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C2084F" w14:textId="75EA8AA0" w:rsidR="00C735DE" w:rsidRPr="00CE0424" w:rsidRDefault="00C735DE" w:rsidP="00C735DE">
      <w:pPr>
        <w:pStyle w:val="3GPPHeader"/>
        <w:spacing w:after="60"/>
        <w:rPr>
          <w:sz w:val="32"/>
          <w:szCs w:val="32"/>
          <w:highlight w:val="yellow"/>
        </w:rPr>
      </w:pPr>
      <w:r>
        <w:t>3GPP TSG-RAN WG2 #116-bis</w:t>
      </w:r>
      <w:r>
        <w:tab/>
      </w:r>
      <w:r w:rsidRPr="00FA35F7">
        <w:rPr>
          <w:sz w:val="32"/>
          <w:szCs w:val="32"/>
        </w:rPr>
        <w:t>R2-21xxxxx</w:t>
      </w:r>
    </w:p>
    <w:p w14:paraId="01C5A2A8" w14:textId="4B0FCF4E" w:rsidR="00C735DE" w:rsidRPr="00CE0424" w:rsidRDefault="00C735DE" w:rsidP="00C735DE">
      <w:pPr>
        <w:pStyle w:val="3GPPHeader"/>
      </w:pPr>
      <w:r>
        <w:t xml:space="preserve">Electronic meeting, </w:t>
      </w:r>
      <w:r w:rsidRPr="002270E9">
        <w:t>202</w:t>
      </w:r>
      <w:r>
        <w:t>2</w:t>
      </w:r>
      <w:r w:rsidRPr="002270E9">
        <w:t>-0</w:t>
      </w:r>
      <w:r>
        <w:t>1</w:t>
      </w:r>
      <w:r w:rsidRPr="002270E9">
        <w:t>-1</w:t>
      </w:r>
      <w:r>
        <w:t>7</w:t>
      </w:r>
      <w:r w:rsidRPr="002270E9">
        <w:t xml:space="preserve"> - 2021-0</w:t>
      </w:r>
      <w:r>
        <w:t>1</w:t>
      </w:r>
      <w:r w:rsidRPr="002270E9">
        <w:t>-2</w:t>
      </w:r>
      <w:r w:rsidR="007E41AA">
        <w:t>5</w:t>
      </w:r>
    </w:p>
    <w:p w14:paraId="15FDC680" w14:textId="77777777" w:rsidR="00C735DE" w:rsidRPr="00CE0424" w:rsidRDefault="00C735DE" w:rsidP="00C735DE">
      <w:pPr>
        <w:pStyle w:val="3GPPHeader"/>
      </w:pPr>
    </w:p>
    <w:p w14:paraId="43B4CA35" w14:textId="77777777" w:rsidR="00C735DE" w:rsidRPr="00CE0424" w:rsidRDefault="00C735DE" w:rsidP="00C735DE">
      <w:pPr>
        <w:pStyle w:val="3GPPHeader"/>
        <w:rPr>
          <w:sz w:val="22"/>
          <w:szCs w:val="22"/>
        </w:rPr>
      </w:pPr>
      <w:r w:rsidRPr="00CE0424">
        <w:rPr>
          <w:sz w:val="22"/>
          <w:szCs w:val="22"/>
        </w:rPr>
        <w:t>Agenda Item:</w:t>
      </w:r>
      <w:r w:rsidRPr="00CE0424">
        <w:rPr>
          <w:sz w:val="22"/>
          <w:szCs w:val="22"/>
        </w:rPr>
        <w:tab/>
      </w:r>
      <w:r>
        <w:rPr>
          <w:sz w:val="22"/>
          <w:szCs w:val="22"/>
        </w:rPr>
        <w:t>8.21.2</w:t>
      </w:r>
    </w:p>
    <w:p w14:paraId="09BE3C75" w14:textId="77777777" w:rsidR="00C735DE" w:rsidRPr="00CE0424" w:rsidRDefault="00C735DE" w:rsidP="00C735DE">
      <w:pPr>
        <w:pStyle w:val="3GPPHeader"/>
        <w:rPr>
          <w:sz w:val="22"/>
          <w:szCs w:val="22"/>
        </w:rPr>
      </w:pPr>
      <w:r>
        <w:rPr>
          <w:sz w:val="22"/>
          <w:szCs w:val="22"/>
        </w:rPr>
        <w:t>Source:</w:t>
      </w:r>
      <w:r w:rsidRPr="00CE0424">
        <w:rPr>
          <w:sz w:val="22"/>
          <w:szCs w:val="22"/>
        </w:rPr>
        <w:tab/>
        <w:t>Ericsson</w:t>
      </w:r>
    </w:p>
    <w:p w14:paraId="622208E1" w14:textId="673B61E4" w:rsidR="00C735DE" w:rsidRPr="00CE0424" w:rsidRDefault="00C735DE" w:rsidP="00C735DE">
      <w:pPr>
        <w:pStyle w:val="3GPPHeader"/>
        <w:rPr>
          <w:sz w:val="22"/>
          <w:szCs w:val="22"/>
        </w:rPr>
      </w:pPr>
      <w:r>
        <w:rPr>
          <w:sz w:val="22"/>
          <w:szCs w:val="22"/>
        </w:rPr>
        <w:t>Title:</w:t>
      </w:r>
      <w:r w:rsidRPr="00CE0424">
        <w:rPr>
          <w:sz w:val="22"/>
          <w:szCs w:val="22"/>
        </w:rPr>
        <w:tab/>
      </w:r>
      <w:r>
        <w:t>Post116-e][</w:t>
      </w:r>
      <w:proofErr w:type="gramStart"/>
      <w:r w:rsidR="00EC5E11">
        <w:t>087][</w:t>
      </w:r>
      <w:proofErr w:type="gramEnd"/>
      <w:r>
        <w:t xml:space="preserve">TEI17] Explicit SI start position for SI Scheduling </w:t>
      </w:r>
      <w:r>
        <w:tab/>
        <w:t>(Ericsson)</w:t>
      </w:r>
    </w:p>
    <w:p w14:paraId="4EBB784E" w14:textId="77777777" w:rsidR="00C735DE" w:rsidRPr="00CE0424" w:rsidRDefault="00C735DE" w:rsidP="00C735DE">
      <w:pPr>
        <w:pStyle w:val="3GPPHeader"/>
        <w:rPr>
          <w:sz w:val="22"/>
          <w:szCs w:val="22"/>
        </w:rPr>
      </w:pPr>
      <w:r w:rsidRPr="00CE0424">
        <w:rPr>
          <w:sz w:val="22"/>
          <w:szCs w:val="22"/>
        </w:rPr>
        <w:t>Document for:</w:t>
      </w:r>
      <w:r w:rsidRPr="00CE0424">
        <w:rPr>
          <w:sz w:val="22"/>
          <w:szCs w:val="22"/>
        </w:rPr>
        <w:tab/>
      </w:r>
      <w:r w:rsidRPr="00DC0FBF">
        <w:rPr>
          <w:sz w:val="22"/>
          <w:szCs w:val="22"/>
        </w:rPr>
        <w:t>Discussion, Decision</w:t>
      </w:r>
    </w:p>
    <w:p w14:paraId="090316A4" w14:textId="77777777" w:rsidR="00C735DE" w:rsidRPr="00CE0424" w:rsidRDefault="00C735DE" w:rsidP="00C735DE"/>
    <w:p w14:paraId="56883DEF" w14:textId="77777777" w:rsidR="00C735DE" w:rsidRDefault="00C735DE" w:rsidP="00C735DE">
      <w:pPr>
        <w:pStyle w:val="Heading1"/>
      </w:pPr>
      <w:r>
        <w:t>1</w:t>
      </w:r>
      <w:r>
        <w:tab/>
        <w:t>1</w:t>
      </w:r>
      <w:r>
        <w:tab/>
        <w:t>Introduction</w:t>
      </w:r>
    </w:p>
    <w:p w14:paraId="43BCE80B" w14:textId="77777777" w:rsidR="00C735DE" w:rsidRDefault="00C735DE" w:rsidP="00C735DE">
      <w:pPr>
        <w:spacing w:before="120" w:after="120"/>
        <w:jc w:val="both"/>
        <w:rPr>
          <w:lang w:eastAsia="zh-CN"/>
        </w:rPr>
      </w:pPr>
      <w:r>
        <w:rPr>
          <w:lang w:eastAsia="zh-CN"/>
        </w:rPr>
        <w:t>This document is to kick off the following email discussion:</w:t>
      </w:r>
    </w:p>
    <w:p w14:paraId="411ECF41" w14:textId="77777777" w:rsidR="00C735DE" w:rsidRPr="00C601BD" w:rsidRDefault="00C735DE" w:rsidP="00C735DE">
      <w:pPr>
        <w:pStyle w:val="Doc-text2"/>
        <w:rPr>
          <w:lang w:val="en-US" w:eastAsia="en-GB"/>
        </w:rPr>
      </w:pPr>
    </w:p>
    <w:p w14:paraId="5601C19C" w14:textId="77777777" w:rsidR="00C735DE" w:rsidRDefault="00C735DE" w:rsidP="00C735DE">
      <w:pPr>
        <w:pStyle w:val="Doc-text2"/>
      </w:pPr>
    </w:p>
    <w:p w14:paraId="1C6D6513" w14:textId="38072787" w:rsidR="00C735DE" w:rsidRDefault="00C735DE" w:rsidP="00C735DE">
      <w:pPr>
        <w:pStyle w:val="EmailDiscussion"/>
        <w:overflowPunct/>
        <w:autoSpaceDE/>
        <w:autoSpaceDN/>
        <w:adjustRightInd/>
        <w:textAlignment w:val="auto"/>
      </w:pPr>
      <w:r>
        <w:t>[Post116-e][</w:t>
      </w:r>
      <w:proofErr w:type="gramStart"/>
      <w:r>
        <w:t>087][</w:t>
      </w:r>
      <w:proofErr w:type="gramEnd"/>
      <w:r>
        <w:t>TEI17] Explicit SI start position for SI Scheduling (Ericsson)</w:t>
      </w:r>
    </w:p>
    <w:p w14:paraId="2BCB56DB" w14:textId="77777777" w:rsidR="00C735DE" w:rsidRDefault="00C735DE" w:rsidP="00C735DE">
      <w:pPr>
        <w:pStyle w:val="EmailDiscussion2"/>
      </w:pPr>
      <w:r>
        <w:tab/>
        <w:t xml:space="preserve">Scope: Make progress, based on R2-2111248, and comments provided, e.g. in discussion R2-2111537. Include both problem aspects and solution aspects. Attempt to conclude for which scenarios </w:t>
      </w:r>
      <w:proofErr w:type="gramStart"/>
      <w:r>
        <w:t>in reality a</w:t>
      </w:r>
      <w:proofErr w:type="gramEnd"/>
      <w:r>
        <w:t xml:space="preserve"> solution is needed, Attempt to conclude on solution. </w:t>
      </w:r>
    </w:p>
    <w:p w14:paraId="32CFD7F1" w14:textId="77777777" w:rsidR="00C735DE" w:rsidRDefault="00C735DE" w:rsidP="00C735DE">
      <w:pPr>
        <w:pStyle w:val="EmailDiscussion2"/>
      </w:pPr>
      <w:r>
        <w:tab/>
        <w:t>Intended outcome: Report (can contain TP parts for solution discussion/report)</w:t>
      </w:r>
    </w:p>
    <w:p w14:paraId="6A9BFDDB" w14:textId="160B4B8C" w:rsidR="00C735DE" w:rsidRDefault="00C735DE" w:rsidP="00C735DE">
      <w:pPr>
        <w:pStyle w:val="EmailDiscussion2"/>
      </w:pPr>
      <w:r>
        <w:tab/>
        <w:t xml:space="preserve">Deadline: </w:t>
      </w:r>
      <w:r w:rsidR="00B14012" w:rsidRPr="00B14012">
        <w:rPr>
          <w:highlight w:val="yellow"/>
        </w:rPr>
        <w:t>Dec 17</w:t>
      </w:r>
    </w:p>
    <w:p w14:paraId="1D4078B7" w14:textId="77777777" w:rsidR="00C735DE" w:rsidRDefault="00C735DE" w:rsidP="00C735DE"/>
    <w:p w14:paraId="085B0F3D" w14:textId="77777777" w:rsidR="00C735DE" w:rsidRDefault="00C735DE" w:rsidP="00C735DE">
      <w:pPr>
        <w:pStyle w:val="Heading1"/>
        <w:rPr>
          <w:lang w:eastAsia="zh-CN"/>
        </w:rPr>
      </w:pPr>
      <w:r>
        <w:t>2</w:t>
      </w:r>
      <w:r>
        <w:tab/>
      </w:r>
      <w:r>
        <w:rPr>
          <w:lang w:eastAsia="ko-KR"/>
        </w:rPr>
        <w:t>Contact Information</w:t>
      </w:r>
    </w:p>
    <w:p w14:paraId="2864446B" w14:textId="77777777" w:rsidR="00C735DE" w:rsidRDefault="00C735DE" w:rsidP="00C735DE"/>
    <w:tbl>
      <w:tblPr>
        <w:tblStyle w:val="TableGrid"/>
        <w:tblW w:w="0" w:type="auto"/>
        <w:tblLook w:val="04A0" w:firstRow="1" w:lastRow="0" w:firstColumn="1" w:lastColumn="0" w:noHBand="0" w:noVBand="1"/>
      </w:tblPr>
      <w:tblGrid>
        <w:gridCol w:w="3835"/>
        <w:gridCol w:w="5794"/>
      </w:tblGrid>
      <w:tr w:rsidR="00C735DE" w14:paraId="110D07F5"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29A18B9F" w14:textId="77777777" w:rsidR="00C735DE" w:rsidRDefault="00C735DE" w:rsidP="00013087">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357628EE" w14:textId="77777777" w:rsidR="00C735DE" w:rsidRDefault="00C735DE" w:rsidP="00013087">
            <w:pPr>
              <w:pStyle w:val="TAH"/>
              <w:rPr>
                <w:lang w:eastAsia="ko-KR"/>
              </w:rPr>
            </w:pPr>
            <w:r>
              <w:rPr>
                <w:lang w:eastAsia="ko-KR"/>
              </w:rPr>
              <w:t>Contact: Name (E-mail)</w:t>
            </w:r>
          </w:p>
        </w:tc>
      </w:tr>
      <w:tr w:rsidR="00C735DE" w14:paraId="5D377558"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3BF6FF25" w14:textId="61501176" w:rsidR="00C735DE" w:rsidRPr="00D61B2A" w:rsidRDefault="00D61B2A" w:rsidP="00013087">
            <w:pPr>
              <w:pStyle w:val="TAC"/>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794" w:type="dxa"/>
            <w:tcBorders>
              <w:top w:val="single" w:sz="4" w:space="0" w:color="auto"/>
              <w:left w:val="single" w:sz="4" w:space="0" w:color="auto"/>
              <w:bottom w:val="single" w:sz="4" w:space="0" w:color="auto"/>
              <w:right w:val="single" w:sz="4" w:space="0" w:color="auto"/>
            </w:tcBorders>
          </w:tcPr>
          <w:p w14:paraId="0DA710AD" w14:textId="68D500A8" w:rsidR="00C735DE" w:rsidRDefault="00D61B2A" w:rsidP="00013087">
            <w:pPr>
              <w:pStyle w:val="TAC"/>
              <w:jc w:val="left"/>
              <w:rPr>
                <w:lang w:val="en-US"/>
              </w:rPr>
            </w:pPr>
            <w:r w:rsidRPr="00D61B2A">
              <w:rPr>
                <w:lang w:val="en-US"/>
              </w:rPr>
              <w:t>yangxiaodong5g@vivo.com</w:t>
            </w:r>
          </w:p>
        </w:tc>
      </w:tr>
      <w:tr w:rsidR="00C735DE" w14:paraId="4D6542CE"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339D8929" w14:textId="61089145" w:rsidR="00C735DE" w:rsidRDefault="00254F66" w:rsidP="00013087">
            <w:pPr>
              <w:pStyle w:val="TAC"/>
              <w:jc w:val="left"/>
              <w:rPr>
                <w:lang w:val="en-US"/>
              </w:rPr>
            </w:pPr>
            <w:r>
              <w:rPr>
                <w:lang w:val="en-US"/>
              </w:rPr>
              <w:t>MediaTek</w:t>
            </w:r>
          </w:p>
        </w:tc>
        <w:tc>
          <w:tcPr>
            <w:tcW w:w="5794" w:type="dxa"/>
            <w:tcBorders>
              <w:top w:val="single" w:sz="4" w:space="0" w:color="auto"/>
              <w:left w:val="single" w:sz="4" w:space="0" w:color="auto"/>
              <w:bottom w:val="single" w:sz="4" w:space="0" w:color="auto"/>
              <w:right w:val="single" w:sz="4" w:space="0" w:color="auto"/>
            </w:tcBorders>
          </w:tcPr>
          <w:p w14:paraId="3DA3BBB7" w14:textId="47A07CDE" w:rsidR="00C735DE" w:rsidRDefault="00254F66" w:rsidP="00013087">
            <w:pPr>
              <w:pStyle w:val="TAC"/>
              <w:jc w:val="left"/>
              <w:rPr>
                <w:lang w:val="en-US"/>
              </w:rPr>
            </w:pPr>
            <w:r>
              <w:rPr>
                <w:lang w:val="en-US"/>
              </w:rPr>
              <w:t>Nathan Tenny (</w:t>
            </w:r>
            <w:hyperlink r:id="rId11" w:history="1">
              <w:r w:rsidRPr="007D53A9">
                <w:rPr>
                  <w:rStyle w:val="Hyperlink"/>
                  <w:lang w:val="en-US"/>
                </w:rPr>
                <w:t>nathan.tenny@mediatek.com</w:t>
              </w:r>
            </w:hyperlink>
            <w:r>
              <w:rPr>
                <w:lang w:val="en-US"/>
              </w:rPr>
              <w:t>)</w:t>
            </w:r>
          </w:p>
        </w:tc>
      </w:tr>
      <w:tr w:rsidR="00C735DE" w14:paraId="070DBAB4"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40C0C52F" w14:textId="77777777" w:rsidR="00C735DE" w:rsidRPr="00C601BD" w:rsidRDefault="00C735DE" w:rsidP="00013087">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3E596894" w14:textId="77777777" w:rsidR="00C735DE" w:rsidRPr="00C601BD" w:rsidRDefault="00C735DE" w:rsidP="00013087">
            <w:pPr>
              <w:pStyle w:val="TAC"/>
              <w:jc w:val="left"/>
              <w:rPr>
                <w:lang w:val="en-US"/>
              </w:rPr>
            </w:pPr>
          </w:p>
        </w:tc>
      </w:tr>
      <w:tr w:rsidR="00C735DE" w14:paraId="0C38F90F"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34C04310" w14:textId="77777777" w:rsidR="00C735DE" w:rsidRPr="00C601BD" w:rsidRDefault="00C735DE" w:rsidP="00013087">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4ED99514" w14:textId="77777777" w:rsidR="00C735DE" w:rsidRPr="00C601BD" w:rsidRDefault="00C735DE" w:rsidP="00013087">
            <w:pPr>
              <w:pStyle w:val="TAC"/>
              <w:jc w:val="left"/>
              <w:rPr>
                <w:lang w:val="en-US"/>
              </w:rPr>
            </w:pPr>
          </w:p>
        </w:tc>
      </w:tr>
      <w:tr w:rsidR="00C735DE" w14:paraId="50C3D34A"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00B7714C" w14:textId="77777777" w:rsidR="00C735DE" w:rsidRPr="00C601BD" w:rsidRDefault="00C735DE" w:rsidP="00013087">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1882109B" w14:textId="77777777" w:rsidR="00C735DE" w:rsidRPr="00C601BD" w:rsidRDefault="00C735DE" w:rsidP="00013087">
            <w:pPr>
              <w:pStyle w:val="TAC"/>
              <w:jc w:val="left"/>
              <w:rPr>
                <w:lang w:val="en-US"/>
              </w:rPr>
            </w:pPr>
          </w:p>
        </w:tc>
      </w:tr>
      <w:tr w:rsidR="00C735DE" w14:paraId="00B7D0E0"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038DA015" w14:textId="77777777" w:rsidR="00C735DE" w:rsidRPr="00C601BD" w:rsidRDefault="00C735DE" w:rsidP="00013087">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6B42E77F" w14:textId="77777777" w:rsidR="00C735DE" w:rsidRPr="00C601BD" w:rsidRDefault="00C735DE" w:rsidP="00013087">
            <w:pPr>
              <w:pStyle w:val="TAC"/>
              <w:jc w:val="left"/>
              <w:rPr>
                <w:lang w:val="en-US" w:eastAsia="ko-KR"/>
              </w:rPr>
            </w:pPr>
          </w:p>
        </w:tc>
      </w:tr>
      <w:tr w:rsidR="00C735DE" w14:paraId="35BC4C6B"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26D4DDD8" w14:textId="77777777" w:rsidR="00C735DE" w:rsidRDefault="00C735DE" w:rsidP="00013087">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4F4F7159" w14:textId="77777777" w:rsidR="00C735DE" w:rsidRDefault="00C735DE" w:rsidP="00013087">
            <w:pPr>
              <w:pStyle w:val="TAC"/>
              <w:jc w:val="left"/>
              <w:rPr>
                <w:lang w:val="en-US"/>
              </w:rPr>
            </w:pPr>
          </w:p>
        </w:tc>
      </w:tr>
      <w:tr w:rsidR="00C735DE" w14:paraId="0435C3AC"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13CC8861" w14:textId="77777777" w:rsidR="00C735DE" w:rsidRPr="00C601BD" w:rsidRDefault="00C735DE" w:rsidP="00013087">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2898AD1C" w14:textId="77777777" w:rsidR="00C735DE" w:rsidRPr="00C601BD" w:rsidRDefault="00C735DE" w:rsidP="00013087">
            <w:pPr>
              <w:pStyle w:val="TAC"/>
              <w:jc w:val="left"/>
              <w:rPr>
                <w:lang w:val="en-US"/>
              </w:rPr>
            </w:pPr>
          </w:p>
        </w:tc>
      </w:tr>
      <w:tr w:rsidR="00C735DE" w14:paraId="2FF6A26E"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1DA04F50" w14:textId="77777777" w:rsidR="00C735DE" w:rsidRPr="00C601BD" w:rsidRDefault="00C735DE" w:rsidP="00013087">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2A0F81E3" w14:textId="77777777" w:rsidR="00C735DE" w:rsidRPr="00C601BD" w:rsidRDefault="00C735DE" w:rsidP="00013087">
            <w:pPr>
              <w:pStyle w:val="TAC"/>
              <w:jc w:val="left"/>
              <w:rPr>
                <w:lang w:val="en-US" w:eastAsia="ko-KR"/>
              </w:rPr>
            </w:pPr>
          </w:p>
        </w:tc>
      </w:tr>
      <w:tr w:rsidR="00C735DE" w14:paraId="4AA5D0CE"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23C21BF2" w14:textId="77777777" w:rsidR="00C735DE" w:rsidRPr="00C601BD" w:rsidRDefault="00C735DE" w:rsidP="00013087">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68B6DF6A" w14:textId="77777777" w:rsidR="00C735DE" w:rsidRPr="00C601BD" w:rsidRDefault="00C735DE" w:rsidP="00013087">
            <w:pPr>
              <w:pStyle w:val="TAC"/>
              <w:jc w:val="left"/>
              <w:rPr>
                <w:lang w:val="en-US" w:eastAsia="ko-KR"/>
              </w:rPr>
            </w:pPr>
          </w:p>
        </w:tc>
      </w:tr>
      <w:tr w:rsidR="00C735DE" w14:paraId="2BB77F96"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56484CDF" w14:textId="77777777" w:rsidR="00C735DE" w:rsidRPr="00C601BD" w:rsidRDefault="00C735DE" w:rsidP="00013087">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2EB9DF47" w14:textId="77777777" w:rsidR="00C735DE" w:rsidRPr="009D48FF" w:rsidRDefault="00C735DE" w:rsidP="00013087">
            <w:pPr>
              <w:pStyle w:val="TAC"/>
              <w:jc w:val="left"/>
              <w:rPr>
                <w:lang w:val="en-US" w:eastAsia="ko-KR"/>
              </w:rPr>
            </w:pPr>
          </w:p>
        </w:tc>
      </w:tr>
      <w:tr w:rsidR="00C735DE" w14:paraId="7C9AEBEC"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39A65A56" w14:textId="77777777" w:rsidR="00C735DE" w:rsidRDefault="00C735DE" w:rsidP="00013087">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3DE45B9A" w14:textId="77777777" w:rsidR="00C735DE" w:rsidRDefault="00C735DE" w:rsidP="00013087">
            <w:pPr>
              <w:pStyle w:val="TAC"/>
              <w:jc w:val="left"/>
              <w:rPr>
                <w:lang w:val="en-US" w:eastAsia="ko-KR"/>
              </w:rPr>
            </w:pPr>
          </w:p>
        </w:tc>
      </w:tr>
      <w:tr w:rsidR="00C735DE" w14:paraId="3A4C95C6"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5E59B9CA" w14:textId="77777777" w:rsidR="00C735DE" w:rsidRDefault="00C735DE" w:rsidP="00013087">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33395A5E" w14:textId="77777777" w:rsidR="00C735DE" w:rsidRDefault="00C735DE" w:rsidP="00013087">
            <w:pPr>
              <w:pStyle w:val="TAC"/>
              <w:jc w:val="left"/>
              <w:rPr>
                <w:lang w:val="en-US" w:eastAsia="ko-KR"/>
              </w:rPr>
            </w:pPr>
          </w:p>
        </w:tc>
      </w:tr>
      <w:tr w:rsidR="00C735DE" w14:paraId="1E29FC7E"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271AADAA" w14:textId="77777777" w:rsidR="00C735DE" w:rsidRDefault="00C735DE" w:rsidP="00013087">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45851957" w14:textId="77777777" w:rsidR="00C735DE" w:rsidRDefault="00C735DE" w:rsidP="00013087">
            <w:pPr>
              <w:pStyle w:val="TAC"/>
              <w:jc w:val="left"/>
              <w:rPr>
                <w:lang w:val="en-US" w:eastAsia="ko-KR"/>
              </w:rPr>
            </w:pPr>
          </w:p>
        </w:tc>
      </w:tr>
    </w:tbl>
    <w:p w14:paraId="4BC8381A" w14:textId="77777777" w:rsidR="00C735DE" w:rsidRDefault="00C735DE" w:rsidP="00C735DE"/>
    <w:p w14:paraId="5B1D1E7A" w14:textId="77777777" w:rsidR="00C735DE" w:rsidRDefault="00C735DE" w:rsidP="00C735DE"/>
    <w:p w14:paraId="072710C8" w14:textId="77777777" w:rsidR="00C735DE" w:rsidRDefault="00C735DE" w:rsidP="00C735DE">
      <w:pPr>
        <w:pStyle w:val="Heading1"/>
        <w:rPr>
          <w:lang w:eastAsia="zh-CN"/>
        </w:rPr>
      </w:pPr>
      <w:r>
        <w:rPr>
          <w:rFonts w:hint="eastAsia"/>
          <w:lang w:eastAsia="zh-CN"/>
        </w:rPr>
        <w:lastRenderedPageBreak/>
        <w:t>3</w:t>
      </w:r>
      <w:r>
        <w:rPr>
          <w:lang w:eastAsia="zh-CN"/>
        </w:rPr>
        <w:t xml:space="preserve"> </w:t>
      </w:r>
      <w:r>
        <w:rPr>
          <w:lang w:eastAsia="zh-CN"/>
        </w:rPr>
        <w:tab/>
        <w:t>References</w:t>
      </w:r>
    </w:p>
    <w:p w14:paraId="76B94B20" w14:textId="77777777" w:rsidR="00B546A9" w:rsidRPr="0030546A" w:rsidRDefault="00B546A9" w:rsidP="00B546A9">
      <w:pPr>
        <w:pStyle w:val="Reference"/>
        <w:tabs>
          <w:tab w:val="left" w:pos="567"/>
        </w:tabs>
        <w:overflowPunct/>
        <w:autoSpaceDE/>
        <w:autoSpaceDN/>
        <w:adjustRightInd/>
        <w:textAlignment w:val="auto"/>
        <w:rPr>
          <w:sz w:val="18"/>
        </w:rPr>
      </w:pPr>
      <w:r w:rsidRPr="0030546A">
        <w:rPr>
          <w:sz w:val="18"/>
        </w:rPr>
        <w:t>R2-2111248</w:t>
      </w:r>
      <w:r w:rsidRPr="0030546A">
        <w:rPr>
          <w:sz w:val="18"/>
          <w:lang w:eastAsia="ja-JP"/>
        </w:rPr>
        <w:t>, "</w:t>
      </w:r>
      <w:r w:rsidRPr="0030546A">
        <w:rPr>
          <w:sz w:val="18"/>
        </w:rPr>
        <w:t xml:space="preserve"> On the need of providing explicit SI start position for SI Scheduling</w:t>
      </w:r>
      <w:r w:rsidRPr="0030546A">
        <w:rPr>
          <w:sz w:val="18"/>
          <w:lang w:eastAsia="ja-JP"/>
        </w:rPr>
        <w:t xml:space="preserve"> ", </w:t>
      </w:r>
      <w:r w:rsidRPr="0030546A">
        <w:rPr>
          <w:sz w:val="18"/>
        </w:rPr>
        <w:t>Ericsson, Verizon, Deutsche Telekom, Softbank, Swift Navigation, ESA, T-Mobile USA</w:t>
      </w:r>
      <w:r w:rsidRPr="0030546A">
        <w:rPr>
          <w:sz w:val="18"/>
          <w:lang w:eastAsia="ja-JP"/>
        </w:rPr>
        <w:t>.</w:t>
      </w:r>
    </w:p>
    <w:p w14:paraId="3D83F5A0" w14:textId="77777777" w:rsidR="00B546A9" w:rsidRPr="0030546A" w:rsidRDefault="00B546A9" w:rsidP="00B546A9">
      <w:pPr>
        <w:pStyle w:val="Reference"/>
        <w:tabs>
          <w:tab w:val="left" w:pos="567"/>
        </w:tabs>
        <w:overflowPunct/>
        <w:autoSpaceDE/>
        <w:autoSpaceDN/>
        <w:adjustRightInd/>
        <w:textAlignment w:val="auto"/>
        <w:rPr>
          <w:sz w:val="18"/>
        </w:rPr>
      </w:pPr>
      <w:r w:rsidRPr="0030546A">
        <w:rPr>
          <w:sz w:val="18"/>
        </w:rPr>
        <w:t>R2-2110799</w:t>
      </w:r>
      <w:r w:rsidRPr="0030546A">
        <w:rPr>
          <w:sz w:val="18"/>
          <w:lang w:eastAsia="ja-JP"/>
        </w:rPr>
        <w:t>, “</w:t>
      </w:r>
      <w:r w:rsidRPr="0030546A">
        <w:rPr>
          <w:sz w:val="18"/>
        </w:rPr>
        <w:t xml:space="preserve">SIB and </w:t>
      </w:r>
      <w:proofErr w:type="spellStart"/>
      <w:r w:rsidRPr="0030546A">
        <w:rPr>
          <w:sz w:val="18"/>
        </w:rPr>
        <w:t>posSIB</w:t>
      </w:r>
      <w:proofErr w:type="spellEnd"/>
      <w:r w:rsidRPr="0030546A">
        <w:rPr>
          <w:sz w:val="18"/>
        </w:rPr>
        <w:t xml:space="preserve"> scheduling constraints</w:t>
      </w:r>
      <w:r w:rsidRPr="0030546A">
        <w:rPr>
          <w:sz w:val="18"/>
          <w:lang w:eastAsia="ja-JP"/>
        </w:rPr>
        <w:t xml:space="preserve">”, </w:t>
      </w:r>
      <w:r w:rsidRPr="0030546A">
        <w:rPr>
          <w:sz w:val="18"/>
        </w:rPr>
        <w:t>MediaTek Inc</w:t>
      </w:r>
    </w:p>
    <w:p w14:paraId="0A72BD4A" w14:textId="77777777" w:rsidR="00B546A9" w:rsidRPr="0030546A" w:rsidRDefault="00B546A9" w:rsidP="00B546A9">
      <w:pPr>
        <w:pStyle w:val="Reference"/>
        <w:tabs>
          <w:tab w:val="left" w:pos="567"/>
        </w:tabs>
        <w:overflowPunct/>
        <w:autoSpaceDE/>
        <w:autoSpaceDN/>
        <w:adjustRightInd/>
        <w:textAlignment w:val="auto"/>
        <w:rPr>
          <w:sz w:val="18"/>
        </w:rPr>
      </w:pPr>
      <w:r w:rsidRPr="0030546A">
        <w:rPr>
          <w:sz w:val="18"/>
        </w:rPr>
        <w:t>R2-2111537</w:t>
      </w:r>
      <w:r w:rsidRPr="0030546A">
        <w:rPr>
          <w:sz w:val="18"/>
          <w:lang w:eastAsia="ja-JP"/>
        </w:rPr>
        <w:t>, “</w:t>
      </w:r>
      <w:r w:rsidRPr="0030546A">
        <w:rPr>
          <w:sz w:val="18"/>
        </w:rPr>
        <w:t>[AT116-e][</w:t>
      </w:r>
      <w:proofErr w:type="gramStart"/>
      <w:r w:rsidRPr="0030546A">
        <w:rPr>
          <w:sz w:val="18"/>
        </w:rPr>
        <w:t>049][</w:t>
      </w:r>
      <w:proofErr w:type="gramEnd"/>
      <w:r w:rsidRPr="0030546A">
        <w:rPr>
          <w:sz w:val="18"/>
        </w:rPr>
        <w:t>TEI17] TEI17 NR proposals</w:t>
      </w:r>
      <w:r w:rsidRPr="0030546A">
        <w:rPr>
          <w:sz w:val="18"/>
        </w:rPr>
        <w:tab/>
        <w:t>RAN2 Chair”, MediaTek Inc.</w:t>
      </w:r>
    </w:p>
    <w:p w14:paraId="681BF43A" w14:textId="77777777" w:rsidR="00C735DE" w:rsidRPr="00D94680" w:rsidRDefault="00C735DE" w:rsidP="00C735DE">
      <w:pPr>
        <w:rPr>
          <w:lang w:eastAsia="en-GB"/>
        </w:rPr>
      </w:pPr>
    </w:p>
    <w:p w14:paraId="77981170" w14:textId="77777777" w:rsidR="00C735DE" w:rsidRDefault="00C735DE" w:rsidP="00C735DE">
      <w:pPr>
        <w:pStyle w:val="Heading1"/>
      </w:pPr>
      <w:r>
        <w:t>4</w:t>
      </w:r>
      <w:r>
        <w:tab/>
        <w:t>Discussions</w:t>
      </w:r>
    </w:p>
    <w:p w14:paraId="1FE1F704" w14:textId="2EFE9BB2" w:rsidR="00C735DE" w:rsidRDefault="00C735DE" w:rsidP="00C735DE">
      <w:pPr>
        <w:rPr>
          <w:rFonts w:eastAsia="PMingLiU"/>
          <w:lang w:eastAsia="zh-TW"/>
        </w:rPr>
      </w:pPr>
      <w:r>
        <w:t xml:space="preserve">From [1] and [2] it is clear that </w:t>
      </w:r>
      <w:r w:rsidR="00881D7A">
        <w:t xml:space="preserve">a large </w:t>
      </w:r>
      <w:r w:rsidR="0030546A">
        <w:t>extent</w:t>
      </w:r>
      <w:r>
        <w:t xml:space="preserve"> of </w:t>
      </w:r>
      <w:r w:rsidR="00537107">
        <w:t xml:space="preserve">the </w:t>
      </w:r>
      <w:r>
        <w:t xml:space="preserve">functionality is based upon broadcast support. [1] shows that there can be up to 27 SIs that NW needs to consider for SI scheduling. [2] provides the view </w:t>
      </w:r>
      <w:r w:rsidRPr="005B0AA5">
        <w:t xml:space="preserve">that </w:t>
      </w:r>
      <w:r w:rsidRPr="005B0AA5">
        <w:rPr>
          <w:rFonts w:eastAsia="PMingLiU"/>
          <w:lang w:eastAsia="zh-TW"/>
        </w:rPr>
        <w:t>realistic Rel-16 deployment could be expected to require ~12 SI messages, with the occasional addition of 1-2 SI messages for PWS</w:t>
      </w:r>
      <w:r>
        <w:rPr>
          <w:rFonts w:eastAsia="PMingLiU"/>
          <w:lang w:eastAsia="zh-TW"/>
        </w:rPr>
        <w:t>.</w:t>
      </w:r>
      <w:r w:rsidR="00C763B9">
        <w:rPr>
          <w:rFonts w:eastAsia="PMingLiU"/>
          <w:lang w:eastAsia="zh-TW"/>
        </w:rPr>
        <w:t xml:space="preserve"> However, rapporteur’s view is that </w:t>
      </w:r>
      <w:r w:rsidR="00C763B9">
        <w:t>it does not really matter if PWS is “occasional” or not. If PWS is valid in a NW, then there is a need to incorporate the scheduling for it at the beginning anyhow, i.e. it will require 1-2 SI messages independently if/when it occurs. So realistically it should be ~14 SI messages as conclusion for [2].</w:t>
      </w:r>
    </w:p>
    <w:p w14:paraId="1009E4FE" w14:textId="2E62AB03" w:rsidR="00C735DE" w:rsidRDefault="00C735DE" w:rsidP="00C735DE">
      <w:pPr>
        <w:rPr>
          <w:rFonts w:eastAsia="PMingLiU"/>
          <w:lang w:eastAsia="zh-TW"/>
        </w:rPr>
      </w:pPr>
      <w:r>
        <w:rPr>
          <w:rFonts w:eastAsia="PMingLiU"/>
          <w:lang w:eastAsia="zh-TW"/>
        </w:rPr>
        <w:t xml:space="preserve">Form both paper analysis, it is clear that the situation is severe in DSS based deployment and </w:t>
      </w:r>
      <w:r w:rsidR="00F64DDA">
        <w:rPr>
          <w:rFonts w:eastAsia="PMingLiU"/>
          <w:lang w:eastAsia="zh-TW"/>
        </w:rPr>
        <w:t xml:space="preserve">in addition </w:t>
      </w:r>
      <w:r>
        <w:rPr>
          <w:rFonts w:eastAsia="PMingLiU"/>
          <w:lang w:eastAsia="zh-TW"/>
        </w:rPr>
        <w:t>deployment where posSIBs need to be broadcast. The current NR SI scheduling is constrained to the parameters shortest SI periodicity and configured SI Window length.</w:t>
      </w:r>
    </w:p>
    <w:p w14:paraId="66A2AFE0" w14:textId="77777777" w:rsidR="00C735DE" w:rsidRDefault="00C735DE" w:rsidP="00C735DE">
      <w:pPr>
        <w:rPr>
          <w:rFonts w:eastAsia="PMingLiU"/>
          <w:lang w:eastAsia="zh-TW"/>
        </w:rPr>
      </w:pPr>
    </w:p>
    <w:p w14:paraId="0A4208C8" w14:textId="77777777" w:rsidR="00C735DE" w:rsidRDefault="00C735DE" w:rsidP="00C735DE">
      <w:pPr>
        <w:pStyle w:val="BodyText"/>
        <w:rPr>
          <w:lang w:val="en-US"/>
        </w:rPr>
      </w:pPr>
      <m:oMathPara>
        <m:oMath>
          <m:r>
            <w:rPr>
              <w:rFonts w:ascii="Cambria Math" w:hAnsi="Cambria Math"/>
            </w:rPr>
            <m:t>Number of SI</m:t>
          </m:r>
          <m:r>
            <w:rPr>
              <w:rFonts w:ascii="Cambria Math" w:hAnsi="Cambria Math"/>
              <w:lang w:val="en-US"/>
            </w:rPr>
            <m:t>=</m:t>
          </m:r>
          <m:f>
            <m:fPr>
              <m:ctrlPr>
                <w:rPr>
                  <w:rFonts w:ascii="Cambria Math" w:hAnsi="Cambria Math"/>
                  <w:i/>
                  <w:iCs/>
                </w:rPr>
              </m:ctrlPr>
            </m:fPr>
            <m:num>
              <m:r>
                <w:rPr>
                  <w:rFonts w:ascii="Cambria Math" w:hAnsi="Cambria Math"/>
                </w:rPr>
                <m:t>shortest SI Periodicty</m:t>
              </m:r>
            </m:num>
            <m:den>
              <m:r>
                <w:rPr>
                  <w:rFonts w:ascii="Cambria Math" w:hAnsi="Cambria Math"/>
                </w:rPr>
                <m:t>SI window length</m:t>
              </m:r>
            </m:den>
          </m:f>
        </m:oMath>
      </m:oMathPara>
    </w:p>
    <w:p w14:paraId="0C597AFA" w14:textId="77777777" w:rsidR="00412C4C" w:rsidRDefault="00412C4C" w:rsidP="00C735DE"/>
    <w:p w14:paraId="2257A36B" w14:textId="13FA1C23" w:rsidR="00C735DE" w:rsidRDefault="00F82813" w:rsidP="00C735DE">
      <w:r>
        <w:t>Further, the discu</w:t>
      </w:r>
      <w:r w:rsidR="00ED41DA">
        <w:t>ssion here should not be short sig</w:t>
      </w:r>
      <w:r w:rsidR="00E106D5">
        <w:t xml:space="preserve">hted; i.e NR will evolve for many years to come and it is expected </w:t>
      </w:r>
      <w:r w:rsidR="006F7230">
        <w:t>every release there will be addition of new SIBs.</w:t>
      </w:r>
      <w:r w:rsidR="001209F0">
        <w:t xml:space="preserve"> </w:t>
      </w:r>
      <w:r w:rsidR="00467F33" w:rsidRPr="00DC0FBF">
        <w:t>Rel-17 is proposing to add around 10 more new SIBs</w:t>
      </w:r>
      <w:r w:rsidR="00467F33">
        <w:t xml:space="preserve"> (non-Positioning SIBs)</w:t>
      </w:r>
      <w:r w:rsidR="00D6066B">
        <w:t xml:space="preserve"> and around 5 to 10 new positioning SIBs</w:t>
      </w:r>
      <w:r w:rsidR="00467F33">
        <w:t xml:space="preserve">. </w:t>
      </w:r>
      <w:r w:rsidR="001209F0">
        <w:t xml:space="preserve">Hence, </w:t>
      </w:r>
      <w:r w:rsidR="00412C4C">
        <w:t>any discussion (solution) should take this into consideration.</w:t>
      </w:r>
      <w:r w:rsidR="006F1F99">
        <w:t xml:space="preserve"> For </w:t>
      </w:r>
      <w:r w:rsidR="00C763B9">
        <w:t>example,</w:t>
      </w:r>
      <w:r w:rsidR="00E14790">
        <w:t xml:space="preserve"> for</w:t>
      </w:r>
      <w:r w:rsidR="006F1F99">
        <w:t xml:space="preserve"> Rel.17</w:t>
      </w:r>
      <w:r w:rsidR="00E14790">
        <w:t>; below table shows the feature and corresponding new SIBs that are being proposed to be added.</w:t>
      </w:r>
    </w:p>
    <w:p w14:paraId="4C1FB2E2" w14:textId="44C6DB3C" w:rsidR="006F1F99" w:rsidRDefault="006F1F99" w:rsidP="00C735DE"/>
    <w:tbl>
      <w:tblPr>
        <w:tblStyle w:val="TableGrid"/>
        <w:tblW w:w="0" w:type="auto"/>
        <w:tblLook w:val="04A0" w:firstRow="1" w:lastRow="0" w:firstColumn="1" w:lastColumn="0" w:noHBand="0" w:noVBand="1"/>
      </w:tblPr>
      <w:tblGrid>
        <w:gridCol w:w="4814"/>
        <w:gridCol w:w="4815"/>
      </w:tblGrid>
      <w:tr w:rsidR="00F12513" w14:paraId="7D16D40B" w14:textId="77777777" w:rsidTr="00F12513">
        <w:tc>
          <w:tcPr>
            <w:tcW w:w="4814" w:type="dxa"/>
          </w:tcPr>
          <w:p w14:paraId="16E803E5" w14:textId="649A6C25" w:rsidR="00F12513" w:rsidRPr="00F12513" w:rsidRDefault="00F12513" w:rsidP="00C735DE">
            <w:pPr>
              <w:rPr>
                <w:lang w:val="sv-SE"/>
              </w:rPr>
            </w:pPr>
            <w:r>
              <w:rPr>
                <w:lang w:val="sv-SE"/>
              </w:rPr>
              <w:t>Features</w:t>
            </w:r>
          </w:p>
        </w:tc>
        <w:tc>
          <w:tcPr>
            <w:tcW w:w="4815" w:type="dxa"/>
          </w:tcPr>
          <w:p w14:paraId="5DEA3597" w14:textId="6E55A672" w:rsidR="00F12513" w:rsidRPr="00F12513" w:rsidRDefault="00F12513" w:rsidP="00C735DE">
            <w:pPr>
              <w:rPr>
                <w:lang w:val="en-US"/>
              </w:rPr>
            </w:pPr>
            <w:r w:rsidRPr="00F12513">
              <w:rPr>
                <w:lang w:val="en-US"/>
              </w:rPr>
              <w:t xml:space="preserve">Number of New SIBs </w:t>
            </w:r>
          </w:p>
        </w:tc>
      </w:tr>
      <w:tr w:rsidR="00F12513" w14:paraId="45DCA7EC" w14:textId="77777777" w:rsidTr="00F12513">
        <w:tc>
          <w:tcPr>
            <w:tcW w:w="4814" w:type="dxa"/>
          </w:tcPr>
          <w:p w14:paraId="6FD1A34D" w14:textId="32282AEB" w:rsidR="00F12513" w:rsidRPr="00F12513" w:rsidRDefault="00F12513" w:rsidP="00C735DE">
            <w:pPr>
              <w:rPr>
                <w:lang w:val="sv-SE"/>
              </w:rPr>
            </w:pPr>
            <w:r>
              <w:rPr>
                <w:lang w:val="sv-SE"/>
              </w:rPr>
              <w:t>MBS</w:t>
            </w:r>
          </w:p>
        </w:tc>
        <w:tc>
          <w:tcPr>
            <w:tcW w:w="4815" w:type="dxa"/>
          </w:tcPr>
          <w:p w14:paraId="5872C42C" w14:textId="4A034D11" w:rsidR="00F12513" w:rsidRPr="00F12513" w:rsidRDefault="00F12513" w:rsidP="00C735DE">
            <w:pPr>
              <w:rPr>
                <w:lang w:val="sv-SE"/>
              </w:rPr>
            </w:pPr>
            <w:r>
              <w:rPr>
                <w:lang w:val="sv-SE"/>
              </w:rPr>
              <w:t>2</w:t>
            </w:r>
          </w:p>
        </w:tc>
      </w:tr>
      <w:tr w:rsidR="00F12513" w14:paraId="024B1667" w14:textId="77777777" w:rsidTr="00F12513">
        <w:tc>
          <w:tcPr>
            <w:tcW w:w="4814" w:type="dxa"/>
          </w:tcPr>
          <w:p w14:paraId="3D22DDB4" w14:textId="4CA12E59" w:rsidR="00F12513" w:rsidRPr="00F12513" w:rsidRDefault="00F12513" w:rsidP="00C735DE">
            <w:pPr>
              <w:rPr>
                <w:lang w:val="sv-SE"/>
              </w:rPr>
            </w:pPr>
            <w:r>
              <w:rPr>
                <w:lang w:val="sv-SE"/>
              </w:rPr>
              <w:t>UE Power Savings</w:t>
            </w:r>
          </w:p>
        </w:tc>
        <w:tc>
          <w:tcPr>
            <w:tcW w:w="4815" w:type="dxa"/>
          </w:tcPr>
          <w:p w14:paraId="7DA01B7A" w14:textId="5E7BDAA1" w:rsidR="00F12513" w:rsidRPr="00F12513" w:rsidRDefault="00F12513" w:rsidP="00C735DE">
            <w:pPr>
              <w:rPr>
                <w:lang w:val="sv-SE"/>
              </w:rPr>
            </w:pPr>
            <w:r>
              <w:rPr>
                <w:lang w:val="sv-SE"/>
              </w:rPr>
              <w:t>1</w:t>
            </w:r>
          </w:p>
        </w:tc>
      </w:tr>
      <w:tr w:rsidR="004B1CC0" w14:paraId="28A56CDE" w14:textId="77777777" w:rsidTr="00F12513">
        <w:tc>
          <w:tcPr>
            <w:tcW w:w="4814" w:type="dxa"/>
          </w:tcPr>
          <w:p w14:paraId="18C73DD5" w14:textId="393E20F8" w:rsidR="004B1CC0" w:rsidRDefault="004B1CC0" w:rsidP="00C735DE">
            <w:pPr>
              <w:rPr>
                <w:lang w:val="sv-SE"/>
              </w:rPr>
            </w:pPr>
            <w:r>
              <w:rPr>
                <w:lang w:val="sv-SE"/>
              </w:rPr>
              <w:t>NTN</w:t>
            </w:r>
          </w:p>
        </w:tc>
        <w:tc>
          <w:tcPr>
            <w:tcW w:w="4815" w:type="dxa"/>
          </w:tcPr>
          <w:p w14:paraId="2E9BC370" w14:textId="2FEC7F21" w:rsidR="004B1CC0" w:rsidRDefault="004B1CC0" w:rsidP="00C735DE">
            <w:pPr>
              <w:rPr>
                <w:lang w:val="sv-SE"/>
              </w:rPr>
            </w:pPr>
            <w:r>
              <w:rPr>
                <w:lang w:val="sv-SE"/>
              </w:rPr>
              <w:t>1 (at least)</w:t>
            </w:r>
          </w:p>
        </w:tc>
      </w:tr>
      <w:tr w:rsidR="00F12513" w14:paraId="05FEC52F" w14:textId="77777777" w:rsidTr="00F12513">
        <w:tc>
          <w:tcPr>
            <w:tcW w:w="4814" w:type="dxa"/>
          </w:tcPr>
          <w:p w14:paraId="15A7234B" w14:textId="50B39CDB" w:rsidR="00F12513" w:rsidRPr="00F12513" w:rsidRDefault="00F12513" w:rsidP="00C735DE">
            <w:pPr>
              <w:rPr>
                <w:lang w:val="sv-SE"/>
              </w:rPr>
            </w:pPr>
            <w:r>
              <w:rPr>
                <w:lang w:val="sv-SE"/>
              </w:rPr>
              <w:t>MINT</w:t>
            </w:r>
          </w:p>
        </w:tc>
        <w:tc>
          <w:tcPr>
            <w:tcW w:w="4815" w:type="dxa"/>
          </w:tcPr>
          <w:p w14:paraId="4801BEBA" w14:textId="1595693C" w:rsidR="00F12513" w:rsidRPr="00F12513" w:rsidRDefault="00F12513" w:rsidP="00C735DE">
            <w:pPr>
              <w:rPr>
                <w:lang w:val="sv-SE"/>
              </w:rPr>
            </w:pPr>
            <w:r>
              <w:rPr>
                <w:lang w:val="sv-SE"/>
              </w:rPr>
              <w:t>1</w:t>
            </w:r>
          </w:p>
        </w:tc>
      </w:tr>
      <w:tr w:rsidR="00F12513" w14:paraId="27302044" w14:textId="77777777" w:rsidTr="00F12513">
        <w:tc>
          <w:tcPr>
            <w:tcW w:w="4814" w:type="dxa"/>
          </w:tcPr>
          <w:p w14:paraId="19DF46DC" w14:textId="506430DA" w:rsidR="00F12513" w:rsidRPr="00F12513" w:rsidRDefault="00F12513" w:rsidP="00C735DE">
            <w:pPr>
              <w:rPr>
                <w:lang w:val="sv-SE"/>
              </w:rPr>
            </w:pPr>
            <w:r>
              <w:rPr>
                <w:lang w:val="sv-SE"/>
              </w:rPr>
              <w:t>NPN</w:t>
            </w:r>
          </w:p>
        </w:tc>
        <w:tc>
          <w:tcPr>
            <w:tcW w:w="4815" w:type="dxa"/>
          </w:tcPr>
          <w:p w14:paraId="25AE34E6" w14:textId="2EB2ECCB" w:rsidR="00F12513" w:rsidRPr="00F12513" w:rsidRDefault="00F12513" w:rsidP="00C735DE">
            <w:pPr>
              <w:rPr>
                <w:lang w:val="sv-SE"/>
              </w:rPr>
            </w:pPr>
            <w:r>
              <w:rPr>
                <w:lang w:val="sv-SE"/>
              </w:rPr>
              <w:t>1</w:t>
            </w:r>
          </w:p>
        </w:tc>
      </w:tr>
      <w:tr w:rsidR="00F12513" w14:paraId="6003D577" w14:textId="77777777" w:rsidTr="00F12513">
        <w:tc>
          <w:tcPr>
            <w:tcW w:w="4814" w:type="dxa"/>
          </w:tcPr>
          <w:p w14:paraId="7C5299D4" w14:textId="1CFFC09B" w:rsidR="00F12513" w:rsidRPr="00F12513" w:rsidRDefault="00F12513" w:rsidP="00C735DE">
            <w:pPr>
              <w:rPr>
                <w:lang w:val="sv-SE"/>
              </w:rPr>
            </w:pPr>
            <w:r>
              <w:rPr>
                <w:lang w:val="sv-SE"/>
              </w:rPr>
              <w:t>Slicing</w:t>
            </w:r>
          </w:p>
        </w:tc>
        <w:tc>
          <w:tcPr>
            <w:tcW w:w="4815" w:type="dxa"/>
          </w:tcPr>
          <w:p w14:paraId="07E46503" w14:textId="15183BE9" w:rsidR="00F12513" w:rsidRPr="00F12513" w:rsidRDefault="00F12513" w:rsidP="00C735DE">
            <w:pPr>
              <w:rPr>
                <w:lang w:val="sv-SE"/>
              </w:rPr>
            </w:pPr>
            <w:r>
              <w:rPr>
                <w:lang w:val="sv-SE"/>
              </w:rPr>
              <w:t>1 (Tentative)</w:t>
            </w:r>
          </w:p>
        </w:tc>
      </w:tr>
      <w:tr w:rsidR="00F12513" w14:paraId="72A38B74" w14:textId="77777777" w:rsidTr="00F12513">
        <w:tc>
          <w:tcPr>
            <w:tcW w:w="4814" w:type="dxa"/>
          </w:tcPr>
          <w:p w14:paraId="28F1841E" w14:textId="114D1AF3" w:rsidR="00F12513" w:rsidRDefault="00B223BA" w:rsidP="00C735DE">
            <w:pPr>
              <w:rPr>
                <w:lang w:val="sv-SE"/>
              </w:rPr>
            </w:pPr>
            <w:r>
              <w:rPr>
                <w:lang w:val="sv-SE"/>
              </w:rPr>
              <w:t>Sidelink</w:t>
            </w:r>
          </w:p>
        </w:tc>
        <w:tc>
          <w:tcPr>
            <w:tcW w:w="4815" w:type="dxa"/>
          </w:tcPr>
          <w:p w14:paraId="5466464B" w14:textId="560F8F14" w:rsidR="00F12513" w:rsidRDefault="00B223BA" w:rsidP="00C735DE">
            <w:pPr>
              <w:rPr>
                <w:lang w:val="sv-SE"/>
              </w:rPr>
            </w:pPr>
            <w:r>
              <w:rPr>
                <w:lang w:val="sv-SE"/>
              </w:rPr>
              <w:t>1</w:t>
            </w:r>
          </w:p>
        </w:tc>
      </w:tr>
      <w:tr w:rsidR="008E5C96" w14:paraId="5F77183F" w14:textId="77777777" w:rsidTr="00F12513">
        <w:tc>
          <w:tcPr>
            <w:tcW w:w="4814" w:type="dxa"/>
          </w:tcPr>
          <w:p w14:paraId="13585D21" w14:textId="5960D5B5" w:rsidR="008E5C96" w:rsidRDefault="008E5C96" w:rsidP="00C735DE">
            <w:pPr>
              <w:rPr>
                <w:lang w:val="sv-SE"/>
              </w:rPr>
            </w:pPr>
            <w:r>
              <w:rPr>
                <w:lang w:val="sv-SE"/>
              </w:rPr>
              <w:t>Positioning</w:t>
            </w:r>
          </w:p>
        </w:tc>
        <w:tc>
          <w:tcPr>
            <w:tcW w:w="4815" w:type="dxa"/>
          </w:tcPr>
          <w:p w14:paraId="3FF97129" w14:textId="3FDEAB95" w:rsidR="008E5C96" w:rsidRPr="006F5A90" w:rsidRDefault="008B74E9" w:rsidP="00C735DE">
            <w:pPr>
              <w:rPr>
                <w:lang w:val="en-US"/>
              </w:rPr>
            </w:pPr>
            <w:r w:rsidRPr="006F5A90">
              <w:rPr>
                <w:lang w:val="en-US"/>
              </w:rPr>
              <w:t>5 to 1</w:t>
            </w:r>
            <w:r w:rsidR="00720FA3" w:rsidRPr="006F5A90">
              <w:rPr>
                <w:lang w:val="en-US"/>
              </w:rPr>
              <w:t>3</w:t>
            </w:r>
            <w:r w:rsidR="008E5C96" w:rsidRPr="006F5A90">
              <w:rPr>
                <w:lang w:val="en-US"/>
              </w:rPr>
              <w:t xml:space="preserve"> (</w:t>
            </w:r>
            <w:proofErr w:type="spellStart"/>
            <w:r w:rsidR="00FB366F" w:rsidRPr="006F5A90">
              <w:rPr>
                <w:lang w:val="en-US"/>
              </w:rPr>
              <w:t>NaVIC</w:t>
            </w:r>
            <w:proofErr w:type="spellEnd"/>
            <w:r w:rsidR="00184096" w:rsidRPr="006F5A90">
              <w:rPr>
                <w:lang w:val="en-US"/>
              </w:rPr>
              <w:t xml:space="preserve"> 2</w:t>
            </w:r>
            <w:r w:rsidR="00FB366F" w:rsidRPr="006F5A90">
              <w:rPr>
                <w:lang w:val="en-US"/>
              </w:rPr>
              <w:t xml:space="preserve">, </w:t>
            </w:r>
            <w:r w:rsidR="009E26A1" w:rsidRPr="006F5A90">
              <w:rPr>
                <w:lang w:val="en-US"/>
              </w:rPr>
              <w:t>Integrity</w:t>
            </w:r>
            <w:r w:rsidR="00BD48BF" w:rsidRPr="006F5A90">
              <w:rPr>
                <w:lang w:val="en-US"/>
              </w:rPr>
              <w:t xml:space="preserve"> </w:t>
            </w:r>
            <w:r w:rsidR="00FE560C" w:rsidRPr="006F5A90">
              <w:rPr>
                <w:lang w:val="en-US"/>
              </w:rPr>
              <w:t>2</w:t>
            </w:r>
            <w:r w:rsidR="00891984" w:rsidRPr="006F5A90">
              <w:rPr>
                <w:lang w:val="en-US"/>
              </w:rPr>
              <w:t xml:space="preserve"> to 10</w:t>
            </w:r>
            <w:r w:rsidR="009E26A1" w:rsidRPr="006F5A90">
              <w:rPr>
                <w:lang w:val="en-US"/>
              </w:rPr>
              <w:t>, On-Demand PRS</w:t>
            </w:r>
            <w:r w:rsidR="00FE560C" w:rsidRPr="006F5A90">
              <w:rPr>
                <w:lang w:val="en-US"/>
              </w:rPr>
              <w:t xml:space="preserve"> 1</w:t>
            </w:r>
            <w:r w:rsidR="008E5C96" w:rsidRPr="006F5A90">
              <w:rPr>
                <w:lang w:val="en-US"/>
              </w:rPr>
              <w:t>)</w:t>
            </w:r>
          </w:p>
        </w:tc>
      </w:tr>
    </w:tbl>
    <w:p w14:paraId="703C7E98" w14:textId="77777777" w:rsidR="006F1F99" w:rsidRPr="00E106D5" w:rsidRDefault="006F1F99" w:rsidP="00C735DE">
      <w:pPr>
        <w:rPr>
          <w:lang w:val="x-none"/>
        </w:rPr>
      </w:pPr>
    </w:p>
    <w:p w14:paraId="172513A5" w14:textId="77777777" w:rsidR="00C735DE" w:rsidRDefault="00C735DE" w:rsidP="00C735DE">
      <w:pPr>
        <w:pStyle w:val="Heading2"/>
      </w:pPr>
      <w:r>
        <w:lastRenderedPageBreak/>
        <w:t>4.1</w:t>
      </w:r>
      <w:r>
        <w:tab/>
        <w:t>NW Deployment where Constraints are seen</w:t>
      </w:r>
    </w:p>
    <w:p w14:paraId="046F5745" w14:textId="77777777" w:rsidR="00C735DE" w:rsidRDefault="00C735DE" w:rsidP="00C735DE"/>
    <w:p w14:paraId="3E7399A1" w14:textId="77777777" w:rsidR="00C735DE" w:rsidRDefault="00C735DE" w:rsidP="00C735DE">
      <w:r>
        <w:t>In this section, we attempt to gather input from companies (especially operators); on which sort of deployment do they see the problem:</w:t>
      </w:r>
    </w:p>
    <w:p w14:paraId="7374405B" w14:textId="77777777" w:rsidR="008B4523" w:rsidRPr="000F3B08" w:rsidRDefault="008B4523" w:rsidP="008B4523">
      <w:pPr>
        <w:pStyle w:val="ListParagraph"/>
        <w:numPr>
          <w:ilvl w:val="0"/>
          <w:numId w:val="28"/>
        </w:numPr>
        <w:overflowPunct/>
        <w:autoSpaceDE/>
        <w:autoSpaceDN/>
        <w:adjustRightInd/>
        <w:textAlignment w:val="auto"/>
        <w:rPr>
          <w:rFonts w:ascii="Times New Roman" w:hAnsi="Times New Roman"/>
          <w:sz w:val="20"/>
          <w:lang w:val="en-US" w:eastAsia="ja-JP"/>
        </w:rPr>
      </w:pPr>
      <w:r w:rsidRPr="00EB588D">
        <w:rPr>
          <w:rFonts w:ascii="Times New Roman" w:hAnsi="Times New Roman"/>
          <w:sz w:val="20"/>
          <w:lang w:val="en-US" w:eastAsia="ja-JP"/>
        </w:rPr>
        <w:t>I</w:t>
      </w:r>
      <w:r w:rsidRPr="0062263E">
        <w:rPr>
          <w:rFonts w:ascii="Times New Roman" w:hAnsi="Times New Roman"/>
          <w:sz w:val="20"/>
          <w:lang w:eastAsia="ja-JP"/>
        </w:rPr>
        <w:t>n DSS deployment</w:t>
      </w:r>
      <w:r w:rsidRPr="00EB588D">
        <w:rPr>
          <w:rFonts w:ascii="Times New Roman" w:hAnsi="Times New Roman"/>
          <w:sz w:val="20"/>
          <w:lang w:val="en-US" w:eastAsia="ja-JP"/>
        </w:rPr>
        <w:t xml:space="preserve"> even witho</w:t>
      </w:r>
      <w:r>
        <w:rPr>
          <w:rFonts w:ascii="Times New Roman" w:hAnsi="Times New Roman"/>
          <w:sz w:val="20"/>
          <w:lang w:val="en-US" w:eastAsia="ja-JP"/>
        </w:rPr>
        <w:t xml:space="preserve">ut </w:t>
      </w:r>
      <w:proofErr w:type="spellStart"/>
      <w:r>
        <w:rPr>
          <w:rFonts w:ascii="Times New Roman" w:hAnsi="Times New Roman"/>
          <w:sz w:val="20"/>
          <w:lang w:val="en-US" w:eastAsia="ja-JP"/>
        </w:rPr>
        <w:t>posSIBs</w:t>
      </w:r>
      <w:proofErr w:type="spellEnd"/>
    </w:p>
    <w:p w14:paraId="4DD5DD91" w14:textId="0EB69C39" w:rsidR="008B4523" w:rsidRPr="0062263E" w:rsidRDefault="008B4523" w:rsidP="008B4523">
      <w:pPr>
        <w:pStyle w:val="ListParagraph"/>
        <w:numPr>
          <w:ilvl w:val="0"/>
          <w:numId w:val="28"/>
        </w:numPr>
        <w:overflowPunct/>
        <w:autoSpaceDE/>
        <w:autoSpaceDN/>
        <w:adjustRightInd/>
        <w:textAlignment w:val="auto"/>
        <w:rPr>
          <w:rFonts w:ascii="Times New Roman" w:hAnsi="Times New Roman"/>
          <w:sz w:val="20"/>
          <w:lang w:eastAsia="ja-JP"/>
        </w:rPr>
      </w:pPr>
      <w:r>
        <w:rPr>
          <w:rFonts w:ascii="Times New Roman" w:hAnsi="Times New Roman"/>
          <w:sz w:val="20"/>
          <w:lang w:val="en-US" w:eastAsia="ja-JP"/>
        </w:rPr>
        <w:t>In DSS deployments with posSIBs</w:t>
      </w:r>
    </w:p>
    <w:p w14:paraId="7CA4E3A8" w14:textId="77777777" w:rsidR="008B4523" w:rsidRPr="0062263E" w:rsidRDefault="008B4523" w:rsidP="008B4523">
      <w:pPr>
        <w:pStyle w:val="ListParagraph"/>
        <w:numPr>
          <w:ilvl w:val="0"/>
          <w:numId w:val="28"/>
        </w:numPr>
        <w:overflowPunct/>
        <w:autoSpaceDE/>
        <w:autoSpaceDN/>
        <w:adjustRightInd/>
        <w:textAlignment w:val="auto"/>
        <w:rPr>
          <w:rFonts w:ascii="Times New Roman" w:hAnsi="Times New Roman"/>
          <w:sz w:val="20"/>
          <w:lang w:eastAsia="ja-JP"/>
        </w:rPr>
      </w:pPr>
      <w:r w:rsidRPr="007908AE">
        <w:rPr>
          <w:rFonts w:ascii="Times New Roman" w:hAnsi="Times New Roman"/>
          <w:sz w:val="20"/>
          <w:lang w:val="en-US" w:eastAsia="ja-JP"/>
        </w:rPr>
        <w:t>Non-DSS Deployments even without posSIBs</w:t>
      </w:r>
      <w:r>
        <w:rPr>
          <w:rFonts w:ascii="Times New Roman" w:hAnsi="Times New Roman"/>
          <w:sz w:val="20"/>
          <w:lang w:val="en-US" w:eastAsia="ja-JP"/>
        </w:rPr>
        <w:t xml:space="preserve"> (considering future releases will add more NR SIBs)</w:t>
      </w:r>
    </w:p>
    <w:p w14:paraId="5CBE9E63" w14:textId="0F3D3FA5" w:rsidR="008B4523" w:rsidRPr="000C625E" w:rsidRDefault="008B4523" w:rsidP="008B4523">
      <w:pPr>
        <w:pStyle w:val="ListParagraph"/>
        <w:numPr>
          <w:ilvl w:val="0"/>
          <w:numId w:val="28"/>
        </w:numPr>
        <w:overflowPunct/>
        <w:autoSpaceDE/>
        <w:autoSpaceDN/>
        <w:adjustRightInd/>
        <w:textAlignment w:val="auto"/>
        <w:rPr>
          <w:rFonts w:ascii="Times New Roman" w:hAnsi="Times New Roman"/>
          <w:sz w:val="20"/>
          <w:lang w:eastAsia="ja-JP"/>
        </w:rPr>
      </w:pPr>
      <w:r>
        <w:rPr>
          <w:rFonts w:ascii="Times New Roman" w:hAnsi="Times New Roman"/>
          <w:sz w:val="20"/>
          <w:lang w:val="en-US" w:eastAsia="ja-JP"/>
        </w:rPr>
        <w:t>Non-DSS</w:t>
      </w:r>
      <w:r w:rsidRPr="0062263E">
        <w:rPr>
          <w:rFonts w:ascii="Times New Roman" w:hAnsi="Times New Roman"/>
          <w:sz w:val="20"/>
          <w:lang w:val="en-US" w:eastAsia="ja-JP"/>
        </w:rPr>
        <w:t xml:space="preserve"> </w:t>
      </w:r>
      <w:r w:rsidRPr="0062263E">
        <w:rPr>
          <w:rFonts w:ascii="Times New Roman" w:hAnsi="Times New Roman"/>
          <w:sz w:val="20"/>
          <w:lang w:eastAsia="ja-JP"/>
        </w:rPr>
        <w:t>Deployment</w:t>
      </w:r>
      <w:r>
        <w:rPr>
          <w:rFonts w:ascii="Times New Roman" w:hAnsi="Times New Roman"/>
          <w:sz w:val="20"/>
          <w:lang w:val="sv-SE" w:eastAsia="ja-JP"/>
        </w:rPr>
        <w:t xml:space="preserve"> with</w:t>
      </w:r>
      <w:r>
        <w:rPr>
          <w:rFonts w:ascii="Times New Roman" w:hAnsi="Times New Roman"/>
          <w:sz w:val="20"/>
          <w:lang w:val="en-US" w:eastAsia="ja-JP"/>
        </w:rPr>
        <w:t xml:space="preserve"> </w:t>
      </w:r>
      <w:r w:rsidRPr="0062263E">
        <w:rPr>
          <w:rFonts w:ascii="Times New Roman" w:hAnsi="Times New Roman"/>
          <w:sz w:val="20"/>
          <w:lang w:eastAsia="ja-JP"/>
        </w:rPr>
        <w:t>posSIBs</w:t>
      </w:r>
    </w:p>
    <w:p w14:paraId="17CF2DA2" w14:textId="77777777" w:rsidR="008B4523" w:rsidRPr="0062263E" w:rsidRDefault="008B4523" w:rsidP="008B4523">
      <w:pPr>
        <w:pStyle w:val="ListParagraph"/>
        <w:numPr>
          <w:ilvl w:val="0"/>
          <w:numId w:val="28"/>
        </w:numPr>
        <w:overflowPunct/>
        <w:autoSpaceDE/>
        <w:autoSpaceDN/>
        <w:adjustRightInd/>
        <w:textAlignment w:val="auto"/>
        <w:rPr>
          <w:rFonts w:ascii="Times New Roman" w:hAnsi="Times New Roman"/>
          <w:sz w:val="20"/>
          <w:lang w:val="zh-CN" w:eastAsia="ja-JP"/>
        </w:rPr>
      </w:pPr>
      <w:r>
        <w:rPr>
          <w:rFonts w:ascii="Times New Roman" w:hAnsi="Times New Roman"/>
          <w:sz w:val="20"/>
          <w:lang w:val="sv-SE" w:eastAsia="ja-JP"/>
        </w:rPr>
        <w:t>All of the above</w:t>
      </w:r>
    </w:p>
    <w:p w14:paraId="02166863" w14:textId="77777777" w:rsidR="008B4523" w:rsidRPr="000F3B08" w:rsidRDefault="008B4523" w:rsidP="008B4523">
      <w:pPr>
        <w:pStyle w:val="ListParagraph"/>
        <w:numPr>
          <w:ilvl w:val="0"/>
          <w:numId w:val="28"/>
        </w:numPr>
        <w:overflowPunct/>
        <w:autoSpaceDE/>
        <w:autoSpaceDN/>
        <w:adjustRightInd/>
        <w:textAlignment w:val="auto"/>
        <w:rPr>
          <w:rFonts w:ascii="Times New Roman" w:hAnsi="Times New Roman"/>
          <w:sz w:val="20"/>
          <w:lang w:val="en-US" w:eastAsia="ja-JP"/>
        </w:rPr>
      </w:pPr>
      <w:r w:rsidRPr="0062263E">
        <w:rPr>
          <w:rFonts w:ascii="Times New Roman" w:hAnsi="Times New Roman"/>
          <w:sz w:val="20"/>
          <w:lang w:val="en-US" w:eastAsia="ja-JP"/>
        </w:rPr>
        <w:t>Any other, pl</w:t>
      </w:r>
      <w:r>
        <w:rPr>
          <w:rFonts w:ascii="Times New Roman" w:hAnsi="Times New Roman"/>
          <w:sz w:val="20"/>
          <w:lang w:val="en-US" w:eastAsia="ja-JP"/>
        </w:rPr>
        <w:t>ea</w:t>
      </w:r>
      <w:r w:rsidRPr="0062263E">
        <w:rPr>
          <w:rFonts w:ascii="Times New Roman" w:hAnsi="Times New Roman"/>
          <w:sz w:val="20"/>
          <w:lang w:val="en-US" w:eastAsia="ja-JP"/>
        </w:rPr>
        <w:t>s</w:t>
      </w:r>
      <w:r>
        <w:rPr>
          <w:rFonts w:ascii="Times New Roman" w:hAnsi="Times New Roman"/>
          <w:sz w:val="20"/>
          <w:lang w:val="en-US" w:eastAsia="ja-JP"/>
        </w:rPr>
        <w:t>e</w:t>
      </w:r>
      <w:r w:rsidRPr="0062263E">
        <w:rPr>
          <w:rFonts w:ascii="Times New Roman" w:hAnsi="Times New Roman"/>
          <w:sz w:val="20"/>
          <w:lang w:val="en-US" w:eastAsia="ja-JP"/>
        </w:rPr>
        <w:t xml:space="preserve"> mention i</w:t>
      </w:r>
      <w:r>
        <w:rPr>
          <w:rFonts w:ascii="Times New Roman" w:hAnsi="Times New Roman"/>
          <w:sz w:val="20"/>
          <w:lang w:val="en-US" w:eastAsia="ja-JP"/>
        </w:rPr>
        <w:t>n the comments</w:t>
      </w:r>
    </w:p>
    <w:p w14:paraId="2080CC2C" w14:textId="77777777" w:rsidR="00C735DE" w:rsidRPr="0062263E" w:rsidRDefault="00C735DE" w:rsidP="00C735DE">
      <w:pPr>
        <w:pStyle w:val="ListParagraph"/>
        <w:rPr>
          <w:lang w:val="en-US" w:eastAsia="ja-JP"/>
        </w:rPr>
      </w:pPr>
    </w:p>
    <w:p w14:paraId="0825752D" w14:textId="77777777" w:rsidR="00C735DE" w:rsidRPr="000F3B08" w:rsidRDefault="00C735DE" w:rsidP="00C735DE">
      <w:pPr>
        <w:pStyle w:val="ListParagraph"/>
        <w:rPr>
          <w:lang w:val="en-US" w:eastAsia="ja-JP"/>
        </w:rPr>
      </w:pPr>
    </w:p>
    <w:p w14:paraId="200CF3E0" w14:textId="77777777" w:rsidR="00C735DE" w:rsidRPr="00E97895" w:rsidRDefault="00C735DE" w:rsidP="00C735DE">
      <w:pPr>
        <w:rPr>
          <w:b/>
          <w:lang w:eastAsia="zh-CN"/>
        </w:rPr>
      </w:pPr>
      <w:r>
        <w:rPr>
          <w:b/>
          <w:lang w:eastAsia="zh-CN"/>
        </w:rPr>
        <w:t>Question 1</w:t>
      </w:r>
      <w:r>
        <w:rPr>
          <w:b/>
        </w:rPr>
        <w:t xml:space="preserve">: </w:t>
      </w:r>
      <w:r w:rsidRPr="00065FDA">
        <w:rPr>
          <w:b/>
        </w:rPr>
        <w:t xml:space="preserve">Companies are invited to provide input on </w:t>
      </w:r>
      <w:r>
        <w:rPr>
          <w:b/>
        </w:rPr>
        <w:t>which NW deployment they see the severity of the issue</w:t>
      </w:r>
      <w:r w:rsidRPr="00065FDA">
        <w:rPr>
          <w:b/>
        </w:rPr>
        <w:t>?</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C735DE" w14:paraId="69453920"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BF49884" w14:textId="77777777" w:rsidR="00C735DE" w:rsidRDefault="00C735DE" w:rsidP="00013087">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18BC602" w14:textId="77777777" w:rsidR="00C735DE" w:rsidRDefault="00C735DE" w:rsidP="00013087">
            <w:pPr>
              <w:pStyle w:val="TAH"/>
              <w:spacing w:before="20" w:after="20"/>
              <w:ind w:left="57" w:right="57"/>
              <w:jc w:val="left"/>
              <w:rPr>
                <w:lang w:val="sv-SE"/>
              </w:rPr>
            </w:pPr>
            <w:r>
              <w:rPr>
                <w:lang w:val="sv-SE"/>
              </w:rPr>
              <w:t>Options</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A38348F" w14:textId="77777777" w:rsidR="00C735DE" w:rsidRDefault="00C735DE" w:rsidP="00013087">
            <w:pPr>
              <w:pStyle w:val="TAH"/>
              <w:spacing w:before="20" w:after="20"/>
              <w:ind w:left="57" w:right="57"/>
              <w:jc w:val="left"/>
              <w:rPr>
                <w:lang w:val="sv-SE"/>
              </w:rPr>
            </w:pPr>
            <w:r>
              <w:rPr>
                <w:lang w:val="sv-SE"/>
              </w:rPr>
              <w:t>Comments</w:t>
            </w:r>
          </w:p>
        </w:tc>
      </w:tr>
      <w:tr w:rsidR="00D61B2A" w14:paraId="5081144B"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FAD5F09" w14:textId="783F0F71" w:rsidR="00D61B2A" w:rsidRDefault="00D61B2A" w:rsidP="00D61B2A">
            <w:pPr>
              <w:pStyle w:val="TAC"/>
              <w:spacing w:before="20" w:after="20"/>
              <w:ind w:left="57" w:right="57"/>
              <w:jc w:val="left"/>
              <w:rPr>
                <w:lang w:eastAsia="zh-CN"/>
              </w:rPr>
            </w:pPr>
            <w:r>
              <w:rPr>
                <w:rFonts w:hint="eastAsia"/>
                <w:lang w:eastAsia="zh-CN"/>
              </w:rPr>
              <w:t>v</w:t>
            </w:r>
            <w:r>
              <w:rPr>
                <w:lang w:eastAsia="zh-CN"/>
              </w:rPr>
              <w:t>ivo</w:t>
            </w:r>
          </w:p>
        </w:tc>
        <w:tc>
          <w:tcPr>
            <w:tcW w:w="2478" w:type="dxa"/>
            <w:tcBorders>
              <w:top w:val="single" w:sz="4" w:space="0" w:color="auto"/>
              <w:left w:val="single" w:sz="4" w:space="0" w:color="auto"/>
              <w:bottom w:val="single" w:sz="4" w:space="0" w:color="auto"/>
              <w:right w:val="single" w:sz="4" w:space="0" w:color="auto"/>
            </w:tcBorders>
          </w:tcPr>
          <w:p w14:paraId="5923B103" w14:textId="094F77A1" w:rsidR="00D61B2A" w:rsidRDefault="00D61B2A" w:rsidP="00D61B2A">
            <w:pPr>
              <w:pStyle w:val="TAC"/>
              <w:spacing w:before="20" w:after="20"/>
              <w:ind w:left="57" w:right="57"/>
              <w:jc w:val="left"/>
            </w:pPr>
            <w:r>
              <w:rPr>
                <w:lang w:eastAsia="zh-CN"/>
              </w:rPr>
              <w:t>Deployment a, b, d</w:t>
            </w:r>
          </w:p>
        </w:tc>
        <w:tc>
          <w:tcPr>
            <w:tcW w:w="7142" w:type="dxa"/>
            <w:tcBorders>
              <w:top w:val="single" w:sz="4" w:space="0" w:color="auto"/>
              <w:left w:val="single" w:sz="4" w:space="0" w:color="auto"/>
              <w:bottom w:val="single" w:sz="4" w:space="0" w:color="auto"/>
              <w:right w:val="single" w:sz="4" w:space="0" w:color="auto"/>
            </w:tcBorders>
          </w:tcPr>
          <w:p w14:paraId="494AAAA3" w14:textId="48AD0406" w:rsidR="00D61B2A" w:rsidRPr="00C601BD" w:rsidRDefault="00D61B2A" w:rsidP="00D61B2A">
            <w:pPr>
              <w:pStyle w:val="TAC"/>
              <w:spacing w:before="20" w:after="20"/>
              <w:ind w:left="57" w:right="57"/>
              <w:jc w:val="left"/>
              <w:rPr>
                <w:lang w:val="en-US"/>
              </w:rPr>
            </w:pPr>
            <w:r>
              <w:rPr>
                <w:rFonts w:hint="eastAsia"/>
                <w:lang w:val="en-US" w:eastAsia="zh-CN"/>
              </w:rPr>
              <w:t>F</w:t>
            </w:r>
            <w:r>
              <w:rPr>
                <w:lang w:val="en-US" w:eastAsia="zh-CN"/>
              </w:rPr>
              <w:t xml:space="preserve">or deployment c, it may be an issue, but it is not critical so far. </w:t>
            </w:r>
          </w:p>
        </w:tc>
      </w:tr>
      <w:tr w:rsidR="00254F66" w14:paraId="27A0E732" w14:textId="77777777" w:rsidTr="00254F66">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996E73F" w14:textId="77777777" w:rsidR="00254F66" w:rsidRPr="00D77F38" w:rsidRDefault="00254F66" w:rsidP="00254F66">
            <w:pPr>
              <w:pStyle w:val="TAC"/>
              <w:spacing w:before="20" w:after="20"/>
              <w:ind w:left="57" w:right="57"/>
              <w:jc w:val="left"/>
              <w:rPr>
                <w:lang w:val="en-US"/>
              </w:rPr>
            </w:pPr>
            <w:r>
              <w:rPr>
                <w:lang w:val="en-US"/>
              </w:rPr>
              <w:t>MediaTek</w:t>
            </w:r>
          </w:p>
        </w:tc>
        <w:tc>
          <w:tcPr>
            <w:tcW w:w="2478" w:type="dxa"/>
            <w:tcBorders>
              <w:top w:val="single" w:sz="4" w:space="0" w:color="auto"/>
              <w:left w:val="single" w:sz="4" w:space="0" w:color="auto"/>
              <w:bottom w:val="single" w:sz="4" w:space="0" w:color="auto"/>
              <w:right w:val="single" w:sz="4" w:space="0" w:color="auto"/>
            </w:tcBorders>
          </w:tcPr>
          <w:p w14:paraId="6D321EF2" w14:textId="77777777" w:rsidR="00254F66" w:rsidRPr="00D77F38" w:rsidRDefault="00254F66" w:rsidP="00254F66">
            <w:pPr>
              <w:pStyle w:val="TAC"/>
              <w:spacing w:before="20" w:after="20"/>
              <w:ind w:left="57" w:right="57"/>
              <w:jc w:val="left"/>
              <w:rPr>
                <w:lang w:val="en-US"/>
              </w:rPr>
            </w:pPr>
            <w:r>
              <w:rPr>
                <w:lang w:val="en-US"/>
              </w:rPr>
              <w:t>a/b/d + comment</w:t>
            </w:r>
          </w:p>
        </w:tc>
        <w:tc>
          <w:tcPr>
            <w:tcW w:w="7142" w:type="dxa"/>
            <w:tcBorders>
              <w:top w:val="single" w:sz="4" w:space="0" w:color="auto"/>
              <w:left w:val="single" w:sz="4" w:space="0" w:color="auto"/>
              <w:bottom w:val="single" w:sz="4" w:space="0" w:color="auto"/>
              <w:right w:val="single" w:sz="4" w:space="0" w:color="auto"/>
            </w:tcBorders>
          </w:tcPr>
          <w:p w14:paraId="36DA198F" w14:textId="77777777" w:rsidR="00254F66" w:rsidRDefault="00254F66" w:rsidP="00254F66">
            <w:pPr>
              <w:pStyle w:val="TAC"/>
              <w:spacing w:before="20" w:after="20"/>
              <w:ind w:left="57" w:right="57"/>
              <w:jc w:val="left"/>
              <w:rPr>
                <w:lang w:val="en-US"/>
              </w:rPr>
            </w:pPr>
            <w:r>
              <w:rPr>
                <w:lang w:val="en-US"/>
              </w:rPr>
              <w:t xml:space="preserve">We have </w:t>
            </w:r>
            <w:proofErr w:type="gramStart"/>
            <w:r>
              <w:rPr>
                <w:lang w:val="en-US"/>
              </w:rPr>
              <w:t>a number of</w:t>
            </w:r>
            <w:proofErr w:type="gramEnd"/>
            <w:r>
              <w:rPr>
                <w:lang w:val="en-US"/>
              </w:rPr>
              <w:t xml:space="preserve"> observations on when and how the problem occurs:</w:t>
            </w:r>
          </w:p>
          <w:p w14:paraId="68134F4D" w14:textId="77777777" w:rsidR="00254F66" w:rsidRDefault="00254F66" w:rsidP="00254F66">
            <w:pPr>
              <w:pStyle w:val="TAC"/>
              <w:numPr>
                <w:ilvl w:val="0"/>
                <w:numId w:val="32"/>
              </w:numPr>
              <w:spacing w:before="20" w:after="20"/>
              <w:ind w:right="57"/>
              <w:jc w:val="left"/>
              <w:rPr>
                <w:lang w:val="en-US"/>
              </w:rPr>
            </w:pPr>
            <w:r>
              <w:rPr>
                <w:lang w:val="en-US"/>
              </w:rPr>
              <w:t xml:space="preserve">Some DSS deployments may already be in trouble from Rel-16, as </w:t>
            </w:r>
            <w:proofErr w:type="spellStart"/>
            <w:r>
              <w:rPr>
                <w:lang w:val="en-US"/>
              </w:rPr>
              <w:t>analysed</w:t>
            </w:r>
            <w:proofErr w:type="spellEnd"/>
            <w:r>
              <w:rPr>
                <w:lang w:val="en-US"/>
              </w:rPr>
              <w:t xml:space="preserve"> in Ericsson’s contribution to RAN2#116-e.  If DSS deployments with certain assumptions can only schedule 2-3 SIBs, it is clear that even Rel-16 features can easily exceed this limit, and such deployments will have to accept some tradeoffs (</w:t>
            </w:r>
            <w:proofErr w:type="gramStart"/>
            <w:r>
              <w:rPr>
                <w:lang w:val="en-US"/>
              </w:rPr>
              <w:t>e.g.</w:t>
            </w:r>
            <w:proofErr w:type="gramEnd"/>
            <w:r>
              <w:rPr>
                <w:lang w:val="en-US"/>
              </w:rPr>
              <w:t xml:space="preserve"> longer SI periodicities, denser MBSFN subframes).</w:t>
            </w:r>
          </w:p>
          <w:p w14:paraId="47D61A55" w14:textId="77777777" w:rsidR="00254F66" w:rsidRDefault="00254F66" w:rsidP="00254F66">
            <w:pPr>
              <w:pStyle w:val="TAC"/>
              <w:numPr>
                <w:ilvl w:val="0"/>
                <w:numId w:val="32"/>
              </w:numPr>
              <w:spacing w:before="20" w:after="20"/>
              <w:ind w:right="57"/>
              <w:jc w:val="left"/>
              <w:rPr>
                <w:lang w:val="en-US"/>
              </w:rPr>
            </w:pPr>
            <w:r>
              <w:rPr>
                <w:lang w:val="en-US"/>
              </w:rPr>
              <w:t xml:space="preserve">It is theoretically possible to deploy a lot of </w:t>
            </w:r>
            <w:proofErr w:type="spellStart"/>
            <w:r>
              <w:rPr>
                <w:lang w:val="en-US"/>
              </w:rPr>
              <w:t>posSIBs</w:t>
            </w:r>
            <w:proofErr w:type="spellEnd"/>
            <w:r>
              <w:rPr>
                <w:lang w:val="en-US"/>
              </w:rPr>
              <w:t xml:space="preserve"> and cause a serious scheduling crunch.  However, we think it is unlikely that any real deployment will need to broadcast assistance data for multiple versions of RTK + multiple GNSS constellations + UE-based and UE-assisted DL positioning all at once.  </w:t>
            </w:r>
            <w:proofErr w:type="gramStart"/>
            <w:r>
              <w:rPr>
                <w:lang w:val="en-US"/>
              </w:rPr>
              <w:t>So</w:t>
            </w:r>
            <w:proofErr w:type="gramEnd"/>
            <w:r>
              <w:rPr>
                <w:lang w:val="en-US"/>
              </w:rPr>
              <w:t xml:space="preserve"> we agree that case d can occur even in Rel-16, but it should be an unusual situation.  It seems not unreasonable to say that a deployment that wants to get </w:t>
            </w:r>
            <w:proofErr w:type="gramStart"/>
            <w:r>
              <w:rPr>
                <w:lang w:val="en-US"/>
              </w:rPr>
              <w:t>really adventurous</w:t>
            </w:r>
            <w:proofErr w:type="gramEnd"/>
            <w:r>
              <w:rPr>
                <w:lang w:val="en-US"/>
              </w:rPr>
              <w:t xml:space="preserve"> with scheduling of many </w:t>
            </w:r>
            <w:proofErr w:type="spellStart"/>
            <w:r>
              <w:rPr>
                <w:lang w:val="en-US"/>
              </w:rPr>
              <w:t>posSIBs</w:t>
            </w:r>
            <w:proofErr w:type="spellEnd"/>
            <w:r>
              <w:rPr>
                <w:lang w:val="en-US"/>
              </w:rPr>
              <w:t xml:space="preserve"> will have to accept some tradeoffs in other areas.</w:t>
            </w:r>
          </w:p>
          <w:p w14:paraId="7BBD1527" w14:textId="77777777" w:rsidR="00254F66" w:rsidRDefault="00254F66" w:rsidP="00254F66">
            <w:pPr>
              <w:pStyle w:val="TAC"/>
              <w:numPr>
                <w:ilvl w:val="0"/>
                <w:numId w:val="32"/>
              </w:numPr>
              <w:spacing w:before="20" w:after="20"/>
              <w:ind w:right="57"/>
              <w:jc w:val="left"/>
              <w:rPr>
                <w:lang w:val="en-US"/>
              </w:rPr>
            </w:pPr>
            <w:r>
              <w:rPr>
                <w:lang w:val="en-US"/>
              </w:rPr>
              <w:t xml:space="preserve">We do not see a serious problem for non-DSS deployments without </w:t>
            </w:r>
            <w:proofErr w:type="spellStart"/>
            <w:r>
              <w:rPr>
                <w:lang w:val="en-US"/>
              </w:rPr>
              <w:t>posSIBs</w:t>
            </w:r>
            <w:proofErr w:type="spellEnd"/>
            <w:r>
              <w:rPr>
                <w:lang w:val="en-US"/>
              </w:rPr>
              <w:t xml:space="preserve"> even in Rel-17.  It is theoretically possible for a network to deploy every imaginable feature, and then it will need to make some scheduling adjustments like lengthening the minimum SI periodicity.</w:t>
            </w:r>
          </w:p>
          <w:p w14:paraId="1FE1770D" w14:textId="77777777" w:rsidR="00254F66" w:rsidRPr="00C601BD" w:rsidRDefault="00254F66" w:rsidP="00254F66">
            <w:pPr>
              <w:pStyle w:val="TAC"/>
              <w:numPr>
                <w:ilvl w:val="0"/>
                <w:numId w:val="32"/>
              </w:numPr>
              <w:spacing w:before="20" w:after="20"/>
              <w:ind w:right="57"/>
              <w:jc w:val="left"/>
              <w:rPr>
                <w:lang w:val="en-US"/>
              </w:rPr>
            </w:pPr>
            <w:r>
              <w:rPr>
                <w:lang w:val="en-US"/>
              </w:rPr>
              <w:t xml:space="preserve">Deployments with </w:t>
            </w:r>
            <w:proofErr w:type="spellStart"/>
            <w:r>
              <w:rPr>
                <w:lang w:val="en-US"/>
              </w:rPr>
              <w:t>posSIBs</w:t>
            </w:r>
            <w:proofErr w:type="spellEnd"/>
            <w:r>
              <w:rPr>
                <w:lang w:val="en-US"/>
              </w:rPr>
              <w:t xml:space="preserve"> are not an all-or-nothing proposition.  A network that wants to deploy a lot of positioning features may need to make prioritization decisions regarding which ones to broadcast the assistance data for, vs. expecting UEs to request assistance data via unicast.  It is kind of misleading if we give the impression that </w:t>
            </w:r>
            <w:proofErr w:type="spellStart"/>
            <w:r>
              <w:rPr>
                <w:lang w:val="en-US"/>
              </w:rPr>
              <w:t>posSIBs</w:t>
            </w:r>
            <w:proofErr w:type="spellEnd"/>
            <w:r>
              <w:rPr>
                <w:lang w:val="en-US"/>
              </w:rPr>
              <w:t xml:space="preserve"> cannot be used without changing the scheduling; it would be more accurate to say that there is a ceiling on how many </w:t>
            </w:r>
            <w:proofErr w:type="spellStart"/>
            <w:r>
              <w:rPr>
                <w:lang w:val="en-US"/>
              </w:rPr>
              <w:t>posSIBs</w:t>
            </w:r>
            <w:proofErr w:type="spellEnd"/>
            <w:r>
              <w:rPr>
                <w:lang w:val="en-US"/>
              </w:rPr>
              <w:t xml:space="preserve"> can be used with a given set of deployment and scheduling constraints.</w:t>
            </w:r>
          </w:p>
        </w:tc>
      </w:tr>
      <w:tr w:rsidR="00C735DE" w14:paraId="1F4F9D8F"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2F45C5D" w14:textId="77777777" w:rsidR="00C735DE" w:rsidRPr="00254F66" w:rsidRDefault="00C735DE" w:rsidP="00013087">
            <w:pPr>
              <w:pStyle w:val="TAC"/>
              <w:spacing w:before="20" w:after="20"/>
              <w:ind w:left="57" w:right="57"/>
              <w:jc w:val="left"/>
              <w:rPr>
                <w:lang w:val="en-GB"/>
              </w:rPr>
            </w:pPr>
          </w:p>
        </w:tc>
        <w:tc>
          <w:tcPr>
            <w:tcW w:w="2478" w:type="dxa"/>
            <w:tcBorders>
              <w:top w:val="single" w:sz="4" w:space="0" w:color="auto"/>
              <w:left w:val="single" w:sz="4" w:space="0" w:color="auto"/>
              <w:bottom w:val="single" w:sz="4" w:space="0" w:color="auto"/>
              <w:right w:val="single" w:sz="4" w:space="0" w:color="auto"/>
            </w:tcBorders>
          </w:tcPr>
          <w:p w14:paraId="73880A76" w14:textId="77777777" w:rsidR="00C735DE"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506574A" w14:textId="77777777" w:rsidR="00C735DE" w:rsidRDefault="00C735DE" w:rsidP="00013087">
            <w:pPr>
              <w:pStyle w:val="TAC"/>
              <w:spacing w:before="20" w:after="20"/>
              <w:ind w:left="57" w:right="57"/>
              <w:jc w:val="left"/>
              <w:rPr>
                <w:lang w:val="en-US"/>
              </w:rPr>
            </w:pPr>
          </w:p>
        </w:tc>
      </w:tr>
      <w:tr w:rsidR="00C735DE" w14:paraId="06A5098F"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C5C2B19" w14:textId="77777777" w:rsidR="00C735DE" w:rsidRDefault="00C735DE" w:rsidP="00013087">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06EE481C" w14:textId="77777777" w:rsidR="00C735DE" w:rsidRDefault="00C735DE" w:rsidP="00013087">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7E510E78" w14:textId="77777777" w:rsidR="00C735DE" w:rsidRPr="00E22D59" w:rsidRDefault="00C735DE" w:rsidP="00013087">
            <w:pPr>
              <w:pStyle w:val="TAC"/>
              <w:spacing w:before="20" w:after="20"/>
              <w:ind w:left="57" w:right="57"/>
              <w:jc w:val="left"/>
              <w:rPr>
                <w:lang w:val="en-US"/>
              </w:rPr>
            </w:pPr>
          </w:p>
        </w:tc>
      </w:tr>
      <w:tr w:rsidR="00C735DE" w14:paraId="60F0AFDB"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46C5F16"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C8881F1"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BEDE82C" w14:textId="77777777" w:rsidR="00C735DE" w:rsidRPr="00C601BD" w:rsidRDefault="00C735DE" w:rsidP="00013087">
            <w:pPr>
              <w:pStyle w:val="TAC"/>
              <w:spacing w:before="20" w:after="20"/>
              <w:ind w:left="57" w:right="57"/>
              <w:jc w:val="left"/>
              <w:rPr>
                <w:lang w:val="en-US"/>
              </w:rPr>
            </w:pPr>
          </w:p>
        </w:tc>
      </w:tr>
      <w:tr w:rsidR="00C735DE" w14:paraId="19F004E3"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C975687" w14:textId="77777777" w:rsidR="00C735DE" w:rsidRPr="004F49DF"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4DF3716" w14:textId="77777777" w:rsidR="00C735DE" w:rsidRPr="004F49DF"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25109C1" w14:textId="77777777" w:rsidR="00C735DE" w:rsidRPr="004F49DF" w:rsidRDefault="00C735DE" w:rsidP="00013087">
            <w:pPr>
              <w:pStyle w:val="TAC"/>
              <w:spacing w:before="20" w:after="20"/>
              <w:ind w:left="57" w:right="57"/>
              <w:jc w:val="left"/>
              <w:rPr>
                <w:lang w:val="en-US"/>
              </w:rPr>
            </w:pPr>
          </w:p>
        </w:tc>
      </w:tr>
      <w:tr w:rsidR="00C735DE" w14:paraId="01514717"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7F82ECA" w14:textId="77777777" w:rsidR="00C735DE" w:rsidRPr="00C66B6D" w:rsidRDefault="00C735DE" w:rsidP="00013087">
            <w:pPr>
              <w:pStyle w:val="TAC"/>
              <w:spacing w:before="20" w:after="20"/>
              <w:ind w:left="57" w:right="57"/>
              <w:jc w:val="left"/>
              <w:rPr>
                <w:lang w:val="en-GB"/>
              </w:rPr>
            </w:pPr>
          </w:p>
        </w:tc>
        <w:tc>
          <w:tcPr>
            <w:tcW w:w="2478" w:type="dxa"/>
            <w:tcBorders>
              <w:top w:val="single" w:sz="4" w:space="0" w:color="auto"/>
              <w:left w:val="single" w:sz="4" w:space="0" w:color="auto"/>
              <w:bottom w:val="single" w:sz="4" w:space="0" w:color="auto"/>
              <w:right w:val="single" w:sz="4" w:space="0" w:color="auto"/>
            </w:tcBorders>
          </w:tcPr>
          <w:p w14:paraId="7727C94E"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C62B1F1" w14:textId="77777777" w:rsidR="00C735DE" w:rsidRPr="00C601BD" w:rsidRDefault="00C735DE" w:rsidP="00013087">
            <w:pPr>
              <w:pStyle w:val="TAC"/>
              <w:spacing w:before="20" w:after="20"/>
              <w:ind w:left="57" w:right="57"/>
              <w:jc w:val="left"/>
              <w:rPr>
                <w:lang w:val="en-US"/>
              </w:rPr>
            </w:pPr>
          </w:p>
        </w:tc>
      </w:tr>
      <w:tr w:rsidR="00C735DE" w14:paraId="7508E5BB"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620FD59" w14:textId="77777777" w:rsidR="00C735DE"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AA3F774" w14:textId="77777777" w:rsidR="00C735DE"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F59045A" w14:textId="77777777" w:rsidR="00C735DE" w:rsidRDefault="00C735DE" w:rsidP="00013087">
            <w:pPr>
              <w:pStyle w:val="TAC"/>
              <w:spacing w:before="20" w:after="20"/>
              <w:ind w:left="57" w:right="57"/>
              <w:jc w:val="left"/>
              <w:rPr>
                <w:lang w:val="en-US"/>
              </w:rPr>
            </w:pPr>
          </w:p>
        </w:tc>
      </w:tr>
      <w:tr w:rsidR="00C735DE" w14:paraId="77F97440"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1622C7E"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E51DDD3"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5B7D1D4" w14:textId="77777777" w:rsidR="00C735DE" w:rsidRPr="00C601BD" w:rsidRDefault="00C735DE" w:rsidP="00013087">
            <w:pPr>
              <w:pStyle w:val="TAC"/>
              <w:spacing w:before="20" w:after="20"/>
              <w:ind w:left="57" w:right="57"/>
              <w:jc w:val="left"/>
              <w:rPr>
                <w:lang w:val="en-US"/>
              </w:rPr>
            </w:pPr>
          </w:p>
        </w:tc>
      </w:tr>
      <w:tr w:rsidR="00C735DE" w14:paraId="31920226"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7EDAAF8"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3C4BF57"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DED3EE1" w14:textId="77777777" w:rsidR="00C735DE" w:rsidRPr="00C601BD" w:rsidRDefault="00C735DE" w:rsidP="00013087">
            <w:pPr>
              <w:pStyle w:val="TAC"/>
              <w:spacing w:before="20" w:after="20"/>
              <w:ind w:left="57" w:right="57"/>
              <w:jc w:val="left"/>
              <w:rPr>
                <w:lang w:val="en-US"/>
              </w:rPr>
            </w:pPr>
          </w:p>
        </w:tc>
      </w:tr>
      <w:tr w:rsidR="00C735DE" w14:paraId="14E57EFF"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9693F6D"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5B30758"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02DB780" w14:textId="77777777" w:rsidR="00C735DE" w:rsidRPr="00BB6BB3" w:rsidRDefault="00C735DE" w:rsidP="00013087">
            <w:pPr>
              <w:pStyle w:val="TAC"/>
              <w:spacing w:before="20" w:after="20"/>
              <w:ind w:left="57" w:right="57"/>
              <w:jc w:val="left"/>
              <w:rPr>
                <w:lang w:val="en-GB"/>
              </w:rPr>
            </w:pPr>
          </w:p>
        </w:tc>
      </w:tr>
      <w:tr w:rsidR="00C735DE" w:rsidRPr="007D69F9" w14:paraId="457BBE53"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345B9C7"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4F4E986"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2AF988B" w14:textId="77777777" w:rsidR="00C735DE" w:rsidRPr="00015D28" w:rsidRDefault="00C735DE" w:rsidP="00013087">
            <w:pPr>
              <w:pStyle w:val="TAC"/>
              <w:spacing w:before="20" w:after="20"/>
              <w:ind w:left="57" w:right="57"/>
              <w:jc w:val="left"/>
              <w:rPr>
                <w:lang w:val="en-US"/>
              </w:rPr>
            </w:pPr>
          </w:p>
        </w:tc>
      </w:tr>
      <w:tr w:rsidR="00C735DE" w14:paraId="6666B5DD"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74147FA"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E7302C8"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D3E9F00" w14:textId="77777777" w:rsidR="00C735DE" w:rsidRPr="00C601BD" w:rsidRDefault="00C735DE" w:rsidP="00013087">
            <w:pPr>
              <w:pStyle w:val="TAC"/>
              <w:spacing w:before="20" w:after="20"/>
              <w:ind w:left="57" w:right="57"/>
              <w:jc w:val="left"/>
              <w:rPr>
                <w:lang w:val="en-US"/>
              </w:rPr>
            </w:pPr>
          </w:p>
        </w:tc>
      </w:tr>
      <w:tr w:rsidR="00C735DE" w14:paraId="5ABA28AC"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5BCAA9"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57A740A"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5C2516B" w14:textId="77777777" w:rsidR="00C735DE" w:rsidRPr="00C601BD" w:rsidRDefault="00C735DE" w:rsidP="00013087">
            <w:pPr>
              <w:pStyle w:val="TAC"/>
              <w:spacing w:before="20" w:after="20"/>
              <w:ind w:left="57" w:right="57"/>
              <w:jc w:val="left"/>
              <w:rPr>
                <w:lang w:val="en-US"/>
              </w:rPr>
            </w:pPr>
          </w:p>
        </w:tc>
      </w:tr>
      <w:tr w:rsidR="00C735DE" w14:paraId="0CEB4D0A"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2B72E2B"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872FFBD"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EC9C084" w14:textId="77777777" w:rsidR="00C735DE" w:rsidRPr="00C601BD" w:rsidRDefault="00C735DE" w:rsidP="00013087">
            <w:pPr>
              <w:pStyle w:val="TAC"/>
              <w:spacing w:before="20" w:after="20"/>
              <w:ind w:left="57" w:right="57"/>
              <w:jc w:val="left"/>
              <w:rPr>
                <w:lang w:val="en-US"/>
              </w:rPr>
            </w:pPr>
          </w:p>
        </w:tc>
      </w:tr>
      <w:tr w:rsidR="00C735DE" w14:paraId="5BAEC937"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9F73E3E"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D1BA08C"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7EAF467" w14:textId="77777777" w:rsidR="00C735DE" w:rsidRPr="00C601BD" w:rsidRDefault="00C735DE" w:rsidP="00013087">
            <w:pPr>
              <w:pStyle w:val="TAC"/>
              <w:spacing w:before="20" w:after="20"/>
              <w:ind w:left="57" w:right="57"/>
              <w:jc w:val="left"/>
              <w:rPr>
                <w:lang w:val="en-US"/>
              </w:rPr>
            </w:pPr>
          </w:p>
        </w:tc>
      </w:tr>
    </w:tbl>
    <w:p w14:paraId="5B6A2CDA" w14:textId="77777777" w:rsidR="00C735DE" w:rsidRDefault="00C735DE" w:rsidP="00C735DE">
      <w:pPr>
        <w:pStyle w:val="Heading2"/>
        <w:rPr>
          <w:lang w:val="en-US" w:eastAsia="zh-CN"/>
        </w:rPr>
      </w:pPr>
      <w:bookmarkStart w:id="0" w:name="OLE_LINK16"/>
      <w:bookmarkStart w:id="1" w:name="OLE_LINK15"/>
      <w:bookmarkStart w:id="2" w:name="OLE_LINK9"/>
      <w:bookmarkStart w:id="3" w:name="OLE_LINK10"/>
    </w:p>
    <w:p w14:paraId="13479A4A" w14:textId="00874893" w:rsidR="00C735DE" w:rsidRDefault="00C735DE" w:rsidP="00C735DE">
      <w:pPr>
        <w:pStyle w:val="Heading2"/>
      </w:pPr>
      <w:r>
        <w:rPr>
          <w:lang w:val="en-US" w:eastAsia="zh-CN"/>
        </w:rPr>
        <w:t>4</w:t>
      </w:r>
      <w:r>
        <w:t>.</w:t>
      </w:r>
      <w:r>
        <w:rPr>
          <w:lang w:eastAsia="zh-CN"/>
        </w:rPr>
        <w:t>2</w:t>
      </w:r>
      <w:r>
        <w:tab/>
      </w:r>
      <w:r w:rsidR="008B4523">
        <w:t>How to solve the problem</w:t>
      </w:r>
    </w:p>
    <w:p w14:paraId="3CF6BC5C" w14:textId="3A2A676A" w:rsidR="00C735DE" w:rsidRDefault="00C735DE" w:rsidP="00C735DE">
      <w:pPr>
        <w:rPr>
          <w:lang w:val="en-US" w:eastAsia="zh-CN"/>
        </w:rPr>
      </w:pPr>
      <w:r>
        <w:rPr>
          <w:lang w:val="en-US" w:eastAsia="zh-CN"/>
        </w:rPr>
        <w:t xml:space="preserve">In RRC specification, positioning SIBs are </w:t>
      </w:r>
      <w:r w:rsidR="00596152">
        <w:rPr>
          <w:lang w:val="en-US" w:eastAsia="zh-CN"/>
        </w:rPr>
        <w:t>inserted</w:t>
      </w:r>
      <w:r>
        <w:rPr>
          <w:lang w:val="en-US" w:eastAsia="zh-CN"/>
        </w:rPr>
        <w:t xml:space="preserve"> in positioning Scheduling list for scheduling which is different than the NR scheduling list. It is possible to </w:t>
      </w:r>
      <w:r w:rsidR="00366DAF">
        <w:t>partially limit the problem by only considering</w:t>
      </w:r>
      <w:r>
        <w:rPr>
          <w:lang w:val="en-US" w:eastAsia="zh-CN"/>
        </w:rPr>
        <w:t xml:space="preserve"> the SI scheduling </w:t>
      </w:r>
      <w:r w:rsidR="006C5BF3">
        <w:rPr>
          <w:lang w:val="en-US" w:eastAsia="zh-CN"/>
        </w:rPr>
        <w:t xml:space="preserve">for </w:t>
      </w:r>
      <w:r>
        <w:rPr>
          <w:lang w:val="en-US" w:eastAsia="zh-CN"/>
        </w:rPr>
        <w:t xml:space="preserve">positioning SIBs; i.e only SIs that would be scheduled via positioning scheduling list from Rel-16. </w:t>
      </w:r>
      <w:r w:rsidR="002757E9">
        <w:rPr>
          <w:lang w:val="en-US" w:eastAsia="zh-CN"/>
        </w:rPr>
        <w:t>Further, i</w:t>
      </w:r>
      <w:r>
        <w:rPr>
          <w:lang w:val="en-US" w:eastAsia="zh-CN"/>
        </w:rPr>
        <w:t xml:space="preserve">t is possible to </w:t>
      </w:r>
      <w:r w:rsidR="00A04734">
        <w:t>partially limit the problem</w:t>
      </w:r>
      <w:r w:rsidR="00F64DDA">
        <w:t xml:space="preserve"> by only considering</w:t>
      </w:r>
      <w:r w:rsidR="00F64DDA">
        <w:rPr>
          <w:lang w:val="en-US" w:eastAsia="zh-CN"/>
        </w:rPr>
        <w:t xml:space="preserve"> </w:t>
      </w:r>
      <w:r>
        <w:rPr>
          <w:lang w:val="en-US" w:eastAsia="zh-CN"/>
        </w:rPr>
        <w:t>NR SIBs (any new NR SIBs from Rel-17). It is further possible to solve the SI scheduling problem for both NR Rel-17 SIBs and NR Rel-16 posSIBs using a common scheduling list.</w:t>
      </w:r>
    </w:p>
    <w:p w14:paraId="31425D1C" w14:textId="77777777" w:rsidR="00C735DE" w:rsidRDefault="00C735DE" w:rsidP="00C735DE">
      <w:pPr>
        <w:rPr>
          <w:lang w:val="en-US" w:eastAsia="zh-CN"/>
        </w:rPr>
      </w:pPr>
      <w:r>
        <w:rPr>
          <w:lang w:val="en-US" w:eastAsia="zh-CN"/>
        </w:rPr>
        <w:t>Note: Here it is assumed that, there will be no impact for NR Rel-15 and NR Rel-16 SIBs apart from positioning SIBs which were introduced in Rel-16.</w:t>
      </w:r>
    </w:p>
    <w:p w14:paraId="050D19D0" w14:textId="77777777" w:rsidR="00C735DE" w:rsidRDefault="00C735DE" w:rsidP="00C735DE">
      <w:pPr>
        <w:rPr>
          <w:lang w:eastAsia="zh-CN"/>
        </w:rPr>
      </w:pPr>
      <w:r>
        <w:rPr>
          <w:lang w:eastAsia="zh-CN"/>
        </w:rPr>
        <w:t>There is possibility to provide solution to:</w:t>
      </w:r>
    </w:p>
    <w:p w14:paraId="62A3E62D" w14:textId="3C524127" w:rsidR="00C735DE" w:rsidRDefault="00C735DE" w:rsidP="009C321E">
      <w:pPr>
        <w:pStyle w:val="ListParagraph"/>
        <w:numPr>
          <w:ilvl w:val="0"/>
          <w:numId w:val="30"/>
        </w:numPr>
        <w:rPr>
          <w:rFonts w:ascii="Times New Roman" w:hAnsi="Times New Roman"/>
          <w:sz w:val="20"/>
          <w:lang w:eastAsia="zh-CN"/>
        </w:rPr>
      </w:pPr>
      <w:r w:rsidRPr="009C321E">
        <w:rPr>
          <w:rFonts w:ascii="Times New Roman" w:hAnsi="Times New Roman"/>
          <w:sz w:val="20"/>
          <w:lang w:eastAsia="zh-CN"/>
        </w:rPr>
        <w:t xml:space="preserve">only provide solution to </w:t>
      </w:r>
      <w:r w:rsidR="00F64DDA" w:rsidRPr="00DC0FBF">
        <w:rPr>
          <w:rFonts w:ascii="Times New Roman" w:hAnsi="Times New Roman"/>
          <w:sz w:val="20"/>
          <w:lang w:val="en-US" w:eastAsia="zh-CN"/>
        </w:rPr>
        <w:t>li</w:t>
      </w:r>
      <w:r w:rsidR="00F64DDA">
        <w:rPr>
          <w:rFonts w:ascii="Times New Roman" w:hAnsi="Times New Roman"/>
          <w:sz w:val="20"/>
          <w:lang w:val="en-US" w:eastAsia="zh-CN"/>
        </w:rPr>
        <w:t xml:space="preserve">mit the problem for </w:t>
      </w:r>
      <w:r w:rsidRPr="009C321E">
        <w:rPr>
          <w:rFonts w:ascii="Times New Roman" w:hAnsi="Times New Roman"/>
          <w:sz w:val="20"/>
          <w:lang w:eastAsia="zh-CN"/>
        </w:rPr>
        <w:t xml:space="preserve">posSI scheduling </w:t>
      </w:r>
      <w:r w:rsidR="009C321E" w:rsidRPr="009C321E">
        <w:rPr>
          <w:rFonts w:ascii="Times New Roman" w:hAnsi="Times New Roman"/>
          <w:sz w:val="20"/>
          <w:lang w:eastAsia="zh-CN"/>
        </w:rPr>
        <w:t>from Rel-</w:t>
      </w:r>
      <w:r w:rsidR="00FF272B" w:rsidRPr="00FF272B">
        <w:rPr>
          <w:rFonts w:ascii="Times New Roman" w:hAnsi="Times New Roman"/>
          <w:sz w:val="20"/>
          <w:lang w:val="en-US" w:eastAsia="zh-CN"/>
        </w:rPr>
        <w:t>1</w:t>
      </w:r>
      <w:r w:rsidR="009C321E" w:rsidRPr="009C321E">
        <w:rPr>
          <w:rFonts w:ascii="Times New Roman" w:hAnsi="Times New Roman"/>
          <w:sz w:val="20"/>
          <w:lang w:eastAsia="zh-CN"/>
        </w:rPr>
        <w:t xml:space="preserve">6 </w:t>
      </w:r>
      <w:r w:rsidRPr="009C321E">
        <w:rPr>
          <w:rFonts w:ascii="Times New Roman" w:hAnsi="Times New Roman"/>
          <w:sz w:val="20"/>
          <w:lang w:eastAsia="zh-CN"/>
        </w:rPr>
        <w:t>(</w:t>
      </w:r>
      <w:r w:rsidR="00822098" w:rsidRPr="00822098">
        <w:rPr>
          <w:rFonts w:ascii="Times New Roman" w:hAnsi="Times New Roman"/>
          <w:sz w:val="20"/>
          <w:lang w:val="en-US" w:eastAsia="zh-CN"/>
        </w:rPr>
        <w:t>Mo</w:t>
      </w:r>
      <w:r w:rsidR="00822098">
        <w:rPr>
          <w:rFonts w:ascii="Times New Roman" w:hAnsi="Times New Roman"/>
          <w:sz w:val="20"/>
          <w:lang w:val="en-US" w:eastAsia="zh-CN"/>
        </w:rPr>
        <w:t>tivation</w:t>
      </w:r>
      <w:r w:rsidR="000C79DE">
        <w:rPr>
          <w:rFonts w:ascii="Times New Roman" w:hAnsi="Times New Roman"/>
          <w:sz w:val="20"/>
          <w:lang w:val="en-US" w:eastAsia="zh-CN"/>
        </w:rPr>
        <w:t xml:space="preserve"> (</w:t>
      </w:r>
      <w:hyperlink w:anchor="_6.1_Motivation" w:history="1">
        <w:r w:rsidR="000C79DE" w:rsidRPr="000C79DE">
          <w:rPr>
            <w:rStyle w:val="Hyperlink"/>
            <w:rFonts w:ascii="Times New Roman" w:hAnsi="Times New Roman"/>
            <w:sz w:val="20"/>
            <w:lang w:val="en-US" w:eastAsia="zh-CN"/>
          </w:rPr>
          <w:t>6.1</w:t>
        </w:r>
      </w:hyperlink>
      <w:r w:rsidR="000C79DE">
        <w:rPr>
          <w:rFonts w:ascii="Times New Roman" w:hAnsi="Times New Roman"/>
          <w:sz w:val="20"/>
          <w:lang w:val="en-US" w:eastAsia="zh-CN"/>
        </w:rPr>
        <w:t>)</w:t>
      </w:r>
      <w:r w:rsidR="00224B13">
        <w:rPr>
          <w:rFonts w:ascii="Times New Roman" w:hAnsi="Times New Roman"/>
          <w:sz w:val="20"/>
          <w:lang w:val="en-US" w:eastAsia="zh-CN"/>
        </w:rPr>
        <w:t xml:space="preserve"> in</w:t>
      </w:r>
      <w:r w:rsidR="00B85732">
        <w:rPr>
          <w:rFonts w:ascii="Times New Roman" w:hAnsi="Times New Roman"/>
          <w:sz w:val="20"/>
          <w:lang w:val="en-US" w:eastAsia="zh-CN"/>
        </w:rPr>
        <w:t>cluding</w:t>
      </w:r>
      <w:r w:rsidR="00887867">
        <w:rPr>
          <w:rFonts w:ascii="Times New Roman" w:hAnsi="Times New Roman"/>
          <w:sz w:val="20"/>
          <w:lang w:val="en-US" w:eastAsia="zh-CN"/>
        </w:rPr>
        <w:t xml:space="preserve"> brief description</w:t>
      </w:r>
      <w:r w:rsidR="009D257C">
        <w:rPr>
          <w:rFonts w:ascii="Times New Roman" w:hAnsi="Times New Roman"/>
          <w:sz w:val="20"/>
          <w:lang w:val="en-US" w:eastAsia="zh-CN"/>
        </w:rPr>
        <w:t xml:space="preserve"> of solution</w:t>
      </w:r>
      <w:r w:rsidR="00822098">
        <w:rPr>
          <w:rFonts w:ascii="Times New Roman" w:hAnsi="Times New Roman"/>
          <w:sz w:val="20"/>
          <w:lang w:val="en-US" w:eastAsia="zh-CN"/>
        </w:rPr>
        <w:t xml:space="preserve"> </w:t>
      </w:r>
      <w:r w:rsidR="00D7595D">
        <w:rPr>
          <w:rFonts w:ascii="Times New Roman" w:hAnsi="Times New Roman"/>
          <w:sz w:val="20"/>
          <w:lang w:val="en-US" w:eastAsia="zh-CN"/>
        </w:rPr>
        <w:t>(</w:t>
      </w:r>
      <w:hyperlink w:anchor="_6.2_Brief_Description" w:history="1">
        <w:r w:rsidR="008A0020">
          <w:rPr>
            <w:rStyle w:val="Hyperlink"/>
            <w:rFonts w:ascii="Times New Roman" w:hAnsi="Times New Roman"/>
            <w:sz w:val="20"/>
            <w:lang w:val="en-US" w:eastAsia="zh-CN"/>
          </w:rPr>
          <w:t>6.2</w:t>
        </w:r>
      </w:hyperlink>
      <w:r w:rsidR="00D7595D">
        <w:rPr>
          <w:rFonts w:ascii="Times New Roman" w:hAnsi="Times New Roman"/>
          <w:sz w:val="20"/>
          <w:lang w:val="en-US" w:eastAsia="zh-CN"/>
        </w:rPr>
        <w:t xml:space="preserve">) </w:t>
      </w:r>
      <w:r w:rsidR="00822098">
        <w:rPr>
          <w:rFonts w:ascii="Times New Roman" w:hAnsi="Times New Roman"/>
          <w:sz w:val="20"/>
          <w:lang w:val="en-US" w:eastAsia="zh-CN"/>
        </w:rPr>
        <w:t xml:space="preserve">and </w:t>
      </w:r>
      <w:r w:rsidR="0032421E">
        <w:rPr>
          <w:rFonts w:ascii="Times New Roman" w:hAnsi="Times New Roman"/>
          <w:sz w:val="20"/>
          <w:lang w:val="en-US" w:eastAsia="zh-CN"/>
        </w:rPr>
        <w:t xml:space="preserve">(Text Proposal) </w:t>
      </w:r>
      <w:r w:rsidR="00D7595D" w:rsidRPr="00D7595D">
        <w:rPr>
          <w:rFonts w:ascii="Times New Roman" w:hAnsi="Times New Roman"/>
          <w:sz w:val="20"/>
          <w:lang w:val="en-US" w:eastAsia="zh-CN"/>
        </w:rPr>
        <w:t xml:space="preserve"> </w:t>
      </w:r>
      <w:r w:rsidR="00D7595D">
        <w:rPr>
          <w:rFonts w:ascii="Times New Roman" w:hAnsi="Times New Roman"/>
          <w:sz w:val="20"/>
          <w:lang w:val="en-US" w:eastAsia="zh-CN"/>
        </w:rPr>
        <w:t>(</w:t>
      </w:r>
      <w:hyperlink w:anchor="_6.3_Solution" w:history="1">
        <w:r w:rsidR="000C79DE" w:rsidRPr="000C79DE">
          <w:rPr>
            <w:rStyle w:val="Hyperlink"/>
            <w:rFonts w:ascii="Times New Roman" w:hAnsi="Times New Roman"/>
            <w:sz w:val="20"/>
            <w:lang w:val="en-US" w:eastAsia="zh-CN"/>
          </w:rPr>
          <w:t>6.3</w:t>
        </w:r>
      </w:hyperlink>
      <w:r w:rsidR="00D7595D">
        <w:rPr>
          <w:rFonts w:ascii="Times New Roman" w:hAnsi="Times New Roman"/>
          <w:sz w:val="20"/>
          <w:lang w:val="en-US" w:eastAsia="zh-CN"/>
        </w:rPr>
        <w:t>)</w:t>
      </w:r>
      <w:r w:rsidR="00CF1A11">
        <w:rPr>
          <w:rFonts w:ascii="Times New Roman" w:hAnsi="Times New Roman"/>
          <w:sz w:val="20"/>
          <w:lang w:val="en-US" w:eastAsia="zh-CN"/>
        </w:rPr>
        <w:t>:</w:t>
      </w:r>
      <w:r w:rsidRPr="009C321E">
        <w:rPr>
          <w:rFonts w:ascii="Times New Roman" w:hAnsi="Times New Roman"/>
          <w:sz w:val="20"/>
          <w:lang w:eastAsia="zh-CN"/>
        </w:rPr>
        <w:t xml:space="preserve"> </w:t>
      </w:r>
      <w:hyperlink w:anchor="_6_Annex_A" w:history="1">
        <w:r w:rsidRPr="006F5A90">
          <w:rPr>
            <w:rStyle w:val="Hyperlink"/>
            <w:rFonts w:ascii="Times New Roman" w:hAnsi="Times New Roman"/>
            <w:sz w:val="20"/>
            <w:lang w:eastAsia="zh-CN"/>
          </w:rPr>
          <w:t>Annex A</w:t>
        </w:r>
      </w:hyperlink>
      <w:r w:rsidR="008F10BB" w:rsidRPr="008F10BB">
        <w:rPr>
          <w:rFonts w:ascii="Times New Roman" w:hAnsi="Times New Roman"/>
          <w:sz w:val="20"/>
          <w:lang w:val="en-US" w:eastAsia="zh-CN"/>
        </w:rPr>
        <w:t xml:space="preserve"> </w:t>
      </w:r>
      <w:r w:rsidR="008F10BB">
        <w:rPr>
          <w:rFonts w:ascii="Times New Roman" w:hAnsi="Times New Roman"/>
          <w:sz w:val="20"/>
          <w:lang w:val="en-US" w:eastAsia="zh-CN"/>
        </w:rPr>
        <w:t>Offset based</w:t>
      </w:r>
      <w:r w:rsidRPr="009C321E">
        <w:rPr>
          <w:rFonts w:ascii="Times New Roman" w:hAnsi="Times New Roman"/>
          <w:sz w:val="20"/>
          <w:lang w:eastAsia="zh-CN"/>
        </w:rPr>
        <w:t>)</w:t>
      </w:r>
    </w:p>
    <w:p w14:paraId="684E04F3" w14:textId="132EC5D7" w:rsidR="00C735DE" w:rsidRPr="009C321E" w:rsidRDefault="00C735DE" w:rsidP="009C321E">
      <w:pPr>
        <w:pStyle w:val="ListParagraph"/>
        <w:numPr>
          <w:ilvl w:val="0"/>
          <w:numId w:val="30"/>
        </w:numPr>
        <w:rPr>
          <w:rFonts w:ascii="Times New Roman" w:hAnsi="Times New Roman"/>
          <w:sz w:val="20"/>
          <w:lang w:eastAsia="zh-CN"/>
        </w:rPr>
      </w:pPr>
      <w:r w:rsidRPr="009C321E">
        <w:rPr>
          <w:rFonts w:ascii="Times New Roman" w:hAnsi="Times New Roman"/>
          <w:sz w:val="20"/>
          <w:lang w:eastAsia="zh-CN"/>
        </w:rPr>
        <w:lastRenderedPageBreak/>
        <w:t>combined solution for positioning SIBs from Rel-16 and NR SIBs from Rel-17 (</w:t>
      </w:r>
      <w:r w:rsidR="00822098" w:rsidRPr="00822098">
        <w:rPr>
          <w:rFonts w:ascii="Times New Roman" w:hAnsi="Times New Roman"/>
          <w:sz w:val="20"/>
          <w:lang w:val="en-US" w:eastAsia="zh-CN"/>
        </w:rPr>
        <w:t>Mo</w:t>
      </w:r>
      <w:r w:rsidR="00822098">
        <w:rPr>
          <w:rFonts w:ascii="Times New Roman" w:hAnsi="Times New Roman"/>
          <w:sz w:val="20"/>
          <w:lang w:val="en-US" w:eastAsia="zh-CN"/>
        </w:rPr>
        <w:t>tivation</w:t>
      </w:r>
      <w:r w:rsidR="000C79DE">
        <w:rPr>
          <w:rFonts w:ascii="Times New Roman" w:hAnsi="Times New Roman"/>
          <w:sz w:val="20"/>
          <w:lang w:val="en-US" w:eastAsia="zh-CN"/>
        </w:rPr>
        <w:t xml:space="preserve"> (</w:t>
      </w:r>
      <w:hyperlink w:anchor="_7.1_Motivation" w:history="1">
        <w:r w:rsidR="000C79DE" w:rsidRPr="00550AD6">
          <w:rPr>
            <w:rStyle w:val="Hyperlink"/>
            <w:rFonts w:ascii="Times New Roman" w:hAnsi="Times New Roman"/>
            <w:sz w:val="20"/>
            <w:lang w:val="en-US" w:eastAsia="zh-CN"/>
          </w:rPr>
          <w:t>7.1</w:t>
        </w:r>
      </w:hyperlink>
      <w:r w:rsidR="000C79DE">
        <w:rPr>
          <w:rFonts w:ascii="Times New Roman" w:hAnsi="Times New Roman"/>
          <w:sz w:val="20"/>
          <w:lang w:val="en-US" w:eastAsia="zh-CN"/>
        </w:rPr>
        <w:t>) including</w:t>
      </w:r>
      <w:r w:rsidR="0032421E">
        <w:rPr>
          <w:rFonts w:ascii="Times New Roman" w:hAnsi="Times New Roman"/>
          <w:sz w:val="20"/>
          <w:lang w:val="en-US" w:eastAsia="zh-CN"/>
        </w:rPr>
        <w:t xml:space="preserve"> brief description of solution </w:t>
      </w:r>
      <w:r w:rsidR="00D7595D">
        <w:rPr>
          <w:rFonts w:ascii="Times New Roman" w:hAnsi="Times New Roman"/>
          <w:sz w:val="20"/>
          <w:lang w:val="en-US" w:eastAsia="zh-CN"/>
        </w:rPr>
        <w:t>(</w:t>
      </w:r>
      <w:hyperlink w:anchor="_7.2_Solution" w:history="1">
        <w:r w:rsidR="000C79DE">
          <w:rPr>
            <w:rStyle w:val="Hyperlink"/>
            <w:rFonts w:ascii="Times New Roman" w:hAnsi="Times New Roman"/>
            <w:sz w:val="20"/>
            <w:lang w:val="en-US" w:eastAsia="zh-CN"/>
          </w:rPr>
          <w:t>7.2</w:t>
        </w:r>
      </w:hyperlink>
      <w:r w:rsidR="00D7595D">
        <w:rPr>
          <w:rFonts w:ascii="Times New Roman" w:hAnsi="Times New Roman"/>
          <w:sz w:val="20"/>
          <w:lang w:val="en-US" w:eastAsia="zh-CN"/>
        </w:rPr>
        <w:t>)</w:t>
      </w:r>
      <w:r w:rsidR="00822098">
        <w:rPr>
          <w:rFonts w:ascii="Times New Roman" w:hAnsi="Times New Roman"/>
          <w:sz w:val="20"/>
          <w:lang w:val="en-US" w:eastAsia="zh-CN"/>
        </w:rPr>
        <w:t xml:space="preserve"> and </w:t>
      </w:r>
      <w:r w:rsidR="0032421E">
        <w:rPr>
          <w:rFonts w:ascii="Times New Roman" w:hAnsi="Times New Roman"/>
          <w:sz w:val="20"/>
          <w:lang w:val="en-US" w:eastAsia="zh-CN"/>
        </w:rPr>
        <w:t xml:space="preserve">Text Proposal </w:t>
      </w:r>
      <w:r w:rsidR="0032421E" w:rsidRPr="00D7595D">
        <w:rPr>
          <w:rFonts w:ascii="Times New Roman" w:hAnsi="Times New Roman"/>
          <w:sz w:val="20"/>
          <w:lang w:val="en-US" w:eastAsia="zh-CN"/>
        </w:rPr>
        <w:t xml:space="preserve"> </w:t>
      </w:r>
      <w:r w:rsidR="00D7595D" w:rsidRPr="00D7595D">
        <w:rPr>
          <w:rFonts w:ascii="Times New Roman" w:hAnsi="Times New Roman"/>
          <w:sz w:val="20"/>
          <w:lang w:val="en-US" w:eastAsia="zh-CN"/>
        </w:rPr>
        <w:t>(</w:t>
      </w:r>
      <w:hyperlink w:anchor="_7.3_Solution" w:history="1">
        <w:r w:rsidR="002A616C">
          <w:rPr>
            <w:rStyle w:val="Hyperlink"/>
            <w:rFonts w:ascii="Times New Roman" w:hAnsi="Times New Roman"/>
            <w:sz w:val="20"/>
            <w:lang w:val="en-US" w:eastAsia="zh-CN"/>
          </w:rPr>
          <w:t>7.3</w:t>
        </w:r>
      </w:hyperlink>
      <w:r w:rsidR="00D7595D">
        <w:rPr>
          <w:rFonts w:ascii="Times New Roman" w:hAnsi="Times New Roman"/>
          <w:sz w:val="20"/>
          <w:lang w:val="en-US" w:eastAsia="zh-CN"/>
        </w:rPr>
        <w:t>)</w:t>
      </w:r>
      <w:r w:rsidR="00CF1A11">
        <w:rPr>
          <w:rFonts w:ascii="Times New Roman" w:hAnsi="Times New Roman"/>
          <w:sz w:val="20"/>
          <w:lang w:val="en-US" w:eastAsia="zh-CN"/>
        </w:rPr>
        <w:t>:</w:t>
      </w:r>
      <w:r w:rsidR="00D7595D">
        <w:rPr>
          <w:rFonts w:ascii="Times New Roman" w:hAnsi="Times New Roman"/>
          <w:sz w:val="20"/>
          <w:lang w:val="en-US" w:eastAsia="zh-CN"/>
        </w:rPr>
        <w:t xml:space="preserve"> </w:t>
      </w:r>
      <w:hyperlink w:anchor="_7.2_Solution_1" w:history="1">
        <w:r w:rsidRPr="006F5A90">
          <w:rPr>
            <w:rStyle w:val="Hyperlink"/>
            <w:rFonts w:ascii="Times New Roman" w:hAnsi="Times New Roman"/>
            <w:sz w:val="20"/>
            <w:lang w:eastAsia="zh-CN"/>
          </w:rPr>
          <w:t xml:space="preserve">Annex </w:t>
        </w:r>
        <w:r w:rsidR="009C321E" w:rsidRPr="006F5A90">
          <w:rPr>
            <w:rStyle w:val="Hyperlink"/>
            <w:rFonts w:ascii="Times New Roman" w:hAnsi="Times New Roman"/>
            <w:sz w:val="20"/>
            <w:lang w:eastAsia="zh-CN"/>
          </w:rPr>
          <w:t>B</w:t>
        </w:r>
      </w:hyperlink>
      <w:r w:rsidR="008F10BB" w:rsidRPr="008F10BB">
        <w:rPr>
          <w:rFonts w:ascii="Times New Roman" w:hAnsi="Times New Roman"/>
          <w:sz w:val="20"/>
          <w:lang w:val="en-US" w:eastAsia="zh-CN"/>
        </w:rPr>
        <w:t xml:space="preserve"> </w:t>
      </w:r>
      <w:r w:rsidR="008F10BB">
        <w:rPr>
          <w:rFonts w:ascii="Times New Roman" w:hAnsi="Times New Roman"/>
          <w:sz w:val="20"/>
          <w:lang w:val="en-US" w:eastAsia="zh-CN"/>
        </w:rPr>
        <w:t>Explicit Indication</w:t>
      </w:r>
      <w:r w:rsidRPr="009C321E">
        <w:rPr>
          <w:rFonts w:ascii="Times New Roman" w:hAnsi="Times New Roman"/>
          <w:sz w:val="20"/>
          <w:lang w:eastAsia="zh-CN"/>
        </w:rPr>
        <w:t>)</w:t>
      </w:r>
    </w:p>
    <w:p w14:paraId="1104C3B3" w14:textId="0E076D97" w:rsidR="009C321E" w:rsidRDefault="00302EFC" w:rsidP="009C321E">
      <w:pPr>
        <w:pStyle w:val="ListParagraph"/>
        <w:numPr>
          <w:ilvl w:val="0"/>
          <w:numId w:val="30"/>
        </w:numPr>
        <w:rPr>
          <w:rFonts w:ascii="Times New Roman" w:hAnsi="Times New Roman"/>
          <w:sz w:val="20"/>
          <w:lang w:eastAsia="zh-CN"/>
        </w:rPr>
      </w:pPr>
      <w:r>
        <w:rPr>
          <w:rFonts w:ascii="Times New Roman" w:hAnsi="Times New Roman"/>
          <w:sz w:val="20"/>
          <w:lang w:val="en-US" w:eastAsia="zh-CN"/>
        </w:rPr>
        <w:t xml:space="preserve">both </w:t>
      </w:r>
      <w:r w:rsidR="00DE0691">
        <w:rPr>
          <w:rFonts w:ascii="Times New Roman" w:hAnsi="Times New Roman"/>
          <w:sz w:val="20"/>
          <w:lang w:val="en-US" w:eastAsia="zh-CN"/>
        </w:rPr>
        <w:t>a</w:t>
      </w:r>
      <w:r w:rsidR="00B51042">
        <w:rPr>
          <w:rFonts w:ascii="Times New Roman" w:hAnsi="Times New Roman"/>
          <w:sz w:val="20"/>
          <w:lang w:val="en-US" w:eastAsia="zh-CN"/>
        </w:rPr>
        <w:t xml:space="preserve"> </w:t>
      </w:r>
      <w:r w:rsidR="004A4F1D">
        <w:rPr>
          <w:rFonts w:ascii="Times New Roman" w:hAnsi="Times New Roman"/>
          <w:sz w:val="20"/>
          <w:lang w:val="en-US" w:eastAsia="zh-CN"/>
        </w:rPr>
        <w:t xml:space="preserve">and </w:t>
      </w:r>
      <w:r w:rsidR="007E2EFD">
        <w:rPr>
          <w:rFonts w:ascii="Times New Roman" w:hAnsi="Times New Roman"/>
          <w:sz w:val="20"/>
          <w:lang w:val="en-US" w:eastAsia="zh-CN"/>
        </w:rPr>
        <w:t>b</w:t>
      </w:r>
      <w:r w:rsidR="00DE0691">
        <w:rPr>
          <w:rFonts w:ascii="Times New Roman" w:hAnsi="Times New Roman"/>
          <w:sz w:val="20"/>
          <w:lang w:val="en-US" w:eastAsia="zh-CN"/>
        </w:rPr>
        <w:t>;</w:t>
      </w:r>
      <w:r w:rsidR="007E2EFD">
        <w:rPr>
          <w:rFonts w:ascii="Times New Roman" w:hAnsi="Times New Roman"/>
          <w:sz w:val="20"/>
          <w:lang w:val="en-US" w:eastAsia="zh-CN"/>
        </w:rPr>
        <w:t xml:space="preserve"> where for b </w:t>
      </w:r>
      <w:r w:rsidR="007C227A">
        <w:rPr>
          <w:rFonts w:ascii="Times New Roman" w:hAnsi="Times New Roman"/>
          <w:sz w:val="20"/>
          <w:lang w:val="en-US" w:eastAsia="zh-CN"/>
        </w:rPr>
        <w:t>the</w:t>
      </w:r>
      <w:r w:rsidR="002C3940">
        <w:rPr>
          <w:rFonts w:ascii="Times New Roman" w:hAnsi="Times New Roman"/>
          <w:sz w:val="20"/>
          <w:lang w:val="en-US" w:eastAsia="zh-CN"/>
        </w:rPr>
        <w:t xml:space="preserve"> SIBs </w:t>
      </w:r>
      <w:r w:rsidR="00DE38F8">
        <w:rPr>
          <w:rFonts w:ascii="Times New Roman" w:hAnsi="Times New Roman"/>
          <w:sz w:val="20"/>
          <w:lang w:val="en-US" w:eastAsia="zh-CN"/>
        </w:rPr>
        <w:t>considered are</w:t>
      </w:r>
      <w:r w:rsidR="00A473F1">
        <w:rPr>
          <w:rFonts w:ascii="Times New Roman" w:hAnsi="Times New Roman"/>
          <w:sz w:val="20"/>
          <w:lang w:val="en-US" w:eastAsia="zh-CN"/>
        </w:rPr>
        <w:t xml:space="preserve"> from Rel-17</w:t>
      </w:r>
      <w:r w:rsidR="00681762">
        <w:rPr>
          <w:rFonts w:ascii="Times New Roman" w:hAnsi="Times New Roman"/>
          <w:sz w:val="20"/>
          <w:lang w:val="en-US" w:eastAsia="zh-CN"/>
        </w:rPr>
        <w:t xml:space="preserve">; i.e </w:t>
      </w:r>
      <w:r w:rsidR="00A97A27" w:rsidRPr="00A97A27">
        <w:rPr>
          <w:rFonts w:ascii="Times New Roman" w:hAnsi="Times New Roman"/>
          <w:sz w:val="20"/>
          <w:lang w:val="en-US" w:eastAsia="zh-CN"/>
        </w:rPr>
        <w:t>co</w:t>
      </w:r>
      <w:r w:rsidR="00A97A27">
        <w:rPr>
          <w:rFonts w:ascii="Times New Roman" w:hAnsi="Times New Roman"/>
          <w:sz w:val="20"/>
          <w:lang w:val="en-US" w:eastAsia="zh-CN"/>
        </w:rPr>
        <w:t>mbined Solution for</w:t>
      </w:r>
      <w:r w:rsidR="009C321E" w:rsidRPr="009C321E">
        <w:rPr>
          <w:rFonts w:ascii="Times New Roman" w:hAnsi="Times New Roman"/>
          <w:sz w:val="20"/>
          <w:lang w:eastAsia="zh-CN"/>
        </w:rPr>
        <w:t xml:space="preserve"> NR Rel-17 SIBs and positioning SIBs from Rel-17 </w:t>
      </w:r>
    </w:p>
    <w:p w14:paraId="0A9D260F" w14:textId="572A5CA7" w:rsidR="00106F9D" w:rsidRPr="00106F9D" w:rsidRDefault="00106F9D" w:rsidP="00106F9D">
      <w:pPr>
        <w:pStyle w:val="ListParagraph"/>
        <w:numPr>
          <w:ilvl w:val="0"/>
          <w:numId w:val="30"/>
        </w:numPr>
        <w:rPr>
          <w:ins w:id="4" w:author="Ericsson" w:date="2021-12-03T20:41:00Z"/>
          <w:rFonts w:ascii="Times New Roman" w:hAnsi="Times New Roman"/>
          <w:sz w:val="18"/>
          <w:lang w:eastAsia="zh-CN"/>
        </w:rPr>
      </w:pPr>
      <w:ins w:id="5" w:author="Ericsson" w:date="2021-12-03T20:39:00Z">
        <w:r w:rsidRPr="009C321E">
          <w:rPr>
            <w:rFonts w:ascii="Times New Roman" w:hAnsi="Times New Roman"/>
            <w:sz w:val="20"/>
            <w:lang w:eastAsia="zh-CN"/>
          </w:rPr>
          <w:t xml:space="preserve">only provide solution to </w:t>
        </w:r>
        <w:r w:rsidRPr="00DC0FBF">
          <w:rPr>
            <w:rFonts w:ascii="Times New Roman" w:hAnsi="Times New Roman"/>
            <w:sz w:val="20"/>
            <w:lang w:val="en-US" w:eastAsia="zh-CN"/>
          </w:rPr>
          <w:t>li</w:t>
        </w:r>
        <w:r>
          <w:rPr>
            <w:rFonts w:ascii="Times New Roman" w:hAnsi="Times New Roman"/>
            <w:sz w:val="20"/>
            <w:lang w:val="en-US" w:eastAsia="zh-CN"/>
          </w:rPr>
          <w:t xml:space="preserve">mit the problem for </w:t>
        </w:r>
        <w:r w:rsidRPr="009C321E">
          <w:rPr>
            <w:rFonts w:ascii="Times New Roman" w:hAnsi="Times New Roman"/>
            <w:sz w:val="20"/>
            <w:lang w:eastAsia="zh-CN"/>
          </w:rPr>
          <w:t>posSI scheduling from Rel-</w:t>
        </w:r>
        <w:r w:rsidRPr="00FF272B">
          <w:rPr>
            <w:rFonts w:ascii="Times New Roman" w:hAnsi="Times New Roman"/>
            <w:sz w:val="20"/>
            <w:lang w:val="en-US" w:eastAsia="zh-CN"/>
          </w:rPr>
          <w:t>1</w:t>
        </w:r>
        <w:r w:rsidRPr="009C321E">
          <w:rPr>
            <w:rFonts w:ascii="Times New Roman" w:hAnsi="Times New Roman"/>
            <w:sz w:val="20"/>
            <w:lang w:eastAsia="zh-CN"/>
          </w:rPr>
          <w:t>6</w:t>
        </w:r>
        <w:r>
          <w:rPr>
            <w:rFonts w:ascii="Times New Roman" w:hAnsi="Times New Roman"/>
            <w:sz w:val="20"/>
            <w:lang w:val="sv-SE" w:eastAsia="zh-CN"/>
          </w:rPr>
          <w:t xml:space="preserve"> with maging sentence </w:t>
        </w:r>
      </w:ins>
      <w:ins w:id="6" w:author="Ericsson" w:date="2021-12-03T20:40:00Z">
        <w:r w:rsidRPr="00106F9D">
          <w:rPr>
            <w:rFonts w:ascii="Times New Roman" w:hAnsi="Times New Roman"/>
            <w:sz w:val="20"/>
            <w:lang w:val="en-GB" w:eastAsia="zh-CN"/>
          </w:rPr>
          <w:t xml:space="preserve">so that the existing </w:t>
        </w:r>
        <w:proofErr w:type="spellStart"/>
        <w:r w:rsidRPr="00106F9D">
          <w:rPr>
            <w:rFonts w:ascii="Times New Roman" w:hAnsi="Times New Roman"/>
            <w:sz w:val="20"/>
            <w:lang w:val="en-GB" w:eastAsia="zh-CN"/>
          </w:rPr>
          <w:t>offsetToSI</w:t>
        </w:r>
        <w:proofErr w:type="spellEnd"/>
        <w:r w:rsidRPr="00106F9D">
          <w:rPr>
            <w:rFonts w:ascii="Times New Roman" w:hAnsi="Times New Roman"/>
            <w:sz w:val="20"/>
            <w:lang w:val="en-GB" w:eastAsia="zh-CN"/>
          </w:rPr>
          <w:t xml:space="preserve">-Used is simply applied based on the shortest configured SI periodicity, rather than on the fixed value of 80 </w:t>
        </w:r>
        <w:proofErr w:type="spellStart"/>
        <w:r w:rsidRPr="00106F9D">
          <w:rPr>
            <w:rFonts w:ascii="Times New Roman" w:hAnsi="Times New Roman"/>
            <w:sz w:val="20"/>
            <w:lang w:val="en-GB" w:eastAsia="zh-CN"/>
          </w:rPr>
          <w:t>ms</w:t>
        </w:r>
        <w:proofErr w:type="spellEnd"/>
        <w:r>
          <w:rPr>
            <w:rFonts w:ascii="Times New Roman" w:hAnsi="Times New Roman"/>
            <w:sz w:val="20"/>
            <w:lang w:val="en-GB" w:eastAsia="zh-CN"/>
          </w:rPr>
          <w:t>. This solution is simplified version of solution a</w:t>
        </w:r>
      </w:ins>
      <w:ins w:id="7" w:author="Ericsson" w:date="2021-12-03T20:41:00Z">
        <w:r>
          <w:rPr>
            <w:rFonts w:ascii="Times New Roman" w:hAnsi="Times New Roman"/>
            <w:sz w:val="20"/>
            <w:lang w:val="en-GB" w:eastAsia="zh-CN"/>
          </w:rPr>
          <w:t>) with minimum spec change</w:t>
        </w:r>
      </w:ins>
    </w:p>
    <w:p w14:paraId="5FADD307" w14:textId="3FEAF447" w:rsidR="00106F9D" w:rsidRPr="00106F9D" w:rsidRDefault="00106F9D" w:rsidP="00106F9D">
      <w:pPr>
        <w:pStyle w:val="ListParagraph"/>
        <w:numPr>
          <w:ilvl w:val="0"/>
          <w:numId w:val="30"/>
        </w:numPr>
        <w:rPr>
          <w:ins w:id="8" w:author="Ericsson" w:date="2021-12-03T20:39:00Z"/>
          <w:rFonts w:ascii="Times New Roman" w:hAnsi="Times New Roman"/>
          <w:sz w:val="18"/>
          <w:lang w:eastAsia="zh-CN"/>
        </w:rPr>
      </w:pPr>
      <w:ins w:id="9" w:author="Ericsson" w:date="2021-12-03T20:41:00Z">
        <w:r w:rsidRPr="009C321E">
          <w:rPr>
            <w:rFonts w:ascii="Times New Roman" w:hAnsi="Times New Roman"/>
            <w:sz w:val="20"/>
            <w:lang w:eastAsia="zh-CN"/>
          </w:rPr>
          <w:t xml:space="preserve">only provide solution to </w:t>
        </w:r>
        <w:r w:rsidRPr="00DC0FBF">
          <w:rPr>
            <w:rFonts w:ascii="Times New Roman" w:hAnsi="Times New Roman"/>
            <w:sz w:val="20"/>
            <w:lang w:val="en-US" w:eastAsia="zh-CN"/>
          </w:rPr>
          <w:t>li</w:t>
        </w:r>
        <w:r>
          <w:rPr>
            <w:rFonts w:ascii="Times New Roman" w:hAnsi="Times New Roman"/>
            <w:sz w:val="20"/>
            <w:lang w:val="en-US" w:eastAsia="zh-CN"/>
          </w:rPr>
          <w:t xml:space="preserve">mit the problem </w:t>
        </w:r>
      </w:ins>
      <w:ins w:id="10" w:author="Ericsson" w:date="2021-12-03T20:42:00Z">
        <w:r>
          <w:rPr>
            <w:rFonts w:ascii="Times New Roman" w:hAnsi="Times New Roman"/>
            <w:sz w:val="20"/>
            <w:lang w:val="en-US" w:eastAsia="zh-CN"/>
          </w:rPr>
          <w:t>considering new SIBs</w:t>
        </w:r>
      </w:ins>
      <w:ins w:id="11" w:author="Ericsson" w:date="2021-12-03T20:41:00Z">
        <w:r>
          <w:rPr>
            <w:rFonts w:ascii="Times New Roman" w:hAnsi="Times New Roman"/>
            <w:sz w:val="20"/>
            <w:lang w:val="en-US" w:eastAsia="zh-CN"/>
          </w:rPr>
          <w:t xml:space="preserve"> </w:t>
        </w:r>
      </w:ins>
      <w:ins w:id="12" w:author="Ericsson" w:date="2021-12-03T20:42:00Z">
        <w:r>
          <w:rPr>
            <w:rFonts w:ascii="Times New Roman" w:hAnsi="Times New Roman"/>
            <w:sz w:val="20"/>
            <w:lang w:val="en-US" w:eastAsia="zh-CN"/>
          </w:rPr>
          <w:t xml:space="preserve">added </w:t>
        </w:r>
      </w:ins>
      <w:ins w:id="13" w:author="Ericsson" w:date="2021-12-03T20:41:00Z">
        <w:r>
          <w:rPr>
            <w:rFonts w:ascii="Times New Roman" w:hAnsi="Times New Roman"/>
            <w:sz w:val="20"/>
            <w:lang w:val="en-US" w:eastAsia="zh-CN"/>
          </w:rPr>
          <w:t>from Rel-17</w:t>
        </w:r>
      </w:ins>
      <w:ins w:id="14" w:author="Ericsson" w:date="2021-12-03T20:43:00Z">
        <w:r>
          <w:rPr>
            <w:rFonts w:ascii="Times New Roman" w:hAnsi="Times New Roman"/>
            <w:sz w:val="20"/>
            <w:lang w:val="en-US" w:eastAsia="zh-CN"/>
          </w:rPr>
          <w:t xml:space="preserve"> as solution provided in </w:t>
        </w:r>
      </w:ins>
      <w:ins w:id="15" w:author="Ericsson" w:date="2021-12-03T20:44:00Z">
        <w:r>
          <w:fldChar w:fldCharType="begin"/>
        </w:r>
        <w:r>
          <w:instrText xml:space="preserve"> HYPERLINK \l "_7.2_Solution_1" </w:instrText>
        </w:r>
        <w:r>
          <w:fldChar w:fldCharType="separate"/>
        </w:r>
        <w:r w:rsidRPr="006F5A90">
          <w:rPr>
            <w:rStyle w:val="Hyperlink"/>
            <w:rFonts w:ascii="Times New Roman" w:hAnsi="Times New Roman"/>
            <w:sz w:val="20"/>
            <w:lang w:eastAsia="zh-CN"/>
          </w:rPr>
          <w:t>Annex B</w:t>
        </w:r>
        <w:r>
          <w:rPr>
            <w:rStyle w:val="Hyperlink"/>
            <w:rFonts w:ascii="Times New Roman" w:hAnsi="Times New Roman"/>
            <w:sz w:val="20"/>
            <w:lang w:eastAsia="zh-CN"/>
          </w:rPr>
          <w:fldChar w:fldCharType="end"/>
        </w:r>
        <w:r>
          <w:rPr>
            <w:rStyle w:val="Hyperlink"/>
            <w:rFonts w:ascii="Times New Roman" w:hAnsi="Times New Roman"/>
            <w:sz w:val="20"/>
            <w:lang w:val="sv-SE" w:eastAsia="zh-CN"/>
          </w:rPr>
          <w:t xml:space="preserve"> but without Rel-16 posSIBs.</w:t>
        </w:r>
      </w:ins>
    </w:p>
    <w:p w14:paraId="7D4EC0D1" w14:textId="77777777" w:rsidR="00D61B2A" w:rsidRPr="009C321E" w:rsidRDefault="00D61B2A" w:rsidP="00D61B2A">
      <w:pPr>
        <w:pStyle w:val="ListParagraph"/>
        <w:numPr>
          <w:ilvl w:val="0"/>
          <w:numId w:val="30"/>
        </w:numPr>
        <w:rPr>
          <w:ins w:id="16" w:author="vivo" w:date="2021-12-06T09:20:00Z"/>
          <w:rFonts w:ascii="Times New Roman" w:hAnsi="Times New Roman"/>
          <w:sz w:val="20"/>
          <w:lang w:eastAsia="zh-CN"/>
        </w:rPr>
      </w:pPr>
      <w:ins w:id="17" w:author="vivo" w:date="2021-12-06T09:20:00Z">
        <w:r w:rsidRPr="009C321E">
          <w:rPr>
            <w:rFonts w:ascii="Times New Roman" w:hAnsi="Times New Roman"/>
            <w:sz w:val="20"/>
            <w:lang w:eastAsia="zh-CN"/>
          </w:rPr>
          <w:t>combined solution for positioning SIBs from Rel-16 and NR SIBs from Rel-17 (</w:t>
        </w:r>
        <w:r w:rsidRPr="00822098">
          <w:rPr>
            <w:rFonts w:ascii="Times New Roman" w:hAnsi="Times New Roman"/>
            <w:sz w:val="20"/>
            <w:lang w:val="en-US" w:eastAsia="zh-CN"/>
          </w:rPr>
          <w:t>Mo</w:t>
        </w:r>
        <w:r>
          <w:rPr>
            <w:rFonts w:ascii="Times New Roman" w:hAnsi="Times New Roman"/>
            <w:sz w:val="20"/>
            <w:lang w:val="en-US" w:eastAsia="zh-CN"/>
          </w:rPr>
          <w:t>tivation (</w:t>
        </w:r>
        <w:r>
          <w:fldChar w:fldCharType="begin"/>
        </w:r>
        <w:r>
          <w:instrText xml:space="preserve"> HYPERLINK \l "_7.1_Motivation" </w:instrText>
        </w:r>
        <w:r>
          <w:fldChar w:fldCharType="separate"/>
        </w:r>
        <w:r>
          <w:rPr>
            <w:rStyle w:val="Hyperlink"/>
            <w:rFonts w:ascii="Times New Roman" w:hAnsi="Times New Roman"/>
            <w:sz w:val="20"/>
            <w:lang w:val="en-US" w:eastAsia="zh-CN"/>
          </w:rPr>
          <w:t>8</w:t>
        </w:r>
        <w:r w:rsidRPr="00550AD6">
          <w:rPr>
            <w:rStyle w:val="Hyperlink"/>
            <w:rFonts w:ascii="Times New Roman" w:hAnsi="Times New Roman"/>
            <w:sz w:val="20"/>
            <w:lang w:val="en-US" w:eastAsia="zh-CN"/>
          </w:rPr>
          <w:t>.1</w:t>
        </w:r>
        <w:r>
          <w:rPr>
            <w:rStyle w:val="Hyperlink"/>
            <w:rFonts w:ascii="Times New Roman" w:hAnsi="Times New Roman"/>
            <w:sz w:val="20"/>
            <w:lang w:val="en-US" w:eastAsia="zh-CN"/>
          </w:rPr>
          <w:fldChar w:fldCharType="end"/>
        </w:r>
        <w:r>
          <w:rPr>
            <w:rFonts w:ascii="Times New Roman" w:hAnsi="Times New Roman"/>
            <w:sz w:val="20"/>
            <w:lang w:val="en-US" w:eastAsia="zh-CN"/>
          </w:rPr>
          <w:t>) including brief description of solution (</w:t>
        </w:r>
        <w:r>
          <w:fldChar w:fldCharType="begin"/>
        </w:r>
        <w:r>
          <w:instrText xml:space="preserve"> HYPERLINK \l "_7.2_Solution" </w:instrText>
        </w:r>
        <w:r>
          <w:fldChar w:fldCharType="separate"/>
        </w:r>
        <w:r>
          <w:rPr>
            <w:rStyle w:val="Hyperlink"/>
            <w:rFonts w:ascii="Times New Roman" w:hAnsi="Times New Roman"/>
            <w:sz w:val="20"/>
            <w:lang w:val="en-US" w:eastAsia="zh-CN"/>
          </w:rPr>
          <w:t>8.2</w:t>
        </w:r>
        <w:r>
          <w:rPr>
            <w:rStyle w:val="Hyperlink"/>
            <w:rFonts w:ascii="Times New Roman" w:hAnsi="Times New Roman"/>
            <w:sz w:val="20"/>
            <w:lang w:val="en-US" w:eastAsia="zh-CN"/>
          </w:rPr>
          <w:fldChar w:fldCharType="end"/>
        </w:r>
        <w:r>
          <w:rPr>
            <w:rFonts w:ascii="Times New Roman" w:hAnsi="Times New Roman"/>
            <w:sz w:val="20"/>
            <w:lang w:val="en-US" w:eastAsia="zh-CN"/>
          </w:rPr>
          <w:t xml:space="preserve">) and Text Proposal </w:t>
        </w:r>
        <w:r w:rsidRPr="00D7595D">
          <w:rPr>
            <w:rFonts w:ascii="Times New Roman" w:hAnsi="Times New Roman"/>
            <w:sz w:val="20"/>
            <w:lang w:val="en-US" w:eastAsia="zh-CN"/>
          </w:rPr>
          <w:t xml:space="preserve"> (</w:t>
        </w:r>
        <w:r>
          <w:fldChar w:fldCharType="begin"/>
        </w:r>
        <w:r>
          <w:instrText xml:space="preserve"> HYPERLINK \l "_7.3_Solution" </w:instrText>
        </w:r>
        <w:r>
          <w:fldChar w:fldCharType="separate"/>
        </w:r>
        <w:r>
          <w:rPr>
            <w:rStyle w:val="Hyperlink"/>
            <w:rFonts w:ascii="Times New Roman" w:hAnsi="Times New Roman"/>
            <w:sz w:val="20"/>
            <w:lang w:val="en-US" w:eastAsia="zh-CN"/>
          </w:rPr>
          <w:t>8.3</w:t>
        </w:r>
        <w:r>
          <w:rPr>
            <w:rStyle w:val="Hyperlink"/>
            <w:rFonts w:ascii="Times New Roman" w:hAnsi="Times New Roman"/>
            <w:sz w:val="20"/>
            <w:lang w:val="en-US" w:eastAsia="zh-CN"/>
          </w:rPr>
          <w:fldChar w:fldCharType="end"/>
        </w:r>
        <w:r>
          <w:rPr>
            <w:rFonts w:ascii="Times New Roman" w:hAnsi="Times New Roman"/>
            <w:sz w:val="20"/>
            <w:lang w:val="en-US" w:eastAsia="zh-CN"/>
          </w:rPr>
          <w:t xml:space="preserve">): </w:t>
        </w:r>
        <w:r>
          <w:fldChar w:fldCharType="begin"/>
        </w:r>
        <w:r>
          <w:instrText xml:space="preserve"> HYPERLINK \l "_7.2_Solution_1" </w:instrText>
        </w:r>
        <w:r>
          <w:fldChar w:fldCharType="separate"/>
        </w:r>
        <w:r w:rsidRPr="006F5A90">
          <w:rPr>
            <w:rStyle w:val="Hyperlink"/>
            <w:rFonts w:ascii="Times New Roman" w:hAnsi="Times New Roman"/>
            <w:sz w:val="20"/>
            <w:lang w:eastAsia="zh-CN"/>
          </w:rPr>
          <w:t xml:space="preserve">Annex </w:t>
        </w:r>
        <w:r>
          <w:rPr>
            <w:rStyle w:val="Hyperlink"/>
            <w:rFonts w:ascii="Times New Roman" w:hAnsi="Times New Roman"/>
            <w:sz w:val="20"/>
            <w:lang w:eastAsia="zh-CN"/>
          </w:rPr>
          <w:t>C</w:t>
        </w:r>
        <w:r>
          <w:rPr>
            <w:rStyle w:val="Hyperlink"/>
            <w:rFonts w:ascii="Times New Roman" w:hAnsi="Times New Roman"/>
            <w:sz w:val="20"/>
            <w:lang w:eastAsia="zh-CN"/>
          </w:rPr>
          <w:fldChar w:fldCharType="end"/>
        </w:r>
        <w:r w:rsidRPr="008F10BB">
          <w:rPr>
            <w:rFonts w:ascii="Times New Roman" w:hAnsi="Times New Roman"/>
            <w:sz w:val="20"/>
            <w:lang w:val="en-US" w:eastAsia="zh-CN"/>
          </w:rPr>
          <w:t xml:space="preserve"> </w:t>
        </w:r>
        <w:r>
          <w:rPr>
            <w:rFonts w:ascii="Times New Roman" w:hAnsi="Times New Roman"/>
            <w:sz w:val="20"/>
            <w:lang w:val="en-US" w:eastAsia="zh-CN"/>
          </w:rPr>
          <w:t>Null entry</w:t>
        </w:r>
        <w:r w:rsidRPr="009C321E">
          <w:rPr>
            <w:rFonts w:ascii="Times New Roman" w:hAnsi="Times New Roman"/>
            <w:sz w:val="20"/>
            <w:lang w:eastAsia="zh-CN"/>
          </w:rPr>
          <w:t>)</w:t>
        </w:r>
      </w:ins>
    </w:p>
    <w:p w14:paraId="4E0400BD" w14:textId="77777777" w:rsidR="00106F9D" w:rsidRPr="00D61B2A" w:rsidRDefault="00106F9D" w:rsidP="00106F9D">
      <w:pPr>
        <w:pStyle w:val="ListParagraph"/>
        <w:rPr>
          <w:rFonts w:ascii="Times New Roman" w:hAnsi="Times New Roman"/>
          <w:sz w:val="20"/>
          <w:lang w:eastAsia="zh-CN"/>
        </w:rPr>
      </w:pPr>
    </w:p>
    <w:p w14:paraId="37E47E96" w14:textId="77777777" w:rsidR="00A97A27" w:rsidRPr="009C321E" w:rsidRDefault="00A97A27" w:rsidP="00C23004">
      <w:pPr>
        <w:pStyle w:val="ListParagraph"/>
        <w:rPr>
          <w:rFonts w:ascii="Times New Roman" w:hAnsi="Times New Roman"/>
          <w:sz w:val="20"/>
          <w:lang w:eastAsia="zh-CN"/>
        </w:rPr>
      </w:pPr>
    </w:p>
    <w:p w14:paraId="7C66DBA2" w14:textId="77777777" w:rsidR="009C321E" w:rsidRDefault="009C321E" w:rsidP="00C735DE">
      <w:pPr>
        <w:rPr>
          <w:lang w:eastAsia="zh-CN"/>
        </w:rPr>
      </w:pPr>
    </w:p>
    <w:p w14:paraId="1420DA49" w14:textId="77777777" w:rsidR="00C735DE" w:rsidRDefault="00C735DE" w:rsidP="00C735DE"/>
    <w:p w14:paraId="4B62ED99" w14:textId="77777777" w:rsidR="00C735DE" w:rsidRDefault="00C735DE" w:rsidP="00C735DE">
      <w:pPr>
        <w:rPr>
          <w:b/>
          <w:lang w:eastAsia="zh-CN"/>
        </w:rPr>
      </w:pPr>
      <w:r>
        <w:rPr>
          <w:b/>
          <w:lang w:eastAsia="zh-CN"/>
        </w:rPr>
        <w:t xml:space="preserve">Question </w:t>
      </w:r>
      <w:r>
        <w:rPr>
          <w:b/>
        </w:rPr>
        <w:t>2:</w:t>
      </w:r>
      <w:r>
        <w:rPr>
          <w:b/>
          <w:lang w:eastAsia="zh-CN"/>
        </w:rPr>
        <w:t xml:space="preserve"> </w:t>
      </w:r>
      <w:r w:rsidRPr="00116BE6">
        <w:rPr>
          <w:b/>
          <w:lang w:eastAsia="zh-CN"/>
        </w:rPr>
        <w:t xml:space="preserve">Companies are invited to provide input on which option is </w:t>
      </w:r>
      <w:r>
        <w:rPr>
          <w:b/>
          <w:lang w:eastAsia="zh-CN"/>
        </w:rPr>
        <w:t>preferred</w:t>
      </w:r>
      <w:r w:rsidRPr="00116BE6">
        <w:rPr>
          <w:b/>
          <w:lang w:eastAsia="zh-CN"/>
        </w:rPr>
        <w:t xml:space="preserve">. </w:t>
      </w:r>
    </w:p>
    <w:p w14:paraId="2D41E093" w14:textId="67665D10" w:rsidR="00C735DE" w:rsidRDefault="00344508" w:rsidP="00C735DE">
      <w:pPr>
        <w:rPr>
          <w:b/>
          <w:lang w:eastAsia="zh-CN"/>
        </w:rPr>
      </w:pPr>
      <w:r>
        <w:rPr>
          <w:b/>
          <w:lang w:eastAsia="zh-CN"/>
        </w:rPr>
        <w:t>Note: The final outcome of the selected solution would be dependent upon 4.1</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C735DE" w14:paraId="0529A99D"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35120A6" w14:textId="77777777" w:rsidR="00C735DE" w:rsidRDefault="00C735DE" w:rsidP="00013087">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A5E5173" w14:textId="77777777" w:rsidR="00C735DE" w:rsidRDefault="00C735DE" w:rsidP="00013087">
            <w:pPr>
              <w:pStyle w:val="TAH"/>
              <w:spacing w:before="20" w:after="20"/>
              <w:ind w:left="57" w:right="57"/>
              <w:jc w:val="left"/>
              <w:rPr>
                <w:lang w:val="en-US"/>
              </w:rPr>
            </w:pPr>
            <w:r>
              <w:rPr>
                <w:lang w:val="en-US"/>
              </w:rPr>
              <w:t>Option</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F679E1E" w14:textId="77777777" w:rsidR="00C735DE" w:rsidRDefault="00C735DE" w:rsidP="00013087">
            <w:pPr>
              <w:pStyle w:val="TAH"/>
              <w:spacing w:before="20" w:after="20"/>
              <w:ind w:left="57" w:right="57"/>
              <w:jc w:val="left"/>
              <w:rPr>
                <w:lang w:val="sv-SE"/>
              </w:rPr>
            </w:pPr>
            <w:r>
              <w:rPr>
                <w:lang w:val="sv-SE"/>
              </w:rPr>
              <w:t>Comments</w:t>
            </w:r>
          </w:p>
        </w:tc>
      </w:tr>
      <w:tr w:rsidR="00D61B2A" w14:paraId="4419D3F1"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A5C8ECE" w14:textId="44A0B9D6" w:rsidR="00D61B2A" w:rsidRDefault="00D61B2A" w:rsidP="00D61B2A">
            <w:pPr>
              <w:pStyle w:val="TAC"/>
              <w:spacing w:before="20" w:after="20"/>
              <w:ind w:left="57" w:right="57"/>
              <w:jc w:val="left"/>
            </w:pPr>
            <w:r w:rsidRPr="00FB3ED4">
              <w:rPr>
                <w:rFonts w:ascii="Times New Roman" w:hAnsi="Times New Roman"/>
                <w:sz w:val="20"/>
                <w:lang w:eastAsia="zh-CN"/>
              </w:rPr>
              <w:t>vivo</w:t>
            </w:r>
          </w:p>
        </w:tc>
        <w:tc>
          <w:tcPr>
            <w:tcW w:w="2478" w:type="dxa"/>
            <w:tcBorders>
              <w:top w:val="single" w:sz="4" w:space="0" w:color="auto"/>
              <w:left w:val="single" w:sz="4" w:space="0" w:color="auto"/>
              <w:bottom w:val="single" w:sz="4" w:space="0" w:color="auto"/>
              <w:right w:val="single" w:sz="4" w:space="0" w:color="auto"/>
            </w:tcBorders>
          </w:tcPr>
          <w:p w14:paraId="65062C31" w14:textId="5B3C3266" w:rsidR="00222A25" w:rsidRDefault="00D61B2A" w:rsidP="00222A25">
            <w:pPr>
              <w:pStyle w:val="TAC"/>
              <w:spacing w:before="20" w:after="20"/>
              <w:ind w:left="57" w:right="57"/>
              <w:jc w:val="left"/>
            </w:pPr>
            <w:r w:rsidRPr="00FB3ED4">
              <w:rPr>
                <w:rFonts w:ascii="Times New Roman" w:hAnsi="Times New Roman"/>
                <w:sz w:val="20"/>
                <w:lang w:eastAsia="zh-CN"/>
              </w:rPr>
              <w:t xml:space="preserve">Solution </w:t>
            </w:r>
            <w:r>
              <w:rPr>
                <w:rFonts w:ascii="Times New Roman" w:hAnsi="Times New Roman"/>
                <w:sz w:val="20"/>
                <w:lang w:eastAsia="zh-CN"/>
              </w:rPr>
              <w:t>f</w:t>
            </w:r>
          </w:p>
          <w:p w14:paraId="3BDF331A" w14:textId="7F228D2B" w:rsidR="00D61B2A" w:rsidRDefault="00D61B2A" w:rsidP="00D61B2A">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72CAB5B9" w14:textId="5517E5AB" w:rsidR="00D61B2A" w:rsidRDefault="00D61B2A" w:rsidP="00D61B2A">
            <w:pPr>
              <w:pStyle w:val="TAC"/>
              <w:spacing w:before="20" w:after="20"/>
              <w:ind w:left="57" w:right="57"/>
              <w:jc w:val="left"/>
              <w:rPr>
                <w:rFonts w:ascii="Times New Roman" w:hAnsi="Times New Roman"/>
                <w:sz w:val="20"/>
                <w:lang w:val="en-US" w:eastAsia="zh-CN"/>
              </w:rPr>
            </w:pPr>
            <w:r w:rsidRPr="00FB3ED4">
              <w:rPr>
                <w:rFonts w:ascii="Times New Roman" w:hAnsi="Times New Roman"/>
                <w:sz w:val="20"/>
                <w:lang w:val="en-US" w:eastAsia="zh-CN"/>
              </w:rPr>
              <w:t>Null</w:t>
            </w:r>
            <w:r w:rsidRPr="00FB3ED4">
              <w:rPr>
                <w:rFonts w:ascii="Times New Roman" w:hAnsi="Times New Roman"/>
                <w:sz w:val="20"/>
                <w:lang w:val="en-US"/>
              </w:rPr>
              <w:t xml:space="preserve"> </w:t>
            </w:r>
            <w:proofErr w:type="gramStart"/>
            <w:r w:rsidRPr="00FB3ED4">
              <w:rPr>
                <w:rFonts w:ascii="Times New Roman" w:hAnsi="Times New Roman"/>
                <w:sz w:val="20"/>
                <w:lang w:val="en-US" w:eastAsia="zh-CN"/>
              </w:rPr>
              <w:t>entry</w:t>
            </w:r>
            <w:r w:rsidRPr="00FB3ED4">
              <w:rPr>
                <w:rFonts w:ascii="Times New Roman" w:hAnsi="Times New Roman"/>
                <w:sz w:val="20"/>
                <w:lang w:val="en-US"/>
              </w:rPr>
              <w:t xml:space="preserve"> based</w:t>
            </w:r>
            <w:proofErr w:type="gramEnd"/>
            <w:r w:rsidRPr="00FB3ED4">
              <w:rPr>
                <w:rFonts w:ascii="Times New Roman" w:hAnsi="Times New Roman"/>
                <w:sz w:val="20"/>
                <w:lang w:val="en-US"/>
              </w:rPr>
              <w:t xml:space="preserve"> solution </w:t>
            </w:r>
            <w:r w:rsidR="00397BD8">
              <w:rPr>
                <w:rFonts w:ascii="Times New Roman" w:hAnsi="Times New Roman"/>
                <w:sz w:val="20"/>
                <w:lang w:val="en-US"/>
              </w:rPr>
              <w:t xml:space="preserve">is further evolution of the existing scheme. It </w:t>
            </w:r>
            <w:r w:rsidRPr="00FB3ED4">
              <w:rPr>
                <w:rFonts w:ascii="Times New Roman" w:hAnsi="Times New Roman"/>
                <w:sz w:val="20"/>
                <w:lang w:val="en-US"/>
              </w:rPr>
              <w:t xml:space="preserve">allows NW to avoid collision </w:t>
            </w:r>
            <w:r w:rsidRPr="00FB3ED4">
              <w:rPr>
                <w:rFonts w:ascii="Times New Roman" w:hAnsi="Times New Roman"/>
                <w:sz w:val="20"/>
                <w:lang w:val="en-US" w:eastAsia="zh-CN"/>
              </w:rPr>
              <w:t>via</w:t>
            </w:r>
            <w:r w:rsidRPr="00FB3ED4">
              <w:rPr>
                <w:rFonts w:ascii="Times New Roman" w:hAnsi="Times New Roman"/>
                <w:sz w:val="20"/>
                <w:lang w:val="en-US"/>
              </w:rPr>
              <w:t xml:space="preserve"> </w:t>
            </w:r>
            <w:r w:rsidRPr="00FB3ED4">
              <w:rPr>
                <w:rFonts w:ascii="Times New Roman" w:hAnsi="Times New Roman"/>
                <w:sz w:val="20"/>
                <w:lang w:val="en-US" w:eastAsia="zh-CN"/>
              </w:rPr>
              <w:t>null</w:t>
            </w:r>
            <w:r w:rsidRPr="00FB3ED4">
              <w:rPr>
                <w:rFonts w:ascii="Times New Roman" w:hAnsi="Times New Roman"/>
                <w:sz w:val="20"/>
                <w:lang w:val="en-US"/>
              </w:rPr>
              <w:t xml:space="preserve"> </w:t>
            </w:r>
            <w:r w:rsidRPr="00FB3ED4">
              <w:rPr>
                <w:rFonts w:ascii="Times New Roman" w:hAnsi="Times New Roman"/>
                <w:sz w:val="20"/>
                <w:lang w:val="en-US" w:eastAsia="zh-CN"/>
              </w:rPr>
              <w:t>entry.</w:t>
            </w:r>
            <w:r>
              <w:rPr>
                <w:rFonts w:ascii="Times New Roman" w:hAnsi="Times New Roman"/>
                <w:sz w:val="20"/>
                <w:lang w:val="en-US" w:eastAsia="zh-CN"/>
              </w:rPr>
              <w:t xml:space="preserve"> Introduce new scheduling list for new SIBs. </w:t>
            </w:r>
            <w:r w:rsidRPr="00FB3ED4">
              <w:rPr>
                <w:rFonts w:ascii="Times New Roman" w:hAnsi="Times New Roman"/>
                <w:sz w:val="20"/>
                <w:lang w:val="en-US" w:eastAsia="zh-CN"/>
              </w:rPr>
              <w:t xml:space="preserve">Each entry of the scheduling list can be a choice structure: one corresponds to null </w:t>
            </w:r>
            <w:r>
              <w:rPr>
                <w:rFonts w:ascii="Times New Roman" w:hAnsi="Times New Roman"/>
                <w:sz w:val="20"/>
                <w:lang w:val="en-US" w:eastAsia="zh-CN"/>
              </w:rPr>
              <w:t xml:space="preserve">(actually placeholder) </w:t>
            </w:r>
            <w:r w:rsidRPr="00FB3ED4">
              <w:rPr>
                <w:rFonts w:ascii="Times New Roman" w:hAnsi="Times New Roman"/>
                <w:sz w:val="20"/>
                <w:lang w:val="en-US" w:eastAsia="zh-CN"/>
              </w:rPr>
              <w:t>and the other corresponds to one SI message</w:t>
            </w:r>
            <w:r>
              <w:rPr>
                <w:rFonts w:ascii="Times New Roman" w:hAnsi="Times New Roman"/>
                <w:sz w:val="20"/>
                <w:lang w:val="en-US" w:eastAsia="zh-CN"/>
              </w:rPr>
              <w:t xml:space="preserve">, e.g., </w:t>
            </w:r>
          </w:p>
          <w:p w14:paraId="65AA6A99" w14:textId="77777777" w:rsidR="00D61B2A" w:rsidRPr="00E20455" w:rsidRDefault="00D61B2A" w:rsidP="00D61B2A">
            <w:pPr>
              <w:pStyle w:val="TAC"/>
              <w:spacing w:before="20" w:after="20"/>
              <w:ind w:left="57" w:right="57"/>
              <w:jc w:val="left"/>
              <w:rPr>
                <w:rFonts w:ascii="Times New Roman" w:hAnsi="Times New Roman"/>
                <w:sz w:val="20"/>
                <w:lang w:val="en-US" w:eastAsia="zh-CN"/>
              </w:rPr>
            </w:pPr>
            <w:r w:rsidRPr="00E20455">
              <w:rPr>
                <w:rFonts w:ascii="Times New Roman" w:hAnsi="Times New Roman"/>
                <w:sz w:val="20"/>
                <w:lang w:val="en-US" w:eastAsia="zh-CN"/>
              </w:rPr>
              <w:t xml:space="preserve">schedulingInfoList2-r17  </w:t>
            </w:r>
            <w:r>
              <w:rPr>
                <w:rFonts w:ascii="Times New Roman" w:hAnsi="Times New Roman"/>
                <w:sz w:val="20"/>
                <w:lang w:val="en-US" w:eastAsia="zh-CN"/>
              </w:rPr>
              <w:t xml:space="preserve">   </w:t>
            </w:r>
            <w:r w:rsidRPr="00E20455">
              <w:rPr>
                <w:rFonts w:ascii="Times New Roman" w:hAnsi="Times New Roman"/>
                <w:sz w:val="20"/>
                <w:lang w:val="en-US" w:eastAsia="zh-CN"/>
              </w:rPr>
              <w:t>SEQUENCE (SIZE (</w:t>
            </w:r>
            <w:proofErr w:type="gramStart"/>
            <w:r w:rsidRPr="00E20455">
              <w:rPr>
                <w:rFonts w:ascii="Times New Roman" w:hAnsi="Times New Roman"/>
                <w:sz w:val="20"/>
                <w:lang w:val="en-US" w:eastAsia="zh-CN"/>
              </w:rPr>
              <w:t>1..</w:t>
            </w:r>
            <w:proofErr w:type="gramEnd"/>
            <w:r w:rsidRPr="00E20455">
              <w:rPr>
                <w:rFonts w:ascii="Times New Roman" w:hAnsi="Times New Roman"/>
                <w:sz w:val="20"/>
                <w:lang w:val="en-US" w:eastAsia="zh-CN"/>
              </w:rPr>
              <w:t>maxSI-Message)) OF SchedulingInfo2-r17     OPTIONAL   -– Need R</w:t>
            </w:r>
          </w:p>
          <w:p w14:paraId="55C85B1A" w14:textId="77777777" w:rsidR="00D61B2A" w:rsidRPr="00E20455" w:rsidRDefault="00D61B2A" w:rsidP="00D61B2A">
            <w:pPr>
              <w:pStyle w:val="TAC"/>
              <w:spacing w:before="20" w:after="20"/>
              <w:ind w:left="57" w:right="57"/>
              <w:jc w:val="left"/>
              <w:rPr>
                <w:rFonts w:ascii="Times New Roman" w:hAnsi="Times New Roman"/>
                <w:color w:val="FF0000"/>
                <w:sz w:val="20"/>
                <w:lang w:val="en-US" w:eastAsia="zh-CN"/>
              </w:rPr>
            </w:pPr>
            <w:r w:rsidRPr="00E20455">
              <w:rPr>
                <w:rFonts w:ascii="Times New Roman" w:hAnsi="Times New Roman"/>
                <w:color w:val="FF0000"/>
                <w:sz w:val="20"/>
                <w:lang w:val="en-US" w:eastAsia="zh-CN"/>
              </w:rPr>
              <w:t>SchedulingInfo2-r</w:t>
            </w:r>
            <w:proofErr w:type="gramStart"/>
            <w:r w:rsidRPr="00E20455">
              <w:rPr>
                <w:rFonts w:ascii="Times New Roman" w:hAnsi="Times New Roman"/>
                <w:color w:val="FF0000"/>
                <w:sz w:val="20"/>
                <w:lang w:val="en-US" w:eastAsia="zh-CN"/>
              </w:rPr>
              <w:t>17 ::=</w:t>
            </w:r>
            <w:proofErr w:type="gramEnd"/>
            <w:r w:rsidRPr="00E20455">
              <w:rPr>
                <w:rFonts w:ascii="Times New Roman" w:hAnsi="Times New Roman"/>
                <w:color w:val="FF0000"/>
                <w:sz w:val="20"/>
                <w:lang w:val="en-US" w:eastAsia="zh-CN"/>
              </w:rPr>
              <w:t xml:space="preserve">            CHOICE {</w:t>
            </w:r>
          </w:p>
          <w:p w14:paraId="025BE764" w14:textId="78092EF2" w:rsidR="00D61B2A" w:rsidRPr="00E20455" w:rsidRDefault="00D61B2A" w:rsidP="00D61B2A">
            <w:pPr>
              <w:pStyle w:val="TAC"/>
              <w:spacing w:before="20" w:after="20"/>
              <w:ind w:left="57" w:right="57"/>
              <w:jc w:val="left"/>
              <w:rPr>
                <w:rFonts w:ascii="Times New Roman" w:hAnsi="Times New Roman"/>
                <w:color w:val="FF0000"/>
                <w:sz w:val="20"/>
                <w:lang w:val="en-US" w:eastAsia="zh-CN"/>
              </w:rPr>
            </w:pPr>
            <w:r w:rsidRPr="00E20455">
              <w:rPr>
                <w:rFonts w:ascii="Times New Roman" w:hAnsi="Times New Roman"/>
                <w:color w:val="FF0000"/>
                <w:sz w:val="20"/>
                <w:lang w:val="en-US" w:eastAsia="zh-CN"/>
              </w:rPr>
              <w:t xml:space="preserve">    null                             </w:t>
            </w:r>
            <w:r w:rsidRPr="00E20455">
              <w:rPr>
                <w:rFonts w:ascii="Times New Roman" w:hAnsi="Times New Roman"/>
                <w:color w:val="FF0000"/>
                <w:sz w:val="20"/>
                <w:lang w:val="en-US" w:eastAsia="zh-CN"/>
              </w:rPr>
              <w:tab/>
              <w:t>NULL,</w:t>
            </w:r>
          </w:p>
          <w:p w14:paraId="1AC88CDF" w14:textId="77777777" w:rsidR="00D61B2A" w:rsidRPr="00E20455" w:rsidRDefault="00D61B2A" w:rsidP="00D61B2A">
            <w:pPr>
              <w:pStyle w:val="TAC"/>
              <w:spacing w:before="20" w:after="20"/>
              <w:ind w:left="57" w:right="57"/>
              <w:jc w:val="left"/>
              <w:rPr>
                <w:rFonts w:ascii="Times New Roman" w:hAnsi="Times New Roman"/>
                <w:color w:val="FF0000"/>
                <w:sz w:val="20"/>
                <w:lang w:val="en-US" w:eastAsia="zh-CN"/>
              </w:rPr>
            </w:pPr>
            <w:r w:rsidRPr="00E20455">
              <w:rPr>
                <w:rFonts w:ascii="Times New Roman" w:hAnsi="Times New Roman"/>
                <w:color w:val="FF0000"/>
                <w:sz w:val="20"/>
                <w:lang w:val="en-US" w:eastAsia="zh-CN"/>
              </w:rPr>
              <w:t xml:space="preserve">    schedulingInfo-r17       </w:t>
            </w:r>
            <w:r w:rsidRPr="00E20455">
              <w:rPr>
                <w:rFonts w:ascii="Times New Roman" w:hAnsi="Times New Roman"/>
                <w:color w:val="FF0000"/>
                <w:sz w:val="20"/>
                <w:lang w:val="en-US" w:eastAsia="zh-CN"/>
              </w:rPr>
              <w:tab/>
            </w:r>
            <w:r w:rsidRPr="00E20455">
              <w:rPr>
                <w:rFonts w:ascii="Times New Roman" w:hAnsi="Times New Roman"/>
                <w:color w:val="FF0000"/>
                <w:sz w:val="20"/>
                <w:lang w:val="en-US" w:eastAsia="zh-CN"/>
              </w:rPr>
              <w:tab/>
            </w:r>
            <w:r w:rsidRPr="00E20455">
              <w:rPr>
                <w:rFonts w:ascii="Times New Roman" w:hAnsi="Times New Roman"/>
                <w:color w:val="FF0000"/>
                <w:sz w:val="20"/>
                <w:lang w:val="en-US" w:eastAsia="zh-CN"/>
              </w:rPr>
              <w:tab/>
            </w:r>
            <w:proofErr w:type="spellStart"/>
            <w:r w:rsidRPr="00E20455">
              <w:rPr>
                <w:rFonts w:ascii="Times New Roman" w:hAnsi="Times New Roman"/>
                <w:color w:val="FF0000"/>
                <w:sz w:val="20"/>
                <w:lang w:val="en-US" w:eastAsia="zh-CN"/>
              </w:rPr>
              <w:t>SchedulingInfo</w:t>
            </w:r>
            <w:proofErr w:type="spellEnd"/>
          </w:p>
          <w:p w14:paraId="1AD0FA91" w14:textId="77777777" w:rsidR="00D61B2A" w:rsidRPr="00E20455" w:rsidRDefault="00D61B2A" w:rsidP="00D61B2A">
            <w:pPr>
              <w:pStyle w:val="TAC"/>
              <w:spacing w:before="20" w:after="20"/>
              <w:ind w:left="57" w:right="57"/>
              <w:jc w:val="left"/>
              <w:rPr>
                <w:rFonts w:ascii="Times New Roman" w:hAnsi="Times New Roman"/>
                <w:color w:val="FF0000"/>
                <w:sz w:val="20"/>
                <w:lang w:val="en-US" w:eastAsia="zh-CN"/>
              </w:rPr>
            </w:pPr>
            <w:r w:rsidRPr="00E20455">
              <w:rPr>
                <w:rFonts w:ascii="Times New Roman" w:hAnsi="Times New Roman"/>
                <w:color w:val="FF0000"/>
                <w:sz w:val="20"/>
                <w:lang w:val="en-US" w:eastAsia="zh-CN"/>
              </w:rPr>
              <w:t>}</w:t>
            </w:r>
          </w:p>
          <w:p w14:paraId="5E2955F4" w14:textId="77777777" w:rsidR="00D61B2A" w:rsidRPr="00FB3ED4" w:rsidRDefault="00D61B2A" w:rsidP="00D61B2A">
            <w:pPr>
              <w:pStyle w:val="TAC"/>
              <w:spacing w:before="20" w:after="20"/>
              <w:ind w:left="57" w:right="57"/>
              <w:jc w:val="left"/>
              <w:rPr>
                <w:rFonts w:ascii="Times New Roman" w:hAnsi="Times New Roman"/>
                <w:sz w:val="20"/>
                <w:lang w:val="en-US" w:eastAsia="zh-CN"/>
              </w:rPr>
            </w:pPr>
            <w:r>
              <w:rPr>
                <w:rFonts w:ascii="Times New Roman" w:hAnsi="Times New Roman"/>
                <w:sz w:val="20"/>
                <w:lang w:val="en-US" w:eastAsia="zh-CN"/>
              </w:rPr>
              <w:t xml:space="preserve">The new scheduling list is </w:t>
            </w:r>
            <w:r w:rsidRPr="00F53C2E">
              <w:rPr>
                <w:rFonts w:ascii="Times New Roman" w:hAnsi="Times New Roman"/>
                <w:sz w:val="20"/>
                <w:lang w:val="en-US" w:eastAsia="zh-CN"/>
              </w:rPr>
              <w:t xml:space="preserve">appended to </w:t>
            </w:r>
            <w:proofErr w:type="spellStart"/>
            <w:r w:rsidRPr="00F53C2E">
              <w:rPr>
                <w:rFonts w:ascii="Times New Roman" w:hAnsi="Times New Roman"/>
                <w:i/>
                <w:sz w:val="20"/>
                <w:lang w:val="en-US" w:eastAsia="zh-CN"/>
              </w:rPr>
              <w:t>schedulingInfoList</w:t>
            </w:r>
            <w:proofErr w:type="spellEnd"/>
            <w:r>
              <w:rPr>
                <w:rFonts w:ascii="Times New Roman" w:hAnsi="Times New Roman"/>
                <w:i/>
                <w:sz w:val="20"/>
                <w:lang w:val="en-US" w:eastAsia="zh-CN"/>
              </w:rPr>
              <w:t xml:space="preserve"> </w:t>
            </w:r>
            <w:r>
              <w:rPr>
                <w:rFonts w:ascii="Times New Roman" w:hAnsi="Times New Roman"/>
                <w:sz w:val="20"/>
                <w:lang w:val="en-US" w:eastAsia="zh-CN"/>
              </w:rPr>
              <w:t xml:space="preserve">to get the </w:t>
            </w:r>
            <w:r w:rsidRPr="00F53C2E">
              <w:rPr>
                <w:rFonts w:ascii="Times New Roman" w:hAnsi="Times New Roman"/>
                <w:sz w:val="20"/>
                <w:lang w:val="en-US" w:eastAsia="zh-CN"/>
              </w:rPr>
              <w:t>concatenated list</w:t>
            </w:r>
            <w:r>
              <w:rPr>
                <w:rFonts w:ascii="Times New Roman" w:hAnsi="Times New Roman"/>
                <w:sz w:val="20"/>
                <w:lang w:val="en-US" w:eastAsia="zh-CN"/>
              </w:rPr>
              <w:t xml:space="preserve">. </w:t>
            </w:r>
            <w:r w:rsidRPr="00FB3ED4">
              <w:rPr>
                <w:rFonts w:ascii="Times New Roman" w:hAnsi="Times New Roman"/>
                <w:sz w:val="20"/>
                <w:lang w:val="en-US" w:eastAsia="zh-CN"/>
              </w:rPr>
              <w:t>Based on existing scheme</w:t>
            </w:r>
            <w:r>
              <w:rPr>
                <w:rFonts w:ascii="Times New Roman" w:hAnsi="Times New Roman"/>
                <w:sz w:val="20"/>
                <w:lang w:val="en-US" w:eastAsia="zh-CN"/>
              </w:rPr>
              <w:t xml:space="preserve"> (</w:t>
            </w:r>
            <w:r w:rsidRPr="00161A41">
              <w:rPr>
                <w:rFonts w:ascii="Times New Roman" w:hAnsi="Times New Roman"/>
                <w:sz w:val="20"/>
                <w:lang w:val="en-US" w:eastAsia="zh-CN"/>
              </w:rPr>
              <w:t xml:space="preserve">i.e., SI-window is determined by the order of entry in the </w:t>
            </w:r>
            <w:r w:rsidRPr="00F53C2E">
              <w:rPr>
                <w:rFonts w:ascii="Times New Roman" w:hAnsi="Times New Roman"/>
                <w:sz w:val="20"/>
                <w:lang w:val="en-US" w:eastAsia="zh-CN"/>
              </w:rPr>
              <w:t xml:space="preserve">concatenated </w:t>
            </w:r>
            <w:r w:rsidRPr="00161A41">
              <w:rPr>
                <w:rFonts w:ascii="Times New Roman" w:hAnsi="Times New Roman"/>
                <w:sz w:val="20"/>
                <w:lang w:val="en-US" w:eastAsia="zh-CN"/>
              </w:rPr>
              <w:t>list of SI messages</w:t>
            </w:r>
            <w:r>
              <w:rPr>
                <w:rFonts w:ascii="Times New Roman" w:hAnsi="Times New Roman"/>
                <w:sz w:val="20"/>
                <w:lang w:val="en-US" w:eastAsia="zh-CN"/>
              </w:rPr>
              <w:t>)</w:t>
            </w:r>
            <w:r w:rsidRPr="00FB3ED4">
              <w:rPr>
                <w:rFonts w:ascii="Times New Roman" w:hAnsi="Times New Roman"/>
                <w:sz w:val="20"/>
                <w:lang w:val="en-US" w:eastAsia="zh-CN"/>
              </w:rPr>
              <w:t>, when there is collision for one entry</w:t>
            </w:r>
            <w:r>
              <w:rPr>
                <w:rFonts w:ascii="Times New Roman" w:hAnsi="Times New Roman"/>
                <w:sz w:val="20"/>
                <w:lang w:val="en-US" w:eastAsia="zh-CN"/>
              </w:rPr>
              <w:t>,</w:t>
            </w:r>
            <w:r w:rsidRPr="00FB3ED4">
              <w:rPr>
                <w:rFonts w:ascii="Times New Roman" w:hAnsi="Times New Roman"/>
                <w:sz w:val="20"/>
                <w:lang w:val="en-US" w:eastAsia="zh-CN"/>
              </w:rPr>
              <w:t xml:space="preserve"> the position of the entry can be set to null to avoid collision.</w:t>
            </w:r>
          </w:p>
          <w:p w14:paraId="72D36434" w14:textId="77777777" w:rsidR="00D61B2A" w:rsidRPr="00FB3ED4" w:rsidRDefault="00D61B2A" w:rsidP="00D61B2A">
            <w:pPr>
              <w:pStyle w:val="TAC"/>
              <w:spacing w:before="20" w:after="20"/>
              <w:ind w:left="57" w:right="57"/>
              <w:jc w:val="left"/>
              <w:rPr>
                <w:rFonts w:ascii="Times New Roman" w:hAnsi="Times New Roman"/>
                <w:sz w:val="20"/>
                <w:lang w:val="en-US" w:eastAsia="zh-CN"/>
              </w:rPr>
            </w:pPr>
            <w:r w:rsidRPr="00FB3ED4">
              <w:rPr>
                <w:rFonts w:ascii="Times New Roman" w:hAnsi="Times New Roman"/>
                <w:sz w:val="20"/>
                <w:lang w:val="en-US" w:eastAsia="zh-CN"/>
              </w:rPr>
              <w:t>It has the following advantages:</w:t>
            </w:r>
          </w:p>
          <w:p w14:paraId="32B814AE" w14:textId="77777777" w:rsidR="00D61B2A" w:rsidRPr="00FB3ED4" w:rsidRDefault="00D61B2A" w:rsidP="00D61B2A">
            <w:pPr>
              <w:pStyle w:val="ListParagraph"/>
              <w:numPr>
                <w:ilvl w:val="0"/>
                <w:numId w:val="31"/>
              </w:numPr>
              <w:rPr>
                <w:rFonts w:ascii="Times New Roman" w:hAnsi="Times New Roman"/>
                <w:sz w:val="20"/>
                <w:szCs w:val="20"/>
                <w:lang w:val="en-US"/>
              </w:rPr>
            </w:pPr>
            <w:r w:rsidRPr="00FB3ED4">
              <w:rPr>
                <w:rFonts w:ascii="Times New Roman" w:hAnsi="Times New Roman"/>
                <w:sz w:val="20"/>
                <w:szCs w:val="20"/>
                <w:lang w:val="en-US" w:eastAsia="zh-CN"/>
              </w:rPr>
              <w:t xml:space="preserve">It can utilize the most rooms for </w:t>
            </w:r>
            <w:r w:rsidRPr="00FB3ED4">
              <w:rPr>
                <w:rFonts w:ascii="Times New Roman" w:hAnsi="Times New Roman"/>
                <w:sz w:val="20"/>
                <w:szCs w:val="20"/>
                <w:lang w:val="en-US"/>
              </w:rPr>
              <w:t xml:space="preserve">SI scheduling than other solutions. </w:t>
            </w:r>
          </w:p>
          <w:p w14:paraId="5AFE1F5E" w14:textId="77777777" w:rsidR="00D61B2A" w:rsidRPr="00FB3ED4" w:rsidRDefault="00D61B2A" w:rsidP="00D61B2A">
            <w:pPr>
              <w:pStyle w:val="ListParagraph"/>
              <w:numPr>
                <w:ilvl w:val="0"/>
                <w:numId w:val="31"/>
              </w:numPr>
              <w:rPr>
                <w:rFonts w:ascii="Times New Roman" w:hAnsi="Times New Roman"/>
                <w:sz w:val="20"/>
                <w:szCs w:val="20"/>
                <w:lang w:val="en-US"/>
              </w:rPr>
            </w:pPr>
            <w:r w:rsidRPr="00FB3ED4">
              <w:rPr>
                <w:rFonts w:ascii="Times New Roman" w:hAnsi="Times New Roman"/>
                <w:sz w:val="20"/>
                <w:szCs w:val="20"/>
                <w:lang w:val="en-US"/>
              </w:rPr>
              <w:t>It is common solution, i.e., can be for both of positioning SI messages and traditional SI messages.</w:t>
            </w:r>
          </w:p>
          <w:p w14:paraId="62062FEA" w14:textId="77777777" w:rsidR="00D61B2A" w:rsidRPr="00FB3ED4" w:rsidRDefault="00D61B2A" w:rsidP="00D61B2A">
            <w:pPr>
              <w:pStyle w:val="ListParagraph"/>
              <w:numPr>
                <w:ilvl w:val="0"/>
                <w:numId w:val="31"/>
              </w:numPr>
              <w:rPr>
                <w:rFonts w:ascii="Times New Roman" w:hAnsi="Times New Roman"/>
                <w:sz w:val="20"/>
                <w:szCs w:val="20"/>
                <w:lang w:val="en-US"/>
              </w:rPr>
            </w:pPr>
            <w:r w:rsidRPr="00FB3ED4">
              <w:rPr>
                <w:rFonts w:ascii="Times New Roman" w:eastAsiaTheme="minorEastAsia" w:hAnsi="Times New Roman"/>
                <w:sz w:val="20"/>
                <w:szCs w:val="20"/>
                <w:lang w:val="en-US" w:eastAsia="zh-CN"/>
              </w:rPr>
              <w:t xml:space="preserve">It does not break the existing scheme (i.e., SI-window is determined by the order of entry in the list of SI messages), but just further evolution. </w:t>
            </w:r>
          </w:p>
          <w:p w14:paraId="22690AE3" w14:textId="77777777" w:rsidR="00D61B2A" w:rsidRPr="00FB3ED4" w:rsidRDefault="00D61B2A" w:rsidP="00D61B2A">
            <w:pPr>
              <w:pStyle w:val="ListParagraph"/>
              <w:numPr>
                <w:ilvl w:val="0"/>
                <w:numId w:val="31"/>
              </w:numPr>
              <w:rPr>
                <w:rFonts w:ascii="Times New Roman" w:hAnsi="Times New Roman"/>
                <w:sz w:val="20"/>
                <w:szCs w:val="20"/>
                <w:lang w:val="en-US"/>
              </w:rPr>
            </w:pPr>
            <w:r w:rsidRPr="00FB3ED4">
              <w:rPr>
                <w:rFonts w:ascii="Times New Roman" w:eastAsiaTheme="minorEastAsia" w:hAnsi="Times New Roman"/>
                <w:sz w:val="20"/>
                <w:szCs w:val="20"/>
                <w:lang w:val="en-US" w:eastAsia="zh-CN"/>
              </w:rPr>
              <w:t>There is less specification impact, e.g., using the exist</w:t>
            </w:r>
            <w:r>
              <w:rPr>
                <w:rFonts w:ascii="Times New Roman" w:eastAsiaTheme="minorEastAsia" w:hAnsi="Times New Roman"/>
                <w:sz w:val="20"/>
                <w:szCs w:val="20"/>
                <w:lang w:val="en-US" w:eastAsia="zh-CN"/>
              </w:rPr>
              <w:t>ing</w:t>
            </w:r>
            <w:r w:rsidRPr="00FB3ED4">
              <w:rPr>
                <w:rFonts w:ascii="Times New Roman" w:eastAsiaTheme="minorEastAsia" w:hAnsi="Times New Roman"/>
                <w:sz w:val="20"/>
                <w:szCs w:val="20"/>
                <w:lang w:val="en-US" w:eastAsia="zh-CN"/>
              </w:rPr>
              <w:t xml:space="preserve"> scheme to determine the SI-window, not introducing new field (e.g., </w:t>
            </w:r>
            <w:proofErr w:type="spellStart"/>
            <w:r w:rsidRPr="00FB3ED4">
              <w:rPr>
                <w:rFonts w:ascii="Times New Roman" w:hAnsi="Times New Roman"/>
                <w:i/>
                <w:sz w:val="20"/>
                <w:szCs w:val="20"/>
              </w:rPr>
              <w:t>si-WindowStart</w:t>
            </w:r>
            <w:proofErr w:type="spellEnd"/>
            <w:r w:rsidRPr="00FB3ED4">
              <w:rPr>
                <w:rFonts w:ascii="Times New Roman" w:eastAsiaTheme="minorEastAsia" w:hAnsi="Times New Roman"/>
                <w:sz w:val="20"/>
                <w:szCs w:val="20"/>
                <w:lang w:val="en-US" w:eastAsia="zh-CN"/>
              </w:rPr>
              <w:t xml:space="preserve">) so that existing IE </w:t>
            </w:r>
            <w:proofErr w:type="spellStart"/>
            <w:r w:rsidRPr="00FB3ED4">
              <w:rPr>
                <w:rFonts w:ascii="Times New Roman" w:eastAsiaTheme="minorEastAsia" w:hAnsi="Times New Roman"/>
                <w:i/>
                <w:sz w:val="20"/>
                <w:szCs w:val="20"/>
                <w:lang w:val="en-US" w:eastAsia="zh-CN"/>
              </w:rPr>
              <w:t>SchedulingInfo</w:t>
            </w:r>
            <w:proofErr w:type="spellEnd"/>
            <w:r w:rsidRPr="00FB3ED4">
              <w:rPr>
                <w:rFonts w:ascii="Times New Roman" w:eastAsiaTheme="minorEastAsia" w:hAnsi="Times New Roman"/>
                <w:sz w:val="20"/>
                <w:szCs w:val="20"/>
                <w:lang w:val="en-US" w:eastAsia="zh-CN"/>
              </w:rPr>
              <w:t xml:space="preserve"> can be reused.</w:t>
            </w:r>
          </w:p>
          <w:p w14:paraId="32D36901" w14:textId="77777777" w:rsidR="00D61B2A" w:rsidRPr="00FB3ED4" w:rsidRDefault="00D61B2A" w:rsidP="00D61B2A">
            <w:pPr>
              <w:pStyle w:val="ListParagraph"/>
              <w:numPr>
                <w:ilvl w:val="0"/>
                <w:numId w:val="31"/>
              </w:numPr>
              <w:rPr>
                <w:rFonts w:ascii="Times New Roman" w:hAnsi="Times New Roman"/>
                <w:sz w:val="20"/>
                <w:szCs w:val="20"/>
                <w:lang w:val="en-US"/>
              </w:rPr>
            </w:pPr>
            <w:r w:rsidRPr="00FB3ED4">
              <w:rPr>
                <w:rFonts w:ascii="Times New Roman" w:eastAsiaTheme="minorEastAsia" w:hAnsi="Times New Roman"/>
                <w:sz w:val="20"/>
                <w:szCs w:val="20"/>
                <w:lang w:val="en-US" w:eastAsia="zh-CN"/>
              </w:rPr>
              <w:t xml:space="preserve">Less signalling overhead compared with explicit </w:t>
            </w:r>
            <w:proofErr w:type="gramStart"/>
            <w:r w:rsidRPr="00FB3ED4">
              <w:rPr>
                <w:rFonts w:ascii="Times New Roman" w:eastAsiaTheme="minorEastAsia" w:hAnsi="Times New Roman"/>
                <w:sz w:val="20"/>
                <w:szCs w:val="20"/>
                <w:lang w:val="en-US" w:eastAsia="zh-CN"/>
              </w:rPr>
              <w:t>indication based</w:t>
            </w:r>
            <w:proofErr w:type="gramEnd"/>
            <w:r w:rsidRPr="00FB3ED4">
              <w:rPr>
                <w:rFonts w:ascii="Times New Roman" w:eastAsiaTheme="minorEastAsia" w:hAnsi="Times New Roman"/>
                <w:sz w:val="20"/>
                <w:szCs w:val="20"/>
                <w:lang w:val="en-US" w:eastAsia="zh-CN"/>
              </w:rPr>
              <w:t xml:space="preserve"> solution since SI-message-specific </w:t>
            </w:r>
            <w:proofErr w:type="spellStart"/>
            <w:r w:rsidRPr="00FB3ED4">
              <w:rPr>
                <w:rFonts w:ascii="Times New Roman" w:eastAsiaTheme="minorEastAsia" w:hAnsi="Times New Roman"/>
                <w:i/>
                <w:sz w:val="20"/>
                <w:szCs w:val="20"/>
                <w:lang w:val="en-US" w:eastAsia="zh-CN"/>
              </w:rPr>
              <w:t>si-WindowStart</w:t>
            </w:r>
            <w:proofErr w:type="spellEnd"/>
            <w:r w:rsidRPr="00FB3ED4">
              <w:rPr>
                <w:rFonts w:ascii="Times New Roman" w:eastAsiaTheme="minorEastAsia" w:hAnsi="Times New Roman"/>
                <w:sz w:val="20"/>
                <w:szCs w:val="20"/>
                <w:lang w:val="en-US" w:eastAsia="zh-CN"/>
              </w:rPr>
              <w:t xml:space="preserve"> consumes more overhead.</w:t>
            </w:r>
          </w:p>
          <w:p w14:paraId="7CB8441C" w14:textId="77777777" w:rsidR="00D61B2A" w:rsidRPr="00D61B2A" w:rsidRDefault="00D61B2A" w:rsidP="00397BD8">
            <w:pPr>
              <w:pStyle w:val="TAC"/>
              <w:spacing w:before="20" w:after="20"/>
              <w:ind w:left="57" w:right="57"/>
              <w:jc w:val="left"/>
              <w:rPr>
                <w:lang w:val="en-US"/>
              </w:rPr>
            </w:pPr>
          </w:p>
        </w:tc>
      </w:tr>
      <w:tr w:rsidR="00C735DE" w14:paraId="45E75E81"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DE4A270" w14:textId="73392FDB" w:rsidR="00C735DE" w:rsidRDefault="00254F66" w:rsidP="00013087">
            <w:pPr>
              <w:pStyle w:val="TAC"/>
              <w:spacing w:before="20" w:after="20"/>
              <w:ind w:left="57" w:right="57"/>
              <w:jc w:val="left"/>
              <w:rPr>
                <w:lang w:val="en-US"/>
              </w:rPr>
            </w:pPr>
            <w:r>
              <w:rPr>
                <w:lang w:val="en-US"/>
              </w:rPr>
              <w:lastRenderedPageBreak/>
              <w:t>MediaTek</w:t>
            </w:r>
          </w:p>
        </w:tc>
        <w:tc>
          <w:tcPr>
            <w:tcW w:w="2478" w:type="dxa"/>
            <w:tcBorders>
              <w:top w:val="single" w:sz="4" w:space="0" w:color="auto"/>
              <w:left w:val="single" w:sz="4" w:space="0" w:color="auto"/>
              <w:bottom w:val="single" w:sz="4" w:space="0" w:color="auto"/>
              <w:right w:val="single" w:sz="4" w:space="0" w:color="auto"/>
            </w:tcBorders>
          </w:tcPr>
          <w:p w14:paraId="37386D04" w14:textId="300F05AC" w:rsidR="00C735DE" w:rsidRDefault="00254F66" w:rsidP="00013087">
            <w:pPr>
              <w:pStyle w:val="TAC"/>
              <w:spacing w:before="20" w:after="20"/>
              <w:ind w:left="57" w:right="57"/>
              <w:jc w:val="left"/>
              <w:rPr>
                <w:lang w:val="en-US"/>
              </w:rPr>
            </w:pPr>
            <w:r>
              <w:rPr>
                <w:lang w:val="en-US"/>
              </w:rPr>
              <w:t>Solution d first</w:t>
            </w:r>
          </w:p>
        </w:tc>
        <w:tc>
          <w:tcPr>
            <w:tcW w:w="7142" w:type="dxa"/>
            <w:tcBorders>
              <w:top w:val="single" w:sz="4" w:space="0" w:color="auto"/>
              <w:left w:val="single" w:sz="4" w:space="0" w:color="auto"/>
              <w:bottom w:val="single" w:sz="4" w:space="0" w:color="auto"/>
              <w:right w:val="single" w:sz="4" w:space="0" w:color="auto"/>
            </w:tcBorders>
          </w:tcPr>
          <w:p w14:paraId="626A40A6" w14:textId="77777777" w:rsidR="00C735DE" w:rsidRDefault="00254F66" w:rsidP="00013087">
            <w:pPr>
              <w:pStyle w:val="TAC"/>
              <w:spacing w:before="20" w:after="20"/>
              <w:ind w:left="57" w:right="57"/>
              <w:jc w:val="left"/>
              <w:rPr>
                <w:lang w:val="en-US"/>
              </w:rPr>
            </w:pPr>
            <w:r>
              <w:rPr>
                <w:lang w:val="en-US"/>
              </w:rPr>
              <w:t xml:space="preserve">Solution d is low-hanging fruit.  The offset should originally have been tied to the minimum SI periodicity instead of a hardcoded 80 </w:t>
            </w:r>
            <w:proofErr w:type="spellStart"/>
            <w:r>
              <w:rPr>
                <w:lang w:val="en-US"/>
              </w:rPr>
              <w:t>ms</w:t>
            </w:r>
            <w:proofErr w:type="spellEnd"/>
            <w:r>
              <w:rPr>
                <w:lang w:val="en-US"/>
              </w:rPr>
              <w:t>, and it’s clear how this can be corrected for Rel-17:</w:t>
            </w:r>
          </w:p>
          <w:p w14:paraId="67343D9D" w14:textId="77777777" w:rsidR="00254F66" w:rsidRDefault="00254F66" w:rsidP="00254F66">
            <w:pPr>
              <w:pStyle w:val="TAC"/>
              <w:numPr>
                <w:ilvl w:val="0"/>
                <w:numId w:val="32"/>
              </w:numPr>
              <w:spacing w:before="20" w:after="20"/>
              <w:ind w:right="57"/>
              <w:jc w:val="left"/>
              <w:rPr>
                <w:lang w:val="en-US"/>
              </w:rPr>
            </w:pPr>
            <w:r>
              <w:rPr>
                <w:lang w:val="en-US"/>
              </w:rPr>
              <w:t>Correct the text in section 5.2.2.3.2 as follows:</w:t>
            </w:r>
          </w:p>
          <w:p w14:paraId="51D903CF" w14:textId="77777777" w:rsidR="00254F66" w:rsidRDefault="00254F66" w:rsidP="00254F66">
            <w:pPr>
              <w:pStyle w:val="B2"/>
            </w:pPr>
            <w:r>
              <w:t>2&gt;</w:t>
            </w:r>
            <w:r>
              <w:tab/>
              <w:t xml:space="preserve">else if the concerned SI message is configured by the </w:t>
            </w:r>
            <w:proofErr w:type="spellStart"/>
            <w:r>
              <w:rPr>
                <w:i/>
                <w:iCs/>
              </w:rPr>
              <w:t>posSchedulingInfoList</w:t>
            </w:r>
            <w:proofErr w:type="spellEnd"/>
            <w:r>
              <w:t xml:space="preserve"> and </w:t>
            </w:r>
            <w:proofErr w:type="spellStart"/>
            <w:r>
              <w:rPr>
                <w:i/>
                <w:iCs/>
              </w:rPr>
              <w:t>offsetToSI</w:t>
            </w:r>
            <w:proofErr w:type="spellEnd"/>
            <w:r>
              <w:rPr>
                <w:i/>
                <w:iCs/>
              </w:rPr>
              <w:t>-Used</w:t>
            </w:r>
            <w:r>
              <w:t xml:space="preserve"> is configured:</w:t>
            </w:r>
          </w:p>
          <w:p w14:paraId="0D740567" w14:textId="77777777" w:rsidR="00254F66" w:rsidRDefault="00254F66" w:rsidP="00254F66">
            <w:pPr>
              <w:pStyle w:val="B3"/>
            </w:pPr>
            <w:r>
              <w:t>3&gt;</w:t>
            </w:r>
            <w:r>
              <w:tab/>
              <w:t xml:space="preserve">determine the number </w:t>
            </w:r>
            <w:r>
              <w:rPr>
                <w:i/>
                <w:iCs/>
              </w:rPr>
              <w:t>m</w:t>
            </w:r>
            <w:r>
              <w:t xml:space="preserve"> which corresponds to the number of SI messages with an associated </w:t>
            </w:r>
            <w:proofErr w:type="spellStart"/>
            <w:r>
              <w:rPr>
                <w:i/>
              </w:rPr>
              <w:t>si</w:t>
            </w:r>
            <w:proofErr w:type="spellEnd"/>
            <w:r>
              <w:rPr>
                <w:i/>
              </w:rPr>
              <w:t>-Periodicity</w:t>
            </w:r>
            <w:r>
              <w:t xml:space="preserve"> </w:t>
            </w:r>
            <w:del w:id="18" w:author="Nathan" w:date="2021-11-29T11:40:00Z">
              <w:r w:rsidDel="00CE3B50">
                <w:delText>of 8 radio frames (80 ms),</w:delText>
              </w:r>
            </w:del>
            <w:ins w:id="19" w:author="Nathan" w:date="2021-11-29T11:40:00Z">
              <w:r>
                <w:t xml:space="preserve">equal to the minimum </w:t>
              </w:r>
              <w:proofErr w:type="spellStart"/>
              <w:r>
                <w:rPr>
                  <w:i/>
                  <w:iCs/>
                </w:rPr>
                <w:t>si</w:t>
              </w:r>
              <w:proofErr w:type="spellEnd"/>
              <w:r>
                <w:rPr>
                  <w:i/>
                  <w:iCs/>
                </w:rPr>
                <w:t>-Periodicity</w:t>
              </w:r>
            </w:ins>
            <w:r>
              <w:t xml:space="preserve"> configured by </w:t>
            </w:r>
            <w:proofErr w:type="spellStart"/>
            <w:r>
              <w:rPr>
                <w:i/>
                <w:iCs/>
              </w:rPr>
              <w:t>schedulingInfoList</w:t>
            </w:r>
            <w:proofErr w:type="spellEnd"/>
            <w:r>
              <w:t xml:space="preserve"> in </w:t>
            </w:r>
            <w:proofErr w:type="gramStart"/>
            <w:r>
              <w:rPr>
                <w:i/>
                <w:iCs/>
              </w:rPr>
              <w:t>SIB1</w:t>
            </w:r>
            <w:r>
              <w:t>;</w:t>
            </w:r>
            <w:proofErr w:type="gramEnd"/>
          </w:p>
          <w:p w14:paraId="36FFF4CB" w14:textId="77777777" w:rsidR="00254F66" w:rsidRDefault="00254F66" w:rsidP="00254F66">
            <w:pPr>
              <w:pStyle w:val="B3"/>
            </w:pPr>
            <w:r>
              <w:t>3&gt;</w:t>
            </w:r>
            <w:r>
              <w:tab/>
              <w:t xml:space="preserve">for the concerned SI message, determine the number </w:t>
            </w:r>
            <w:proofErr w:type="spellStart"/>
            <w:r>
              <w:rPr>
                <w:i/>
                <w:iCs/>
              </w:rPr>
              <w:t>n</w:t>
            </w:r>
            <w:proofErr w:type="spellEnd"/>
            <w:r>
              <w:t xml:space="preserve"> which corresponds to the order of entry in the list of SI messages configured by </w:t>
            </w:r>
            <w:proofErr w:type="spellStart"/>
            <w:r>
              <w:rPr>
                <w:i/>
                <w:iCs/>
              </w:rPr>
              <w:t>posSchedulingInfoList</w:t>
            </w:r>
            <w:proofErr w:type="spellEnd"/>
            <w:r>
              <w:t xml:space="preserve"> in </w:t>
            </w:r>
            <w:proofErr w:type="gramStart"/>
            <w:r>
              <w:rPr>
                <w:i/>
              </w:rPr>
              <w:t>SIB1</w:t>
            </w:r>
            <w:r>
              <w:t>;</w:t>
            </w:r>
            <w:proofErr w:type="gramEnd"/>
          </w:p>
          <w:p w14:paraId="145EE850" w14:textId="77777777" w:rsidR="00254F66" w:rsidRDefault="00254F66" w:rsidP="00254F66">
            <w:pPr>
              <w:pStyle w:val="B3"/>
              <w:rPr>
                <w:iCs/>
              </w:rPr>
            </w:pPr>
            <w:r>
              <w:t>3&gt;</w:t>
            </w:r>
            <w:r>
              <w:tab/>
              <w:t xml:space="preserve">determine the integer value </w:t>
            </w:r>
            <w:r>
              <w:rPr>
                <w:i/>
                <w:iCs/>
              </w:rPr>
              <w:t>x</w:t>
            </w:r>
            <w:r>
              <w:t xml:space="preserve"> = </w:t>
            </w:r>
            <w:r>
              <w:rPr>
                <w:i/>
                <w:iCs/>
              </w:rPr>
              <w:t>m</w:t>
            </w:r>
            <w:r>
              <w:t xml:space="preserve"> </w:t>
            </w:r>
            <w:r>
              <w:rPr>
                <w:i/>
              </w:rPr>
              <w:t xml:space="preserve">× </w:t>
            </w:r>
            <w:r>
              <w:rPr>
                <w:i/>
                <w:iCs/>
              </w:rPr>
              <w:t xml:space="preserve">w + </w:t>
            </w:r>
            <w:r>
              <w:t>(</w:t>
            </w:r>
            <w:r>
              <w:rPr>
                <w:i/>
                <w:iCs/>
              </w:rPr>
              <w:t>n</w:t>
            </w:r>
            <w:r>
              <w:t xml:space="preserve"> – 1</w:t>
            </w:r>
            <w:r>
              <w:rPr>
                <w:i/>
              </w:rPr>
              <w:t>)</w:t>
            </w:r>
            <w:r>
              <w:t xml:space="preserve"> </w:t>
            </w:r>
            <w:r>
              <w:rPr>
                <w:i/>
              </w:rPr>
              <w:t xml:space="preserve">× </w:t>
            </w:r>
            <w:r>
              <w:rPr>
                <w:i/>
                <w:iCs/>
              </w:rPr>
              <w:t>w</w:t>
            </w:r>
            <w:r>
              <w:t xml:space="preserve">, where </w:t>
            </w:r>
            <w:r>
              <w:rPr>
                <w:i/>
                <w:iCs/>
              </w:rPr>
              <w:t xml:space="preserve">w </w:t>
            </w:r>
            <w:r>
              <w:t xml:space="preserve">is the </w:t>
            </w:r>
            <w:proofErr w:type="spellStart"/>
            <w:r>
              <w:rPr>
                <w:i/>
                <w:iCs/>
              </w:rPr>
              <w:t>si-</w:t>
            </w:r>
            <w:proofErr w:type="gramStart"/>
            <w:r>
              <w:rPr>
                <w:i/>
                <w:iCs/>
              </w:rPr>
              <w:t>WindowLength</w:t>
            </w:r>
            <w:proofErr w:type="spellEnd"/>
            <w:r>
              <w:rPr>
                <w:i/>
                <w:iCs/>
              </w:rPr>
              <w:t>;</w:t>
            </w:r>
            <w:proofErr w:type="gramEnd"/>
          </w:p>
          <w:p w14:paraId="1803135E" w14:textId="77777777" w:rsidR="00254F66" w:rsidRDefault="00254F66" w:rsidP="00254F66">
            <w:pPr>
              <w:pStyle w:val="B3"/>
              <w:rPr>
                <w:lang w:eastAsia="en-US"/>
              </w:rPr>
            </w:pPr>
            <w:r>
              <w:t>3&gt;</w:t>
            </w:r>
            <w:r>
              <w:tab/>
              <w:t>the SI-window starts at the slot #</w:t>
            </w:r>
            <w:r>
              <w:rPr>
                <w:i/>
              </w:rPr>
              <w:t>a</w:t>
            </w:r>
            <w:r>
              <w:t xml:space="preserve">, where </w:t>
            </w:r>
            <w:r>
              <w:rPr>
                <w:i/>
              </w:rPr>
              <w:t>a</w:t>
            </w:r>
            <w:r>
              <w:t xml:space="preserve"> = </w:t>
            </w:r>
            <w:r>
              <w:rPr>
                <w:i/>
              </w:rPr>
              <w:t>x</w:t>
            </w:r>
            <w:r>
              <w:t xml:space="preserve"> mod N, in the radio frame for which SFN mod </w:t>
            </w:r>
            <w:r>
              <w:rPr>
                <w:i/>
              </w:rPr>
              <w:t>T</w:t>
            </w:r>
            <w:r>
              <w:t xml:space="preserve"> = FLOOR(</w:t>
            </w:r>
            <w:r>
              <w:rPr>
                <w:i/>
              </w:rPr>
              <w:t>x</w:t>
            </w:r>
            <w:r>
              <w:t>/N) +</w:t>
            </w:r>
            <w:ins w:id="20" w:author="Nathan" w:date="2021-11-29T11:41:00Z">
              <w:r>
                <w:t>M</w:t>
              </w:r>
            </w:ins>
            <w:del w:id="21" w:author="Nathan" w:date="2021-11-29T11:41:00Z">
              <w:r w:rsidDel="00CE3B50">
                <w:delText>8</w:delText>
              </w:r>
            </w:del>
            <w:r>
              <w:t xml:space="preserve">, where </w:t>
            </w:r>
            <w:r>
              <w:rPr>
                <w:i/>
              </w:rPr>
              <w:t>T</w:t>
            </w:r>
            <w:r>
              <w:t xml:space="preserve"> is the </w:t>
            </w:r>
            <w:proofErr w:type="spellStart"/>
            <w:r>
              <w:rPr>
                <w:i/>
                <w:iCs/>
              </w:rPr>
              <w:t>posSI</w:t>
            </w:r>
            <w:proofErr w:type="spellEnd"/>
            <w:r>
              <w:rPr>
                <w:i/>
              </w:rPr>
              <w:t>-Periodicity</w:t>
            </w:r>
            <w:r>
              <w:t xml:space="preserve"> of the concerned SI message</w:t>
            </w:r>
            <w:ins w:id="22" w:author="Nathan" w:date="2021-11-29T11:41:00Z">
              <w:r>
                <w:t>,</w:t>
              </w:r>
            </w:ins>
            <w:r>
              <w:t xml:space="preserve"> </w:t>
            </w:r>
            <w:del w:id="23" w:author="Nathan" w:date="2021-11-29T11:41:00Z">
              <w:r w:rsidDel="00CE3B50">
                <w:delText xml:space="preserve">and </w:delText>
              </w:r>
            </w:del>
            <w:r>
              <w:t>N is the number of slots in a radio frame as specified in TS 38.213 [13]</w:t>
            </w:r>
            <w:ins w:id="24" w:author="Nathan" w:date="2021-11-29T11:41:00Z">
              <w:r>
                <w:t xml:space="preserve">, and M is the minimum configured </w:t>
              </w:r>
              <w:proofErr w:type="spellStart"/>
              <w:r>
                <w:rPr>
                  <w:i/>
                  <w:iCs/>
                </w:rPr>
                <w:t>posSI</w:t>
              </w:r>
              <w:proofErr w:type="spellEnd"/>
              <w:r>
                <w:rPr>
                  <w:i/>
                  <w:iCs/>
                </w:rPr>
                <w:t>-Periodicity</w:t>
              </w:r>
              <w:r>
                <w:t xml:space="preserve"> in radio </w:t>
              </w:r>
              <w:proofErr w:type="gramStart"/>
              <w:r>
                <w:t>frames</w:t>
              </w:r>
            </w:ins>
            <w:r>
              <w:t>;</w:t>
            </w:r>
            <w:proofErr w:type="gramEnd"/>
          </w:p>
          <w:p w14:paraId="54A0FB69" w14:textId="77777777" w:rsidR="00254F66" w:rsidRDefault="00254F66" w:rsidP="00254F66">
            <w:pPr>
              <w:pStyle w:val="TAC"/>
              <w:numPr>
                <w:ilvl w:val="0"/>
                <w:numId w:val="32"/>
              </w:numPr>
              <w:spacing w:before="20" w:after="20"/>
              <w:ind w:right="57"/>
              <w:jc w:val="left"/>
              <w:rPr>
                <w:lang w:val="en-GB"/>
              </w:rPr>
            </w:pPr>
            <w:r>
              <w:rPr>
                <w:lang w:val="en-GB"/>
              </w:rPr>
              <w:t xml:space="preserve">Update the following field descriptions under </w:t>
            </w:r>
            <w:proofErr w:type="spellStart"/>
            <w:r>
              <w:rPr>
                <w:lang w:val="en-GB"/>
              </w:rPr>
              <w:t>PosSI-SchedulingInfo</w:t>
            </w:r>
            <w:proofErr w:type="spellEnd"/>
            <w:r>
              <w:rPr>
                <w:lang w:val="en-GB"/>
              </w:rPr>
              <w:t>:</w:t>
            </w:r>
          </w:p>
          <w:tbl>
            <w:tblPr>
              <w:tblW w:w="6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0"/>
            </w:tblGrid>
            <w:tr w:rsidR="00254F66" w14:paraId="20698453" w14:textId="77777777" w:rsidTr="00254F66">
              <w:tc>
                <w:tcPr>
                  <w:tcW w:w="14173" w:type="dxa"/>
                  <w:tcBorders>
                    <w:top w:val="single" w:sz="4" w:space="0" w:color="auto"/>
                    <w:left w:val="single" w:sz="4" w:space="0" w:color="auto"/>
                    <w:bottom w:val="single" w:sz="4" w:space="0" w:color="auto"/>
                    <w:right w:val="single" w:sz="4" w:space="0" w:color="auto"/>
                  </w:tcBorders>
                  <w:hideMark/>
                </w:tcPr>
                <w:p w14:paraId="62E03172" w14:textId="77777777" w:rsidR="00254F66" w:rsidRDefault="00254F66" w:rsidP="00254F66">
                  <w:pPr>
                    <w:pStyle w:val="TAL"/>
                    <w:rPr>
                      <w:b/>
                      <w:bCs/>
                      <w:i/>
                      <w:noProof/>
                      <w:lang w:eastAsia="en-GB"/>
                    </w:rPr>
                  </w:pPr>
                  <w:r>
                    <w:rPr>
                      <w:b/>
                      <w:bCs/>
                      <w:i/>
                      <w:noProof/>
                      <w:lang w:eastAsia="en-GB"/>
                    </w:rPr>
                    <w:t>posSI-Periodicity</w:t>
                  </w:r>
                </w:p>
                <w:p w14:paraId="4DD5DC19" w14:textId="77777777" w:rsidR="00254F66" w:rsidRDefault="00254F66" w:rsidP="00254F66">
                  <w:pPr>
                    <w:pStyle w:val="TAL"/>
                    <w:rPr>
                      <w:szCs w:val="22"/>
                      <w:lang w:eastAsia="sv-SE"/>
                    </w:rPr>
                  </w:pPr>
                  <w:r>
                    <w:rPr>
                      <w:lang w:eastAsia="en-GB"/>
                    </w:rPr>
                    <w:t xml:space="preserve">Periodicity of the SI-message in radio frames, such that rf8 denotes 8 radio frames, rf16 denotes 16 radio frames, and so on. If the </w:t>
                  </w:r>
                  <w:proofErr w:type="spellStart"/>
                  <w:r>
                    <w:rPr>
                      <w:i/>
                      <w:iCs/>
                      <w:lang w:eastAsia="en-GB"/>
                    </w:rPr>
                    <w:t>offsetToSI</w:t>
                  </w:r>
                  <w:proofErr w:type="spellEnd"/>
                  <w:r>
                    <w:rPr>
                      <w:i/>
                      <w:iCs/>
                      <w:lang w:eastAsia="en-GB"/>
                    </w:rPr>
                    <w:t>-Used</w:t>
                  </w:r>
                  <w:r>
                    <w:rPr>
                      <w:lang w:eastAsia="en-GB"/>
                    </w:rPr>
                    <w:t xml:space="preserve"> is configured, the </w:t>
                  </w:r>
                  <w:proofErr w:type="spellStart"/>
                  <w:r>
                    <w:rPr>
                      <w:i/>
                      <w:iCs/>
                      <w:lang w:eastAsia="en-GB"/>
                    </w:rPr>
                    <w:t>posSI</w:t>
                  </w:r>
                  <w:proofErr w:type="spellEnd"/>
                  <w:r>
                    <w:rPr>
                      <w:i/>
                      <w:iCs/>
                      <w:lang w:eastAsia="en-GB"/>
                    </w:rPr>
                    <w:t>-Periodicity</w:t>
                  </w:r>
                  <w:r>
                    <w:rPr>
                      <w:lang w:eastAsia="en-GB"/>
                    </w:rPr>
                    <w:t xml:space="preserve"> </w:t>
                  </w:r>
                  <w:del w:id="25" w:author="Nathan" w:date="2021-11-29T11:44:00Z">
                    <w:r w:rsidDel="00CE3B50">
                      <w:rPr>
                        <w:lang w:eastAsia="en-GB"/>
                      </w:rPr>
                      <w:delText>of rf8 cannot be used</w:delText>
                    </w:r>
                  </w:del>
                  <w:ins w:id="26" w:author="Nathan" w:date="2021-11-29T11:44:00Z">
                    <w:r>
                      <w:rPr>
                        <w:lang w:eastAsia="en-GB"/>
                      </w:rPr>
                      <w:t xml:space="preserve">must be greater than the minimum configured </w:t>
                    </w:r>
                    <w:r>
                      <w:rPr>
                        <w:i/>
                        <w:iCs/>
                        <w:lang w:eastAsia="en-GB"/>
                      </w:rPr>
                      <w:t>SI-periodicity</w:t>
                    </w:r>
                    <w:r>
                      <w:rPr>
                        <w:i/>
                        <w:iCs/>
                      </w:rPr>
                      <w:t xml:space="preserve"> </w:t>
                    </w:r>
                    <w:r>
                      <w:t>for any SI message</w:t>
                    </w:r>
                  </w:ins>
                  <w:r>
                    <w:rPr>
                      <w:lang w:eastAsia="en-GB"/>
                    </w:rPr>
                    <w:t>.</w:t>
                  </w:r>
                </w:p>
              </w:tc>
            </w:tr>
            <w:tr w:rsidR="00254F66" w14:paraId="6C36B296" w14:textId="77777777" w:rsidTr="00254F66">
              <w:tc>
                <w:tcPr>
                  <w:tcW w:w="14173" w:type="dxa"/>
                  <w:tcBorders>
                    <w:top w:val="single" w:sz="4" w:space="0" w:color="auto"/>
                    <w:left w:val="single" w:sz="4" w:space="0" w:color="auto"/>
                    <w:bottom w:val="single" w:sz="4" w:space="0" w:color="auto"/>
                    <w:right w:val="single" w:sz="4" w:space="0" w:color="auto"/>
                  </w:tcBorders>
                  <w:hideMark/>
                </w:tcPr>
                <w:p w14:paraId="0B062472" w14:textId="77777777" w:rsidR="00254F66" w:rsidRDefault="00254F66" w:rsidP="00254F66">
                  <w:pPr>
                    <w:keepNext/>
                    <w:keepLines/>
                    <w:spacing w:after="0"/>
                    <w:rPr>
                      <w:rFonts w:ascii="Arial" w:hAnsi="Arial"/>
                      <w:b/>
                      <w:bCs/>
                      <w:i/>
                      <w:iCs/>
                      <w:sz w:val="18"/>
                      <w:lang w:eastAsia="en-GB"/>
                    </w:rPr>
                  </w:pPr>
                  <w:proofErr w:type="spellStart"/>
                  <w:r>
                    <w:rPr>
                      <w:rFonts w:ascii="Arial" w:hAnsi="Arial"/>
                      <w:b/>
                      <w:bCs/>
                      <w:i/>
                      <w:iCs/>
                      <w:sz w:val="18"/>
                      <w:lang w:eastAsia="en-GB"/>
                    </w:rPr>
                    <w:t>offsetToSI</w:t>
                  </w:r>
                  <w:proofErr w:type="spellEnd"/>
                  <w:r>
                    <w:rPr>
                      <w:rFonts w:ascii="Arial" w:hAnsi="Arial"/>
                      <w:b/>
                      <w:bCs/>
                      <w:i/>
                      <w:iCs/>
                      <w:sz w:val="18"/>
                      <w:lang w:eastAsia="en-GB"/>
                    </w:rPr>
                    <w:t>-Used</w:t>
                  </w:r>
                </w:p>
                <w:p w14:paraId="05B0D70D" w14:textId="77777777" w:rsidR="00254F66" w:rsidRDefault="00254F66" w:rsidP="00254F66">
                  <w:pPr>
                    <w:pStyle w:val="TAL"/>
                    <w:rPr>
                      <w:b/>
                      <w:bCs/>
                      <w:i/>
                      <w:noProof/>
                      <w:lang w:eastAsia="en-GB"/>
                    </w:rPr>
                  </w:pPr>
                  <w:r>
                    <w:rPr>
                      <w:lang w:eastAsia="en-GB"/>
                    </w:rPr>
                    <w:t xml:space="preserve">This field, if present indicates that all the SI messages in </w:t>
                  </w:r>
                  <w:proofErr w:type="spellStart"/>
                  <w:r>
                    <w:rPr>
                      <w:i/>
                      <w:lang w:eastAsia="en-GB"/>
                    </w:rPr>
                    <w:t>posSchedulingInfoList</w:t>
                  </w:r>
                  <w:proofErr w:type="spellEnd"/>
                  <w:r>
                    <w:rPr>
                      <w:lang w:eastAsia="en-GB"/>
                    </w:rPr>
                    <w:t xml:space="preserve"> are scheduled with an offset of </w:t>
                  </w:r>
                  <w:del w:id="27" w:author="Nathan" w:date="2021-11-29T11:43:00Z">
                    <w:r w:rsidDel="00CE3B50">
                      <w:rPr>
                        <w:lang w:eastAsia="en-GB"/>
                      </w:rPr>
                      <w:delText>8</w:delText>
                    </w:r>
                  </w:del>
                  <w:ins w:id="28" w:author="Nathan" w:date="2021-11-29T11:43:00Z">
                    <w:r>
                      <w:rPr>
                        <w:lang w:eastAsia="en-GB"/>
                      </w:rPr>
                      <w:t>M</w:t>
                    </w:r>
                  </w:ins>
                  <w:r>
                    <w:rPr>
                      <w:lang w:eastAsia="en-GB"/>
                    </w:rPr>
                    <w:t xml:space="preserve"> radio frames compared to SI messages in </w:t>
                  </w:r>
                  <w:proofErr w:type="spellStart"/>
                  <w:r>
                    <w:rPr>
                      <w:i/>
                      <w:lang w:eastAsia="en-GB"/>
                    </w:rPr>
                    <w:t>schedulingInfoList</w:t>
                  </w:r>
                  <w:proofErr w:type="spellEnd"/>
                  <w:ins w:id="29" w:author="Nathan" w:date="2021-11-29T11:43:00Z">
                    <w:r>
                      <w:rPr>
                        <w:iCs/>
                        <w:lang w:eastAsia="en-GB"/>
                      </w:rPr>
                      <w:t>, where M is the minimum configured</w:t>
                    </w:r>
                  </w:ins>
                  <w:ins w:id="30" w:author="Nathan" w:date="2021-11-29T11:44:00Z">
                    <w:r>
                      <w:rPr>
                        <w:iCs/>
                        <w:lang w:eastAsia="en-GB"/>
                      </w:rPr>
                      <w:t xml:space="preserve"> </w:t>
                    </w:r>
                    <w:r>
                      <w:rPr>
                        <w:i/>
                        <w:lang w:eastAsia="en-GB"/>
                      </w:rPr>
                      <w:t>SI-periodicity</w:t>
                    </w:r>
                  </w:ins>
                  <w:ins w:id="31" w:author="Nathan" w:date="2021-11-29T11:45:00Z">
                    <w:r>
                      <w:rPr>
                        <w:iCs/>
                        <w:lang w:eastAsia="en-GB"/>
                      </w:rPr>
                      <w:t xml:space="preserve"> for any SI message</w:t>
                    </w:r>
                  </w:ins>
                  <w:r>
                    <w:rPr>
                      <w:lang w:eastAsia="en-GB"/>
                    </w:rPr>
                    <w:t xml:space="preserve">. </w:t>
                  </w:r>
                  <w:del w:id="32" w:author="Nathan" w:date="2021-11-29T11:44:00Z">
                    <w:r w:rsidDel="00CE3B50">
                      <w:rPr>
                        <w:i/>
                        <w:lang w:eastAsia="en-GB"/>
                      </w:rPr>
                      <w:delText>offsetToSI-Used</w:delText>
                    </w:r>
                    <w:r w:rsidDel="00CE3B50">
                      <w:rPr>
                        <w:lang w:eastAsia="en-GB"/>
                      </w:rPr>
                      <w:delText xml:space="preserve"> may be present only if the shortest configured SI message periodicity for SI messages in </w:delText>
                    </w:r>
                    <w:r w:rsidDel="00CE3B50">
                      <w:rPr>
                        <w:i/>
                        <w:lang w:eastAsia="en-GB"/>
                      </w:rPr>
                      <w:delText>schedulingInfoList</w:delText>
                    </w:r>
                    <w:r w:rsidDel="00CE3B50">
                      <w:rPr>
                        <w:lang w:eastAsia="en-GB"/>
                      </w:rPr>
                      <w:delText xml:space="preserve"> is 80ms.</w:delText>
                    </w:r>
                    <w:r w:rsidDel="00CE3B50">
                      <w:rPr>
                        <w:rFonts w:cs="Arial"/>
                        <w:lang w:eastAsia="en-GB"/>
                      </w:rPr>
                      <w:delText xml:space="preserve"> </w:delText>
                    </w:r>
                  </w:del>
                  <w:r>
                    <w:rPr>
                      <w:rFonts w:cs="Arial"/>
                      <w:lang w:eastAsia="en-GB"/>
                    </w:rPr>
                    <w:t xml:space="preserve">If SI offset is used, this field is present in </w:t>
                  </w:r>
                  <w:r>
                    <w:rPr>
                      <w:rFonts w:cs="Arial"/>
                      <w:noProof/>
                    </w:rPr>
                    <w:t xml:space="preserve">each of the SI messages in the </w:t>
                  </w:r>
                  <w:r>
                    <w:rPr>
                      <w:rFonts w:cs="Arial"/>
                      <w:i/>
                      <w:iCs/>
                      <w:noProof/>
                    </w:rPr>
                    <w:t>posSchedulingInfoList</w:t>
                  </w:r>
                  <w:r>
                    <w:rPr>
                      <w:rFonts w:cs="Arial"/>
                      <w:noProof/>
                    </w:rPr>
                    <w:t>.</w:t>
                  </w:r>
                </w:p>
              </w:tc>
            </w:tr>
          </w:tbl>
          <w:p w14:paraId="393AF9FA" w14:textId="77777777" w:rsidR="00254F66" w:rsidRDefault="00254F66" w:rsidP="00254F66">
            <w:pPr>
              <w:pStyle w:val="TAC"/>
              <w:spacing w:before="20" w:after="20"/>
              <w:ind w:left="57" w:right="57"/>
              <w:jc w:val="left"/>
              <w:rPr>
                <w:lang w:val="en-GB"/>
              </w:rPr>
            </w:pPr>
          </w:p>
          <w:p w14:paraId="3244EF07" w14:textId="7C4A13C5" w:rsidR="00254F66" w:rsidRDefault="00E377B0" w:rsidP="00254F66">
            <w:pPr>
              <w:pStyle w:val="TAC"/>
              <w:spacing w:before="20" w:after="20"/>
              <w:ind w:left="57" w:right="57"/>
              <w:jc w:val="left"/>
              <w:rPr>
                <w:lang w:val="en-GB"/>
              </w:rPr>
            </w:pPr>
            <w:r>
              <w:rPr>
                <w:lang w:val="en-GB"/>
              </w:rPr>
              <w:t xml:space="preserve">We consider that this change could be made with the magic sentence.  The potential compatibility issue is when a non-updated Rel-16 UE faces an updated network: The UE may receive the </w:t>
            </w:r>
            <w:proofErr w:type="spellStart"/>
            <w:r>
              <w:rPr>
                <w:lang w:val="en-GB"/>
              </w:rPr>
              <w:t>offsetToSI</w:t>
            </w:r>
            <w:proofErr w:type="spellEnd"/>
            <w:r>
              <w:rPr>
                <w:lang w:val="en-GB"/>
              </w:rPr>
              <w:t xml:space="preserve">-Used when the </w:t>
            </w:r>
            <w:proofErr w:type="spellStart"/>
            <w:r>
              <w:rPr>
                <w:lang w:val="en-GB"/>
              </w:rPr>
              <w:t>posSI</w:t>
            </w:r>
            <w:proofErr w:type="spellEnd"/>
            <w:r>
              <w:rPr>
                <w:lang w:val="en-GB"/>
              </w:rPr>
              <w:t xml:space="preserve">-Periodicity is not equal to rf8.  The UE will then be unable to locate the advertised </w:t>
            </w:r>
            <w:proofErr w:type="spellStart"/>
            <w:proofErr w:type="gramStart"/>
            <w:r>
              <w:rPr>
                <w:lang w:val="en-GB"/>
              </w:rPr>
              <w:t>posSIBs</w:t>
            </w:r>
            <w:proofErr w:type="spellEnd"/>
            <w:r>
              <w:rPr>
                <w:lang w:val="en-GB"/>
              </w:rPr>
              <w:t>, because</w:t>
            </w:r>
            <w:proofErr w:type="gramEnd"/>
            <w:r>
              <w:rPr>
                <w:lang w:val="en-GB"/>
              </w:rPr>
              <w:t xml:space="preserve"> it will either disregard the offset as a network error or follow the procedural text and look for the </w:t>
            </w:r>
            <w:proofErr w:type="spellStart"/>
            <w:r>
              <w:rPr>
                <w:lang w:val="en-GB"/>
              </w:rPr>
              <w:t>posSI</w:t>
            </w:r>
            <w:proofErr w:type="spellEnd"/>
            <w:r>
              <w:rPr>
                <w:lang w:val="en-GB"/>
              </w:rPr>
              <w:t xml:space="preserve"> window in the wrong place, and it will need to rely on unicast LPP to request the </w:t>
            </w:r>
            <w:proofErr w:type="spellStart"/>
            <w:r>
              <w:rPr>
                <w:lang w:val="en-GB"/>
              </w:rPr>
              <w:t>posSIBs</w:t>
            </w:r>
            <w:proofErr w:type="spellEnd"/>
            <w:r>
              <w:rPr>
                <w:lang w:val="en-GB"/>
              </w:rPr>
              <w:t xml:space="preserve">.  This is a graceful failure that does not cause a compatibility issue, and it is also the same thing that a Rel-16 UE would need to do if the </w:t>
            </w:r>
            <w:proofErr w:type="spellStart"/>
            <w:r>
              <w:rPr>
                <w:lang w:val="en-GB"/>
              </w:rPr>
              <w:t>posSIBs</w:t>
            </w:r>
            <w:proofErr w:type="spellEnd"/>
            <w:r>
              <w:rPr>
                <w:lang w:val="en-GB"/>
              </w:rPr>
              <w:t xml:space="preserve"> were transplanted to a new Rel-17 scheduling list.  </w:t>
            </w:r>
            <w:proofErr w:type="gramStart"/>
            <w:r>
              <w:rPr>
                <w:lang w:val="en-GB"/>
              </w:rPr>
              <w:t>So</w:t>
            </w:r>
            <w:proofErr w:type="gramEnd"/>
            <w:r>
              <w:rPr>
                <w:lang w:val="en-GB"/>
              </w:rPr>
              <w:t xml:space="preserve"> we consider that solution d is in a sense a superior version of solution a, with the significant advantage that Rel-16 UEs can benefit from it.</w:t>
            </w:r>
          </w:p>
          <w:p w14:paraId="192E4D03" w14:textId="204D208B" w:rsidR="00E377B0" w:rsidRDefault="00E377B0" w:rsidP="00254F66">
            <w:pPr>
              <w:pStyle w:val="TAC"/>
              <w:spacing w:before="20" w:after="20"/>
              <w:ind w:left="57" w:right="57"/>
              <w:jc w:val="left"/>
              <w:rPr>
                <w:lang w:val="en-GB"/>
              </w:rPr>
            </w:pPr>
          </w:p>
          <w:p w14:paraId="0ABB137D" w14:textId="15D36558" w:rsidR="00E377B0" w:rsidRPr="00E377B0" w:rsidRDefault="00E377B0" w:rsidP="00E377B0">
            <w:pPr>
              <w:pStyle w:val="TAC"/>
              <w:spacing w:before="20" w:after="20"/>
              <w:ind w:left="57" w:right="57"/>
              <w:jc w:val="left"/>
              <w:rPr>
                <w:lang w:val="en-GB"/>
              </w:rPr>
            </w:pPr>
            <w:r>
              <w:rPr>
                <w:lang w:val="en-GB"/>
              </w:rPr>
              <w:t xml:space="preserve">If companies have a strong feeling that there is a residual problem after the </w:t>
            </w:r>
            <w:proofErr w:type="spellStart"/>
            <w:r>
              <w:rPr>
                <w:lang w:val="en-GB"/>
              </w:rPr>
              <w:t>posSIBs</w:t>
            </w:r>
            <w:proofErr w:type="spellEnd"/>
            <w:r>
              <w:rPr>
                <w:lang w:val="en-GB"/>
              </w:rPr>
              <w:t xml:space="preserve"> are dealt with, we could consider a further solution for Rel-17 (non-</w:t>
            </w:r>
            <w:proofErr w:type="spellStart"/>
            <w:proofErr w:type="gramStart"/>
            <w:r>
              <w:rPr>
                <w:lang w:val="en-GB"/>
              </w:rPr>
              <w:t>pos</w:t>
            </w:r>
            <w:proofErr w:type="spellEnd"/>
            <w:r>
              <w:rPr>
                <w:lang w:val="en-GB"/>
              </w:rPr>
              <w:t>)SIBs</w:t>
            </w:r>
            <w:proofErr w:type="gramEnd"/>
            <w:r>
              <w:rPr>
                <w:lang w:val="en-GB"/>
              </w:rPr>
              <w:t xml:space="preserve">.  However, we already have three different SI scheduling lists, and there should be a good justification for adding a fourth.  Ericsson’s original proposal took it as granted that many deployments </w:t>
            </w:r>
            <w:r>
              <w:rPr>
                <w:i/>
                <w:iCs/>
                <w:lang w:val="en-GB"/>
              </w:rPr>
              <w:t>must</w:t>
            </w:r>
            <w:r>
              <w:rPr>
                <w:lang w:val="en-GB"/>
              </w:rPr>
              <w:t xml:space="preserve"> have an 80-ms minimum SI periodicity and a 10-ms SI window; we would like to look at this assumption and understand if operators intend to deploy many Rel-17 features with broadcast support in </w:t>
            </w:r>
            <w:r w:rsidR="00D63A8E">
              <w:rPr>
                <w:lang w:val="en-GB"/>
              </w:rPr>
              <w:t xml:space="preserve">systems that have this </w:t>
            </w:r>
            <w:proofErr w:type="gramStart"/>
            <w:r w:rsidR="00D63A8E">
              <w:rPr>
                <w:lang w:val="en-GB"/>
              </w:rPr>
              <w:t>particular set</w:t>
            </w:r>
            <w:proofErr w:type="gramEnd"/>
            <w:r w:rsidR="00D63A8E">
              <w:rPr>
                <w:lang w:val="en-GB"/>
              </w:rPr>
              <w:t xml:space="preserve"> of hard constraints.</w:t>
            </w:r>
          </w:p>
        </w:tc>
      </w:tr>
      <w:tr w:rsidR="00C735DE" w14:paraId="35E08175"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8214843"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FDE2489"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82C485A" w14:textId="77777777" w:rsidR="00C735DE" w:rsidRPr="00C601BD" w:rsidRDefault="00C735DE" w:rsidP="00013087">
            <w:pPr>
              <w:pStyle w:val="TAC"/>
              <w:spacing w:before="20" w:after="20"/>
              <w:ind w:left="57" w:right="57"/>
              <w:jc w:val="left"/>
              <w:rPr>
                <w:lang w:val="en-US"/>
              </w:rPr>
            </w:pPr>
          </w:p>
        </w:tc>
      </w:tr>
      <w:tr w:rsidR="00C735DE" w14:paraId="5FA59666"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0D33A67"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2742D2D"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DF5F42E" w14:textId="77777777" w:rsidR="00C735DE" w:rsidRPr="00C601BD" w:rsidRDefault="00C735DE" w:rsidP="00013087">
            <w:pPr>
              <w:pStyle w:val="TAC"/>
              <w:spacing w:before="20" w:after="20"/>
              <w:ind w:left="57" w:right="57"/>
              <w:jc w:val="left"/>
              <w:rPr>
                <w:lang w:val="en-US"/>
              </w:rPr>
            </w:pPr>
          </w:p>
        </w:tc>
      </w:tr>
      <w:tr w:rsidR="00C735DE" w14:paraId="7F38BA19"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E87B379" w14:textId="77777777" w:rsidR="00C735DE" w:rsidRPr="004F49DF"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6FD22CA" w14:textId="77777777" w:rsidR="00C735DE" w:rsidRPr="004F49DF"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82C86B6" w14:textId="77777777" w:rsidR="00C735DE" w:rsidRPr="004F49DF" w:rsidRDefault="00C735DE" w:rsidP="00013087">
            <w:pPr>
              <w:pStyle w:val="TAC"/>
              <w:spacing w:before="20" w:after="20"/>
              <w:ind w:left="57" w:right="57"/>
              <w:jc w:val="left"/>
              <w:rPr>
                <w:lang w:val="en-US"/>
              </w:rPr>
            </w:pPr>
          </w:p>
        </w:tc>
      </w:tr>
      <w:tr w:rsidR="00C735DE" w14:paraId="1B797FD4"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E4843F3"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5638649"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6238387" w14:textId="77777777" w:rsidR="00C735DE" w:rsidRPr="00C601BD" w:rsidRDefault="00C735DE" w:rsidP="00013087">
            <w:pPr>
              <w:pStyle w:val="TAC"/>
              <w:spacing w:before="20" w:after="20"/>
              <w:ind w:left="57" w:right="57"/>
              <w:jc w:val="left"/>
              <w:rPr>
                <w:lang w:val="en-US"/>
              </w:rPr>
            </w:pPr>
          </w:p>
        </w:tc>
      </w:tr>
      <w:tr w:rsidR="00C735DE" w14:paraId="66A2E33C"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F299AD2" w14:textId="77777777" w:rsidR="00C735DE"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A25239D" w14:textId="77777777" w:rsidR="00C735DE"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DD3EFCA" w14:textId="77777777" w:rsidR="00C735DE" w:rsidRDefault="00C735DE" w:rsidP="00013087">
            <w:pPr>
              <w:pStyle w:val="TAC"/>
              <w:spacing w:before="20" w:after="20"/>
              <w:ind w:left="57" w:right="57"/>
              <w:jc w:val="left"/>
              <w:rPr>
                <w:lang w:val="en-US"/>
              </w:rPr>
            </w:pPr>
          </w:p>
        </w:tc>
      </w:tr>
      <w:tr w:rsidR="00C735DE" w14:paraId="08C8BC70"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1F4603F"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71D167E"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1F4D629" w14:textId="77777777" w:rsidR="00C735DE" w:rsidRPr="00C601BD" w:rsidRDefault="00C735DE" w:rsidP="00013087">
            <w:pPr>
              <w:pStyle w:val="TAC"/>
              <w:spacing w:before="20" w:after="20"/>
              <w:ind w:right="57"/>
              <w:jc w:val="left"/>
              <w:rPr>
                <w:lang w:val="en-US"/>
              </w:rPr>
            </w:pPr>
          </w:p>
        </w:tc>
      </w:tr>
      <w:tr w:rsidR="00C735DE" w14:paraId="0B22AAB6"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7F1CA7D"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1F1E0EC"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74E8A76" w14:textId="77777777" w:rsidR="00C735DE" w:rsidRPr="00C601BD" w:rsidRDefault="00C735DE" w:rsidP="00013087">
            <w:pPr>
              <w:pStyle w:val="TAC"/>
              <w:spacing w:before="20" w:after="20"/>
              <w:ind w:left="57" w:right="57"/>
              <w:jc w:val="left"/>
              <w:rPr>
                <w:lang w:val="en-US"/>
              </w:rPr>
            </w:pPr>
          </w:p>
        </w:tc>
      </w:tr>
      <w:tr w:rsidR="00C735DE" w14:paraId="53707F77"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BFBB36D"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21F35FE"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266F922" w14:textId="77777777" w:rsidR="00C735DE" w:rsidRPr="00C601BD" w:rsidRDefault="00C735DE" w:rsidP="00013087">
            <w:pPr>
              <w:pStyle w:val="TAC"/>
              <w:spacing w:before="20" w:after="20"/>
              <w:ind w:left="57" w:right="57"/>
              <w:jc w:val="left"/>
              <w:rPr>
                <w:lang w:val="en-US"/>
              </w:rPr>
            </w:pPr>
          </w:p>
        </w:tc>
      </w:tr>
      <w:tr w:rsidR="00C735DE" w14:paraId="72CDD841"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DD6EA93"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8F1C3EC"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DF60941" w14:textId="77777777" w:rsidR="00C735DE" w:rsidRPr="00C601BD" w:rsidRDefault="00C735DE" w:rsidP="00013087">
            <w:pPr>
              <w:pStyle w:val="TAC"/>
              <w:spacing w:before="20" w:after="20"/>
              <w:ind w:right="57"/>
              <w:jc w:val="left"/>
              <w:rPr>
                <w:lang w:val="en-US"/>
              </w:rPr>
            </w:pPr>
          </w:p>
        </w:tc>
      </w:tr>
      <w:tr w:rsidR="00C735DE" w14:paraId="3FF5AC85"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DEE270E"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45D1E3A"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35D5E40" w14:textId="77777777" w:rsidR="00C735DE" w:rsidRPr="00EC4455" w:rsidRDefault="00C735DE" w:rsidP="00013087">
            <w:pPr>
              <w:pStyle w:val="TAC"/>
              <w:spacing w:before="20" w:after="20"/>
              <w:ind w:left="57" w:right="57"/>
              <w:jc w:val="left"/>
              <w:rPr>
                <w:lang w:val="en-US"/>
              </w:rPr>
            </w:pPr>
          </w:p>
        </w:tc>
      </w:tr>
      <w:tr w:rsidR="00C735DE" w14:paraId="25AF8503"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EE83A0A"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E0775AA"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F39C10A" w14:textId="77777777" w:rsidR="00C735DE" w:rsidRPr="00C601BD" w:rsidRDefault="00C735DE" w:rsidP="00013087">
            <w:pPr>
              <w:pStyle w:val="TAC"/>
              <w:spacing w:before="20" w:after="20"/>
              <w:ind w:left="57" w:right="57"/>
              <w:jc w:val="left"/>
              <w:rPr>
                <w:lang w:val="en-US"/>
              </w:rPr>
            </w:pPr>
          </w:p>
        </w:tc>
      </w:tr>
      <w:tr w:rsidR="00C735DE" w14:paraId="66C1EC11"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98E788A" w14:textId="77777777" w:rsidR="00C735DE"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9B325AB" w14:textId="77777777" w:rsidR="00C735DE"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8B8DB4C" w14:textId="77777777" w:rsidR="00C735DE" w:rsidRDefault="00C735DE" w:rsidP="00013087">
            <w:pPr>
              <w:pStyle w:val="TAC"/>
              <w:spacing w:before="20" w:after="20"/>
              <w:ind w:left="57" w:right="57"/>
              <w:jc w:val="left"/>
              <w:rPr>
                <w:lang w:val="en-US"/>
              </w:rPr>
            </w:pPr>
          </w:p>
        </w:tc>
      </w:tr>
      <w:tr w:rsidR="00C735DE" w14:paraId="7E1DD380"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88A32F3"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8D167E6"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48BB14F" w14:textId="77777777" w:rsidR="00C735DE" w:rsidRPr="00CA01F1" w:rsidRDefault="00C735DE" w:rsidP="00013087">
            <w:pPr>
              <w:pStyle w:val="TAC"/>
              <w:spacing w:before="20" w:after="20"/>
              <w:ind w:left="57" w:right="57"/>
              <w:jc w:val="left"/>
              <w:rPr>
                <w:lang w:val="en-US"/>
              </w:rPr>
            </w:pPr>
          </w:p>
        </w:tc>
      </w:tr>
      <w:tr w:rsidR="00C735DE" w14:paraId="75E1463E"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947D15B"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33773A4"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15C1D69" w14:textId="77777777" w:rsidR="00C735DE" w:rsidRPr="00CA01F1" w:rsidRDefault="00C735DE" w:rsidP="00013087">
            <w:pPr>
              <w:pStyle w:val="TAC"/>
              <w:spacing w:before="20" w:after="20"/>
              <w:ind w:left="57" w:right="57"/>
              <w:jc w:val="left"/>
              <w:rPr>
                <w:lang w:val="en-US"/>
              </w:rPr>
            </w:pPr>
          </w:p>
        </w:tc>
      </w:tr>
    </w:tbl>
    <w:p w14:paraId="5E50B786" w14:textId="77777777" w:rsidR="00C735DE" w:rsidRDefault="00C735DE" w:rsidP="00C735DE">
      <w:pPr>
        <w:rPr>
          <w:lang w:eastAsia="zh-CN"/>
        </w:rPr>
      </w:pPr>
    </w:p>
    <w:bookmarkEnd w:id="0"/>
    <w:bookmarkEnd w:id="1"/>
    <w:bookmarkEnd w:id="2"/>
    <w:bookmarkEnd w:id="3"/>
    <w:p w14:paraId="20F5A158" w14:textId="6CD6E260" w:rsidR="008B4523" w:rsidRDefault="008B4523" w:rsidP="008B4523">
      <w:pPr>
        <w:pStyle w:val="Heading2"/>
      </w:pPr>
      <w:r>
        <w:rPr>
          <w:lang w:val="en-US" w:eastAsia="zh-CN"/>
        </w:rPr>
        <w:t>4</w:t>
      </w:r>
      <w:r>
        <w:t>.</w:t>
      </w:r>
      <w:r>
        <w:rPr>
          <w:lang w:eastAsia="zh-CN"/>
        </w:rPr>
        <w:t>3</w:t>
      </w:r>
      <w:r>
        <w:tab/>
        <w:t xml:space="preserve">80ms Offset </w:t>
      </w:r>
    </w:p>
    <w:p w14:paraId="6EF197A0" w14:textId="5371EDE5" w:rsidR="008B4523" w:rsidRPr="008B4523" w:rsidRDefault="008B4523" w:rsidP="008B4523">
      <w:r>
        <w:t>One question that RAN2 should answer is whether it is ok to remove (dummy) the 80ms offset based solution if one of the above solutions (a or b) gets agreed.</w:t>
      </w:r>
    </w:p>
    <w:p w14:paraId="599D8B63" w14:textId="66882340" w:rsidR="00C735DE" w:rsidRDefault="008B4523" w:rsidP="00C735DE">
      <w:pPr>
        <w:rPr>
          <w:lang w:val="en-US"/>
        </w:rPr>
      </w:pPr>
      <w:r>
        <w:rPr>
          <w:b/>
          <w:lang w:eastAsia="zh-CN"/>
        </w:rPr>
        <w:t xml:space="preserve">Question </w:t>
      </w:r>
      <w:r>
        <w:rPr>
          <w:b/>
        </w:rPr>
        <w:t>3:</w:t>
      </w:r>
      <w:r>
        <w:rPr>
          <w:b/>
          <w:lang w:eastAsia="zh-CN"/>
        </w:rPr>
        <w:t xml:space="preserve"> </w:t>
      </w:r>
      <w:r w:rsidRPr="00116BE6">
        <w:rPr>
          <w:b/>
          <w:lang w:eastAsia="zh-CN"/>
        </w:rPr>
        <w:t>Companies are invited to provide input o</w:t>
      </w:r>
      <w:r>
        <w:rPr>
          <w:b/>
          <w:lang w:eastAsia="zh-CN"/>
        </w:rPr>
        <w:t>n whether the 80ms offset can be removed; if the solution a or b gets agreed.</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8B4523" w14:paraId="1897A1AF"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77F7F37" w14:textId="77777777" w:rsidR="008B4523" w:rsidRDefault="008B4523" w:rsidP="0079406E">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1403C3F" w14:textId="77777777" w:rsidR="008B4523" w:rsidRDefault="008B4523" w:rsidP="0079406E">
            <w:pPr>
              <w:pStyle w:val="TAH"/>
              <w:spacing w:before="20" w:after="20"/>
              <w:ind w:left="57" w:right="57"/>
              <w:jc w:val="left"/>
              <w:rPr>
                <w:lang w:val="en-US"/>
              </w:rPr>
            </w:pPr>
            <w:r>
              <w:rPr>
                <w:lang w:val="en-US"/>
              </w:rPr>
              <w:t>Option</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853F982" w14:textId="77777777" w:rsidR="008B4523" w:rsidRDefault="008B4523" w:rsidP="0079406E">
            <w:pPr>
              <w:pStyle w:val="TAH"/>
              <w:spacing w:before="20" w:after="20"/>
              <w:ind w:left="57" w:right="57"/>
              <w:jc w:val="left"/>
              <w:rPr>
                <w:lang w:val="sv-SE"/>
              </w:rPr>
            </w:pPr>
            <w:r>
              <w:rPr>
                <w:lang w:val="sv-SE"/>
              </w:rPr>
              <w:t>Comments</w:t>
            </w:r>
          </w:p>
        </w:tc>
      </w:tr>
      <w:tr w:rsidR="00CF7845" w14:paraId="3487A9B0"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C22658F" w14:textId="615308A0" w:rsidR="00CF7845" w:rsidRDefault="00CF7845" w:rsidP="00CF7845">
            <w:pPr>
              <w:pStyle w:val="TAC"/>
              <w:spacing w:before="20" w:after="20"/>
              <w:ind w:left="57" w:right="57"/>
              <w:jc w:val="left"/>
            </w:pPr>
            <w:r>
              <w:rPr>
                <w:rFonts w:hint="eastAsia"/>
                <w:lang w:eastAsia="zh-CN"/>
              </w:rPr>
              <w:t>v</w:t>
            </w:r>
            <w:r>
              <w:rPr>
                <w:lang w:eastAsia="zh-CN"/>
              </w:rPr>
              <w:t>ivo</w:t>
            </w:r>
          </w:p>
        </w:tc>
        <w:tc>
          <w:tcPr>
            <w:tcW w:w="2478" w:type="dxa"/>
            <w:tcBorders>
              <w:top w:val="single" w:sz="4" w:space="0" w:color="auto"/>
              <w:left w:val="single" w:sz="4" w:space="0" w:color="auto"/>
              <w:bottom w:val="single" w:sz="4" w:space="0" w:color="auto"/>
              <w:right w:val="single" w:sz="4" w:space="0" w:color="auto"/>
            </w:tcBorders>
          </w:tcPr>
          <w:p w14:paraId="1E9ECE28" w14:textId="77777777" w:rsidR="00CF7845" w:rsidRDefault="00CF7845" w:rsidP="00CF7845">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4D5798A4" w14:textId="497ED151" w:rsidR="00CF7845" w:rsidRPr="00C601BD" w:rsidRDefault="00CF7845" w:rsidP="00CF7845">
            <w:pPr>
              <w:pStyle w:val="TAC"/>
              <w:spacing w:before="20" w:after="20"/>
              <w:ind w:left="57" w:right="57"/>
              <w:jc w:val="left"/>
              <w:rPr>
                <w:lang w:val="en-US"/>
              </w:rPr>
            </w:pPr>
            <w:r>
              <w:rPr>
                <w:lang w:val="en-US" w:eastAsia="zh-CN"/>
              </w:rPr>
              <w:t xml:space="preserve">The offset was introduced from Release-16. </w:t>
            </w:r>
            <w:r>
              <w:rPr>
                <w:rFonts w:hint="eastAsia"/>
                <w:lang w:val="en-US" w:eastAsia="zh-CN"/>
              </w:rPr>
              <w:t>C</w:t>
            </w:r>
            <w:r>
              <w:rPr>
                <w:lang w:val="en-US" w:eastAsia="zh-CN"/>
              </w:rPr>
              <w:t xml:space="preserve">onsidering backward compatibility, the offset (i.e., </w:t>
            </w:r>
            <w:r w:rsidRPr="00982AAF">
              <w:rPr>
                <w:i/>
                <w:lang w:val="en-US" w:eastAsia="zh-CN"/>
              </w:rPr>
              <w:t>offsetToSI-Used-r16</w:t>
            </w:r>
            <w:r>
              <w:rPr>
                <w:lang w:val="en-US" w:eastAsia="zh-CN"/>
              </w:rPr>
              <w:t xml:space="preserve"> field) </w:t>
            </w:r>
            <w:proofErr w:type="spellStart"/>
            <w:r>
              <w:rPr>
                <w:lang w:val="en-US" w:eastAsia="zh-CN"/>
              </w:rPr>
              <w:t>can not</w:t>
            </w:r>
            <w:proofErr w:type="spellEnd"/>
            <w:r>
              <w:rPr>
                <w:lang w:val="en-US" w:eastAsia="zh-CN"/>
              </w:rPr>
              <w:t xml:space="preserve"> be removed from the AS</w:t>
            </w:r>
            <w:r>
              <w:rPr>
                <w:rFonts w:hint="eastAsia"/>
                <w:lang w:val="en-US" w:eastAsia="zh-CN"/>
              </w:rPr>
              <w:t>N</w:t>
            </w:r>
            <w:r>
              <w:rPr>
                <w:lang w:val="en-US" w:eastAsia="zh-CN"/>
              </w:rPr>
              <w:t>.1. However, the operators can choose to use either the 80ms offset scheme or new solution if new solution is agreed.</w:t>
            </w:r>
          </w:p>
        </w:tc>
      </w:tr>
      <w:tr w:rsidR="008B4523" w14:paraId="7B505C15"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385A42C" w14:textId="339E8E72" w:rsidR="008B4523" w:rsidRDefault="00D63A8E" w:rsidP="0079406E">
            <w:pPr>
              <w:pStyle w:val="TAC"/>
              <w:spacing w:before="20" w:after="20"/>
              <w:ind w:left="57" w:right="57"/>
              <w:jc w:val="left"/>
              <w:rPr>
                <w:lang w:val="en-US"/>
              </w:rPr>
            </w:pPr>
            <w:r>
              <w:rPr>
                <w:lang w:val="en-US"/>
              </w:rPr>
              <w:t>MediaTek</w:t>
            </w:r>
          </w:p>
        </w:tc>
        <w:tc>
          <w:tcPr>
            <w:tcW w:w="2478" w:type="dxa"/>
            <w:tcBorders>
              <w:top w:val="single" w:sz="4" w:space="0" w:color="auto"/>
              <w:left w:val="single" w:sz="4" w:space="0" w:color="auto"/>
              <w:bottom w:val="single" w:sz="4" w:space="0" w:color="auto"/>
              <w:right w:val="single" w:sz="4" w:space="0" w:color="auto"/>
            </w:tcBorders>
          </w:tcPr>
          <w:p w14:paraId="48F800A7" w14:textId="6B06AB59" w:rsidR="008B4523" w:rsidRDefault="00D63A8E" w:rsidP="0079406E">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6D3DEA3F" w14:textId="5F94D005" w:rsidR="008B4523" w:rsidRDefault="00D63A8E" w:rsidP="0079406E">
            <w:pPr>
              <w:pStyle w:val="TAC"/>
              <w:spacing w:before="20" w:after="20"/>
              <w:ind w:left="57" w:right="57"/>
              <w:jc w:val="left"/>
              <w:rPr>
                <w:lang w:val="en-US"/>
              </w:rPr>
            </w:pPr>
            <w:r>
              <w:rPr>
                <w:lang w:val="en-US"/>
              </w:rPr>
              <w:t xml:space="preserve">As described above, we think the existing offset can be used to solve the problem.  Even if we do something else besides solution d, however, we should keep the Rel-16 offset, so that deployments that intend to cater to Rel-16 UEs with </w:t>
            </w:r>
            <w:proofErr w:type="spellStart"/>
            <w:r>
              <w:rPr>
                <w:lang w:val="en-US"/>
              </w:rPr>
              <w:t>posSIBs</w:t>
            </w:r>
            <w:proofErr w:type="spellEnd"/>
            <w:r>
              <w:rPr>
                <w:lang w:val="en-US"/>
              </w:rPr>
              <w:t xml:space="preserve"> can schedule the </w:t>
            </w:r>
            <w:proofErr w:type="spellStart"/>
            <w:r>
              <w:rPr>
                <w:lang w:val="en-US"/>
              </w:rPr>
              <w:t>posSIBs</w:t>
            </w:r>
            <w:proofErr w:type="spellEnd"/>
            <w:r>
              <w:rPr>
                <w:lang w:val="en-US"/>
              </w:rPr>
              <w:t xml:space="preserve"> separately from the other SIBs.  There is no benefit to </w:t>
            </w:r>
            <w:proofErr w:type="spellStart"/>
            <w:r>
              <w:rPr>
                <w:lang w:val="en-US"/>
              </w:rPr>
              <w:t>dummifying</w:t>
            </w:r>
            <w:proofErr w:type="spellEnd"/>
            <w:r>
              <w:rPr>
                <w:lang w:val="en-US"/>
              </w:rPr>
              <w:t xml:space="preserve"> the field.</w:t>
            </w:r>
          </w:p>
        </w:tc>
      </w:tr>
      <w:tr w:rsidR="008B4523" w14:paraId="3D14A916"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4E992BB" w14:textId="77777777" w:rsidR="008B4523" w:rsidRPr="00C601BD" w:rsidRDefault="008B4523"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FAEE893" w14:textId="77777777" w:rsidR="008B4523" w:rsidRPr="00C601BD" w:rsidRDefault="008B4523"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41D24AC" w14:textId="77777777" w:rsidR="008B4523" w:rsidRPr="00C601BD" w:rsidRDefault="008B4523" w:rsidP="0079406E">
            <w:pPr>
              <w:pStyle w:val="TAC"/>
              <w:spacing w:before="20" w:after="20"/>
              <w:ind w:left="57" w:right="57"/>
              <w:jc w:val="left"/>
              <w:rPr>
                <w:lang w:val="en-US"/>
              </w:rPr>
            </w:pPr>
          </w:p>
        </w:tc>
      </w:tr>
      <w:tr w:rsidR="008B4523" w14:paraId="6C6ABA1C"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CA77939" w14:textId="77777777" w:rsidR="008B4523" w:rsidRPr="00C601BD" w:rsidRDefault="008B4523"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FE25D72" w14:textId="77777777" w:rsidR="008B4523" w:rsidRPr="00C601BD" w:rsidRDefault="008B4523"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A279ACE" w14:textId="77777777" w:rsidR="008B4523" w:rsidRPr="00C601BD" w:rsidRDefault="008B4523" w:rsidP="0079406E">
            <w:pPr>
              <w:pStyle w:val="TAC"/>
              <w:spacing w:before="20" w:after="20"/>
              <w:ind w:left="57" w:right="57"/>
              <w:jc w:val="left"/>
              <w:rPr>
                <w:lang w:val="en-US"/>
              </w:rPr>
            </w:pPr>
          </w:p>
        </w:tc>
      </w:tr>
      <w:tr w:rsidR="008B4523" w14:paraId="47A28EF3"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572A5E1" w14:textId="77777777" w:rsidR="008B4523" w:rsidRPr="004F49DF" w:rsidRDefault="008B4523"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A527D2F" w14:textId="77777777" w:rsidR="008B4523" w:rsidRPr="004F49DF" w:rsidRDefault="008B4523"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99942C0" w14:textId="77777777" w:rsidR="008B4523" w:rsidRPr="004F49DF" w:rsidRDefault="008B4523" w:rsidP="0079406E">
            <w:pPr>
              <w:pStyle w:val="TAC"/>
              <w:spacing w:before="20" w:after="20"/>
              <w:ind w:left="57" w:right="57"/>
              <w:jc w:val="left"/>
              <w:rPr>
                <w:lang w:val="en-US"/>
              </w:rPr>
            </w:pPr>
          </w:p>
        </w:tc>
      </w:tr>
      <w:tr w:rsidR="008B4523" w14:paraId="0107FDBB"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252D9E4" w14:textId="77777777" w:rsidR="008B4523" w:rsidRPr="00C601BD" w:rsidRDefault="008B4523"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F7DE2F4" w14:textId="77777777" w:rsidR="008B4523" w:rsidRPr="00C601BD" w:rsidRDefault="008B4523"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B78B6C2" w14:textId="77777777" w:rsidR="008B4523" w:rsidRPr="00C601BD" w:rsidRDefault="008B4523" w:rsidP="0079406E">
            <w:pPr>
              <w:pStyle w:val="TAC"/>
              <w:spacing w:before="20" w:after="20"/>
              <w:ind w:left="57" w:right="57"/>
              <w:jc w:val="left"/>
              <w:rPr>
                <w:lang w:val="en-US"/>
              </w:rPr>
            </w:pPr>
          </w:p>
        </w:tc>
      </w:tr>
      <w:tr w:rsidR="008B4523" w14:paraId="66D73805"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A9DACD3" w14:textId="77777777" w:rsidR="008B4523" w:rsidRDefault="008B4523"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DFBF5D6" w14:textId="77777777" w:rsidR="008B4523" w:rsidRDefault="008B4523"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613209E" w14:textId="77777777" w:rsidR="008B4523" w:rsidRDefault="008B4523" w:rsidP="0079406E">
            <w:pPr>
              <w:pStyle w:val="TAC"/>
              <w:spacing w:before="20" w:after="20"/>
              <w:ind w:left="57" w:right="57"/>
              <w:jc w:val="left"/>
              <w:rPr>
                <w:lang w:val="en-US"/>
              </w:rPr>
            </w:pPr>
          </w:p>
        </w:tc>
      </w:tr>
      <w:tr w:rsidR="008B4523" w14:paraId="31A15528"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98D03DC" w14:textId="77777777" w:rsidR="008B4523" w:rsidRPr="00C601BD" w:rsidRDefault="008B4523"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1DA0C46" w14:textId="77777777" w:rsidR="008B4523" w:rsidRPr="00C601BD" w:rsidRDefault="008B4523"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515D537" w14:textId="77777777" w:rsidR="008B4523" w:rsidRPr="00C601BD" w:rsidRDefault="008B4523" w:rsidP="0079406E">
            <w:pPr>
              <w:pStyle w:val="TAC"/>
              <w:spacing w:before="20" w:after="20"/>
              <w:ind w:right="57"/>
              <w:jc w:val="left"/>
              <w:rPr>
                <w:lang w:val="en-US"/>
              </w:rPr>
            </w:pPr>
          </w:p>
        </w:tc>
      </w:tr>
      <w:tr w:rsidR="008B4523" w14:paraId="7CF3FC7F"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54C9F86" w14:textId="77777777" w:rsidR="008B4523" w:rsidRPr="00C601BD" w:rsidRDefault="008B4523"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7908FCD" w14:textId="77777777" w:rsidR="008B4523" w:rsidRPr="00C601BD" w:rsidRDefault="008B4523"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FE9872F" w14:textId="77777777" w:rsidR="008B4523" w:rsidRPr="00C601BD" w:rsidRDefault="008B4523" w:rsidP="0079406E">
            <w:pPr>
              <w:pStyle w:val="TAC"/>
              <w:spacing w:before="20" w:after="20"/>
              <w:ind w:left="57" w:right="57"/>
              <w:jc w:val="left"/>
              <w:rPr>
                <w:lang w:val="en-US"/>
              </w:rPr>
            </w:pPr>
          </w:p>
        </w:tc>
      </w:tr>
      <w:tr w:rsidR="008B4523" w14:paraId="615C7CA8"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72A9FF4" w14:textId="77777777" w:rsidR="008B4523" w:rsidRPr="00C601BD" w:rsidRDefault="008B4523"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9472B61" w14:textId="77777777" w:rsidR="008B4523" w:rsidRPr="00C601BD" w:rsidRDefault="008B4523"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A581CFA" w14:textId="77777777" w:rsidR="008B4523" w:rsidRPr="00C601BD" w:rsidRDefault="008B4523" w:rsidP="0079406E">
            <w:pPr>
              <w:pStyle w:val="TAC"/>
              <w:spacing w:before="20" w:after="20"/>
              <w:ind w:left="57" w:right="57"/>
              <w:jc w:val="left"/>
              <w:rPr>
                <w:lang w:val="en-US"/>
              </w:rPr>
            </w:pPr>
          </w:p>
        </w:tc>
      </w:tr>
      <w:tr w:rsidR="008B4523" w14:paraId="149E13AC"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4273111" w14:textId="77777777" w:rsidR="008B4523" w:rsidRPr="00C601BD" w:rsidRDefault="008B4523"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E923290" w14:textId="77777777" w:rsidR="008B4523" w:rsidRPr="00C601BD" w:rsidRDefault="008B4523"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9AAB2E7" w14:textId="77777777" w:rsidR="008B4523" w:rsidRPr="00C601BD" w:rsidRDefault="008B4523" w:rsidP="0079406E">
            <w:pPr>
              <w:pStyle w:val="TAC"/>
              <w:spacing w:before="20" w:after="20"/>
              <w:ind w:right="57"/>
              <w:jc w:val="left"/>
              <w:rPr>
                <w:lang w:val="en-US"/>
              </w:rPr>
            </w:pPr>
          </w:p>
        </w:tc>
      </w:tr>
      <w:tr w:rsidR="008B4523" w14:paraId="0024C2B7"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F657977" w14:textId="77777777" w:rsidR="008B4523" w:rsidRPr="00C601BD" w:rsidRDefault="008B4523"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2F184C0" w14:textId="77777777" w:rsidR="008B4523" w:rsidRPr="00C601BD" w:rsidRDefault="008B4523"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67E8E45" w14:textId="77777777" w:rsidR="008B4523" w:rsidRPr="00EC4455" w:rsidRDefault="008B4523" w:rsidP="0079406E">
            <w:pPr>
              <w:pStyle w:val="TAC"/>
              <w:spacing w:before="20" w:after="20"/>
              <w:ind w:left="57" w:right="57"/>
              <w:jc w:val="left"/>
              <w:rPr>
                <w:lang w:val="en-US"/>
              </w:rPr>
            </w:pPr>
          </w:p>
        </w:tc>
      </w:tr>
      <w:tr w:rsidR="008B4523" w14:paraId="2A5AD49D"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D4E8B33" w14:textId="77777777" w:rsidR="008B4523" w:rsidRPr="00C601BD" w:rsidRDefault="008B4523"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93ED727" w14:textId="77777777" w:rsidR="008B4523" w:rsidRPr="00C601BD" w:rsidRDefault="008B4523"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AD0E12A" w14:textId="77777777" w:rsidR="008B4523" w:rsidRPr="00C601BD" w:rsidRDefault="008B4523" w:rsidP="0079406E">
            <w:pPr>
              <w:pStyle w:val="TAC"/>
              <w:spacing w:before="20" w:after="20"/>
              <w:ind w:left="57" w:right="57"/>
              <w:jc w:val="left"/>
              <w:rPr>
                <w:lang w:val="en-US"/>
              </w:rPr>
            </w:pPr>
          </w:p>
        </w:tc>
      </w:tr>
      <w:tr w:rsidR="008B4523" w14:paraId="440A658F"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99B4208" w14:textId="77777777" w:rsidR="008B4523" w:rsidRDefault="008B4523"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441132F" w14:textId="77777777" w:rsidR="008B4523" w:rsidRDefault="008B4523"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F89C9AA" w14:textId="77777777" w:rsidR="008B4523" w:rsidRDefault="008B4523" w:rsidP="0079406E">
            <w:pPr>
              <w:pStyle w:val="TAC"/>
              <w:spacing w:before="20" w:after="20"/>
              <w:ind w:left="57" w:right="57"/>
              <w:jc w:val="left"/>
              <w:rPr>
                <w:lang w:val="en-US"/>
              </w:rPr>
            </w:pPr>
          </w:p>
        </w:tc>
      </w:tr>
      <w:tr w:rsidR="008B4523" w14:paraId="08BDBD73"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DE700E1" w14:textId="77777777" w:rsidR="008B4523" w:rsidRPr="00C601BD" w:rsidRDefault="008B4523"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219A117" w14:textId="77777777" w:rsidR="008B4523" w:rsidRPr="00C601BD" w:rsidRDefault="008B4523"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C45B1AB" w14:textId="77777777" w:rsidR="008B4523" w:rsidRPr="00CA01F1" w:rsidRDefault="008B4523" w:rsidP="0079406E">
            <w:pPr>
              <w:pStyle w:val="TAC"/>
              <w:spacing w:before="20" w:after="20"/>
              <w:ind w:left="57" w:right="57"/>
              <w:jc w:val="left"/>
              <w:rPr>
                <w:lang w:val="en-US"/>
              </w:rPr>
            </w:pPr>
          </w:p>
        </w:tc>
      </w:tr>
      <w:tr w:rsidR="008B4523" w14:paraId="32CCEDCB"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219A477" w14:textId="77777777" w:rsidR="008B4523" w:rsidRPr="00C601BD" w:rsidRDefault="008B4523"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CC75234" w14:textId="77777777" w:rsidR="008B4523" w:rsidRPr="00C601BD" w:rsidRDefault="008B4523"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5A98129" w14:textId="77777777" w:rsidR="008B4523" w:rsidRPr="00CA01F1" w:rsidRDefault="008B4523" w:rsidP="0079406E">
            <w:pPr>
              <w:pStyle w:val="TAC"/>
              <w:spacing w:before="20" w:after="20"/>
              <w:ind w:left="57" w:right="57"/>
              <w:jc w:val="left"/>
              <w:rPr>
                <w:lang w:val="en-US"/>
              </w:rPr>
            </w:pPr>
          </w:p>
        </w:tc>
      </w:tr>
    </w:tbl>
    <w:p w14:paraId="0BF92A89" w14:textId="77777777" w:rsidR="00C735DE" w:rsidRDefault="00C735DE" w:rsidP="00C735DE">
      <w:pPr>
        <w:pStyle w:val="Heading2"/>
        <w:rPr>
          <w:lang w:eastAsia="zh-CN"/>
        </w:rPr>
      </w:pPr>
    </w:p>
    <w:p w14:paraId="6462BF15" w14:textId="58B4404F" w:rsidR="0060316C" w:rsidRDefault="0060316C" w:rsidP="0060316C">
      <w:pPr>
        <w:pStyle w:val="Heading2"/>
      </w:pPr>
      <w:r>
        <w:rPr>
          <w:lang w:val="en-US" w:eastAsia="zh-CN"/>
        </w:rPr>
        <w:t>4</w:t>
      </w:r>
      <w:r>
        <w:t>.</w:t>
      </w:r>
      <w:r>
        <w:rPr>
          <w:lang w:eastAsia="zh-CN"/>
        </w:rPr>
        <w:t>4</w:t>
      </w:r>
      <w:r>
        <w:tab/>
        <w:t>Any other comments</w:t>
      </w:r>
    </w:p>
    <w:p w14:paraId="6B1BFB1B" w14:textId="0CD42D28" w:rsidR="007A3FD1" w:rsidRDefault="007A3FD1" w:rsidP="007A3FD1">
      <w:pPr>
        <w:rPr>
          <w:lang w:val="en-US"/>
        </w:rPr>
      </w:pPr>
      <w:r>
        <w:rPr>
          <w:b/>
          <w:lang w:eastAsia="zh-CN"/>
        </w:rPr>
        <w:t>Question 4</w:t>
      </w:r>
      <w:r>
        <w:rPr>
          <w:b/>
        </w:rPr>
        <w:t>:</w:t>
      </w:r>
      <w:r>
        <w:rPr>
          <w:b/>
          <w:lang w:eastAsia="zh-CN"/>
        </w:rPr>
        <w:t xml:space="preserve"> </w:t>
      </w:r>
      <w:r w:rsidRPr="00116BE6">
        <w:rPr>
          <w:b/>
          <w:lang w:eastAsia="zh-CN"/>
        </w:rPr>
        <w:t xml:space="preserve">Companies are invited to provide </w:t>
      </w:r>
      <w:r>
        <w:rPr>
          <w:b/>
          <w:lang w:eastAsia="zh-CN"/>
        </w:rPr>
        <w:t>any additional input/comments.</w:t>
      </w:r>
    </w:p>
    <w:p w14:paraId="1614011A" w14:textId="77777777" w:rsidR="0060316C" w:rsidRPr="0060316C" w:rsidRDefault="0060316C" w:rsidP="0060316C"/>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60316C" w14:paraId="056D966F"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817E564" w14:textId="77777777" w:rsidR="0060316C" w:rsidRDefault="0060316C" w:rsidP="0079406E">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7C82416" w14:textId="77777777" w:rsidR="0060316C" w:rsidRDefault="0060316C" w:rsidP="0079406E">
            <w:pPr>
              <w:pStyle w:val="TAH"/>
              <w:spacing w:before="20" w:after="20"/>
              <w:ind w:left="57" w:right="57"/>
              <w:jc w:val="left"/>
              <w:rPr>
                <w:lang w:val="en-US"/>
              </w:rPr>
            </w:pPr>
            <w:r>
              <w:rPr>
                <w:lang w:val="en-US"/>
              </w:rPr>
              <w:t>Option</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41D5C5F" w14:textId="77777777" w:rsidR="0060316C" w:rsidRDefault="0060316C" w:rsidP="0079406E">
            <w:pPr>
              <w:pStyle w:val="TAH"/>
              <w:spacing w:before="20" w:after="20"/>
              <w:ind w:left="57" w:right="57"/>
              <w:jc w:val="left"/>
              <w:rPr>
                <w:lang w:val="sv-SE"/>
              </w:rPr>
            </w:pPr>
            <w:r>
              <w:rPr>
                <w:lang w:val="sv-SE"/>
              </w:rPr>
              <w:t>Comments</w:t>
            </w:r>
          </w:p>
        </w:tc>
      </w:tr>
      <w:tr w:rsidR="0060316C" w14:paraId="76CF6710"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830E5B5" w14:textId="77777777" w:rsidR="0060316C" w:rsidRDefault="0060316C" w:rsidP="0079406E">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66E9323C" w14:textId="77777777" w:rsidR="0060316C" w:rsidRDefault="0060316C" w:rsidP="0079406E">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1B390DB4" w14:textId="6FC85FA5" w:rsidR="0060316C" w:rsidRPr="00C601BD" w:rsidRDefault="00CF7845" w:rsidP="0079406E">
            <w:pPr>
              <w:pStyle w:val="TAC"/>
              <w:spacing w:before="20" w:after="20"/>
              <w:ind w:left="57" w:right="57"/>
              <w:jc w:val="left"/>
              <w:rPr>
                <w:lang w:val="en-US"/>
              </w:rPr>
            </w:pPr>
            <w:r>
              <w:rPr>
                <w:lang w:val="en-US" w:eastAsia="zh-CN"/>
              </w:rPr>
              <w:t xml:space="preserve">According to current </w:t>
            </w:r>
            <w:r w:rsidRPr="00BB5D13">
              <w:rPr>
                <w:lang w:val="en-US" w:eastAsia="zh-CN"/>
              </w:rPr>
              <w:t>SI scheduling scheme</w:t>
            </w:r>
            <w:r>
              <w:rPr>
                <w:lang w:val="en-US" w:eastAsia="zh-CN"/>
              </w:rPr>
              <w:t xml:space="preserve">, idle SI windows are always </w:t>
            </w:r>
            <w:r w:rsidRPr="00BB5D13">
              <w:rPr>
                <w:lang w:val="en-US" w:eastAsia="zh-CN"/>
              </w:rPr>
              <w:t>consecutive till the tail of the periodicities.</w:t>
            </w:r>
            <w:r>
              <w:rPr>
                <w:lang w:val="en-US" w:eastAsia="zh-CN"/>
              </w:rPr>
              <w:t xml:space="preserve"> </w:t>
            </w:r>
            <w:r w:rsidRPr="00BB5D13">
              <w:rPr>
                <w:lang w:val="en-US" w:eastAsia="zh-CN"/>
              </w:rPr>
              <w:t xml:space="preserve">Explicit </w:t>
            </w:r>
            <w:r>
              <w:rPr>
                <w:lang w:val="en-US" w:eastAsia="zh-CN"/>
              </w:rPr>
              <w:t>i</w:t>
            </w:r>
            <w:r w:rsidRPr="00BB5D13">
              <w:rPr>
                <w:lang w:val="en-US" w:eastAsia="zh-CN"/>
              </w:rPr>
              <w:t>ndication</w:t>
            </w:r>
            <w:r>
              <w:rPr>
                <w:lang w:val="en-US" w:eastAsia="zh-CN"/>
              </w:rPr>
              <w:t xml:space="preserve"> method in </w:t>
            </w:r>
            <w:r>
              <w:rPr>
                <w:rFonts w:hint="eastAsia"/>
                <w:lang w:val="en-US" w:eastAsia="zh-CN"/>
              </w:rPr>
              <w:t>annex</w:t>
            </w:r>
            <w:r>
              <w:rPr>
                <w:lang w:val="en-US" w:eastAsia="zh-CN"/>
              </w:rPr>
              <w:t xml:space="preserve"> </w:t>
            </w:r>
            <w:r>
              <w:rPr>
                <w:rFonts w:hint="eastAsia"/>
                <w:lang w:val="en-US" w:eastAsia="zh-CN"/>
              </w:rPr>
              <w:t>B</w:t>
            </w:r>
            <w:r>
              <w:rPr>
                <w:lang w:val="en-US" w:eastAsia="zh-CN"/>
              </w:rPr>
              <w:t xml:space="preserve"> configures </w:t>
            </w:r>
            <w:proofErr w:type="spellStart"/>
            <w:r w:rsidRPr="00BB5D13">
              <w:rPr>
                <w:i/>
                <w:lang w:val="en-US" w:eastAsia="zh-CN"/>
              </w:rPr>
              <w:t>si-WindowStart</w:t>
            </w:r>
            <w:proofErr w:type="spellEnd"/>
            <w:r w:rsidRPr="00BB5D13">
              <w:rPr>
                <w:lang w:val="en-US" w:eastAsia="zh-CN"/>
              </w:rPr>
              <w:t xml:space="preserve"> </w:t>
            </w:r>
            <w:r>
              <w:rPr>
                <w:lang w:val="en-US" w:eastAsia="zh-CN"/>
              </w:rPr>
              <w:t xml:space="preserve">for </w:t>
            </w:r>
            <w:r w:rsidRPr="00266E56">
              <w:rPr>
                <w:lang w:val="en-US" w:eastAsia="zh-CN"/>
              </w:rPr>
              <w:t>each</w:t>
            </w:r>
            <w:r>
              <w:rPr>
                <w:lang w:val="en-US" w:eastAsia="zh-CN"/>
              </w:rPr>
              <w:t xml:space="preserve"> SI message, which causes more signalling overhead. Whether it is necessary?</w:t>
            </w:r>
          </w:p>
        </w:tc>
      </w:tr>
      <w:tr w:rsidR="0060316C" w14:paraId="52FD14C6"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B1C541" w14:textId="77777777" w:rsidR="0060316C"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7E90C93" w14:textId="77777777" w:rsidR="0060316C"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2946BEC" w14:textId="77777777" w:rsidR="0060316C" w:rsidRDefault="0060316C" w:rsidP="0079406E">
            <w:pPr>
              <w:pStyle w:val="TAC"/>
              <w:spacing w:before="20" w:after="20"/>
              <w:ind w:left="57" w:right="57"/>
              <w:jc w:val="left"/>
              <w:rPr>
                <w:lang w:val="en-US"/>
              </w:rPr>
            </w:pPr>
          </w:p>
        </w:tc>
      </w:tr>
      <w:tr w:rsidR="0060316C" w14:paraId="79D4B0DA"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212DA2D" w14:textId="77777777" w:rsidR="0060316C" w:rsidRPr="00C601BD"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848DFEB" w14:textId="77777777" w:rsidR="0060316C" w:rsidRPr="00C601BD"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EC2FF9A" w14:textId="77777777" w:rsidR="0060316C" w:rsidRPr="00C601BD" w:rsidRDefault="0060316C" w:rsidP="0079406E">
            <w:pPr>
              <w:pStyle w:val="TAC"/>
              <w:spacing w:before="20" w:after="20"/>
              <w:ind w:left="57" w:right="57"/>
              <w:jc w:val="left"/>
              <w:rPr>
                <w:lang w:val="en-US"/>
              </w:rPr>
            </w:pPr>
          </w:p>
        </w:tc>
      </w:tr>
      <w:tr w:rsidR="0060316C" w14:paraId="64372760"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F918956" w14:textId="77777777" w:rsidR="0060316C" w:rsidRPr="00C601BD"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D4EA90B" w14:textId="77777777" w:rsidR="0060316C" w:rsidRPr="00C601BD"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DB7EE21" w14:textId="77777777" w:rsidR="0060316C" w:rsidRPr="00C601BD" w:rsidRDefault="0060316C" w:rsidP="0079406E">
            <w:pPr>
              <w:pStyle w:val="TAC"/>
              <w:spacing w:before="20" w:after="20"/>
              <w:ind w:left="57" w:right="57"/>
              <w:jc w:val="left"/>
              <w:rPr>
                <w:lang w:val="en-US"/>
              </w:rPr>
            </w:pPr>
          </w:p>
        </w:tc>
      </w:tr>
      <w:tr w:rsidR="0060316C" w14:paraId="0DA45F87"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2EE8157" w14:textId="77777777" w:rsidR="0060316C" w:rsidRPr="004F49DF"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2E4BCED" w14:textId="77777777" w:rsidR="0060316C" w:rsidRPr="004F49DF"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C308D2B" w14:textId="77777777" w:rsidR="0060316C" w:rsidRPr="004F49DF" w:rsidRDefault="0060316C" w:rsidP="0079406E">
            <w:pPr>
              <w:pStyle w:val="TAC"/>
              <w:spacing w:before="20" w:after="20"/>
              <w:ind w:left="57" w:right="57"/>
              <w:jc w:val="left"/>
              <w:rPr>
                <w:lang w:val="en-US"/>
              </w:rPr>
            </w:pPr>
          </w:p>
        </w:tc>
      </w:tr>
      <w:tr w:rsidR="0060316C" w14:paraId="7F783A3C"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5F16B4C" w14:textId="77777777" w:rsidR="0060316C" w:rsidRPr="00C601BD"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9AE37B9" w14:textId="77777777" w:rsidR="0060316C" w:rsidRPr="00C601BD"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B9C8A73" w14:textId="77777777" w:rsidR="0060316C" w:rsidRPr="00C601BD" w:rsidRDefault="0060316C" w:rsidP="0079406E">
            <w:pPr>
              <w:pStyle w:val="TAC"/>
              <w:spacing w:before="20" w:after="20"/>
              <w:ind w:left="57" w:right="57"/>
              <w:jc w:val="left"/>
              <w:rPr>
                <w:lang w:val="en-US"/>
              </w:rPr>
            </w:pPr>
          </w:p>
        </w:tc>
      </w:tr>
      <w:tr w:rsidR="0060316C" w14:paraId="78DE247E"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25F158B" w14:textId="77777777" w:rsidR="0060316C"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4CA582D" w14:textId="77777777" w:rsidR="0060316C"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1A598A7" w14:textId="77777777" w:rsidR="0060316C" w:rsidRDefault="0060316C" w:rsidP="0079406E">
            <w:pPr>
              <w:pStyle w:val="TAC"/>
              <w:spacing w:before="20" w:after="20"/>
              <w:ind w:left="57" w:right="57"/>
              <w:jc w:val="left"/>
              <w:rPr>
                <w:lang w:val="en-US"/>
              </w:rPr>
            </w:pPr>
          </w:p>
        </w:tc>
      </w:tr>
      <w:tr w:rsidR="0060316C" w14:paraId="40DED3E9"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D2AF047" w14:textId="77777777" w:rsidR="0060316C" w:rsidRPr="00C601BD"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350D365" w14:textId="77777777" w:rsidR="0060316C" w:rsidRPr="00C601BD"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ECAB06A" w14:textId="77777777" w:rsidR="0060316C" w:rsidRPr="00C601BD" w:rsidRDefault="0060316C" w:rsidP="0079406E">
            <w:pPr>
              <w:pStyle w:val="TAC"/>
              <w:spacing w:before="20" w:after="20"/>
              <w:ind w:right="57"/>
              <w:jc w:val="left"/>
              <w:rPr>
                <w:lang w:val="en-US"/>
              </w:rPr>
            </w:pPr>
          </w:p>
        </w:tc>
      </w:tr>
      <w:tr w:rsidR="0060316C" w14:paraId="6C1F5577"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F745FCC" w14:textId="77777777" w:rsidR="0060316C" w:rsidRPr="00C601BD"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E8BD9E4" w14:textId="77777777" w:rsidR="0060316C" w:rsidRPr="00C601BD"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632F64B" w14:textId="77777777" w:rsidR="0060316C" w:rsidRPr="00C601BD" w:rsidRDefault="0060316C" w:rsidP="0079406E">
            <w:pPr>
              <w:pStyle w:val="TAC"/>
              <w:spacing w:before="20" w:after="20"/>
              <w:ind w:left="57" w:right="57"/>
              <w:jc w:val="left"/>
              <w:rPr>
                <w:lang w:val="en-US"/>
              </w:rPr>
            </w:pPr>
          </w:p>
        </w:tc>
      </w:tr>
      <w:tr w:rsidR="0060316C" w14:paraId="5EBBBA17"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91E953E" w14:textId="77777777" w:rsidR="0060316C" w:rsidRPr="00C601BD"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5502B49" w14:textId="77777777" w:rsidR="0060316C" w:rsidRPr="00C601BD"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F997F77" w14:textId="77777777" w:rsidR="0060316C" w:rsidRPr="00C601BD" w:rsidRDefault="0060316C" w:rsidP="0079406E">
            <w:pPr>
              <w:pStyle w:val="TAC"/>
              <w:spacing w:before="20" w:after="20"/>
              <w:ind w:left="57" w:right="57"/>
              <w:jc w:val="left"/>
              <w:rPr>
                <w:lang w:val="en-US"/>
              </w:rPr>
            </w:pPr>
          </w:p>
        </w:tc>
      </w:tr>
      <w:tr w:rsidR="0060316C" w14:paraId="3B62D751"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2DEF798" w14:textId="77777777" w:rsidR="0060316C" w:rsidRPr="00C601BD"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ECD69FF" w14:textId="77777777" w:rsidR="0060316C" w:rsidRPr="00C601BD"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9682511" w14:textId="77777777" w:rsidR="0060316C" w:rsidRPr="00C601BD" w:rsidRDefault="0060316C" w:rsidP="0079406E">
            <w:pPr>
              <w:pStyle w:val="TAC"/>
              <w:spacing w:before="20" w:after="20"/>
              <w:ind w:right="57"/>
              <w:jc w:val="left"/>
              <w:rPr>
                <w:lang w:val="en-US"/>
              </w:rPr>
            </w:pPr>
          </w:p>
        </w:tc>
      </w:tr>
      <w:tr w:rsidR="0060316C" w14:paraId="3D8BD271"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9EB059B" w14:textId="77777777" w:rsidR="0060316C" w:rsidRPr="00C601BD"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842FA94" w14:textId="77777777" w:rsidR="0060316C" w:rsidRPr="00C601BD"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C93CF7E" w14:textId="77777777" w:rsidR="0060316C" w:rsidRPr="00EC4455" w:rsidRDefault="0060316C" w:rsidP="0079406E">
            <w:pPr>
              <w:pStyle w:val="TAC"/>
              <w:spacing w:before="20" w:after="20"/>
              <w:ind w:left="57" w:right="57"/>
              <w:jc w:val="left"/>
              <w:rPr>
                <w:lang w:val="en-US"/>
              </w:rPr>
            </w:pPr>
          </w:p>
        </w:tc>
      </w:tr>
      <w:tr w:rsidR="0060316C" w14:paraId="4A76F522"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814FF56" w14:textId="77777777" w:rsidR="0060316C" w:rsidRPr="00C601BD"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8944842" w14:textId="77777777" w:rsidR="0060316C" w:rsidRPr="00C601BD"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BA4C06E" w14:textId="77777777" w:rsidR="0060316C" w:rsidRPr="00C601BD" w:rsidRDefault="0060316C" w:rsidP="0079406E">
            <w:pPr>
              <w:pStyle w:val="TAC"/>
              <w:spacing w:before="20" w:after="20"/>
              <w:ind w:left="57" w:right="57"/>
              <w:jc w:val="left"/>
              <w:rPr>
                <w:lang w:val="en-US"/>
              </w:rPr>
            </w:pPr>
          </w:p>
        </w:tc>
      </w:tr>
      <w:tr w:rsidR="0060316C" w14:paraId="6383C92D"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0A6E388" w14:textId="77777777" w:rsidR="0060316C"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D73AB81" w14:textId="77777777" w:rsidR="0060316C"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9873833" w14:textId="77777777" w:rsidR="0060316C" w:rsidRDefault="0060316C" w:rsidP="0079406E">
            <w:pPr>
              <w:pStyle w:val="TAC"/>
              <w:spacing w:before="20" w:after="20"/>
              <w:ind w:left="57" w:right="57"/>
              <w:jc w:val="left"/>
              <w:rPr>
                <w:lang w:val="en-US"/>
              </w:rPr>
            </w:pPr>
          </w:p>
        </w:tc>
      </w:tr>
      <w:tr w:rsidR="0060316C" w14:paraId="26621280"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1C9BC95" w14:textId="77777777" w:rsidR="0060316C" w:rsidRPr="00C601BD"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35475EC" w14:textId="77777777" w:rsidR="0060316C" w:rsidRPr="00C601BD"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A3CB7C0" w14:textId="77777777" w:rsidR="0060316C" w:rsidRPr="00CA01F1" w:rsidRDefault="0060316C" w:rsidP="0079406E">
            <w:pPr>
              <w:pStyle w:val="TAC"/>
              <w:spacing w:before="20" w:after="20"/>
              <w:ind w:left="57" w:right="57"/>
              <w:jc w:val="left"/>
              <w:rPr>
                <w:lang w:val="en-US"/>
              </w:rPr>
            </w:pPr>
          </w:p>
        </w:tc>
      </w:tr>
      <w:tr w:rsidR="0060316C" w14:paraId="69A3E91F"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B6C727F" w14:textId="77777777" w:rsidR="0060316C" w:rsidRPr="00C601BD"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A713C3E" w14:textId="77777777" w:rsidR="0060316C" w:rsidRPr="00C601BD"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520E2A6" w14:textId="77777777" w:rsidR="0060316C" w:rsidRPr="00CA01F1" w:rsidRDefault="0060316C" w:rsidP="0079406E">
            <w:pPr>
              <w:pStyle w:val="TAC"/>
              <w:spacing w:before="20" w:after="20"/>
              <w:ind w:left="57" w:right="57"/>
              <w:jc w:val="left"/>
              <w:rPr>
                <w:lang w:val="en-US"/>
              </w:rPr>
            </w:pPr>
          </w:p>
        </w:tc>
      </w:tr>
    </w:tbl>
    <w:p w14:paraId="5F9E7012" w14:textId="77777777" w:rsidR="0060316C" w:rsidRPr="0060316C" w:rsidRDefault="0060316C" w:rsidP="0060316C"/>
    <w:p w14:paraId="70E18DE0" w14:textId="77777777" w:rsidR="00C735DE" w:rsidRDefault="00C735DE" w:rsidP="00C735DE">
      <w:pPr>
        <w:rPr>
          <w:lang w:eastAsia="zh-CN"/>
        </w:rPr>
      </w:pPr>
    </w:p>
    <w:p w14:paraId="180CCEDA" w14:textId="77777777" w:rsidR="00C735DE" w:rsidRDefault="00C735DE" w:rsidP="00C735DE">
      <w:pPr>
        <w:pStyle w:val="Heading1"/>
        <w:rPr>
          <w:lang w:eastAsia="zh-CN"/>
        </w:rPr>
      </w:pPr>
      <w:r>
        <w:t>5</w:t>
      </w:r>
      <w:r>
        <w:tab/>
        <w:t>Conclusion</w:t>
      </w:r>
    </w:p>
    <w:p w14:paraId="3E683A11" w14:textId="77777777" w:rsidR="00C735DE" w:rsidRDefault="00C735DE" w:rsidP="00375322">
      <w:r w:rsidRPr="00CE0424">
        <w:t xml:space="preserve">Based on the discussion in </w:t>
      </w:r>
      <w:r>
        <w:t xml:space="preserve">the previous </w:t>
      </w:r>
      <w:r w:rsidRPr="00CE0424">
        <w:t>section</w:t>
      </w:r>
      <w:r>
        <w:t>s</w:t>
      </w:r>
      <w:r w:rsidRPr="00CE0424">
        <w:t xml:space="preserve"> we propose the following:</w:t>
      </w:r>
    </w:p>
    <w:p w14:paraId="3F8872D8" w14:textId="77777777" w:rsidR="00C735DE" w:rsidRDefault="00C735DE" w:rsidP="00C735DE"/>
    <w:p w14:paraId="70AAAC0C" w14:textId="77777777" w:rsidR="00C735DE" w:rsidRDefault="00C735DE" w:rsidP="00C735DE">
      <w:pPr>
        <w:pStyle w:val="Heading1"/>
      </w:pPr>
      <w:bookmarkStart w:id="33" w:name="_6_Annex_A"/>
      <w:bookmarkEnd w:id="33"/>
      <w:r w:rsidRPr="006E769B">
        <w:rPr>
          <w:bCs/>
        </w:rPr>
        <w:t>6</w:t>
      </w:r>
      <w:r>
        <w:tab/>
        <w:t>Annex A</w:t>
      </w:r>
    </w:p>
    <w:p w14:paraId="7454DDDA" w14:textId="1BE91762" w:rsidR="001018E7" w:rsidRDefault="00F82C2A" w:rsidP="001018E7">
      <w:pPr>
        <w:pStyle w:val="Heading3"/>
        <w:rPr>
          <w:rFonts w:eastAsia="MS Mincho"/>
        </w:rPr>
      </w:pPr>
      <w:bookmarkStart w:id="34" w:name="_Toc60776711"/>
      <w:bookmarkStart w:id="35" w:name="_Toc68014651"/>
      <w:r>
        <w:rPr>
          <w:rFonts w:eastAsia="MS Mincho"/>
        </w:rPr>
        <w:t>6.1</w:t>
      </w:r>
      <w:r>
        <w:rPr>
          <w:rFonts w:eastAsia="MS Mincho"/>
        </w:rPr>
        <w:tab/>
      </w:r>
      <w:r w:rsidR="001018E7">
        <w:rPr>
          <w:rFonts w:eastAsia="MS Mincho"/>
        </w:rPr>
        <w:t>Motivation</w:t>
      </w:r>
    </w:p>
    <w:p w14:paraId="494C3AC2" w14:textId="55C19D97" w:rsidR="0046036D" w:rsidRDefault="003E5F70" w:rsidP="00375322">
      <w:pPr>
        <w:rPr>
          <w:lang w:val="en-US"/>
        </w:rPr>
      </w:pPr>
      <w:r w:rsidRPr="00375322">
        <w:rPr>
          <w:lang w:val="en-US"/>
        </w:rPr>
        <w:t xml:space="preserve">Correction for </w:t>
      </w:r>
      <w:r w:rsidR="00481F27" w:rsidRPr="00375322">
        <w:rPr>
          <w:lang w:val="en-US"/>
        </w:rPr>
        <w:t>Offset based solution</w:t>
      </w:r>
      <w:r w:rsidRPr="00375322">
        <w:rPr>
          <w:lang w:val="en-US"/>
        </w:rPr>
        <w:t xml:space="preserve"> (replacing hardcoded 80ms with configurable </w:t>
      </w:r>
      <w:r w:rsidR="007E6904" w:rsidRPr="00375322">
        <w:rPr>
          <w:lang w:val="en-US"/>
        </w:rPr>
        <w:t xml:space="preserve">shortest SI </w:t>
      </w:r>
      <w:r w:rsidR="000D3714" w:rsidRPr="00375322">
        <w:rPr>
          <w:lang w:val="en-US"/>
        </w:rPr>
        <w:t>periodicity</w:t>
      </w:r>
      <w:r w:rsidR="007E6904" w:rsidRPr="00375322">
        <w:rPr>
          <w:lang w:val="en-US"/>
        </w:rPr>
        <w:t>)</w:t>
      </w:r>
      <w:r w:rsidR="00481F27" w:rsidRPr="00375322">
        <w:rPr>
          <w:lang w:val="en-US"/>
        </w:rPr>
        <w:t xml:space="preserve"> may</w:t>
      </w:r>
      <w:r w:rsidRPr="00375322">
        <w:rPr>
          <w:lang w:val="en-US"/>
        </w:rPr>
        <w:t xml:space="preserve"> </w:t>
      </w:r>
      <w:r w:rsidR="007E6904" w:rsidRPr="00375322">
        <w:rPr>
          <w:lang w:val="en-US"/>
        </w:rPr>
        <w:t xml:space="preserve">help </w:t>
      </w:r>
      <w:r w:rsidR="000D3714" w:rsidRPr="00375322">
        <w:rPr>
          <w:lang w:val="en-US"/>
        </w:rPr>
        <w:t>alleviate</w:t>
      </w:r>
      <w:r w:rsidR="007E6904" w:rsidRPr="00375322">
        <w:rPr>
          <w:lang w:val="en-US"/>
        </w:rPr>
        <w:t xml:space="preserve"> problem for scheduling positioning SIs in certain deployment where large SI </w:t>
      </w:r>
      <w:r w:rsidR="000D3714" w:rsidRPr="00375322">
        <w:rPr>
          <w:lang w:val="en-US"/>
        </w:rPr>
        <w:t>Periodicity</w:t>
      </w:r>
      <w:r w:rsidR="007E6904" w:rsidRPr="00375322">
        <w:rPr>
          <w:lang w:val="en-US"/>
        </w:rPr>
        <w:t xml:space="preserve"> and large SI Window length is configured (for example </w:t>
      </w:r>
      <w:r w:rsidR="00B54FB0">
        <w:rPr>
          <w:lang w:val="en-US"/>
        </w:rPr>
        <w:t xml:space="preserve">in some </w:t>
      </w:r>
      <w:r w:rsidR="007E6904" w:rsidRPr="00375322">
        <w:rPr>
          <w:lang w:val="en-US"/>
        </w:rPr>
        <w:t xml:space="preserve">NR </w:t>
      </w:r>
      <w:r w:rsidR="00B54FB0">
        <w:rPr>
          <w:lang w:val="en-US"/>
        </w:rPr>
        <w:t>deployment</w:t>
      </w:r>
      <w:r w:rsidR="007E6904" w:rsidRPr="00375322">
        <w:rPr>
          <w:lang w:val="en-US"/>
        </w:rPr>
        <w:t xml:space="preserve"> </w:t>
      </w:r>
      <w:r w:rsidR="00465C35">
        <w:rPr>
          <w:lang w:val="en-US"/>
        </w:rPr>
        <w:t>and</w:t>
      </w:r>
      <w:r w:rsidR="000D3714" w:rsidRPr="00375322">
        <w:rPr>
          <w:lang w:val="en-US"/>
        </w:rPr>
        <w:t xml:space="preserve"> DSS based deployments)</w:t>
      </w:r>
      <w:r w:rsidR="006F5A90" w:rsidRPr="00375322">
        <w:rPr>
          <w:lang w:val="en-US"/>
        </w:rPr>
        <w:t>.</w:t>
      </w:r>
    </w:p>
    <w:p w14:paraId="0B81920A" w14:textId="370CFA2C" w:rsidR="00E36025" w:rsidRDefault="00E36025" w:rsidP="00E36025">
      <w:pPr>
        <w:pStyle w:val="Heading3"/>
        <w:rPr>
          <w:rFonts w:eastAsia="MS Mincho"/>
        </w:rPr>
      </w:pPr>
      <w:r>
        <w:rPr>
          <w:rFonts w:eastAsia="MS Mincho"/>
        </w:rPr>
        <w:t>6.2</w:t>
      </w:r>
      <w:r>
        <w:rPr>
          <w:rFonts w:eastAsia="MS Mincho"/>
        </w:rPr>
        <w:tab/>
        <w:t>Brief Descri</w:t>
      </w:r>
      <w:r w:rsidR="0043535F">
        <w:rPr>
          <w:rFonts w:eastAsia="MS Mincho"/>
        </w:rPr>
        <w:t>ption of Solution</w:t>
      </w:r>
    </w:p>
    <w:p w14:paraId="4B258FDC" w14:textId="4227F239" w:rsidR="0043535F" w:rsidRPr="0043535F" w:rsidRDefault="0043535F" w:rsidP="0043535F">
      <w:pPr>
        <w:rPr>
          <w:rFonts w:eastAsia="MS Mincho"/>
        </w:rPr>
      </w:pPr>
      <w:r>
        <w:rPr>
          <w:rFonts w:eastAsia="MS Mincho"/>
        </w:rPr>
        <w:t xml:space="preserve">In order to be backward compatible, a new positioning scheduling list is proposed which </w:t>
      </w:r>
      <w:r w:rsidR="00C30A50">
        <w:rPr>
          <w:rFonts w:eastAsia="MS Mincho"/>
        </w:rPr>
        <w:t>schedules the positioning SI with an offset of</w:t>
      </w:r>
      <w:r w:rsidR="00F43FBC">
        <w:rPr>
          <w:rFonts w:eastAsia="MS Mincho"/>
        </w:rPr>
        <w:t xml:space="preserve"> sh</w:t>
      </w:r>
      <w:r w:rsidR="00232861">
        <w:rPr>
          <w:rFonts w:eastAsia="MS Mincho"/>
        </w:rPr>
        <w:t>ortest</w:t>
      </w:r>
      <w:r w:rsidR="00C30A50">
        <w:rPr>
          <w:rFonts w:eastAsia="MS Mincho"/>
        </w:rPr>
        <w:t xml:space="preserve"> configured </w:t>
      </w:r>
      <w:r w:rsidR="00232861">
        <w:rPr>
          <w:rFonts w:eastAsia="MS Mincho"/>
        </w:rPr>
        <w:t>SI Periodicity.</w:t>
      </w:r>
    </w:p>
    <w:p w14:paraId="769B60CF" w14:textId="38C42FCA" w:rsidR="00E36025" w:rsidRPr="00375322" w:rsidRDefault="00E36025" w:rsidP="00375322">
      <w:pPr>
        <w:rPr>
          <w:lang w:val="en-US"/>
        </w:rPr>
      </w:pPr>
    </w:p>
    <w:p w14:paraId="3265ED5C" w14:textId="3D32C7ED" w:rsidR="001018E7" w:rsidRPr="001018E7" w:rsidRDefault="00F82C2A" w:rsidP="001018E7">
      <w:pPr>
        <w:pStyle w:val="Heading3"/>
        <w:rPr>
          <w:rFonts w:eastAsia="MS Mincho"/>
        </w:rPr>
      </w:pPr>
      <w:r>
        <w:rPr>
          <w:rFonts w:eastAsia="MS Mincho"/>
        </w:rPr>
        <w:t>6.</w:t>
      </w:r>
      <w:r w:rsidR="00232861">
        <w:rPr>
          <w:rFonts w:eastAsia="MS Mincho"/>
        </w:rPr>
        <w:t>3</w:t>
      </w:r>
      <w:r>
        <w:rPr>
          <w:rFonts w:eastAsia="MS Mincho"/>
        </w:rPr>
        <w:tab/>
      </w:r>
      <w:r w:rsidR="00D6482A">
        <w:rPr>
          <w:rFonts w:eastAsia="MS Mincho"/>
        </w:rPr>
        <w:t>Text Proposal</w:t>
      </w:r>
    </w:p>
    <w:p w14:paraId="4B95BA0F" w14:textId="77777777" w:rsidR="00344508" w:rsidRPr="00DE5341" w:rsidRDefault="00344508" w:rsidP="00344508">
      <w:pPr>
        <w:pStyle w:val="Heading5"/>
        <w:rPr>
          <w:rFonts w:eastAsia="MS Mincho"/>
        </w:rPr>
      </w:pPr>
      <w:r w:rsidRPr="00DE5341">
        <w:rPr>
          <w:rFonts w:eastAsia="MS Mincho"/>
        </w:rPr>
        <w:t>5.2.2.3.2</w:t>
      </w:r>
      <w:r w:rsidRPr="00DE5341">
        <w:rPr>
          <w:rFonts w:eastAsia="MS Mincho"/>
        </w:rPr>
        <w:tab/>
        <w:t>Acquisition of an SI message</w:t>
      </w:r>
      <w:bookmarkEnd w:id="34"/>
      <w:bookmarkEnd w:id="35"/>
    </w:p>
    <w:p w14:paraId="4A0F9E1A" w14:textId="77777777" w:rsidR="00344508" w:rsidRDefault="00344508" w:rsidP="00344508">
      <w:r w:rsidRPr="00DE5341">
        <w:t xml:space="preserve">For SI message acquisition PDCCH monitoring occasion(s) are determined according to </w:t>
      </w:r>
      <w:proofErr w:type="spellStart"/>
      <w:r w:rsidRPr="00DE5341">
        <w:rPr>
          <w:i/>
        </w:rPr>
        <w:t>searchSpaceOtherSystemInformation</w:t>
      </w:r>
      <w:proofErr w:type="spellEnd"/>
      <w:r w:rsidRPr="00DE5341">
        <w:t xml:space="preserve">. If </w:t>
      </w:r>
      <w:proofErr w:type="spellStart"/>
      <w:r w:rsidRPr="00DE5341">
        <w:rPr>
          <w:i/>
        </w:rPr>
        <w:t>searchSpaceOtherSystemInformation</w:t>
      </w:r>
      <w:proofErr w:type="spellEnd"/>
      <w:r w:rsidRPr="00DE5341">
        <w:t xml:space="preserve"> is set to zero, PDCCH monitoring occasions for SI message reception in SI-window are same as PDCCH monitoring occasions for </w:t>
      </w:r>
      <w:r w:rsidRPr="00DE5341">
        <w:rPr>
          <w:i/>
        </w:rPr>
        <w:t>SIB1</w:t>
      </w:r>
      <w:r w:rsidRPr="00DE5341">
        <w:t xml:space="preserve"> where the mapping between PDCCH monitoring occasions and SSBs is specified in TS 38.213[13]. If </w:t>
      </w:r>
      <w:proofErr w:type="spellStart"/>
      <w:r w:rsidRPr="00DE5341">
        <w:rPr>
          <w:i/>
        </w:rPr>
        <w:t>searchSpaceOtherSystemInformation</w:t>
      </w:r>
      <w:proofErr w:type="spellEnd"/>
      <w:r w:rsidRPr="00DE5341">
        <w:t xml:space="preserve"> is not set to zero, PDCCH monitoring occasions for SI message are determined </w:t>
      </w:r>
      <w:r w:rsidRPr="00DE5341">
        <w:lastRenderedPageBreak/>
        <w:t xml:space="preserve">based on search space indicated by </w:t>
      </w:r>
      <w:proofErr w:type="spellStart"/>
      <w:r w:rsidRPr="00DE5341">
        <w:rPr>
          <w:i/>
        </w:rPr>
        <w:t>searchSpaceOtherSystemInformation</w:t>
      </w:r>
      <w:proofErr w:type="spellEnd"/>
      <w:r w:rsidRPr="00DE5341">
        <w:t xml:space="preserve">. PDCCH monitoring occasions for SI message which are not overlapping with UL symbols (determined according to </w:t>
      </w:r>
      <w:proofErr w:type="spellStart"/>
      <w:r w:rsidRPr="00DE5341">
        <w:rPr>
          <w:i/>
        </w:rPr>
        <w:t>tdd</w:t>
      </w:r>
      <w:proofErr w:type="spellEnd"/>
      <w:r w:rsidRPr="00DE5341">
        <w:rPr>
          <w:i/>
        </w:rPr>
        <w:t>-UL-DL-</w:t>
      </w:r>
      <w:proofErr w:type="spellStart"/>
      <w:r w:rsidRPr="00DE5341">
        <w:rPr>
          <w:i/>
        </w:rPr>
        <w:t>ConfigurationCommon</w:t>
      </w:r>
      <w:proofErr w:type="spellEnd"/>
      <w:r w:rsidRPr="00DE5341">
        <w:t>) are sequentially numbered from one in the SI window. The [</w:t>
      </w:r>
      <w:proofErr w:type="spellStart"/>
      <w:r w:rsidRPr="00DE5341">
        <w:t>x×N+K</w:t>
      </w:r>
      <w:proofErr w:type="spellEnd"/>
      <w:r w:rsidRPr="00DE5341">
        <w:t>]</w:t>
      </w:r>
      <w:proofErr w:type="spellStart"/>
      <w:r w:rsidRPr="00DE5341">
        <w:rPr>
          <w:vertAlign w:val="superscript"/>
        </w:rPr>
        <w:t>th</w:t>
      </w:r>
      <w:proofErr w:type="spellEnd"/>
      <w:r w:rsidRPr="00DE5341">
        <w:t xml:space="preserve"> PDCCH monitoring occasion (s) for SI message in SI-window corresponds to the K</w:t>
      </w:r>
      <w:r w:rsidRPr="00DE5341">
        <w:rPr>
          <w:vertAlign w:val="superscript"/>
        </w:rPr>
        <w:t>th</w:t>
      </w:r>
      <w:r w:rsidRPr="00DE5341">
        <w:t xml:space="preserve"> transmitted SSB, where x = 0, 1, ...X-1, K = 1, 2, …N, N is the number of actual transmitted SSBs determined according to </w:t>
      </w:r>
      <w:proofErr w:type="spellStart"/>
      <w:r w:rsidRPr="00DE5341">
        <w:rPr>
          <w:i/>
        </w:rPr>
        <w:t>ssb-PositionsInBurst</w:t>
      </w:r>
      <w:proofErr w:type="spellEnd"/>
      <w:r w:rsidRPr="00DE5341">
        <w:t xml:space="preserve"> in </w:t>
      </w:r>
      <w:r w:rsidRPr="00DE5341">
        <w:rPr>
          <w:i/>
        </w:rPr>
        <w:t>SIB1</w:t>
      </w:r>
      <w:r w:rsidRPr="00DE5341">
        <w:t xml:space="preserve"> and X is equal to CEIL(number of PDCCH monitoring occasions in SI-window/N). The actual transmitted SSBs are sequentially numbered from one in ascending order of their SSB indexes. The UE assumes that, in the SI window, PDCCH for an SI message is transmitted in at least one PDCCH monitoring occasion corresponding to each transmitted SSB and thus the selection of SSB for the reception SI messages is up to UE implementation.</w:t>
      </w:r>
    </w:p>
    <w:p w14:paraId="54311E51" w14:textId="77777777" w:rsidR="00344508" w:rsidRPr="00EB5F30" w:rsidRDefault="00344508" w:rsidP="00344508">
      <w:pPr>
        <w:rPr>
          <w:rFonts w:eastAsia="MS Mincho"/>
        </w:rPr>
      </w:pPr>
      <w:r w:rsidRPr="00EB5F30">
        <w:t>When acquiring an SI message, the UE shall:</w:t>
      </w:r>
    </w:p>
    <w:p w14:paraId="7B64DF37" w14:textId="77777777" w:rsidR="00344508" w:rsidRPr="00EB5F30" w:rsidRDefault="00344508" w:rsidP="00344508">
      <w:pPr>
        <w:ind w:left="568" w:hanging="284"/>
      </w:pPr>
      <w:r w:rsidRPr="00EB5F30">
        <w:t>1&gt;</w:t>
      </w:r>
      <w:r w:rsidRPr="00EB5F30">
        <w:tab/>
        <w:t>determine the start of the SI-window for the concerned SI message as follows:</w:t>
      </w:r>
    </w:p>
    <w:p w14:paraId="67D4405B" w14:textId="77777777" w:rsidR="00344508" w:rsidRPr="00EB5F30" w:rsidRDefault="00344508" w:rsidP="00344508">
      <w:pPr>
        <w:ind w:left="851" w:hanging="284"/>
      </w:pPr>
      <w:r w:rsidRPr="00EB5F30">
        <w:t>2&gt;</w:t>
      </w:r>
      <w:r w:rsidRPr="00EB5F30">
        <w:tab/>
        <w:t xml:space="preserve">if the concerned SI message is configured in the </w:t>
      </w:r>
      <w:proofErr w:type="spellStart"/>
      <w:r w:rsidRPr="00EB5F30">
        <w:rPr>
          <w:i/>
        </w:rPr>
        <w:t>schedulingInfoList</w:t>
      </w:r>
      <w:proofErr w:type="spellEnd"/>
      <w:r>
        <w:t xml:space="preserve"> </w:t>
      </w:r>
    </w:p>
    <w:p w14:paraId="54B5DB2B" w14:textId="77777777" w:rsidR="00344508" w:rsidRPr="00EB5F30" w:rsidRDefault="00344508" w:rsidP="00344508">
      <w:pPr>
        <w:ind w:left="1135" w:hanging="284"/>
      </w:pPr>
      <w:r w:rsidRPr="00EB5F30">
        <w:t>3&gt;</w:t>
      </w:r>
      <w:r w:rsidRPr="00EB5F30">
        <w:tab/>
        <w:t xml:space="preserve">for the concerned SI message, determine the number </w:t>
      </w:r>
      <w:proofErr w:type="spellStart"/>
      <w:r w:rsidRPr="00EB5F30">
        <w:rPr>
          <w:i/>
        </w:rPr>
        <w:t>n</w:t>
      </w:r>
      <w:proofErr w:type="spellEnd"/>
      <w:r w:rsidRPr="00EB5F30">
        <w:t xml:space="preserve"> which corresponds to the order of entry in the list of SI messages configured by </w:t>
      </w:r>
      <w:proofErr w:type="spellStart"/>
      <w:r w:rsidRPr="00EB5F30">
        <w:rPr>
          <w:i/>
        </w:rPr>
        <w:t>schedulingInfoList</w:t>
      </w:r>
      <w:proofErr w:type="spellEnd"/>
      <w:r w:rsidRPr="00EB5F30">
        <w:rPr>
          <w:i/>
        </w:rPr>
        <w:t xml:space="preserve"> </w:t>
      </w:r>
      <w:r w:rsidRPr="00EB5F30">
        <w:t xml:space="preserve">in </w:t>
      </w:r>
      <w:proofErr w:type="spellStart"/>
      <w:r w:rsidRPr="00EB5F30">
        <w:rPr>
          <w:i/>
        </w:rPr>
        <w:t>si-SchedulingInfo</w:t>
      </w:r>
      <w:proofErr w:type="spellEnd"/>
      <w:r w:rsidRPr="00EB5F30">
        <w:t xml:space="preserve"> in </w:t>
      </w:r>
      <w:r w:rsidRPr="00EB5F30">
        <w:rPr>
          <w:i/>
        </w:rPr>
        <w:t>SIB1</w:t>
      </w:r>
      <w:r w:rsidRPr="00EB5F30">
        <w:t>;</w:t>
      </w:r>
    </w:p>
    <w:p w14:paraId="5FA5E0FA" w14:textId="77777777" w:rsidR="00344508" w:rsidRPr="00EB5F30" w:rsidRDefault="00344508" w:rsidP="00344508">
      <w:pPr>
        <w:ind w:left="1135" w:hanging="284"/>
      </w:pPr>
      <w:r w:rsidRPr="00EB5F30">
        <w:t>3&gt;</w:t>
      </w:r>
      <w:r w:rsidRPr="00EB5F30">
        <w:tab/>
        <w:t xml:space="preserve">determine the integer value </w:t>
      </w:r>
      <w:r w:rsidRPr="00EB5F30">
        <w:rPr>
          <w:i/>
        </w:rPr>
        <w:t>x = (n – 1) × w</w:t>
      </w:r>
      <w:r w:rsidRPr="00EB5F30">
        <w:t xml:space="preserve">, where </w:t>
      </w:r>
      <w:r w:rsidRPr="00EB5F30">
        <w:rPr>
          <w:i/>
        </w:rPr>
        <w:t>w</w:t>
      </w:r>
      <w:r w:rsidRPr="00EB5F30">
        <w:t xml:space="preserve"> is the </w:t>
      </w:r>
      <w:proofErr w:type="spellStart"/>
      <w:r w:rsidRPr="00EB5F30">
        <w:rPr>
          <w:i/>
        </w:rPr>
        <w:t>si-WindowLength</w:t>
      </w:r>
      <w:proofErr w:type="spellEnd"/>
      <w:r w:rsidRPr="00EB5F30">
        <w:t>;</w:t>
      </w:r>
    </w:p>
    <w:p w14:paraId="79B4C749" w14:textId="77777777" w:rsidR="00344508" w:rsidRPr="00EB5F30" w:rsidRDefault="00344508" w:rsidP="00344508">
      <w:pPr>
        <w:ind w:left="1135" w:hanging="284"/>
      </w:pPr>
      <w:r w:rsidRPr="00EB5F30">
        <w:t>3&gt;</w:t>
      </w:r>
      <w:r w:rsidRPr="00EB5F30">
        <w:tab/>
        <w:t>the SI-window starts at the slot #</w:t>
      </w:r>
      <w:r w:rsidRPr="00EB5F30">
        <w:rPr>
          <w:i/>
        </w:rPr>
        <w:t>a</w:t>
      </w:r>
      <w:r w:rsidRPr="00EB5F30">
        <w:t xml:space="preserve">, where </w:t>
      </w:r>
      <w:r w:rsidRPr="00EB5F30">
        <w:rPr>
          <w:i/>
        </w:rPr>
        <w:t>a</w:t>
      </w:r>
      <w:r w:rsidRPr="00EB5F30">
        <w:t xml:space="preserve"> = </w:t>
      </w:r>
      <w:r w:rsidRPr="00EB5F30">
        <w:rPr>
          <w:i/>
        </w:rPr>
        <w:t>x</w:t>
      </w:r>
      <w:r w:rsidRPr="00EB5F30">
        <w:t xml:space="preserve"> mod N, in the radio frame for which SFN mod </w:t>
      </w:r>
      <w:r w:rsidRPr="00EB5F30">
        <w:rPr>
          <w:i/>
        </w:rPr>
        <w:t>T</w:t>
      </w:r>
      <w:r w:rsidRPr="00EB5F30">
        <w:t xml:space="preserve"> = FLOOR(</w:t>
      </w:r>
      <w:r w:rsidRPr="00EB5F30">
        <w:rPr>
          <w:i/>
        </w:rPr>
        <w:t>x</w:t>
      </w:r>
      <w:r w:rsidRPr="00EB5F30">
        <w:t xml:space="preserve">/N), where </w:t>
      </w:r>
      <w:r w:rsidRPr="00EB5F30">
        <w:rPr>
          <w:i/>
        </w:rPr>
        <w:t>T</w:t>
      </w:r>
      <w:r w:rsidRPr="00EB5F30">
        <w:t xml:space="preserve"> is the </w:t>
      </w:r>
      <w:proofErr w:type="spellStart"/>
      <w:r w:rsidRPr="00EB5F30">
        <w:rPr>
          <w:i/>
        </w:rPr>
        <w:t>si</w:t>
      </w:r>
      <w:proofErr w:type="spellEnd"/>
      <w:r w:rsidRPr="00EB5F30">
        <w:rPr>
          <w:i/>
        </w:rPr>
        <w:t>-Periodicity</w:t>
      </w:r>
      <w:r w:rsidRPr="00EB5F30">
        <w:t xml:space="preserve"> of the concerned SI message and N is the number of slots in a radio frame as specified in TS 38.213 [13];</w:t>
      </w:r>
    </w:p>
    <w:p w14:paraId="434A9942" w14:textId="6E19376A" w:rsidR="00344508" w:rsidRPr="00EB5F30" w:rsidRDefault="00344508" w:rsidP="00344508">
      <w:pPr>
        <w:ind w:left="851" w:hanging="284"/>
      </w:pPr>
      <w:r w:rsidRPr="00EB5F30">
        <w:t>2&gt;</w:t>
      </w:r>
      <w:r w:rsidRPr="00EB5F30">
        <w:tab/>
        <w:t xml:space="preserve">else if the concerned SI message is configured in the </w:t>
      </w:r>
      <w:proofErr w:type="spellStart"/>
      <w:r w:rsidRPr="00EB5F30">
        <w:rPr>
          <w:i/>
        </w:rPr>
        <w:t>posSchedulingInfoList</w:t>
      </w:r>
      <w:proofErr w:type="spellEnd"/>
      <w:r w:rsidRPr="00EB5F30">
        <w:t xml:space="preserve"> and </w:t>
      </w:r>
      <w:ins w:id="36" w:author="Ericsson" w:date="2021-11-18T21:02:00Z">
        <w:r w:rsidR="00DC1B47">
          <w:t>neither</w:t>
        </w:r>
        <w:r w:rsidR="00DC1B47" w:rsidRPr="00EB5F30">
          <w:rPr>
            <w:i/>
          </w:rPr>
          <w:t xml:space="preserve"> </w:t>
        </w:r>
      </w:ins>
      <w:proofErr w:type="spellStart"/>
      <w:r w:rsidRPr="00EB5F30">
        <w:rPr>
          <w:i/>
        </w:rPr>
        <w:t>offsetToSI</w:t>
      </w:r>
      <w:proofErr w:type="spellEnd"/>
      <w:r w:rsidRPr="00EB5F30">
        <w:rPr>
          <w:i/>
        </w:rPr>
        <w:t>-Used</w:t>
      </w:r>
      <w:r w:rsidRPr="00EB5F30">
        <w:t xml:space="preserve"> </w:t>
      </w:r>
      <w:ins w:id="37" w:author="Ericsson" w:date="2021-11-18T21:02:00Z">
        <w:r w:rsidR="00DC1B47">
          <w:t>nor</w:t>
        </w:r>
      </w:ins>
      <w:ins w:id="38" w:author="Ericsson" w:date="2021-11-18T20:59:00Z">
        <w:r w:rsidR="002C5888">
          <w:t xml:space="preserve"> </w:t>
        </w:r>
        <w:proofErr w:type="spellStart"/>
        <w:r w:rsidR="002D4959" w:rsidRPr="00402C80">
          <w:rPr>
            <w:i/>
          </w:rPr>
          <w:t>shortest</w:t>
        </w:r>
        <w:r w:rsidR="002D4959">
          <w:rPr>
            <w:i/>
            <w:iCs/>
          </w:rPr>
          <w:t>O</w:t>
        </w:r>
        <w:r w:rsidR="002D4959" w:rsidRPr="00EB5F30">
          <w:rPr>
            <w:i/>
            <w:iCs/>
          </w:rPr>
          <w:t>ffsetToSI</w:t>
        </w:r>
        <w:proofErr w:type="spellEnd"/>
        <w:r w:rsidR="002D4959" w:rsidRPr="00EB5F30">
          <w:rPr>
            <w:i/>
            <w:iCs/>
          </w:rPr>
          <w:t>-Used</w:t>
        </w:r>
        <w:r w:rsidR="002D4959" w:rsidRPr="00EB5F30">
          <w:t xml:space="preserve"> </w:t>
        </w:r>
      </w:ins>
      <w:r w:rsidRPr="00EB5F30">
        <w:t xml:space="preserve">is </w:t>
      </w:r>
      <w:del w:id="39" w:author="Ericsson" w:date="2021-11-18T21:03:00Z">
        <w:r w:rsidRPr="00EB5F30">
          <w:delText>not</w:delText>
        </w:r>
      </w:del>
      <w:r w:rsidRPr="00EB5F30">
        <w:t xml:space="preserve"> configured:</w:t>
      </w:r>
    </w:p>
    <w:p w14:paraId="1FE64AF3" w14:textId="77777777" w:rsidR="00344508" w:rsidRPr="00EB5F30" w:rsidRDefault="00344508" w:rsidP="00344508">
      <w:pPr>
        <w:ind w:left="1135" w:hanging="284"/>
        <w:rPr>
          <w:iCs/>
        </w:rPr>
      </w:pPr>
      <w:r w:rsidRPr="00EB5F30">
        <w:t>3&gt;</w:t>
      </w:r>
      <w:r w:rsidRPr="00EB5F30">
        <w:tab/>
        <w:t xml:space="preserve">create a concatenated list of SI messages by appending the </w:t>
      </w:r>
      <w:proofErr w:type="spellStart"/>
      <w:r w:rsidRPr="00EB5F30">
        <w:rPr>
          <w:i/>
        </w:rPr>
        <w:t>posSchedulingInfoList</w:t>
      </w:r>
      <w:proofErr w:type="spellEnd"/>
      <w:r w:rsidRPr="00EB5F30">
        <w:t xml:space="preserve"> in </w:t>
      </w:r>
      <w:proofErr w:type="spellStart"/>
      <w:r w:rsidRPr="00EB5F30">
        <w:rPr>
          <w:i/>
        </w:rPr>
        <w:t>posSI-SchedulingInfo</w:t>
      </w:r>
      <w:proofErr w:type="spellEnd"/>
      <w:r w:rsidRPr="00EB5F30">
        <w:rPr>
          <w:i/>
        </w:rPr>
        <w:t xml:space="preserve"> </w:t>
      </w:r>
      <w:r w:rsidRPr="00EB5F30">
        <w:t xml:space="preserve">in </w:t>
      </w:r>
      <w:r w:rsidRPr="00EB5F30">
        <w:rPr>
          <w:i/>
        </w:rPr>
        <w:t>SIB1</w:t>
      </w:r>
      <w:r w:rsidRPr="00EB5F30">
        <w:rPr>
          <w:iCs/>
        </w:rPr>
        <w:t xml:space="preserve"> to </w:t>
      </w:r>
      <w:proofErr w:type="spellStart"/>
      <w:r w:rsidRPr="00EB5F30">
        <w:rPr>
          <w:i/>
        </w:rPr>
        <w:t>schedulingInfoList</w:t>
      </w:r>
      <w:proofErr w:type="spellEnd"/>
      <w:r w:rsidRPr="00EB5F30">
        <w:rPr>
          <w:i/>
        </w:rPr>
        <w:t xml:space="preserve"> </w:t>
      </w:r>
      <w:r w:rsidRPr="00EB5F30">
        <w:t xml:space="preserve">in </w:t>
      </w:r>
      <w:proofErr w:type="spellStart"/>
      <w:r w:rsidRPr="00EB5F30">
        <w:rPr>
          <w:i/>
        </w:rPr>
        <w:t>si-SchedulingInfo</w:t>
      </w:r>
      <w:proofErr w:type="spellEnd"/>
      <w:r w:rsidRPr="00EB5F30">
        <w:t xml:space="preserve"> in </w:t>
      </w:r>
      <w:r w:rsidRPr="00EB5F30">
        <w:rPr>
          <w:i/>
        </w:rPr>
        <w:t>SIB1</w:t>
      </w:r>
      <w:r w:rsidRPr="00EB5F30">
        <w:rPr>
          <w:iCs/>
        </w:rPr>
        <w:t>;</w:t>
      </w:r>
    </w:p>
    <w:p w14:paraId="60D61B2D" w14:textId="77777777" w:rsidR="00344508" w:rsidRPr="00EB5F30" w:rsidRDefault="00344508" w:rsidP="00344508">
      <w:pPr>
        <w:ind w:left="1135" w:hanging="284"/>
      </w:pPr>
      <w:r w:rsidRPr="00EB5F30">
        <w:t>3&gt;</w:t>
      </w:r>
      <w:r w:rsidRPr="00EB5F30">
        <w:tab/>
        <w:t xml:space="preserve">for the concerned SI message, determine the number </w:t>
      </w:r>
      <w:proofErr w:type="spellStart"/>
      <w:r w:rsidRPr="00EB5F30">
        <w:rPr>
          <w:i/>
        </w:rPr>
        <w:t>n</w:t>
      </w:r>
      <w:proofErr w:type="spellEnd"/>
      <w:r w:rsidRPr="00EB5F30">
        <w:t xml:space="preserve"> which corresponds to the order of entry in the concatenated list;</w:t>
      </w:r>
    </w:p>
    <w:p w14:paraId="10DD7174" w14:textId="77777777" w:rsidR="00344508" w:rsidRPr="00EB5F30" w:rsidRDefault="00344508" w:rsidP="00344508">
      <w:pPr>
        <w:ind w:left="1135" w:hanging="284"/>
      </w:pPr>
      <w:r w:rsidRPr="00EB5F30">
        <w:t>3&gt;</w:t>
      </w:r>
      <w:r w:rsidRPr="00EB5F30">
        <w:tab/>
        <w:t xml:space="preserve">determine the integer value </w:t>
      </w:r>
      <w:r w:rsidRPr="00EB5F30">
        <w:rPr>
          <w:i/>
        </w:rPr>
        <w:t>x = (n – 1) × w</w:t>
      </w:r>
      <w:r w:rsidRPr="00EB5F30">
        <w:t xml:space="preserve">, where </w:t>
      </w:r>
      <w:r w:rsidRPr="00EB5F30">
        <w:rPr>
          <w:i/>
        </w:rPr>
        <w:t>w</w:t>
      </w:r>
      <w:r w:rsidRPr="00EB5F30">
        <w:t xml:space="preserve"> is the </w:t>
      </w:r>
      <w:proofErr w:type="spellStart"/>
      <w:r w:rsidRPr="00EB5F30">
        <w:rPr>
          <w:i/>
        </w:rPr>
        <w:t>si-WindowLength</w:t>
      </w:r>
      <w:proofErr w:type="spellEnd"/>
      <w:r w:rsidRPr="00EB5F30">
        <w:t>;</w:t>
      </w:r>
    </w:p>
    <w:p w14:paraId="1A563C65" w14:textId="77777777" w:rsidR="00344508" w:rsidRPr="00EB5F30" w:rsidRDefault="00344508" w:rsidP="00344508">
      <w:pPr>
        <w:ind w:left="1135" w:hanging="284"/>
      </w:pPr>
      <w:r w:rsidRPr="00EB5F30">
        <w:t>3&gt;</w:t>
      </w:r>
      <w:r w:rsidRPr="00EB5F30">
        <w:tab/>
        <w:t>the SI-window starts at the slot #</w:t>
      </w:r>
      <w:r w:rsidRPr="00EB5F30">
        <w:rPr>
          <w:i/>
        </w:rPr>
        <w:t>a</w:t>
      </w:r>
      <w:r w:rsidRPr="00EB5F30">
        <w:t xml:space="preserve">, where </w:t>
      </w:r>
      <w:r w:rsidRPr="00EB5F30">
        <w:rPr>
          <w:i/>
        </w:rPr>
        <w:t>a</w:t>
      </w:r>
      <w:r w:rsidRPr="00EB5F30">
        <w:t xml:space="preserve"> = </w:t>
      </w:r>
      <w:r w:rsidRPr="00EB5F30">
        <w:rPr>
          <w:i/>
        </w:rPr>
        <w:t>x</w:t>
      </w:r>
      <w:r w:rsidRPr="00EB5F30">
        <w:t xml:space="preserve"> mod N, in the radio frame for which SFN mod </w:t>
      </w:r>
      <w:r w:rsidRPr="00EB5F30">
        <w:rPr>
          <w:i/>
        </w:rPr>
        <w:t>T</w:t>
      </w:r>
      <w:r w:rsidRPr="00EB5F30">
        <w:t xml:space="preserve"> = FLOOR(</w:t>
      </w:r>
      <w:r w:rsidRPr="00EB5F30">
        <w:rPr>
          <w:i/>
        </w:rPr>
        <w:t>x</w:t>
      </w:r>
      <w:r w:rsidRPr="00EB5F30">
        <w:t xml:space="preserve">/N), where </w:t>
      </w:r>
      <w:r w:rsidRPr="00EB5F30">
        <w:rPr>
          <w:i/>
        </w:rPr>
        <w:t>T</w:t>
      </w:r>
      <w:r w:rsidRPr="00EB5F30">
        <w:t xml:space="preserve"> is the </w:t>
      </w:r>
      <w:r w:rsidRPr="00EB5F30">
        <w:rPr>
          <w:i/>
        </w:rPr>
        <w:t>posSI-Periodicity</w:t>
      </w:r>
      <w:r w:rsidRPr="00EB5F30">
        <w:t xml:space="preserve"> of the concerned SI message and N is the number of slots in a radio frame as specified in TS 38.213 [13];</w:t>
      </w:r>
    </w:p>
    <w:p w14:paraId="7957AC94" w14:textId="47A50B48" w:rsidR="00344508" w:rsidRPr="00EB5F30" w:rsidRDefault="00344508" w:rsidP="00344508">
      <w:pPr>
        <w:ind w:left="851" w:hanging="284"/>
      </w:pPr>
      <w:r w:rsidRPr="00EB5F30">
        <w:t>2&gt;</w:t>
      </w:r>
      <w:r w:rsidRPr="00EB5F30">
        <w:tab/>
        <w:t xml:space="preserve">else if the concerned SI message is configured by the </w:t>
      </w:r>
      <w:proofErr w:type="spellStart"/>
      <w:r w:rsidRPr="00EB5F30">
        <w:rPr>
          <w:i/>
          <w:iCs/>
        </w:rPr>
        <w:t>posSchedulingInfoList</w:t>
      </w:r>
      <w:proofErr w:type="spellEnd"/>
      <w:r w:rsidRPr="00EB5F30">
        <w:t xml:space="preserve"> and </w:t>
      </w:r>
      <w:proofErr w:type="spellStart"/>
      <w:r w:rsidRPr="00EB5F30">
        <w:rPr>
          <w:i/>
          <w:iCs/>
        </w:rPr>
        <w:t>offsetToSI</w:t>
      </w:r>
      <w:proofErr w:type="spellEnd"/>
      <w:r w:rsidRPr="00EB5F30">
        <w:rPr>
          <w:i/>
          <w:iCs/>
        </w:rPr>
        <w:t>-Used</w:t>
      </w:r>
      <w:r w:rsidRPr="00EB5F30">
        <w:t xml:space="preserve"> is configured:</w:t>
      </w:r>
    </w:p>
    <w:p w14:paraId="3384AB51" w14:textId="216D7CBE" w:rsidR="00344508" w:rsidRPr="00EB5F30" w:rsidRDefault="00344508" w:rsidP="00344508">
      <w:pPr>
        <w:ind w:left="1135" w:hanging="284"/>
      </w:pPr>
      <w:r w:rsidRPr="00EB5F30">
        <w:t>3&gt;</w:t>
      </w:r>
      <w:r w:rsidRPr="00EB5F30">
        <w:tab/>
        <w:t xml:space="preserve">determine the number </w:t>
      </w:r>
      <w:r w:rsidRPr="00EB5F30">
        <w:rPr>
          <w:i/>
          <w:iCs/>
        </w:rPr>
        <w:t>m</w:t>
      </w:r>
      <w:r w:rsidRPr="00EB5F30">
        <w:t xml:space="preserve"> which corresponds to the number of SI messages with an associated </w:t>
      </w:r>
      <w:proofErr w:type="spellStart"/>
      <w:r w:rsidRPr="00EB5F30">
        <w:rPr>
          <w:i/>
        </w:rPr>
        <w:t>si</w:t>
      </w:r>
      <w:proofErr w:type="spellEnd"/>
      <w:r w:rsidRPr="00EB5F30">
        <w:rPr>
          <w:i/>
        </w:rPr>
        <w:t>-Periodicity</w:t>
      </w:r>
      <w:r w:rsidRPr="00EB5F30">
        <w:t xml:space="preserve"> of 8 radio frames (80 </w:t>
      </w:r>
      <w:proofErr w:type="spellStart"/>
      <w:r w:rsidRPr="00EB5F30">
        <w:t>ms</w:t>
      </w:r>
      <w:proofErr w:type="spellEnd"/>
      <w:r w:rsidRPr="00EB5F30">
        <w:t xml:space="preserve">), configured by </w:t>
      </w:r>
      <w:proofErr w:type="spellStart"/>
      <w:r w:rsidRPr="00EB5F30">
        <w:rPr>
          <w:i/>
          <w:iCs/>
        </w:rPr>
        <w:t>schedulingInfoList</w:t>
      </w:r>
      <w:proofErr w:type="spellEnd"/>
      <w:r w:rsidRPr="00EB5F30">
        <w:t xml:space="preserve"> in </w:t>
      </w:r>
      <w:r w:rsidRPr="00EB5F30">
        <w:rPr>
          <w:i/>
          <w:iCs/>
        </w:rPr>
        <w:t>SIB1</w:t>
      </w:r>
      <w:r w:rsidRPr="00EB5F30">
        <w:t>;</w:t>
      </w:r>
    </w:p>
    <w:p w14:paraId="03AD1E84" w14:textId="014C4E9F" w:rsidR="00344508" w:rsidRPr="00EB5F30" w:rsidRDefault="00344508" w:rsidP="00344508">
      <w:pPr>
        <w:ind w:left="1135" w:hanging="284"/>
      </w:pPr>
      <w:r w:rsidRPr="00EB5F30">
        <w:t>3&gt;</w:t>
      </w:r>
      <w:r w:rsidRPr="00EB5F30">
        <w:tab/>
        <w:t xml:space="preserve">for the concerned SI message, determine the number </w:t>
      </w:r>
      <w:proofErr w:type="spellStart"/>
      <w:r w:rsidRPr="00EB5F30">
        <w:rPr>
          <w:i/>
          <w:iCs/>
        </w:rPr>
        <w:t>n</w:t>
      </w:r>
      <w:proofErr w:type="spellEnd"/>
      <w:r w:rsidRPr="00EB5F30">
        <w:t xml:space="preserve"> which corresponds to the order of entry in the list of SI messages configured by </w:t>
      </w:r>
      <w:proofErr w:type="spellStart"/>
      <w:r w:rsidRPr="00EB5F30">
        <w:rPr>
          <w:i/>
          <w:iCs/>
        </w:rPr>
        <w:t>posSchedulingInfoList</w:t>
      </w:r>
      <w:proofErr w:type="spellEnd"/>
      <w:r w:rsidRPr="00EB5F30">
        <w:t xml:space="preserve"> in </w:t>
      </w:r>
      <w:r w:rsidRPr="00EB5F30">
        <w:rPr>
          <w:i/>
        </w:rPr>
        <w:t>SIB1</w:t>
      </w:r>
      <w:r w:rsidRPr="00EB5F30">
        <w:t>;</w:t>
      </w:r>
    </w:p>
    <w:p w14:paraId="23786A7F" w14:textId="77777777" w:rsidR="00344508" w:rsidRPr="00EB5F30" w:rsidRDefault="00344508" w:rsidP="00344508">
      <w:pPr>
        <w:ind w:left="1135" w:hanging="284"/>
        <w:rPr>
          <w:iCs/>
        </w:rPr>
      </w:pPr>
      <w:r w:rsidRPr="00EB5F30">
        <w:t>3&gt;</w:t>
      </w:r>
      <w:r w:rsidRPr="00EB5F30">
        <w:tab/>
        <w:t xml:space="preserve">determine the integer value </w:t>
      </w:r>
      <w:r w:rsidRPr="00EB5F30">
        <w:rPr>
          <w:i/>
          <w:iCs/>
        </w:rPr>
        <w:t>x</w:t>
      </w:r>
      <w:r w:rsidRPr="00EB5F30">
        <w:t xml:space="preserve"> = </w:t>
      </w:r>
      <w:r w:rsidRPr="00EB5F30">
        <w:rPr>
          <w:i/>
          <w:iCs/>
        </w:rPr>
        <w:t>m</w:t>
      </w:r>
      <w:r w:rsidRPr="00EB5F30">
        <w:t xml:space="preserve"> </w:t>
      </w:r>
      <w:r w:rsidRPr="00EB5F30">
        <w:rPr>
          <w:i/>
        </w:rPr>
        <w:t xml:space="preserve">× </w:t>
      </w:r>
      <w:r w:rsidRPr="00EB5F30">
        <w:rPr>
          <w:i/>
          <w:iCs/>
        </w:rPr>
        <w:t xml:space="preserve">w + </w:t>
      </w:r>
      <w:r w:rsidRPr="00EB5F30">
        <w:t>(</w:t>
      </w:r>
      <w:r w:rsidRPr="00EB5F30">
        <w:rPr>
          <w:i/>
          <w:iCs/>
        </w:rPr>
        <w:t>n</w:t>
      </w:r>
      <w:r w:rsidRPr="00EB5F30">
        <w:t xml:space="preserve"> – 1</w:t>
      </w:r>
      <w:r w:rsidRPr="00EB5F30">
        <w:rPr>
          <w:i/>
        </w:rPr>
        <w:t>)</w:t>
      </w:r>
      <w:r w:rsidRPr="00EB5F30">
        <w:t xml:space="preserve"> </w:t>
      </w:r>
      <w:r w:rsidRPr="00EB5F30">
        <w:rPr>
          <w:i/>
        </w:rPr>
        <w:t xml:space="preserve">× </w:t>
      </w:r>
      <w:r w:rsidRPr="00EB5F30">
        <w:rPr>
          <w:i/>
          <w:iCs/>
        </w:rPr>
        <w:t>w</w:t>
      </w:r>
      <w:r w:rsidRPr="00EB5F30">
        <w:t xml:space="preserve">, where </w:t>
      </w:r>
      <w:r w:rsidRPr="00EB5F30">
        <w:rPr>
          <w:i/>
          <w:iCs/>
        </w:rPr>
        <w:t xml:space="preserve">w </w:t>
      </w:r>
      <w:r w:rsidRPr="00EB5F30">
        <w:t xml:space="preserve">is the </w:t>
      </w:r>
      <w:proofErr w:type="spellStart"/>
      <w:r w:rsidRPr="00EB5F30">
        <w:rPr>
          <w:i/>
          <w:iCs/>
        </w:rPr>
        <w:t>si-WindowLength</w:t>
      </w:r>
      <w:proofErr w:type="spellEnd"/>
    </w:p>
    <w:p w14:paraId="5D9A5AFC" w14:textId="77777777" w:rsidR="00344508" w:rsidRDefault="00344508" w:rsidP="00344508">
      <w:pPr>
        <w:ind w:left="1135" w:hanging="284"/>
        <w:rPr>
          <w:ins w:id="40" w:author="Ericsson" w:date="2021-08-04T22:40:00Z"/>
        </w:rPr>
      </w:pPr>
      <w:r w:rsidRPr="00EB5F30">
        <w:t>3&gt;</w:t>
      </w:r>
      <w:r w:rsidRPr="00EB5F30">
        <w:tab/>
        <w:t>the SI-window starts at the slot #</w:t>
      </w:r>
      <w:r w:rsidRPr="00EB5F30">
        <w:rPr>
          <w:i/>
        </w:rPr>
        <w:t>a</w:t>
      </w:r>
      <w:r w:rsidRPr="00EB5F30">
        <w:t xml:space="preserve">, where </w:t>
      </w:r>
      <w:r w:rsidRPr="00EB5F30">
        <w:rPr>
          <w:i/>
        </w:rPr>
        <w:t>a</w:t>
      </w:r>
      <w:r w:rsidRPr="00EB5F30">
        <w:t xml:space="preserve"> = </w:t>
      </w:r>
      <w:r w:rsidRPr="00EB5F30">
        <w:rPr>
          <w:i/>
        </w:rPr>
        <w:t>x</w:t>
      </w:r>
      <w:r w:rsidRPr="00EB5F30">
        <w:t xml:space="preserve"> mod N, in the radio frame for which SFN mod </w:t>
      </w:r>
      <w:r w:rsidRPr="00EB5F30">
        <w:rPr>
          <w:i/>
        </w:rPr>
        <w:t>T</w:t>
      </w:r>
      <w:r w:rsidRPr="00EB5F30">
        <w:t xml:space="preserve"> = FLOOR(</w:t>
      </w:r>
      <w:r w:rsidRPr="00EB5F30">
        <w:rPr>
          <w:i/>
        </w:rPr>
        <w:t>x</w:t>
      </w:r>
      <w:r w:rsidRPr="00EB5F30">
        <w:t xml:space="preserve">/N) +8, where </w:t>
      </w:r>
      <w:r w:rsidRPr="00EB5F30">
        <w:rPr>
          <w:i/>
        </w:rPr>
        <w:t>T</w:t>
      </w:r>
      <w:r w:rsidRPr="00EB5F30">
        <w:t xml:space="preserve"> is the </w:t>
      </w:r>
      <w:r w:rsidRPr="00EB5F30">
        <w:rPr>
          <w:i/>
          <w:iCs/>
        </w:rPr>
        <w:t>posSI</w:t>
      </w:r>
      <w:r w:rsidRPr="00EB5F30">
        <w:rPr>
          <w:i/>
        </w:rPr>
        <w:t>-Periodicity</w:t>
      </w:r>
      <w:r w:rsidRPr="00EB5F30">
        <w:t xml:space="preserve"> of the concerned SI message and N is the number of slots in a radio frame as specified in TS 38.213 [13];</w:t>
      </w:r>
    </w:p>
    <w:p w14:paraId="72566BBC" w14:textId="1F0043C2" w:rsidR="00F24CF3" w:rsidRDefault="00F24CF3" w:rsidP="00F24CF3">
      <w:pPr>
        <w:ind w:left="851" w:hanging="284"/>
        <w:rPr>
          <w:ins w:id="41" w:author="Ericsson" w:date="2021-08-04T22:40:00Z"/>
        </w:rPr>
      </w:pPr>
      <w:ins w:id="42" w:author="Ericsson" w:date="2021-11-18T20:58:00Z">
        <w:r w:rsidRPr="00EB5F30">
          <w:t>2&gt;</w:t>
        </w:r>
        <w:r w:rsidRPr="00EB5F30">
          <w:tab/>
          <w:t xml:space="preserve">else if the concerned SI message is configured by the </w:t>
        </w:r>
        <w:r w:rsidRPr="00EB5F30">
          <w:rPr>
            <w:i/>
            <w:iCs/>
          </w:rPr>
          <w:t>posSchedulingInfoList</w:t>
        </w:r>
      </w:ins>
      <w:ins w:id="43" w:author="Ericsson" w:date="2021-11-18T21:07:00Z">
        <w:r w:rsidR="00C92574">
          <w:rPr>
            <w:i/>
            <w:iCs/>
          </w:rPr>
          <w:t>2</w:t>
        </w:r>
      </w:ins>
      <w:ins w:id="44" w:author="Ericsson" w:date="2021-11-18T20:58:00Z">
        <w:r w:rsidRPr="00EB5F30">
          <w:t xml:space="preserve"> and </w:t>
        </w:r>
        <w:proofErr w:type="spellStart"/>
        <w:r w:rsidR="00403CAB" w:rsidRPr="00402C80">
          <w:rPr>
            <w:i/>
          </w:rPr>
          <w:t>shortest</w:t>
        </w:r>
        <w:r w:rsidR="00402C80">
          <w:rPr>
            <w:i/>
            <w:iCs/>
          </w:rPr>
          <w:t>O</w:t>
        </w:r>
        <w:r w:rsidRPr="00EB5F30">
          <w:rPr>
            <w:i/>
            <w:iCs/>
          </w:rPr>
          <w:t>ffsetToSI</w:t>
        </w:r>
        <w:proofErr w:type="spellEnd"/>
        <w:r w:rsidRPr="00EB5F30">
          <w:rPr>
            <w:i/>
            <w:iCs/>
          </w:rPr>
          <w:t>-Used</w:t>
        </w:r>
        <w:r w:rsidRPr="00EB5F30">
          <w:t xml:space="preserve"> is configured:</w:t>
        </w:r>
      </w:ins>
    </w:p>
    <w:p w14:paraId="3C96CBF0" w14:textId="17D32AC6" w:rsidR="007C7B91" w:rsidRPr="00EB5F30" w:rsidRDefault="007C7B91" w:rsidP="007C7B91">
      <w:pPr>
        <w:ind w:left="1135" w:hanging="284"/>
        <w:rPr>
          <w:ins w:id="45" w:author="Ericsson" w:date="2021-11-18T20:54:00Z"/>
        </w:rPr>
      </w:pPr>
      <w:ins w:id="46" w:author="Ericsson" w:date="2021-11-18T20:55:00Z">
        <w:r w:rsidRPr="00EB5F30">
          <w:t>3&gt;</w:t>
        </w:r>
        <w:r>
          <w:t xml:space="preserve"> </w:t>
        </w:r>
      </w:ins>
      <w:ins w:id="47" w:author="Ericsson" w:date="2021-11-18T20:54:00Z">
        <w:r w:rsidRPr="00EB5F30">
          <w:t xml:space="preserve">determine the number </w:t>
        </w:r>
        <w:r w:rsidRPr="00EB5F30">
          <w:rPr>
            <w:i/>
            <w:iCs/>
          </w:rPr>
          <w:t>m</w:t>
        </w:r>
        <w:r w:rsidRPr="00EB5F30">
          <w:t xml:space="preserve"> which corresponds to the number of SI messages with an associated </w:t>
        </w:r>
      </w:ins>
      <w:ins w:id="48" w:author="Ericsson" w:date="2021-11-18T20:56:00Z">
        <w:r w:rsidR="00AF7B39">
          <w:t xml:space="preserve">shortest </w:t>
        </w:r>
      </w:ins>
      <w:proofErr w:type="spellStart"/>
      <w:ins w:id="49" w:author="Ericsson" w:date="2021-11-18T20:54:00Z">
        <w:r w:rsidRPr="00EB5F30">
          <w:rPr>
            <w:i/>
          </w:rPr>
          <w:t>si</w:t>
        </w:r>
        <w:proofErr w:type="spellEnd"/>
        <w:r w:rsidRPr="00EB5F30">
          <w:rPr>
            <w:i/>
          </w:rPr>
          <w:t>-Periodicity</w:t>
        </w:r>
      </w:ins>
      <w:ins w:id="50" w:author="Ericsson" w:date="2021-11-18T20:55:00Z">
        <w:r w:rsidR="00394041">
          <w:rPr>
            <w:i/>
          </w:rPr>
          <w:t xml:space="preserve"> </w:t>
        </w:r>
      </w:ins>
      <w:ins w:id="51" w:author="Ericsson" w:date="2021-11-18T20:54:00Z">
        <w:r w:rsidRPr="00EB5F30">
          <w:t xml:space="preserve">configured by </w:t>
        </w:r>
        <w:proofErr w:type="spellStart"/>
        <w:r w:rsidRPr="00EB5F30">
          <w:rPr>
            <w:i/>
            <w:iCs/>
          </w:rPr>
          <w:t>schedulingInfoList</w:t>
        </w:r>
        <w:proofErr w:type="spellEnd"/>
        <w:r w:rsidRPr="00EB5F30">
          <w:t xml:space="preserve"> in </w:t>
        </w:r>
        <w:r w:rsidRPr="00EB5F30">
          <w:rPr>
            <w:i/>
            <w:iCs/>
          </w:rPr>
          <w:t>SIB1</w:t>
        </w:r>
        <w:r w:rsidRPr="00EB5F30">
          <w:t>;</w:t>
        </w:r>
      </w:ins>
    </w:p>
    <w:p w14:paraId="001A95CD" w14:textId="77777777" w:rsidR="007C7B91" w:rsidRPr="00EB5F30" w:rsidRDefault="007C7B91" w:rsidP="007C7B91">
      <w:pPr>
        <w:ind w:left="1135" w:hanging="284"/>
        <w:rPr>
          <w:ins w:id="52" w:author="Ericsson" w:date="2021-11-18T20:54:00Z"/>
        </w:rPr>
      </w:pPr>
      <w:ins w:id="53" w:author="Ericsson" w:date="2021-11-18T20:54:00Z">
        <w:r w:rsidRPr="00EB5F30">
          <w:t>3&gt;</w:t>
        </w:r>
        <w:r w:rsidRPr="00EB5F30">
          <w:tab/>
          <w:t xml:space="preserve">for the concerned SI message, determine the number </w:t>
        </w:r>
        <w:proofErr w:type="spellStart"/>
        <w:r w:rsidRPr="00EB5F30">
          <w:rPr>
            <w:i/>
            <w:iCs/>
          </w:rPr>
          <w:t>n</w:t>
        </w:r>
        <w:proofErr w:type="spellEnd"/>
        <w:r w:rsidRPr="00EB5F30">
          <w:t xml:space="preserve"> which corresponds to the order of entry in the list of SI messages configured by </w:t>
        </w:r>
        <w:proofErr w:type="spellStart"/>
        <w:r w:rsidRPr="00EB5F30">
          <w:rPr>
            <w:i/>
            <w:iCs/>
          </w:rPr>
          <w:t>posSchedulingInfoList</w:t>
        </w:r>
        <w:proofErr w:type="spellEnd"/>
        <w:r w:rsidRPr="00EB5F30">
          <w:t xml:space="preserve"> in </w:t>
        </w:r>
        <w:r w:rsidRPr="00EB5F30">
          <w:rPr>
            <w:i/>
          </w:rPr>
          <w:t>SIB1</w:t>
        </w:r>
        <w:r w:rsidRPr="00EB5F30">
          <w:t>;</w:t>
        </w:r>
      </w:ins>
    </w:p>
    <w:p w14:paraId="16F18442" w14:textId="77777777" w:rsidR="007C7B91" w:rsidRPr="00EB5F30" w:rsidRDefault="007C7B91" w:rsidP="007C7B91">
      <w:pPr>
        <w:ind w:left="1135" w:hanging="284"/>
        <w:rPr>
          <w:ins w:id="54" w:author="Ericsson" w:date="2021-11-18T20:54:00Z"/>
          <w:iCs/>
        </w:rPr>
      </w:pPr>
      <w:ins w:id="55" w:author="Ericsson" w:date="2021-11-18T20:54:00Z">
        <w:r w:rsidRPr="00EB5F30">
          <w:t>3&gt;</w:t>
        </w:r>
        <w:r w:rsidRPr="00EB5F30">
          <w:tab/>
          <w:t xml:space="preserve">determine the integer value </w:t>
        </w:r>
        <w:r w:rsidRPr="00EB5F30">
          <w:rPr>
            <w:i/>
            <w:iCs/>
          </w:rPr>
          <w:t>x</w:t>
        </w:r>
        <w:r w:rsidRPr="00EB5F30">
          <w:t xml:space="preserve"> = </w:t>
        </w:r>
        <w:r w:rsidRPr="00EB5F30">
          <w:rPr>
            <w:i/>
            <w:iCs/>
          </w:rPr>
          <w:t>m</w:t>
        </w:r>
        <w:r w:rsidRPr="00EB5F30">
          <w:t xml:space="preserve"> </w:t>
        </w:r>
        <w:r w:rsidRPr="00EB5F30">
          <w:rPr>
            <w:i/>
          </w:rPr>
          <w:t xml:space="preserve">× </w:t>
        </w:r>
        <w:r w:rsidRPr="00EB5F30">
          <w:rPr>
            <w:i/>
            <w:iCs/>
          </w:rPr>
          <w:t xml:space="preserve">w + </w:t>
        </w:r>
        <w:r w:rsidRPr="00EB5F30">
          <w:t>(</w:t>
        </w:r>
        <w:r w:rsidRPr="00EB5F30">
          <w:rPr>
            <w:i/>
            <w:iCs/>
          </w:rPr>
          <w:t>n</w:t>
        </w:r>
        <w:r w:rsidRPr="00EB5F30">
          <w:t xml:space="preserve"> – 1</w:t>
        </w:r>
        <w:r w:rsidRPr="00EB5F30">
          <w:rPr>
            <w:i/>
          </w:rPr>
          <w:t>)</w:t>
        </w:r>
        <w:r w:rsidRPr="00EB5F30">
          <w:t xml:space="preserve"> </w:t>
        </w:r>
        <w:r w:rsidRPr="00EB5F30">
          <w:rPr>
            <w:i/>
          </w:rPr>
          <w:t xml:space="preserve">× </w:t>
        </w:r>
        <w:r w:rsidRPr="00EB5F30">
          <w:rPr>
            <w:i/>
            <w:iCs/>
          </w:rPr>
          <w:t>w</w:t>
        </w:r>
        <w:r w:rsidRPr="00EB5F30">
          <w:t xml:space="preserve">, where </w:t>
        </w:r>
        <w:r w:rsidRPr="00EB5F30">
          <w:rPr>
            <w:i/>
            <w:iCs/>
          </w:rPr>
          <w:t xml:space="preserve">w </w:t>
        </w:r>
        <w:r w:rsidRPr="00EB5F30">
          <w:t xml:space="preserve">is the </w:t>
        </w:r>
        <w:proofErr w:type="spellStart"/>
        <w:r w:rsidRPr="00EB5F30">
          <w:rPr>
            <w:i/>
            <w:iCs/>
          </w:rPr>
          <w:t>si-WindowLength</w:t>
        </w:r>
        <w:proofErr w:type="spellEnd"/>
      </w:ins>
    </w:p>
    <w:p w14:paraId="4A6BA6F4" w14:textId="3921D0BB" w:rsidR="007C7B91" w:rsidRDefault="007C7B91" w:rsidP="007C7B91">
      <w:pPr>
        <w:ind w:left="1135" w:hanging="284"/>
        <w:rPr>
          <w:ins w:id="56" w:author="Ericsson" w:date="2021-11-18T20:54:00Z"/>
        </w:rPr>
      </w:pPr>
      <w:ins w:id="57" w:author="Ericsson" w:date="2021-11-18T20:54:00Z">
        <w:r w:rsidRPr="00EB5F30">
          <w:lastRenderedPageBreak/>
          <w:t>3&gt;</w:t>
        </w:r>
        <w:r w:rsidRPr="00EB5F30">
          <w:tab/>
          <w:t>the SI-window starts at the slot #</w:t>
        </w:r>
        <w:r w:rsidRPr="00EB5F30">
          <w:rPr>
            <w:i/>
          </w:rPr>
          <w:t>a</w:t>
        </w:r>
        <w:r w:rsidRPr="00EB5F30">
          <w:t xml:space="preserve">, where </w:t>
        </w:r>
        <w:r w:rsidRPr="00EB5F30">
          <w:rPr>
            <w:i/>
          </w:rPr>
          <w:t>a</w:t>
        </w:r>
        <w:r w:rsidRPr="00EB5F30">
          <w:t xml:space="preserve"> = </w:t>
        </w:r>
        <w:r w:rsidRPr="00EB5F30">
          <w:rPr>
            <w:i/>
          </w:rPr>
          <w:t>x</w:t>
        </w:r>
        <w:r w:rsidRPr="00EB5F30">
          <w:t xml:space="preserve"> mod N, in the radio frame for which SFN mod </w:t>
        </w:r>
        <w:r w:rsidRPr="00EB5F30">
          <w:rPr>
            <w:i/>
          </w:rPr>
          <w:t>T</w:t>
        </w:r>
        <w:r w:rsidRPr="00EB5F30">
          <w:t xml:space="preserve"> = FLOOR(</w:t>
        </w:r>
        <w:r w:rsidRPr="00EB5F30">
          <w:rPr>
            <w:i/>
          </w:rPr>
          <w:t>x</w:t>
        </w:r>
        <w:r w:rsidRPr="00EB5F30">
          <w:t>/N) +</w:t>
        </w:r>
      </w:ins>
      <w:ins w:id="58" w:author="Ericsson" w:date="2021-11-18T20:56:00Z">
        <w:r w:rsidR="0010276A">
          <w:t xml:space="preserve"> shortest</w:t>
        </w:r>
      </w:ins>
      <w:ins w:id="59" w:author="Ericsson" w:date="2021-11-18T20:57:00Z">
        <w:r w:rsidR="00F5091A">
          <w:t xml:space="preserve"> </w:t>
        </w:r>
        <w:proofErr w:type="spellStart"/>
        <w:r w:rsidR="00A51D85" w:rsidRPr="00EB5F30">
          <w:rPr>
            <w:i/>
          </w:rPr>
          <w:t>si</w:t>
        </w:r>
        <w:proofErr w:type="spellEnd"/>
        <w:r w:rsidR="00A51D85" w:rsidRPr="00EB5F30">
          <w:rPr>
            <w:i/>
          </w:rPr>
          <w:t>-Periodicity</w:t>
        </w:r>
      </w:ins>
      <w:ins w:id="60" w:author="Ericsson" w:date="2021-11-18T20:54:00Z">
        <w:r w:rsidRPr="00EB5F30">
          <w:t xml:space="preserve">, where </w:t>
        </w:r>
        <w:r w:rsidRPr="00EB5F30">
          <w:rPr>
            <w:i/>
          </w:rPr>
          <w:t>T</w:t>
        </w:r>
        <w:r w:rsidRPr="00EB5F30">
          <w:t xml:space="preserve"> is the </w:t>
        </w:r>
        <w:r w:rsidRPr="00EB5F30">
          <w:rPr>
            <w:i/>
            <w:iCs/>
          </w:rPr>
          <w:t>posSI</w:t>
        </w:r>
        <w:r w:rsidRPr="00EB5F30">
          <w:rPr>
            <w:i/>
          </w:rPr>
          <w:t>-Periodicity</w:t>
        </w:r>
        <w:r w:rsidRPr="00EB5F30">
          <w:t xml:space="preserve"> of the concerned SI message and N is the number of slots in a radio frame as specified in TS 38.213 [13];</w:t>
        </w:r>
      </w:ins>
    </w:p>
    <w:p w14:paraId="7A748F84" w14:textId="77777777" w:rsidR="00344508" w:rsidRPr="00EB5F30" w:rsidRDefault="00344508" w:rsidP="00344508">
      <w:pPr>
        <w:ind w:left="568" w:hanging="284"/>
      </w:pPr>
      <w:r w:rsidRPr="00EB5F30">
        <w:t>1&gt;</w:t>
      </w:r>
      <w:r w:rsidRPr="00EB5F30">
        <w:tab/>
        <w:t xml:space="preserve">receive the PDCCH containing the scheduling RNTI, i.e. SI-RNTI in the PDCCH monitoring occasion(s) for SI message acquisition, from the start of the SI-window and continue until the end of the SI-window whose absolute length in time is given by </w:t>
      </w:r>
      <w:proofErr w:type="spellStart"/>
      <w:r w:rsidRPr="00EB5F30">
        <w:rPr>
          <w:i/>
        </w:rPr>
        <w:t>si-WindowLength</w:t>
      </w:r>
      <w:proofErr w:type="spellEnd"/>
      <w:r w:rsidRPr="00EB5F30">
        <w:t>, or until the SI message was received;</w:t>
      </w:r>
    </w:p>
    <w:p w14:paraId="64B2BEAD" w14:textId="77777777" w:rsidR="00344508" w:rsidRPr="00EB5F30" w:rsidRDefault="00344508" w:rsidP="00344508">
      <w:pPr>
        <w:ind w:left="568" w:hanging="284"/>
      </w:pPr>
      <w:r w:rsidRPr="00EB5F30">
        <w:t>1&gt;</w:t>
      </w:r>
      <w:r w:rsidRPr="00EB5F30">
        <w:tab/>
        <w:t>if the SI message was not received by the end of the SI-window, repeat reception at the next SI-window occasion for the concerned SI message in the current modification period;</w:t>
      </w:r>
    </w:p>
    <w:p w14:paraId="3849D947" w14:textId="77777777" w:rsidR="00344508" w:rsidRPr="00EB5F30" w:rsidRDefault="00344508" w:rsidP="00344508">
      <w:pPr>
        <w:keepLines/>
        <w:ind w:left="1135" w:hanging="851"/>
      </w:pPr>
      <w:r w:rsidRPr="00EB5F30">
        <w:t>NOTE 1:</w:t>
      </w:r>
      <w:r w:rsidRPr="00EB5F30">
        <w:tab/>
        <w:t>The UE is only required to acquire broadcasted SI message if the UE can acquire it without disrupting unicast data reception, i.e. the broadcast and unicast beams are quasi co-located.</w:t>
      </w:r>
    </w:p>
    <w:p w14:paraId="042137E3" w14:textId="77777777" w:rsidR="00344508" w:rsidRPr="00EB5F30" w:rsidRDefault="00344508" w:rsidP="00344508">
      <w:pPr>
        <w:keepLines/>
        <w:ind w:left="1135" w:hanging="851"/>
      </w:pPr>
      <w:r w:rsidRPr="00EB5F30">
        <w:t>NOTE 2:</w:t>
      </w:r>
      <w:r w:rsidRPr="00EB5F30">
        <w:tab/>
        <w:t>The UE is not required to monitor PDCCH monitoring occasion(s) corresponding to each transmitted SSB in SI-window.</w:t>
      </w:r>
    </w:p>
    <w:p w14:paraId="0969B0B2" w14:textId="77777777" w:rsidR="00344508" w:rsidRPr="00EB5F30" w:rsidRDefault="00344508" w:rsidP="00344508">
      <w:pPr>
        <w:keepLines/>
        <w:ind w:left="1135" w:hanging="851"/>
      </w:pPr>
      <w:r w:rsidRPr="00EB5F30">
        <w:t>NOTE 3:</w:t>
      </w:r>
      <w:r w:rsidRPr="00EB5F30">
        <w:tab/>
        <w:t>If the concerned SI message was not received in the current modification period, handling of SI message acquisition is left to UE implementation.</w:t>
      </w:r>
    </w:p>
    <w:p w14:paraId="36AC5D1A" w14:textId="77777777" w:rsidR="00344508" w:rsidRPr="00EB5F30" w:rsidRDefault="00344508" w:rsidP="00344508">
      <w:pPr>
        <w:keepLines/>
        <w:ind w:left="1135" w:hanging="851"/>
      </w:pPr>
      <w:r w:rsidRPr="00EB5F30">
        <w:t>NOTE 4:</w:t>
      </w:r>
      <w:r w:rsidRPr="00EB5F30">
        <w:tab/>
        <w:t>A UE in RRC_CONNECTED may stop the PDCCH monitoring during the SI window for the concerned SI message when the requested SIB(s) are acquired.</w:t>
      </w:r>
    </w:p>
    <w:p w14:paraId="0D7C9061" w14:textId="77777777" w:rsidR="00344508" w:rsidRDefault="00344508" w:rsidP="00344508">
      <w:pPr>
        <w:keepLines/>
        <w:ind w:left="1135" w:hanging="851"/>
      </w:pPr>
      <w:r w:rsidRPr="00EB5F30">
        <w:t>NOTE 5:</w:t>
      </w:r>
      <w:r w:rsidRPr="00EB5F30">
        <w:tab/>
        <w:t xml:space="preserve">A UE capable of NR </w:t>
      </w:r>
      <w:proofErr w:type="spellStart"/>
      <w:r w:rsidRPr="00EB5F30">
        <w:t>sidelink</w:t>
      </w:r>
      <w:proofErr w:type="spellEnd"/>
      <w:r w:rsidRPr="00EB5F30">
        <w:t xml:space="preserve"> communication and configured by upper layers to perform NR </w:t>
      </w:r>
      <w:proofErr w:type="spellStart"/>
      <w:r w:rsidRPr="00EB5F30">
        <w:t>sidelink</w:t>
      </w:r>
      <w:proofErr w:type="spellEnd"/>
      <w:r w:rsidRPr="00EB5F30">
        <w:t xml:space="preserve"> communication on a frequency, may acquire </w:t>
      </w:r>
      <w:r w:rsidRPr="00EB5F30">
        <w:rPr>
          <w:i/>
        </w:rPr>
        <w:t>SIB12</w:t>
      </w:r>
      <w:r w:rsidRPr="00EB5F30">
        <w:t xml:space="preserve"> from a cell other than current serving cell (for RRC_INACTIVE or RRC_IDLE) or current </w:t>
      </w:r>
      <w:proofErr w:type="spellStart"/>
      <w:r w:rsidRPr="00EB5F30">
        <w:t>PCell</w:t>
      </w:r>
      <w:proofErr w:type="spellEnd"/>
      <w:r w:rsidRPr="00EB5F30">
        <w:t xml:space="preserve"> (for RRC_CONNECTED), if</w:t>
      </w:r>
      <w:r w:rsidRPr="00EB5F30">
        <w:rPr>
          <w:i/>
        </w:rPr>
        <w:t xml:space="preserve"> SIB12</w:t>
      </w:r>
      <w:r w:rsidRPr="00EB5F30">
        <w:t xml:space="preserve"> of current serving cell (for RRC_INACTIVE or RRC_IDLE) or current </w:t>
      </w:r>
      <w:proofErr w:type="spellStart"/>
      <w:r w:rsidRPr="00EB5F30">
        <w:t>PCell</w:t>
      </w:r>
      <w:proofErr w:type="spellEnd"/>
      <w:r w:rsidRPr="00EB5F30">
        <w:t xml:space="preserve"> (for RRC_CONNECTED) does not provide configuration for NR </w:t>
      </w:r>
      <w:proofErr w:type="spellStart"/>
      <w:r w:rsidRPr="00EB5F30">
        <w:t>sidelink</w:t>
      </w:r>
      <w:proofErr w:type="spellEnd"/>
      <w:r w:rsidRPr="00EB5F30">
        <w:t xml:space="preserve"> communication for the frequency, and if the other cell providing configuration for NR </w:t>
      </w:r>
      <w:proofErr w:type="spellStart"/>
      <w:r w:rsidRPr="00EB5F30">
        <w:t>sidelink</w:t>
      </w:r>
      <w:proofErr w:type="spellEnd"/>
      <w:r w:rsidRPr="00EB5F30">
        <w:t xml:space="preserve"> communication for the frequency meets the S-criteria as defined in TS 38.304 [20] and TS 36.304 [27].</w:t>
      </w:r>
    </w:p>
    <w:p w14:paraId="7EBB9C38" w14:textId="77777777" w:rsidR="00344508" w:rsidRPr="00EB5F30" w:rsidRDefault="00344508" w:rsidP="00344508">
      <w:pPr>
        <w:keepLines/>
        <w:ind w:left="1135" w:hanging="851"/>
      </w:pPr>
    </w:p>
    <w:p w14:paraId="7E651F61" w14:textId="77777777" w:rsidR="00344508" w:rsidRDefault="00344508" w:rsidP="00344508">
      <w:pPr>
        <w:ind w:left="568" w:hanging="284"/>
      </w:pPr>
      <w:r w:rsidRPr="00EB5F30">
        <w:t>1&gt;</w:t>
      </w:r>
      <w:r w:rsidRPr="00EB5F30">
        <w:tab/>
        <w:t>perform the actions for the acquired SI message as specified in sub-clause 5.2.2.4.</w:t>
      </w:r>
    </w:p>
    <w:p w14:paraId="0871C301" w14:textId="77777777" w:rsidR="00344508" w:rsidRDefault="00344508" w:rsidP="00344508">
      <w:r w:rsidRPr="00FD0A99">
        <w:rPr>
          <w:i/>
          <w:highlight w:val="yellow"/>
        </w:rPr>
        <w:t>&lt;</w:t>
      </w:r>
      <w:r>
        <w:rPr>
          <w:i/>
          <w:highlight w:val="yellow"/>
        </w:rPr>
        <w:t>U</w:t>
      </w:r>
      <w:r w:rsidRPr="00FD0A99">
        <w:rPr>
          <w:i/>
          <w:highlight w:val="yellow"/>
        </w:rPr>
        <w:t xml:space="preserve">nmodified </w:t>
      </w:r>
      <w:r>
        <w:rPr>
          <w:i/>
          <w:highlight w:val="yellow"/>
        </w:rPr>
        <w:t>sections omitted</w:t>
      </w:r>
      <w:r w:rsidRPr="00FD0A99">
        <w:rPr>
          <w:i/>
          <w:highlight w:val="yellow"/>
        </w:rPr>
        <w:t>&gt;</w:t>
      </w:r>
    </w:p>
    <w:p w14:paraId="0F52AD19" w14:textId="77777777" w:rsidR="00344508" w:rsidRDefault="00344508" w:rsidP="00344508"/>
    <w:p w14:paraId="71C7403E" w14:textId="77777777" w:rsidR="00344508" w:rsidRDefault="00344508" w:rsidP="00344508">
      <w:pPr>
        <w:sectPr w:rsidR="00344508" w:rsidSect="00013087">
          <w:footnotePr>
            <w:numRestart w:val="eachSect"/>
          </w:footnotePr>
          <w:pgSz w:w="11907" w:h="16840" w:code="9"/>
          <w:pgMar w:top="1418" w:right="1134" w:bottom="1134" w:left="1134" w:header="680" w:footer="567" w:gutter="0"/>
          <w:cols w:space="720"/>
          <w:docGrid w:linePitch="272"/>
        </w:sectPr>
      </w:pPr>
    </w:p>
    <w:p w14:paraId="0242FD25" w14:textId="77777777" w:rsidR="00344508" w:rsidRDefault="00344508" w:rsidP="00344508">
      <w:r w:rsidRPr="00FD0A99">
        <w:rPr>
          <w:i/>
          <w:highlight w:val="yellow"/>
        </w:rPr>
        <w:lastRenderedPageBreak/>
        <w:t>&lt;</w:t>
      </w:r>
      <w:r>
        <w:rPr>
          <w:i/>
          <w:highlight w:val="yellow"/>
        </w:rPr>
        <w:t>U</w:t>
      </w:r>
      <w:r w:rsidRPr="00FD0A99">
        <w:rPr>
          <w:i/>
          <w:highlight w:val="yellow"/>
        </w:rPr>
        <w:t xml:space="preserve">nmodified </w:t>
      </w:r>
      <w:r>
        <w:rPr>
          <w:i/>
          <w:highlight w:val="yellow"/>
        </w:rPr>
        <w:t>sections omitted</w:t>
      </w:r>
      <w:r w:rsidRPr="00FD0A99">
        <w:rPr>
          <w:i/>
          <w:highlight w:val="yellow"/>
        </w:rPr>
        <w:t>&gt;</w:t>
      </w:r>
    </w:p>
    <w:p w14:paraId="5EF63926" w14:textId="77777777" w:rsidR="00344508" w:rsidRPr="00DE5341" w:rsidRDefault="00344508" w:rsidP="00344508">
      <w:pPr>
        <w:pStyle w:val="Heading4"/>
      </w:pPr>
      <w:r w:rsidRPr="00DE5341">
        <w:rPr>
          <w:rFonts w:eastAsia="SimSun"/>
        </w:rPr>
        <w:t>–</w:t>
      </w:r>
      <w:r w:rsidRPr="00DE5341">
        <w:rPr>
          <w:rFonts w:eastAsia="SimSun"/>
        </w:rPr>
        <w:tab/>
      </w:r>
      <w:r w:rsidRPr="00DE5341">
        <w:rPr>
          <w:rFonts w:eastAsia="SimSun"/>
          <w:i/>
          <w:noProof/>
        </w:rPr>
        <w:t>PosSI-SchedulingInfo</w:t>
      </w:r>
    </w:p>
    <w:p w14:paraId="26FB564D" w14:textId="77777777" w:rsidR="00344508" w:rsidRPr="00DE5341" w:rsidRDefault="00344508" w:rsidP="00344508">
      <w:pPr>
        <w:pStyle w:val="PL"/>
        <w:rPr>
          <w:color w:val="808080"/>
        </w:rPr>
      </w:pPr>
      <w:r w:rsidRPr="00DE5341">
        <w:rPr>
          <w:color w:val="808080"/>
        </w:rPr>
        <w:t>-- ASN1START</w:t>
      </w:r>
    </w:p>
    <w:p w14:paraId="132A9D3E" w14:textId="77777777" w:rsidR="00344508" w:rsidRPr="00DE5341" w:rsidRDefault="00344508" w:rsidP="00344508">
      <w:pPr>
        <w:pStyle w:val="PL"/>
        <w:rPr>
          <w:color w:val="808080"/>
        </w:rPr>
      </w:pPr>
      <w:r w:rsidRPr="00DE5341">
        <w:rPr>
          <w:color w:val="808080"/>
        </w:rPr>
        <w:t>-- TAG-POSSI-SCHEDULINGINFO-START</w:t>
      </w:r>
    </w:p>
    <w:p w14:paraId="64DF221F" w14:textId="77777777" w:rsidR="00344508" w:rsidRPr="00DE5341" w:rsidRDefault="00344508" w:rsidP="00344508">
      <w:pPr>
        <w:pStyle w:val="PL"/>
      </w:pPr>
    </w:p>
    <w:p w14:paraId="5F2CEDDB" w14:textId="77777777" w:rsidR="00344508" w:rsidRPr="00DE5341" w:rsidRDefault="00344508" w:rsidP="00344508">
      <w:pPr>
        <w:pStyle w:val="PL"/>
      </w:pPr>
      <w:r w:rsidRPr="00DE5341">
        <w:t xml:space="preserve">PosSI-SchedulingInfo-r16 ::=               </w:t>
      </w:r>
      <w:r w:rsidRPr="00DE5341">
        <w:rPr>
          <w:color w:val="993366"/>
        </w:rPr>
        <w:t>SEQUENCE</w:t>
      </w:r>
      <w:r w:rsidRPr="00DE5341">
        <w:t xml:space="preserve"> {</w:t>
      </w:r>
    </w:p>
    <w:p w14:paraId="59ADC84B" w14:textId="77777777" w:rsidR="00344508" w:rsidRPr="00DE5341" w:rsidRDefault="00344508" w:rsidP="00344508">
      <w:pPr>
        <w:pStyle w:val="PL"/>
      </w:pPr>
      <w:r w:rsidRPr="00DE5341">
        <w:t xml:space="preserve">    posSchedulingInfoList-r16                  </w:t>
      </w:r>
      <w:r w:rsidRPr="00DE5341">
        <w:rPr>
          <w:color w:val="993366"/>
        </w:rPr>
        <w:t>SEQUENCE</w:t>
      </w:r>
      <w:r w:rsidRPr="00DE5341">
        <w:t xml:space="preserve"> (</w:t>
      </w:r>
      <w:r w:rsidRPr="00DE5341">
        <w:rPr>
          <w:color w:val="993366"/>
        </w:rPr>
        <w:t>SIZE</w:t>
      </w:r>
      <w:r w:rsidRPr="00DE5341">
        <w:t xml:space="preserve"> (1..maxSI-Message))</w:t>
      </w:r>
      <w:r w:rsidRPr="00DE5341">
        <w:rPr>
          <w:color w:val="993366"/>
        </w:rPr>
        <w:t xml:space="preserve"> OF</w:t>
      </w:r>
      <w:r w:rsidRPr="00DE5341">
        <w:t xml:space="preserve"> PosSchedulingInfo-r16,</w:t>
      </w:r>
    </w:p>
    <w:p w14:paraId="7AE9C800" w14:textId="77777777" w:rsidR="00344508" w:rsidRPr="00DE5341" w:rsidRDefault="00344508" w:rsidP="00344508">
      <w:pPr>
        <w:pStyle w:val="PL"/>
        <w:rPr>
          <w:color w:val="808080"/>
        </w:rPr>
      </w:pPr>
      <w:r w:rsidRPr="00DE5341">
        <w:t xml:space="preserve">    posSI-RequestConfig-r16                        SI-RequestConfig                                 </w:t>
      </w:r>
      <w:r w:rsidRPr="00DE5341">
        <w:rPr>
          <w:color w:val="993366"/>
        </w:rPr>
        <w:t>OPTIONAL</w:t>
      </w:r>
      <w:r w:rsidRPr="00DE5341">
        <w:t xml:space="preserve">,  </w:t>
      </w:r>
      <w:r w:rsidRPr="00DE5341">
        <w:rPr>
          <w:color w:val="808080"/>
        </w:rPr>
        <w:t>-- Cond MSG-1</w:t>
      </w:r>
    </w:p>
    <w:p w14:paraId="75AA9145" w14:textId="77777777" w:rsidR="00344508" w:rsidRPr="00DE5341" w:rsidRDefault="00344508" w:rsidP="00344508">
      <w:pPr>
        <w:pStyle w:val="PL"/>
        <w:rPr>
          <w:color w:val="808080"/>
        </w:rPr>
      </w:pPr>
      <w:r w:rsidRPr="00DE5341">
        <w:t xml:space="preserve">    posSI-RequestConfigSUL-r16                     SI-RequestConfig                                 </w:t>
      </w:r>
      <w:r w:rsidRPr="00DE5341">
        <w:rPr>
          <w:color w:val="993366"/>
        </w:rPr>
        <w:t>OPTIONAL</w:t>
      </w:r>
      <w:r w:rsidRPr="00DE5341">
        <w:t xml:space="preserve">,  </w:t>
      </w:r>
      <w:r w:rsidRPr="00DE5341">
        <w:rPr>
          <w:color w:val="808080"/>
        </w:rPr>
        <w:t>-- Cond SUL-MSG-1</w:t>
      </w:r>
    </w:p>
    <w:p w14:paraId="2B940C36" w14:textId="77777777" w:rsidR="00344508" w:rsidRDefault="00344508" w:rsidP="00344508">
      <w:pPr>
        <w:pStyle w:val="PL"/>
        <w:rPr>
          <w:ins w:id="61" w:author="Ericsson" w:date="2021-08-04T22:42:00Z"/>
        </w:rPr>
      </w:pPr>
      <w:r w:rsidRPr="00DE5341">
        <w:t xml:space="preserve">    ...</w:t>
      </w:r>
      <w:ins w:id="62" w:author="Ericsson" w:date="2021-08-04T22:42:00Z">
        <w:r w:rsidRPr="00216FFC">
          <w:t xml:space="preserve"> </w:t>
        </w:r>
        <w:r>
          <w:t>,</w:t>
        </w:r>
      </w:ins>
    </w:p>
    <w:p w14:paraId="3FD42251" w14:textId="2FB76CDB" w:rsidR="00086719" w:rsidRDefault="00086719" w:rsidP="00344508">
      <w:pPr>
        <w:pStyle w:val="PL"/>
        <w:rPr>
          <w:ins w:id="63" w:author="Ericsson" w:date="2021-08-04T22:42:00Z"/>
        </w:rPr>
      </w:pPr>
      <w:ins w:id="64" w:author="Ericsson" w:date="2021-11-18T21:10:00Z">
        <w:r>
          <w:tab/>
          <w:t>[[</w:t>
        </w:r>
      </w:ins>
    </w:p>
    <w:p w14:paraId="69A54F1A" w14:textId="77777777" w:rsidR="00344508" w:rsidRDefault="00344508" w:rsidP="00344508">
      <w:pPr>
        <w:pStyle w:val="PL"/>
        <w:rPr>
          <w:ins w:id="65" w:author="Ericsson" w:date="2021-08-04T22:42:00Z"/>
        </w:rPr>
      </w:pPr>
      <w:ins w:id="66" w:author="Ericsson" w:date="2021-08-04T22:42:00Z">
        <w:r>
          <w:tab/>
          <w:t>posS</w:t>
        </w:r>
        <w:r w:rsidRPr="00783D5A">
          <w:t>chedulingInfoList</w:t>
        </w:r>
        <w:r>
          <w:t>2</w:t>
        </w:r>
        <w:r w:rsidRPr="00783D5A">
          <w:t>-</w:t>
        </w:r>
        <w:r>
          <w:t>r17</w:t>
        </w:r>
        <w:r w:rsidRPr="00783D5A">
          <w:t xml:space="preserve">             SEQUENCE (SIZE (1..maxSI-Message)) OF </w:t>
        </w:r>
        <w:r>
          <w:t>PosS</w:t>
        </w:r>
        <w:r w:rsidRPr="00783D5A">
          <w:t>chedulingInfo2-</w:t>
        </w:r>
        <w:r>
          <w:t>r17</w:t>
        </w:r>
        <w:r w:rsidRPr="00783D5A">
          <w:t xml:space="preserve">       OPTIONAL   -– Need R</w:t>
        </w:r>
      </w:ins>
    </w:p>
    <w:p w14:paraId="35B509DC" w14:textId="3DC542C3" w:rsidR="0029122A" w:rsidRDefault="0029122A" w:rsidP="00344508">
      <w:pPr>
        <w:pStyle w:val="PL"/>
        <w:rPr>
          <w:ins w:id="67" w:author="Ericsson" w:date="2021-11-18T21:10:00Z"/>
          <w:color w:val="808080"/>
        </w:rPr>
      </w:pPr>
      <w:ins w:id="68" w:author="Ericsson" w:date="2021-11-18T21:09:00Z">
        <w:r>
          <w:tab/>
          <w:t>shortestO</w:t>
        </w:r>
        <w:r w:rsidRPr="00DE5341">
          <w:t>ffsetToSI-Used-r1</w:t>
        </w:r>
      </w:ins>
      <w:ins w:id="69" w:author="Ericsson" w:date="2021-11-18T21:10:00Z">
        <w:r>
          <w:t>7</w:t>
        </w:r>
      </w:ins>
      <w:ins w:id="70" w:author="Ericsson" w:date="2021-11-18T21:09:00Z">
        <w:r w:rsidRPr="00DE5341">
          <w:t xml:space="preserve">          </w:t>
        </w:r>
      </w:ins>
      <w:ins w:id="71" w:author="Ericsson" w:date="2021-11-18T21:10:00Z">
        <w:r>
          <w:t xml:space="preserve">  </w:t>
        </w:r>
      </w:ins>
      <w:ins w:id="72" w:author="Ericsson" w:date="2021-11-18T21:09:00Z">
        <w:r w:rsidRPr="00DE5341">
          <w:rPr>
            <w:color w:val="993366"/>
          </w:rPr>
          <w:t>ENUMERATED</w:t>
        </w:r>
        <w:r w:rsidRPr="00DE5341">
          <w:t xml:space="preserve"> {true}                                             </w:t>
        </w:r>
      </w:ins>
      <w:ins w:id="73" w:author="Ericsson" w:date="2021-11-18T21:10:00Z">
        <w:r>
          <w:t xml:space="preserve">    </w:t>
        </w:r>
      </w:ins>
      <w:ins w:id="74" w:author="Ericsson" w:date="2021-11-18T21:09:00Z">
        <w:r w:rsidRPr="00DE5341">
          <w:t xml:space="preserve"> </w:t>
        </w:r>
        <w:r w:rsidRPr="00DE5341">
          <w:rPr>
            <w:color w:val="993366"/>
          </w:rPr>
          <w:t>OPTIONAL</w:t>
        </w:r>
        <w:r w:rsidRPr="00DE5341">
          <w:t xml:space="preserve">,  </w:t>
        </w:r>
        <w:r w:rsidRPr="00DE5341">
          <w:rPr>
            <w:color w:val="808080"/>
          </w:rPr>
          <w:t>-- Need R</w:t>
        </w:r>
      </w:ins>
    </w:p>
    <w:p w14:paraId="35E3BC1A" w14:textId="2DC0B836" w:rsidR="00086719" w:rsidRDefault="00086719" w:rsidP="00344508">
      <w:pPr>
        <w:pStyle w:val="PL"/>
        <w:rPr>
          <w:ins w:id="75" w:author="Ericsson" w:date="2021-08-04T22:42:00Z"/>
        </w:rPr>
      </w:pPr>
      <w:ins w:id="76" w:author="Ericsson" w:date="2021-11-18T21:10:00Z">
        <w:r>
          <w:rPr>
            <w:color w:val="808080"/>
          </w:rPr>
          <w:tab/>
          <w:t>]]</w:t>
        </w:r>
      </w:ins>
    </w:p>
    <w:p w14:paraId="05D89056" w14:textId="77777777" w:rsidR="00344508" w:rsidRDefault="00344508" w:rsidP="00344508">
      <w:pPr>
        <w:pStyle w:val="PL"/>
        <w:rPr>
          <w:ins w:id="77" w:author="Ritesh" w:date="2021-07-28T10:49:00Z"/>
        </w:rPr>
      </w:pPr>
    </w:p>
    <w:p w14:paraId="6025D854" w14:textId="77777777" w:rsidR="00344508" w:rsidRPr="00DE5341" w:rsidRDefault="00344508" w:rsidP="00344508">
      <w:pPr>
        <w:pStyle w:val="PL"/>
      </w:pPr>
    </w:p>
    <w:p w14:paraId="26E90B59" w14:textId="77777777" w:rsidR="00344508" w:rsidRPr="00DE5341" w:rsidRDefault="00344508" w:rsidP="00344508">
      <w:pPr>
        <w:pStyle w:val="PL"/>
      </w:pPr>
      <w:r w:rsidRPr="00DE5341">
        <w:t>}</w:t>
      </w:r>
    </w:p>
    <w:p w14:paraId="55652056" w14:textId="77777777" w:rsidR="00344508" w:rsidRPr="00DE5341" w:rsidRDefault="00344508" w:rsidP="00344508">
      <w:pPr>
        <w:pStyle w:val="PL"/>
      </w:pPr>
    </w:p>
    <w:p w14:paraId="23965644" w14:textId="77777777" w:rsidR="00344508" w:rsidRPr="00DE5341" w:rsidRDefault="00344508" w:rsidP="00344508">
      <w:pPr>
        <w:pStyle w:val="PL"/>
      </w:pPr>
      <w:r w:rsidRPr="00DE5341">
        <w:t xml:space="preserve">PosSchedulingInfo-r16 ::= </w:t>
      </w:r>
      <w:r w:rsidRPr="00DE5341">
        <w:rPr>
          <w:color w:val="993366"/>
        </w:rPr>
        <w:t>SEQUENCE</w:t>
      </w:r>
      <w:r w:rsidRPr="00DE5341">
        <w:t xml:space="preserve"> {</w:t>
      </w:r>
    </w:p>
    <w:p w14:paraId="59782C11" w14:textId="77777777" w:rsidR="00344508" w:rsidRPr="00DE5341" w:rsidRDefault="00344508" w:rsidP="00344508">
      <w:pPr>
        <w:pStyle w:val="PL"/>
        <w:rPr>
          <w:color w:val="808080"/>
        </w:rPr>
      </w:pPr>
      <w:r w:rsidRPr="00DE5341">
        <w:t xml:space="preserve">    offsetToSI-Used-r16          </w:t>
      </w:r>
      <w:r w:rsidRPr="00DE5341">
        <w:rPr>
          <w:color w:val="993366"/>
        </w:rPr>
        <w:t>ENUMERATED</w:t>
      </w:r>
      <w:r w:rsidRPr="00DE5341">
        <w:t xml:space="preserve"> {true}                                              </w:t>
      </w:r>
      <w:r w:rsidRPr="00DE5341">
        <w:rPr>
          <w:color w:val="993366"/>
        </w:rPr>
        <w:t>OPTIONAL</w:t>
      </w:r>
      <w:r w:rsidRPr="00DE5341">
        <w:t xml:space="preserve">,  </w:t>
      </w:r>
      <w:r w:rsidRPr="00DE5341">
        <w:rPr>
          <w:color w:val="808080"/>
        </w:rPr>
        <w:t>-- Need R</w:t>
      </w:r>
    </w:p>
    <w:p w14:paraId="723F7F4F" w14:textId="77777777" w:rsidR="00344508" w:rsidRPr="00DE5341" w:rsidRDefault="00344508" w:rsidP="00344508">
      <w:pPr>
        <w:pStyle w:val="PL"/>
      </w:pPr>
      <w:r w:rsidRPr="00DE5341">
        <w:t xml:space="preserve">    posSI-Periodicity-r16        </w:t>
      </w:r>
      <w:r w:rsidRPr="00DE5341">
        <w:rPr>
          <w:color w:val="993366"/>
        </w:rPr>
        <w:t>ENUMERATED</w:t>
      </w:r>
      <w:r w:rsidRPr="00DE5341">
        <w:t xml:space="preserve"> {rf8, rf16, rf32, rf64, rf128, rf256, rf512},</w:t>
      </w:r>
    </w:p>
    <w:p w14:paraId="0903F290" w14:textId="77777777" w:rsidR="00344508" w:rsidRPr="00DE5341" w:rsidRDefault="00344508" w:rsidP="00344508">
      <w:pPr>
        <w:pStyle w:val="PL"/>
      </w:pPr>
      <w:r w:rsidRPr="00DE5341">
        <w:t xml:space="preserve">    posSI-BroadcastStatus-r16    </w:t>
      </w:r>
      <w:r w:rsidRPr="00DE5341">
        <w:rPr>
          <w:color w:val="993366"/>
        </w:rPr>
        <w:t>ENUMERATED</w:t>
      </w:r>
      <w:r w:rsidRPr="00DE5341">
        <w:t xml:space="preserve"> {broadcasting, notBroadcasting},</w:t>
      </w:r>
    </w:p>
    <w:p w14:paraId="777D3156" w14:textId="77777777" w:rsidR="00344508" w:rsidRPr="00DE5341" w:rsidRDefault="00344508" w:rsidP="00344508">
      <w:pPr>
        <w:pStyle w:val="PL"/>
      </w:pPr>
      <w:r w:rsidRPr="00DE5341">
        <w:t xml:space="preserve">    posSIB-MappingInfo-r16       PosSIB-MappingInfo-r16,</w:t>
      </w:r>
    </w:p>
    <w:p w14:paraId="18DAA4D5" w14:textId="77777777" w:rsidR="00344508" w:rsidRDefault="00344508" w:rsidP="00344508">
      <w:pPr>
        <w:pStyle w:val="PL"/>
        <w:rPr>
          <w:ins w:id="78" w:author="Ritesh" w:date="2021-07-28T10:46:00Z"/>
        </w:rPr>
      </w:pPr>
      <w:r w:rsidRPr="00DE5341">
        <w:t xml:space="preserve">    ...</w:t>
      </w:r>
    </w:p>
    <w:p w14:paraId="16F24B22" w14:textId="77777777" w:rsidR="00344508" w:rsidRDefault="00344508" w:rsidP="00344508">
      <w:pPr>
        <w:pStyle w:val="PL"/>
        <w:rPr>
          <w:ins w:id="79" w:author="Ritesh" w:date="2021-07-28T10:51:00Z"/>
        </w:rPr>
      </w:pPr>
      <w:r w:rsidRPr="00DE5341">
        <w:t>}</w:t>
      </w:r>
    </w:p>
    <w:p w14:paraId="68392354" w14:textId="77777777" w:rsidR="00344508" w:rsidRDefault="00344508" w:rsidP="00344508">
      <w:pPr>
        <w:pStyle w:val="PL"/>
        <w:rPr>
          <w:ins w:id="80" w:author="Ritesh" w:date="2021-07-28T10:51:00Z"/>
        </w:rPr>
      </w:pPr>
    </w:p>
    <w:p w14:paraId="730D2E65" w14:textId="77777777" w:rsidR="00344508" w:rsidRDefault="00344508" w:rsidP="00344508">
      <w:pPr>
        <w:pStyle w:val="PL"/>
        <w:rPr>
          <w:ins w:id="81" w:author="Ericsson" w:date="2021-08-04T22:43:00Z"/>
        </w:rPr>
      </w:pPr>
      <w:ins w:id="82" w:author="Ericsson" w:date="2021-08-04T22:43:00Z">
        <w:r>
          <w:t>PosSchedulingInfo2-r17 ::=           SEQUENCE {</w:t>
        </w:r>
      </w:ins>
    </w:p>
    <w:p w14:paraId="5BB9D393" w14:textId="77777777" w:rsidR="00344508" w:rsidRDefault="00344508" w:rsidP="00344508">
      <w:pPr>
        <w:pStyle w:val="PL"/>
        <w:rPr>
          <w:ins w:id="83" w:author="Ericsson" w:date="2021-08-04T22:43:00Z"/>
        </w:rPr>
      </w:pPr>
      <w:ins w:id="84" w:author="Ericsson" w:date="2021-08-04T22:43:00Z">
        <w:r>
          <w:t xml:space="preserve">    posSI-BroadcastStatus-r17              ENUMERATED {broadcasting, notBroadcasting},</w:t>
        </w:r>
      </w:ins>
    </w:p>
    <w:p w14:paraId="46348B70" w14:textId="5929E7D5" w:rsidR="00344508" w:rsidRDefault="00344508" w:rsidP="00344508">
      <w:pPr>
        <w:pStyle w:val="PL"/>
        <w:rPr>
          <w:ins w:id="85" w:author="Ericsson" w:date="2021-08-04T22:43:00Z"/>
        </w:rPr>
      </w:pPr>
      <w:ins w:id="86" w:author="Ericsson" w:date="2021-08-04T22:43:00Z">
        <w:r>
          <w:t xml:space="preserve">    posSI-Periodicity-r17                  ENUMERATED {rf8, rf16, rf32, rf64, rf128, rf256, rf512},</w:t>
        </w:r>
      </w:ins>
    </w:p>
    <w:p w14:paraId="68D621AD" w14:textId="77777777" w:rsidR="00344508" w:rsidRDefault="00344508" w:rsidP="00344508">
      <w:pPr>
        <w:pStyle w:val="PL"/>
        <w:rPr>
          <w:ins w:id="87" w:author="Ericsson" w:date="2021-08-04T22:43:00Z"/>
        </w:rPr>
      </w:pPr>
      <w:ins w:id="88" w:author="Ericsson" w:date="2021-08-04T22:43:00Z">
        <w:r>
          <w:t xml:space="preserve">    </w:t>
        </w:r>
        <w:r w:rsidRPr="00DE5341">
          <w:t>posSIB-MappingInfo-r1</w:t>
        </w:r>
        <w:r>
          <w:t>7</w:t>
        </w:r>
        <w:r w:rsidRPr="00DE5341">
          <w:t xml:space="preserve">      </w:t>
        </w:r>
        <w:r>
          <w:tab/>
        </w:r>
        <w:r>
          <w:tab/>
          <w:t xml:space="preserve">   </w:t>
        </w:r>
        <w:r w:rsidRPr="00DE5341">
          <w:t>PosSIB-MappingInfo-r16</w:t>
        </w:r>
      </w:ins>
    </w:p>
    <w:p w14:paraId="79D6E075" w14:textId="77777777" w:rsidR="00344508" w:rsidRDefault="00344508" w:rsidP="00344508">
      <w:pPr>
        <w:pStyle w:val="PL"/>
        <w:rPr>
          <w:ins w:id="89" w:author="Ericsson" w:date="2021-08-04T22:43:00Z"/>
        </w:rPr>
      </w:pPr>
      <w:ins w:id="90" w:author="Ericsson" w:date="2021-08-04T22:43:00Z">
        <w:r>
          <w:t>}</w:t>
        </w:r>
      </w:ins>
    </w:p>
    <w:p w14:paraId="436DD6F3" w14:textId="77777777" w:rsidR="00344508" w:rsidRPr="00DE5341" w:rsidRDefault="00344508" w:rsidP="00344508">
      <w:pPr>
        <w:pStyle w:val="PL"/>
      </w:pPr>
    </w:p>
    <w:p w14:paraId="67DBF839" w14:textId="77777777" w:rsidR="00344508" w:rsidRPr="00DE5341" w:rsidRDefault="00344508" w:rsidP="00344508">
      <w:pPr>
        <w:pStyle w:val="PL"/>
      </w:pPr>
    </w:p>
    <w:p w14:paraId="7CCE9BA3" w14:textId="77777777" w:rsidR="00344508" w:rsidRPr="00DE5341" w:rsidRDefault="00344508" w:rsidP="00344508">
      <w:pPr>
        <w:pStyle w:val="PL"/>
      </w:pPr>
      <w:r w:rsidRPr="00DE5341">
        <w:t xml:space="preserve">PosSIB-MappingInfo-r16 ::=   </w:t>
      </w:r>
      <w:r w:rsidRPr="00DE5341">
        <w:rPr>
          <w:color w:val="993366"/>
        </w:rPr>
        <w:t>SEQUENCE</w:t>
      </w:r>
      <w:r w:rsidRPr="00DE5341">
        <w:t xml:space="preserve"> (</w:t>
      </w:r>
      <w:r w:rsidRPr="00DE5341">
        <w:rPr>
          <w:color w:val="993366"/>
        </w:rPr>
        <w:t>SIZE</w:t>
      </w:r>
      <w:r w:rsidRPr="00DE5341">
        <w:t xml:space="preserve"> (1..maxSIB))</w:t>
      </w:r>
      <w:r w:rsidRPr="00DE5341">
        <w:rPr>
          <w:color w:val="993366"/>
        </w:rPr>
        <w:t xml:space="preserve"> OF</w:t>
      </w:r>
      <w:r w:rsidRPr="00DE5341">
        <w:t xml:space="preserve"> PosSIB-Type-r16</w:t>
      </w:r>
    </w:p>
    <w:p w14:paraId="1D35C2DD" w14:textId="77777777" w:rsidR="00344508" w:rsidRPr="00DE5341" w:rsidRDefault="00344508" w:rsidP="00344508">
      <w:pPr>
        <w:pStyle w:val="PL"/>
      </w:pPr>
    </w:p>
    <w:p w14:paraId="32815B7F" w14:textId="77777777" w:rsidR="00344508" w:rsidRPr="00DE5341" w:rsidRDefault="00344508" w:rsidP="00344508">
      <w:pPr>
        <w:pStyle w:val="PL"/>
      </w:pPr>
      <w:r w:rsidRPr="00DE5341">
        <w:t xml:space="preserve">PosSIB-Type-r16 ::=          </w:t>
      </w:r>
      <w:r w:rsidRPr="00DE5341">
        <w:rPr>
          <w:color w:val="993366"/>
        </w:rPr>
        <w:t>SEQUENCE</w:t>
      </w:r>
      <w:r w:rsidRPr="00DE5341">
        <w:t xml:space="preserve"> {</w:t>
      </w:r>
    </w:p>
    <w:p w14:paraId="279FEE5B" w14:textId="77777777" w:rsidR="00344508" w:rsidRPr="00DE5341" w:rsidRDefault="00344508" w:rsidP="00344508">
      <w:pPr>
        <w:pStyle w:val="PL"/>
        <w:rPr>
          <w:color w:val="808080"/>
        </w:rPr>
      </w:pPr>
      <w:r w:rsidRPr="00DE5341">
        <w:t xml:space="preserve">    encrypted-r16                </w:t>
      </w:r>
      <w:r w:rsidRPr="00DE5341">
        <w:rPr>
          <w:color w:val="993366"/>
        </w:rPr>
        <w:t>ENUMERATED</w:t>
      </w:r>
      <w:r w:rsidRPr="00DE5341">
        <w:t xml:space="preserve"> { true }                                            </w:t>
      </w:r>
      <w:r w:rsidRPr="00DE5341">
        <w:rPr>
          <w:color w:val="993366"/>
        </w:rPr>
        <w:t>OPTIONAL</w:t>
      </w:r>
      <w:r w:rsidRPr="00DE5341">
        <w:t xml:space="preserve">,  </w:t>
      </w:r>
      <w:r w:rsidRPr="00DE5341">
        <w:rPr>
          <w:color w:val="808080"/>
        </w:rPr>
        <w:t>-- Need R</w:t>
      </w:r>
    </w:p>
    <w:p w14:paraId="3D87DD05" w14:textId="77777777" w:rsidR="00344508" w:rsidRPr="00DE5341" w:rsidRDefault="00344508" w:rsidP="00344508">
      <w:pPr>
        <w:pStyle w:val="PL"/>
        <w:rPr>
          <w:color w:val="808080"/>
        </w:rPr>
      </w:pPr>
      <w:r w:rsidRPr="00DE5341">
        <w:t xml:space="preserve">    gnss-id-r16                  GNSS-ID-r16                                                    </w:t>
      </w:r>
      <w:r w:rsidRPr="00DE5341">
        <w:rPr>
          <w:color w:val="993366"/>
        </w:rPr>
        <w:t>OPTIONAL</w:t>
      </w:r>
      <w:r w:rsidRPr="00DE5341">
        <w:t xml:space="preserve">,  </w:t>
      </w:r>
      <w:r w:rsidRPr="00DE5341">
        <w:rPr>
          <w:color w:val="808080"/>
        </w:rPr>
        <w:t>-- Need R</w:t>
      </w:r>
    </w:p>
    <w:p w14:paraId="2036D8FE" w14:textId="77777777" w:rsidR="00344508" w:rsidRPr="00DE5341" w:rsidRDefault="00344508" w:rsidP="00344508">
      <w:pPr>
        <w:pStyle w:val="PL"/>
        <w:rPr>
          <w:color w:val="808080"/>
        </w:rPr>
      </w:pPr>
      <w:r w:rsidRPr="00DE5341">
        <w:t xml:space="preserve">    sbas-id-r16                  SBAS-ID-r16                                                    </w:t>
      </w:r>
      <w:r w:rsidRPr="00DE5341">
        <w:rPr>
          <w:color w:val="993366"/>
        </w:rPr>
        <w:t>OPTIONAL</w:t>
      </w:r>
      <w:r w:rsidRPr="00DE5341">
        <w:t xml:space="preserve">,  </w:t>
      </w:r>
      <w:r w:rsidRPr="00DE5341">
        <w:rPr>
          <w:color w:val="808080"/>
        </w:rPr>
        <w:t>-- Need R</w:t>
      </w:r>
    </w:p>
    <w:p w14:paraId="732F4962" w14:textId="77777777" w:rsidR="00344508" w:rsidRPr="00DE5341" w:rsidRDefault="00344508" w:rsidP="00344508">
      <w:pPr>
        <w:pStyle w:val="PL"/>
      </w:pPr>
      <w:r w:rsidRPr="00DE5341">
        <w:t xml:space="preserve">    posSibType-r16               </w:t>
      </w:r>
      <w:r w:rsidRPr="00DE5341">
        <w:rPr>
          <w:color w:val="993366"/>
        </w:rPr>
        <w:t>ENUMERATED</w:t>
      </w:r>
      <w:r w:rsidRPr="00DE5341">
        <w:t xml:space="preserve"> { posSibType1-1, posSibType1-2, posSibType1-3, posSibType1-4, posSibType1-5, posSibType1-6,</w:t>
      </w:r>
    </w:p>
    <w:p w14:paraId="781F2EE2" w14:textId="77777777" w:rsidR="00344508" w:rsidRPr="00DE5341" w:rsidRDefault="00344508" w:rsidP="00344508">
      <w:pPr>
        <w:pStyle w:val="PL"/>
      </w:pPr>
      <w:r w:rsidRPr="00DE5341">
        <w:t xml:space="preserve">                                              posSibType1-7, posSibType1-8, posSibType2-1, posSibType2-2, posSibType2-3, posSibType2-4,</w:t>
      </w:r>
    </w:p>
    <w:p w14:paraId="5F567EB9" w14:textId="77777777" w:rsidR="00344508" w:rsidRPr="00DE5341" w:rsidRDefault="00344508" w:rsidP="00344508">
      <w:pPr>
        <w:pStyle w:val="PL"/>
      </w:pPr>
      <w:r w:rsidRPr="00DE5341">
        <w:t xml:space="preserve">                                              posSibType2-5, posSibType2-6, posSibType2-7, posSibType2-8, posSibType2-9, posSibType2-10,</w:t>
      </w:r>
    </w:p>
    <w:p w14:paraId="14486B55" w14:textId="77777777" w:rsidR="00344508" w:rsidRPr="00DE5341" w:rsidRDefault="00344508" w:rsidP="00344508">
      <w:pPr>
        <w:pStyle w:val="PL"/>
      </w:pPr>
      <w:r w:rsidRPr="00DE5341">
        <w:t xml:space="preserve">                                              posSibType2-11, posSibType2-12, posSibType2-13, posSibType2-14, posSibType2-15,</w:t>
      </w:r>
    </w:p>
    <w:p w14:paraId="394A537A" w14:textId="77777777" w:rsidR="00344508" w:rsidRPr="00DE5341" w:rsidRDefault="00344508" w:rsidP="00344508">
      <w:pPr>
        <w:pStyle w:val="PL"/>
      </w:pPr>
      <w:r w:rsidRPr="00DE5341">
        <w:t xml:space="preserve">                                              posSibType2-16, posSibType2-17, posSibType2-18, posSibType2-19, posSibType2-20,</w:t>
      </w:r>
    </w:p>
    <w:p w14:paraId="7371409D" w14:textId="77777777" w:rsidR="00344508" w:rsidRPr="00DE5341" w:rsidRDefault="00344508" w:rsidP="00344508">
      <w:pPr>
        <w:pStyle w:val="PL"/>
      </w:pPr>
      <w:r w:rsidRPr="00DE5341">
        <w:t xml:space="preserve">                                              posSibType2-21, posSibType2-22, posSibType2-23, posSibType3-1, posSibType4-1,</w:t>
      </w:r>
    </w:p>
    <w:p w14:paraId="5AC8CA4F" w14:textId="77777777" w:rsidR="00344508" w:rsidRPr="00DE5341" w:rsidRDefault="00344508" w:rsidP="00344508">
      <w:pPr>
        <w:pStyle w:val="PL"/>
      </w:pPr>
      <w:r w:rsidRPr="00DE5341">
        <w:t xml:space="preserve">                                              posSibType5-1,posSibType6-1, posSibType6-2, posSibType6-3,... },</w:t>
      </w:r>
    </w:p>
    <w:p w14:paraId="64061B87" w14:textId="77777777" w:rsidR="00344508" w:rsidRPr="00DE5341" w:rsidRDefault="00344508" w:rsidP="00344508">
      <w:pPr>
        <w:pStyle w:val="PL"/>
        <w:rPr>
          <w:color w:val="808080"/>
        </w:rPr>
      </w:pPr>
      <w:r w:rsidRPr="00DE5341">
        <w:t xml:space="preserve">    areaScope-r16                </w:t>
      </w:r>
      <w:r w:rsidRPr="00DE5341">
        <w:rPr>
          <w:color w:val="993366"/>
        </w:rPr>
        <w:t>ENUMERATED</w:t>
      </w:r>
      <w:r w:rsidRPr="00DE5341">
        <w:t xml:space="preserve"> {true}                                              </w:t>
      </w:r>
      <w:r w:rsidRPr="00DE5341">
        <w:rPr>
          <w:color w:val="993366"/>
        </w:rPr>
        <w:t>OPTIONAL</w:t>
      </w:r>
      <w:r w:rsidRPr="00DE5341">
        <w:t xml:space="preserve"> </w:t>
      </w:r>
      <w:r w:rsidRPr="00DE5341">
        <w:rPr>
          <w:color w:val="808080"/>
        </w:rPr>
        <w:t>-- Need S</w:t>
      </w:r>
    </w:p>
    <w:p w14:paraId="595AFA49" w14:textId="77777777" w:rsidR="00344508" w:rsidRPr="00DE5341" w:rsidRDefault="00344508" w:rsidP="00344508">
      <w:pPr>
        <w:pStyle w:val="PL"/>
      </w:pPr>
      <w:r w:rsidRPr="00DE5341">
        <w:t>}</w:t>
      </w:r>
    </w:p>
    <w:p w14:paraId="1240A01C" w14:textId="77777777" w:rsidR="00344508" w:rsidRPr="00DE5341" w:rsidRDefault="00344508" w:rsidP="00344508">
      <w:pPr>
        <w:pStyle w:val="PL"/>
      </w:pPr>
    </w:p>
    <w:p w14:paraId="544B00A0" w14:textId="77777777" w:rsidR="00344508" w:rsidRPr="00DE5341" w:rsidRDefault="00344508" w:rsidP="00344508">
      <w:pPr>
        <w:pStyle w:val="PL"/>
      </w:pPr>
      <w:r w:rsidRPr="00DE5341">
        <w:lastRenderedPageBreak/>
        <w:t xml:space="preserve">GNSS-ID-r16 ::= </w:t>
      </w:r>
      <w:r w:rsidRPr="00DE5341">
        <w:rPr>
          <w:color w:val="993366"/>
        </w:rPr>
        <w:t>SEQUENCE</w:t>
      </w:r>
      <w:r w:rsidRPr="00DE5341">
        <w:t xml:space="preserve"> {</w:t>
      </w:r>
    </w:p>
    <w:p w14:paraId="5C63EBA4" w14:textId="77777777" w:rsidR="00344508" w:rsidRPr="00DE5341" w:rsidRDefault="00344508" w:rsidP="00344508">
      <w:pPr>
        <w:pStyle w:val="PL"/>
      </w:pPr>
      <w:r w:rsidRPr="00DE5341">
        <w:t xml:space="preserve">    gnss-id-r16              </w:t>
      </w:r>
      <w:r w:rsidRPr="00DE5341">
        <w:rPr>
          <w:color w:val="993366"/>
        </w:rPr>
        <w:t>ENUMERATED</w:t>
      </w:r>
      <w:r w:rsidRPr="00DE5341">
        <w:t>{gps, sbas, qzss, galileo, glonass, bds, ...},</w:t>
      </w:r>
    </w:p>
    <w:p w14:paraId="0053D38A" w14:textId="77777777" w:rsidR="00344508" w:rsidRPr="00DE5341" w:rsidRDefault="00344508" w:rsidP="00344508">
      <w:pPr>
        <w:pStyle w:val="PL"/>
      </w:pPr>
      <w:r w:rsidRPr="00DE5341">
        <w:t xml:space="preserve">    ...</w:t>
      </w:r>
    </w:p>
    <w:p w14:paraId="2AE70A42" w14:textId="77777777" w:rsidR="00344508" w:rsidRPr="00DE5341" w:rsidRDefault="00344508" w:rsidP="00344508">
      <w:pPr>
        <w:pStyle w:val="PL"/>
      </w:pPr>
      <w:r w:rsidRPr="00DE5341">
        <w:t>}</w:t>
      </w:r>
    </w:p>
    <w:p w14:paraId="7C81577F" w14:textId="77777777" w:rsidR="00344508" w:rsidRPr="00DE5341" w:rsidRDefault="00344508" w:rsidP="00344508">
      <w:pPr>
        <w:pStyle w:val="PL"/>
      </w:pPr>
    </w:p>
    <w:p w14:paraId="0906A358" w14:textId="77777777" w:rsidR="00344508" w:rsidRPr="00DE5341" w:rsidRDefault="00344508" w:rsidP="00344508">
      <w:pPr>
        <w:pStyle w:val="PL"/>
      </w:pPr>
      <w:r w:rsidRPr="00DE5341">
        <w:t xml:space="preserve">SBAS-ID-r16 ::= </w:t>
      </w:r>
      <w:r w:rsidRPr="00DE5341">
        <w:rPr>
          <w:color w:val="993366"/>
        </w:rPr>
        <w:t>SEQUENCE</w:t>
      </w:r>
      <w:r w:rsidRPr="00DE5341">
        <w:t xml:space="preserve"> {</w:t>
      </w:r>
    </w:p>
    <w:p w14:paraId="5EB5125A" w14:textId="77777777" w:rsidR="00344508" w:rsidRPr="00DE5341" w:rsidRDefault="00344508" w:rsidP="00344508">
      <w:pPr>
        <w:pStyle w:val="PL"/>
      </w:pPr>
      <w:r w:rsidRPr="00DE5341">
        <w:t xml:space="preserve">    sbas-id-r16              </w:t>
      </w:r>
      <w:r w:rsidRPr="00DE5341">
        <w:rPr>
          <w:color w:val="993366"/>
        </w:rPr>
        <w:t>ENUMERATED</w:t>
      </w:r>
      <w:r w:rsidRPr="00DE5341">
        <w:t xml:space="preserve"> { waas, egnos, msas, gagan, ...},</w:t>
      </w:r>
    </w:p>
    <w:p w14:paraId="638DE70D" w14:textId="77777777" w:rsidR="00344508" w:rsidRPr="00DE5341" w:rsidRDefault="00344508" w:rsidP="00344508">
      <w:pPr>
        <w:pStyle w:val="PL"/>
      </w:pPr>
      <w:r w:rsidRPr="00DE5341">
        <w:t xml:space="preserve">    ...</w:t>
      </w:r>
    </w:p>
    <w:p w14:paraId="55E5CE30" w14:textId="77777777" w:rsidR="00344508" w:rsidRPr="00DE5341" w:rsidRDefault="00344508" w:rsidP="00344508">
      <w:pPr>
        <w:pStyle w:val="PL"/>
      </w:pPr>
      <w:r w:rsidRPr="00DE5341">
        <w:t>}</w:t>
      </w:r>
    </w:p>
    <w:p w14:paraId="6C23F9ED" w14:textId="77777777" w:rsidR="00344508" w:rsidRPr="00DE5341" w:rsidRDefault="00344508" w:rsidP="00344508">
      <w:pPr>
        <w:pStyle w:val="PL"/>
      </w:pPr>
    </w:p>
    <w:p w14:paraId="3B37E7EB" w14:textId="77777777" w:rsidR="00344508" w:rsidRPr="00DE5341" w:rsidRDefault="00344508" w:rsidP="00344508">
      <w:pPr>
        <w:pStyle w:val="PL"/>
        <w:rPr>
          <w:color w:val="808080"/>
        </w:rPr>
      </w:pPr>
      <w:r w:rsidRPr="00DE5341">
        <w:rPr>
          <w:color w:val="808080"/>
        </w:rPr>
        <w:t>-- TAG-POSSI-SCHEDULINGINFO-STOP</w:t>
      </w:r>
    </w:p>
    <w:p w14:paraId="6AC8EEB9" w14:textId="77777777" w:rsidR="00344508" w:rsidRPr="00DE5341" w:rsidRDefault="00344508" w:rsidP="00344508">
      <w:pPr>
        <w:pStyle w:val="PL"/>
        <w:rPr>
          <w:color w:val="808080"/>
        </w:rPr>
      </w:pPr>
      <w:r w:rsidRPr="00DE5341">
        <w:rPr>
          <w:color w:val="808080"/>
        </w:rPr>
        <w:t>-- ASN1STOP</w:t>
      </w:r>
    </w:p>
    <w:p w14:paraId="397B0C92" w14:textId="77777777" w:rsidR="00344508" w:rsidRPr="00DE5341" w:rsidRDefault="00344508" w:rsidP="0034450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44508" w:rsidRPr="00DE5341" w14:paraId="0803B3E7"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409DFD1A" w14:textId="77777777" w:rsidR="00344508" w:rsidRPr="00DE5341" w:rsidRDefault="00344508" w:rsidP="00013087">
            <w:pPr>
              <w:pStyle w:val="TAH"/>
              <w:rPr>
                <w:szCs w:val="22"/>
                <w:lang w:eastAsia="sv-SE"/>
              </w:rPr>
            </w:pPr>
            <w:r w:rsidRPr="00DE5341">
              <w:rPr>
                <w:rFonts w:eastAsia="SimSun"/>
                <w:i/>
                <w:noProof/>
                <w:lang w:eastAsia="sv-SE"/>
              </w:rPr>
              <w:t xml:space="preserve">PosSI-SchedulingInfo </w:t>
            </w:r>
            <w:r w:rsidRPr="00DE5341">
              <w:rPr>
                <w:szCs w:val="22"/>
                <w:lang w:eastAsia="sv-SE"/>
              </w:rPr>
              <w:t>field descriptions</w:t>
            </w:r>
          </w:p>
        </w:tc>
      </w:tr>
      <w:tr w:rsidR="00344508" w:rsidRPr="00DE5341" w14:paraId="79181C74" w14:textId="77777777" w:rsidTr="00013087">
        <w:tc>
          <w:tcPr>
            <w:tcW w:w="14173" w:type="dxa"/>
            <w:tcBorders>
              <w:top w:val="single" w:sz="4" w:space="0" w:color="auto"/>
              <w:left w:val="single" w:sz="4" w:space="0" w:color="auto"/>
              <w:bottom w:val="single" w:sz="4" w:space="0" w:color="auto"/>
              <w:right w:val="single" w:sz="4" w:space="0" w:color="auto"/>
            </w:tcBorders>
          </w:tcPr>
          <w:p w14:paraId="11195626" w14:textId="77777777" w:rsidR="00344508" w:rsidRPr="00DE5341" w:rsidRDefault="00344508" w:rsidP="00013087">
            <w:pPr>
              <w:pStyle w:val="TAL"/>
              <w:rPr>
                <w:b/>
                <w:i/>
              </w:rPr>
            </w:pPr>
            <w:r w:rsidRPr="00DE5341">
              <w:rPr>
                <w:b/>
                <w:i/>
              </w:rPr>
              <w:t>areaScope</w:t>
            </w:r>
          </w:p>
          <w:p w14:paraId="140AB03F" w14:textId="77777777" w:rsidR="00344508" w:rsidRPr="00DE5341" w:rsidRDefault="00344508" w:rsidP="00013087">
            <w:pPr>
              <w:pStyle w:val="TAL"/>
              <w:rPr>
                <w:rFonts w:eastAsia="SimSun"/>
                <w:noProof/>
                <w:lang w:eastAsia="sv-SE"/>
              </w:rPr>
            </w:pPr>
            <w:r w:rsidRPr="00DE5341">
              <w:rPr>
                <w:szCs w:val="22"/>
              </w:rPr>
              <w:t>Indicates that a posSIB is area specific. If the field is absent, the posSIB is cell specific.</w:t>
            </w:r>
          </w:p>
        </w:tc>
      </w:tr>
      <w:tr w:rsidR="00344508" w:rsidRPr="00DE5341" w14:paraId="0C6CDF0F"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2D08777E" w14:textId="77777777" w:rsidR="00344508" w:rsidRPr="00DE5341" w:rsidRDefault="00344508" w:rsidP="00013087">
            <w:pPr>
              <w:pStyle w:val="TAL"/>
              <w:rPr>
                <w:b/>
                <w:i/>
                <w:lang w:eastAsia="en-GB"/>
              </w:rPr>
            </w:pPr>
            <w:r w:rsidRPr="00DE5341">
              <w:rPr>
                <w:b/>
                <w:i/>
                <w:lang w:eastAsia="en-GB"/>
              </w:rPr>
              <w:t>encrypted</w:t>
            </w:r>
          </w:p>
          <w:p w14:paraId="38DCDF3C" w14:textId="77777777" w:rsidR="00344508" w:rsidRPr="00DE5341" w:rsidRDefault="00344508" w:rsidP="00013087">
            <w:pPr>
              <w:pStyle w:val="TAL"/>
              <w:rPr>
                <w:i/>
                <w:lang w:eastAsia="en-GB"/>
              </w:rPr>
            </w:pPr>
            <w:r w:rsidRPr="00DE5341">
              <w:rPr>
                <w:lang w:eastAsia="en-GB"/>
              </w:rPr>
              <w:t xml:space="preserve">The presence of this field indicates that the </w:t>
            </w:r>
            <w:r w:rsidRPr="00DE5341">
              <w:rPr>
                <w:i/>
                <w:lang w:eastAsia="sv-SE"/>
              </w:rPr>
              <w:t>pos-sib-type</w:t>
            </w:r>
            <w:r w:rsidRPr="00DE5341">
              <w:rPr>
                <w:lang w:eastAsia="sv-SE"/>
              </w:rPr>
              <w:t xml:space="preserve"> is encrypted as specified in TS 37.355 [49].</w:t>
            </w:r>
          </w:p>
        </w:tc>
      </w:tr>
      <w:tr w:rsidR="00344508" w:rsidRPr="00DE5341" w14:paraId="3A0C54BF"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47B60942" w14:textId="77777777" w:rsidR="00344508" w:rsidRPr="00DE5341" w:rsidRDefault="00344508" w:rsidP="00013087">
            <w:pPr>
              <w:pStyle w:val="TAL"/>
              <w:rPr>
                <w:szCs w:val="22"/>
                <w:lang w:eastAsia="sv-SE"/>
              </w:rPr>
            </w:pPr>
            <w:r w:rsidRPr="00DE5341">
              <w:rPr>
                <w:b/>
                <w:i/>
                <w:szCs w:val="22"/>
                <w:lang w:eastAsia="sv-SE"/>
              </w:rPr>
              <w:t>gnss-id</w:t>
            </w:r>
          </w:p>
          <w:p w14:paraId="2D8DF568" w14:textId="77777777" w:rsidR="00344508" w:rsidRPr="00DE5341" w:rsidRDefault="00344508" w:rsidP="00013087">
            <w:pPr>
              <w:pStyle w:val="TAL"/>
              <w:rPr>
                <w:szCs w:val="22"/>
                <w:lang w:eastAsia="sv-SE"/>
              </w:rPr>
            </w:pPr>
            <w:r w:rsidRPr="00DE5341">
              <w:rPr>
                <w:bCs/>
                <w:lang w:eastAsia="sv-SE"/>
              </w:rPr>
              <w:t xml:space="preserve">The presence of this field indicates that the positioning SIB type is for a specific GNSS. </w:t>
            </w:r>
            <w:r w:rsidRPr="00DE5341">
              <w:rPr>
                <w:szCs w:val="22"/>
                <w:lang w:eastAsia="sv-SE"/>
              </w:rPr>
              <w:t xml:space="preserve">Indicates </w:t>
            </w:r>
            <w:r w:rsidRPr="00DE5341">
              <w:rPr>
                <w:lang w:eastAsia="sv-SE"/>
              </w:rPr>
              <w:t>a specific GNSS (see also TS 37.355 [49])</w:t>
            </w:r>
          </w:p>
        </w:tc>
      </w:tr>
      <w:tr w:rsidR="00344508" w:rsidRPr="00DE5341" w14:paraId="2C901B47" w14:textId="77777777" w:rsidTr="00013087">
        <w:tc>
          <w:tcPr>
            <w:tcW w:w="14173" w:type="dxa"/>
            <w:tcBorders>
              <w:top w:val="single" w:sz="4" w:space="0" w:color="auto"/>
              <w:left w:val="single" w:sz="4" w:space="0" w:color="auto"/>
              <w:bottom w:val="single" w:sz="4" w:space="0" w:color="auto"/>
              <w:right w:val="single" w:sz="4" w:space="0" w:color="auto"/>
            </w:tcBorders>
          </w:tcPr>
          <w:p w14:paraId="061C058C" w14:textId="77777777" w:rsidR="00344508" w:rsidRPr="00DE5341" w:rsidRDefault="00344508" w:rsidP="00013087">
            <w:pPr>
              <w:pStyle w:val="TAL"/>
              <w:rPr>
                <w:b/>
                <w:bCs/>
                <w:i/>
                <w:iCs/>
              </w:rPr>
            </w:pPr>
            <w:r w:rsidRPr="00DE5341">
              <w:rPr>
                <w:b/>
                <w:bCs/>
                <w:i/>
                <w:iCs/>
                <w:szCs w:val="22"/>
              </w:rPr>
              <w:t>posSI-BroadcastStatus</w:t>
            </w:r>
          </w:p>
          <w:p w14:paraId="7C0D7D62" w14:textId="77777777" w:rsidR="00344508" w:rsidRPr="00DE5341" w:rsidRDefault="00344508" w:rsidP="00013087">
            <w:pPr>
              <w:pStyle w:val="TAL"/>
              <w:rPr>
                <w:b/>
                <w:i/>
                <w:szCs w:val="22"/>
                <w:lang w:eastAsia="sv-SE"/>
              </w:rPr>
            </w:pPr>
            <w:r w:rsidRPr="00DE5341">
              <w:rPr>
                <w:szCs w:val="22"/>
              </w:rPr>
              <w:t xml:space="preserve">Indicates if the SI message is being broadcasted or not. </w:t>
            </w:r>
            <w:r w:rsidRPr="00DE5341">
              <w:rPr>
                <w:szCs w:val="22"/>
                <w:lang w:eastAsia="sv-SE"/>
              </w:rPr>
              <w:t>Change of</w:t>
            </w:r>
            <w:r w:rsidRPr="00DE5341">
              <w:rPr>
                <w:i/>
                <w:szCs w:val="22"/>
                <w:lang w:eastAsia="sv-SE"/>
              </w:rPr>
              <w:t xml:space="preserve"> posSI-BroadcastStat</w:t>
            </w:r>
            <w:r w:rsidRPr="00DE5341">
              <w:rPr>
                <w:szCs w:val="22"/>
                <w:lang w:eastAsia="sv-SE"/>
              </w:rPr>
              <w:t xml:space="preserve">us should not result in system information change notifications in Short Message transmitted with P-RNTI over DCI (see clause 6.5). The value of the indication is valid until the end of the BCCH modification period when set to </w:t>
            </w:r>
            <w:r w:rsidRPr="00DE5341">
              <w:rPr>
                <w:i/>
                <w:szCs w:val="22"/>
                <w:lang w:eastAsia="sv-SE"/>
              </w:rPr>
              <w:t>broadcasting</w:t>
            </w:r>
            <w:r w:rsidRPr="00DE5341">
              <w:rPr>
                <w:szCs w:val="22"/>
                <w:lang w:eastAsia="sv-SE"/>
              </w:rPr>
              <w:t>.</w:t>
            </w:r>
          </w:p>
        </w:tc>
      </w:tr>
      <w:tr w:rsidR="00344508" w:rsidRPr="00DE5341" w14:paraId="4EFEFE50" w14:textId="77777777" w:rsidTr="00013087">
        <w:tc>
          <w:tcPr>
            <w:tcW w:w="14173" w:type="dxa"/>
            <w:tcBorders>
              <w:top w:val="single" w:sz="4" w:space="0" w:color="auto"/>
              <w:left w:val="single" w:sz="4" w:space="0" w:color="auto"/>
              <w:bottom w:val="single" w:sz="4" w:space="0" w:color="auto"/>
              <w:right w:val="single" w:sz="4" w:space="0" w:color="auto"/>
            </w:tcBorders>
          </w:tcPr>
          <w:p w14:paraId="2F73443E" w14:textId="77777777" w:rsidR="00344508" w:rsidRPr="00DE5341" w:rsidRDefault="00344508" w:rsidP="00013087">
            <w:pPr>
              <w:pStyle w:val="TAL"/>
              <w:rPr>
                <w:b/>
                <w:i/>
              </w:rPr>
            </w:pPr>
            <w:r w:rsidRPr="00DE5341">
              <w:rPr>
                <w:b/>
                <w:bCs/>
                <w:i/>
                <w:iCs/>
                <w:szCs w:val="22"/>
              </w:rPr>
              <w:t>posSI-RequestConfig</w:t>
            </w:r>
          </w:p>
          <w:p w14:paraId="740DC301" w14:textId="77777777" w:rsidR="00344508" w:rsidRPr="00DE5341" w:rsidRDefault="00344508" w:rsidP="00013087">
            <w:pPr>
              <w:pStyle w:val="TAL"/>
              <w:rPr>
                <w:b/>
                <w:i/>
                <w:szCs w:val="22"/>
                <w:lang w:eastAsia="sv-SE"/>
              </w:rPr>
            </w:pPr>
            <w:r w:rsidRPr="00DE5341">
              <w:t xml:space="preserve">Configuration of Msg1 resources that the UE uses for requesting SI-messages for which </w:t>
            </w:r>
            <w:r w:rsidRPr="00DE5341">
              <w:rPr>
                <w:i/>
              </w:rPr>
              <w:t>posSI-BroadcastStatus</w:t>
            </w:r>
            <w:r w:rsidRPr="00DE5341">
              <w:t xml:space="preserve"> is set to notBroadcasting.</w:t>
            </w:r>
          </w:p>
        </w:tc>
      </w:tr>
      <w:tr w:rsidR="00344508" w:rsidRPr="00DE5341" w14:paraId="71060359" w14:textId="77777777" w:rsidTr="00013087">
        <w:tc>
          <w:tcPr>
            <w:tcW w:w="14173" w:type="dxa"/>
            <w:tcBorders>
              <w:top w:val="single" w:sz="4" w:space="0" w:color="auto"/>
              <w:left w:val="single" w:sz="4" w:space="0" w:color="auto"/>
              <w:bottom w:val="single" w:sz="4" w:space="0" w:color="auto"/>
              <w:right w:val="single" w:sz="4" w:space="0" w:color="auto"/>
            </w:tcBorders>
          </w:tcPr>
          <w:p w14:paraId="276F3422" w14:textId="77777777" w:rsidR="00344508" w:rsidRPr="00DE5341" w:rsidRDefault="00344508" w:rsidP="00013087">
            <w:pPr>
              <w:pStyle w:val="TAL"/>
              <w:rPr>
                <w:b/>
                <w:i/>
              </w:rPr>
            </w:pPr>
            <w:r w:rsidRPr="00DE5341">
              <w:rPr>
                <w:b/>
                <w:bCs/>
                <w:i/>
                <w:iCs/>
                <w:szCs w:val="22"/>
              </w:rPr>
              <w:t>posSI-RequestConfigSUL</w:t>
            </w:r>
          </w:p>
          <w:p w14:paraId="702FB37F" w14:textId="77777777" w:rsidR="00344508" w:rsidRPr="00DE5341" w:rsidRDefault="00344508" w:rsidP="00013087">
            <w:pPr>
              <w:pStyle w:val="TAL"/>
              <w:rPr>
                <w:b/>
                <w:i/>
                <w:szCs w:val="22"/>
                <w:lang w:eastAsia="sv-SE"/>
              </w:rPr>
            </w:pPr>
            <w:r w:rsidRPr="00DE5341">
              <w:t xml:space="preserve">Configuration of Msg1 resources that the UE uses for requesting SI-messages for which </w:t>
            </w:r>
            <w:r w:rsidRPr="00DE5341">
              <w:rPr>
                <w:i/>
              </w:rPr>
              <w:t>posSI-BroadcastStatus</w:t>
            </w:r>
            <w:r w:rsidRPr="00DE5341">
              <w:t xml:space="preserve"> is set to notBroadcasting.</w:t>
            </w:r>
          </w:p>
        </w:tc>
      </w:tr>
      <w:tr w:rsidR="00344508" w14:paraId="5E93A99E" w14:textId="77777777" w:rsidTr="00013087">
        <w:trPr>
          <w:ins w:id="91" w:author="Ericsson" w:date="2021-05-06T11:10:00Z"/>
        </w:trPr>
        <w:tc>
          <w:tcPr>
            <w:tcW w:w="14173" w:type="dxa"/>
            <w:tcBorders>
              <w:top w:val="single" w:sz="4" w:space="0" w:color="auto"/>
              <w:left w:val="single" w:sz="4" w:space="0" w:color="auto"/>
              <w:bottom w:val="single" w:sz="4" w:space="0" w:color="auto"/>
              <w:right w:val="single" w:sz="4" w:space="0" w:color="auto"/>
            </w:tcBorders>
            <w:hideMark/>
          </w:tcPr>
          <w:p w14:paraId="52D0E2A7" w14:textId="044AAFAD" w:rsidR="00086719" w:rsidRPr="00DE5341" w:rsidRDefault="00086719" w:rsidP="00086719">
            <w:pPr>
              <w:keepNext/>
              <w:keepLines/>
              <w:spacing w:after="0"/>
              <w:rPr>
                <w:ins w:id="92" w:author="Ericsson" w:date="2021-11-18T21:11:00Z"/>
                <w:rFonts w:ascii="Arial" w:hAnsi="Arial"/>
                <w:b/>
                <w:bCs/>
                <w:i/>
                <w:iCs/>
                <w:sz w:val="18"/>
                <w:lang w:eastAsia="en-GB"/>
              </w:rPr>
            </w:pPr>
            <w:proofErr w:type="spellStart"/>
            <w:ins w:id="93" w:author="Ericsson" w:date="2021-11-18T21:11:00Z">
              <w:r>
                <w:rPr>
                  <w:rFonts w:ascii="Arial" w:hAnsi="Arial"/>
                  <w:b/>
                  <w:bCs/>
                  <w:i/>
                  <w:iCs/>
                  <w:sz w:val="18"/>
                  <w:lang w:eastAsia="en-GB"/>
                </w:rPr>
                <w:t>ShortestO</w:t>
              </w:r>
              <w:r w:rsidRPr="00DE5341">
                <w:rPr>
                  <w:rFonts w:ascii="Arial" w:hAnsi="Arial"/>
                  <w:b/>
                  <w:bCs/>
                  <w:i/>
                  <w:iCs/>
                  <w:sz w:val="18"/>
                  <w:lang w:eastAsia="en-GB"/>
                </w:rPr>
                <w:t>ffsetToSI</w:t>
              </w:r>
              <w:proofErr w:type="spellEnd"/>
              <w:r w:rsidRPr="00DE5341">
                <w:rPr>
                  <w:rFonts w:ascii="Arial" w:hAnsi="Arial"/>
                  <w:b/>
                  <w:bCs/>
                  <w:i/>
                  <w:iCs/>
                  <w:sz w:val="18"/>
                  <w:lang w:eastAsia="en-GB"/>
                </w:rPr>
                <w:t>-Used</w:t>
              </w:r>
            </w:ins>
          </w:p>
          <w:p w14:paraId="45D3849F" w14:textId="0A644BB8" w:rsidR="00344508" w:rsidRPr="00C91FCE" w:rsidRDefault="00086719" w:rsidP="00013087">
            <w:pPr>
              <w:pStyle w:val="TAL"/>
              <w:rPr>
                <w:ins w:id="94" w:author="Ericsson" w:date="2021-05-06T11:10:00Z"/>
                <w:rFonts w:cs="Arial"/>
                <w:bCs/>
                <w:iCs/>
                <w:szCs w:val="18"/>
                <w:lang w:eastAsia="sv-SE"/>
              </w:rPr>
            </w:pPr>
            <w:ins w:id="95" w:author="Ericsson" w:date="2021-11-18T21:11:00Z">
              <w:r w:rsidRPr="00DE5341">
                <w:rPr>
                  <w:lang w:eastAsia="en-GB"/>
                </w:rPr>
                <w:t xml:space="preserve">This field, if present indicates that the SI messages in </w:t>
              </w:r>
              <w:r w:rsidRPr="00DE5341">
                <w:rPr>
                  <w:i/>
                  <w:lang w:eastAsia="en-GB"/>
                </w:rPr>
                <w:t>posSchedulingInfoList</w:t>
              </w:r>
              <w:r w:rsidRPr="00DE5341">
                <w:rPr>
                  <w:lang w:eastAsia="en-GB"/>
                </w:rPr>
                <w:t xml:space="preserve"> are scheduled with an offset of </w:t>
              </w:r>
            </w:ins>
            <w:ins w:id="96" w:author="Ericsson" w:date="2021-11-18T21:13:00Z">
              <w:r w:rsidR="000F51EC" w:rsidRPr="00BC2F62">
                <w:rPr>
                  <w:lang w:val="en-US" w:eastAsia="en-GB"/>
                </w:rPr>
                <w:t>s</w:t>
              </w:r>
              <w:r w:rsidR="000F51EC">
                <w:rPr>
                  <w:lang w:val="en-US" w:eastAsia="en-GB"/>
                </w:rPr>
                <w:t>hortest configured</w:t>
              </w:r>
            </w:ins>
            <w:ins w:id="97" w:author="Ericsson" w:date="2021-11-18T21:15:00Z">
              <w:r w:rsidR="00BA0296">
                <w:rPr>
                  <w:lang w:val="en-US" w:eastAsia="en-GB"/>
                </w:rPr>
                <w:t xml:space="preserve"> </w:t>
              </w:r>
              <w:r w:rsidR="00BA0296" w:rsidRPr="00BC2F62">
                <w:rPr>
                  <w:i/>
                  <w:lang w:val="en-US" w:eastAsia="en-GB"/>
                </w:rPr>
                <w:t>posSI</w:t>
              </w:r>
              <w:r w:rsidR="00634DAC" w:rsidRPr="00BC2F62">
                <w:rPr>
                  <w:i/>
                  <w:lang w:val="en-US" w:eastAsia="en-GB"/>
                </w:rPr>
                <w:t>-</w:t>
              </w:r>
            </w:ins>
            <w:ins w:id="98" w:author="Ericsson" w:date="2021-11-18T21:16:00Z">
              <w:r w:rsidR="00B44715" w:rsidRPr="00BC2F62">
                <w:rPr>
                  <w:i/>
                  <w:lang w:val="en-US" w:eastAsia="en-GB"/>
                </w:rPr>
                <w:t>Periodicity</w:t>
              </w:r>
            </w:ins>
            <w:ins w:id="99" w:author="Ericsson" w:date="2021-11-18T21:11:00Z">
              <w:r w:rsidRPr="00DE5341">
                <w:rPr>
                  <w:lang w:eastAsia="en-GB"/>
                </w:rPr>
                <w:t xml:space="preserve"> compared to SI messages in </w:t>
              </w:r>
              <w:r w:rsidRPr="00DE5341">
                <w:rPr>
                  <w:i/>
                  <w:lang w:eastAsia="en-GB"/>
                </w:rPr>
                <w:t>schedulingInfoList</w:t>
              </w:r>
              <w:r w:rsidRPr="00DE5341">
                <w:rPr>
                  <w:lang w:eastAsia="en-GB"/>
                </w:rPr>
                <w:t xml:space="preserve">. </w:t>
              </w:r>
            </w:ins>
            <w:ins w:id="100" w:author="Ericsson" w:date="2021-11-18T21:12:00Z">
              <w:r w:rsidR="00E21E2B" w:rsidRPr="00E21E2B">
                <w:rPr>
                  <w:i/>
                  <w:lang w:val="en-US" w:eastAsia="en-GB"/>
                </w:rPr>
                <w:t>shortest</w:t>
              </w:r>
            </w:ins>
            <w:ins w:id="101" w:author="Ericsson" w:date="2021-11-18T21:11:00Z">
              <w:r w:rsidRPr="00DE5341">
                <w:rPr>
                  <w:i/>
                  <w:lang w:eastAsia="en-GB"/>
                </w:rPr>
                <w:t>offsetToSI-Used</w:t>
              </w:r>
              <w:r w:rsidRPr="00DE5341">
                <w:rPr>
                  <w:lang w:eastAsia="en-GB"/>
                </w:rPr>
                <w:t xml:space="preserve"> may be present only if </w:t>
              </w:r>
            </w:ins>
            <w:proofErr w:type="spellStart"/>
            <w:ins w:id="102" w:author="Ericsson" w:date="2021-11-18T21:12:00Z">
              <w:r w:rsidR="006D1FEC" w:rsidRPr="001A7575">
                <w:rPr>
                  <w:i/>
                  <w:lang w:val="en-US" w:eastAsia="en-GB"/>
                </w:rPr>
                <w:t>offsetToSI</w:t>
              </w:r>
              <w:proofErr w:type="spellEnd"/>
              <w:r w:rsidR="006D1FEC" w:rsidRPr="001A7575">
                <w:rPr>
                  <w:i/>
                  <w:lang w:val="en-US" w:eastAsia="en-GB"/>
                </w:rPr>
                <w:t>-Used</w:t>
              </w:r>
              <w:r w:rsidR="006D1FEC" w:rsidRPr="001A7575">
                <w:rPr>
                  <w:lang w:val="en-US" w:eastAsia="en-GB"/>
                </w:rPr>
                <w:t xml:space="preserve"> i</w:t>
              </w:r>
              <w:r w:rsidR="006D1FEC">
                <w:rPr>
                  <w:lang w:val="en-US" w:eastAsia="en-GB"/>
                </w:rPr>
                <w:t xml:space="preserve">s </w:t>
              </w:r>
            </w:ins>
            <w:ins w:id="103" w:author="Ericsson" w:date="2021-11-18T21:17:00Z">
              <w:r w:rsidR="001F02DF">
                <w:rPr>
                  <w:lang w:val="en-US" w:eastAsia="en-GB"/>
                </w:rPr>
                <w:t>absent</w:t>
              </w:r>
            </w:ins>
            <w:ins w:id="104" w:author="Ericsson" w:date="2021-11-18T21:11:00Z">
              <w:r w:rsidRPr="00DE5341">
                <w:rPr>
                  <w:lang w:eastAsia="en-GB"/>
                </w:rPr>
                <w:t>.</w:t>
              </w:r>
            </w:ins>
          </w:p>
        </w:tc>
      </w:tr>
      <w:tr w:rsidR="00344508" w:rsidRPr="00DE5341" w14:paraId="5023394E"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61DEF4C7" w14:textId="77777777" w:rsidR="00344508" w:rsidRPr="00DE5341" w:rsidRDefault="00344508" w:rsidP="00013087">
            <w:pPr>
              <w:pStyle w:val="TAL"/>
              <w:rPr>
                <w:b/>
                <w:i/>
                <w:lang w:eastAsia="sv-SE"/>
              </w:rPr>
            </w:pPr>
            <w:r w:rsidRPr="00DE5341">
              <w:rPr>
                <w:b/>
                <w:i/>
                <w:lang w:eastAsia="sv-SE"/>
              </w:rPr>
              <w:t>pos</w:t>
            </w:r>
            <w:r w:rsidRPr="00DE5341">
              <w:rPr>
                <w:b/>
                <w:i/>
              </w:rPr>
              <w:t>SIB</w:t>
            </w:r>
            <w:r w:rsidRPr="00DE5341">
              <w:rPr>
                <w:b/>
                <w:i/>
                <w:lang w:eastAsia="sv-SE"/>
              </w:rPr>
              <w:t>-MappingInfo</w:t>
            </w:r>
          </w:p>
          <w:p w14:paraId="41616317" w14:textId="77777777" w:rsidR="00344508" w:rsidRPr="00DE5341" w:rsidRDefault="00344508" w:rsidP="00013087">
            <w:pPr>
              <w:pStyle w:val="TAL"/>
              <w:rPr>
                <w:b/>
                <w:i/>
                <w:szCs w:val="22"/>
                <w:lang w:eastAsia="sv-SE"/>
              </w:rPr>
            </w:pPr>
            <w:r w:rsidRPr="00DE5341">
              <w:rPr>
                <w:lang w:eastAsia="en-GB"/>
              </w:rPr>
              <w:t xml:space="preserve">List of the posSIBs mapped to this </w:t>
            </w:r>
            <w:r w:rsidRPr="00DE5341">
              <w:rPr>
                <w:i/>
                <w:iCs/>
                <w:lang w:eastAsia="en-GB"/>
              </w:rPr>
              <w:t xml:space="preserve">SystemInformation </w:t>
            </w:r>
            <w:r w:rsidRPr="00DE5341">
              <w:rPr>
                <w:iCs/>
                <w:lang w:eastAsia="en-GB"/>
              </w:rPr>
              <w:t>message.</w:t>
            </w:r>
          </w:p>
        </w:tc>
      </w:tr>
      <w:tr w:rsidR="00344508" w:rsidRPr="00DE5341" w14:paraId="7A3940E2"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725A37E7" w14:textId="77777777" w:rsidR="00344508" w:rsidRPr="00DE5341" w:rsidRDefault="00344508" w:rsidP="00013087">
            <w:pPr>
              <w:pStyle w:val="TAL"/>
              <w:rPr>
                <w:b/>
                <w:bCs/>
                <w:i/>
                <w:noProof/>
                <w:lang w:eastAsia="en-GB"/>
              </w:rPr>
            </w:pPr>
            <w:r w:rsidRPr="00DE5341">
              <w:rPr>
                <w:b/>
                <w:bCs/>
                <w:i/>
                <w:noProof/>
                <w:lang w:eastAsia="en-GB"/>
              </w:rPr>
              <w:t>posSibType</w:t>
            </w:r>
          </w:p>
          <w:p w14:paraId="0A1F9F91" w14:textId="77777777" w:rsidR="00344508" w:rsidRPr="00DE5341" w:rsidRDefault="00344508" w:rsidP="00013087">
            <w:pPr>
              <w:pStyle w:val="TAL"/>
              <w:rPr>
                <w:szCs w:val="22"/>
                <w:lang w:eastAsia="sv-SE"/>
              </w:rPr>
            </w:pPr>
            <w:r w:rsidRPr="00DE5341">
              <w:rPr>
                <w:bCs/>
                <w:noProof/>
                <w:lang w:eastAsia="en-GB"/>
              </w:rPr>
              <w:t>The positioning SIB type is defined in TS 37.355 [49].</w:t>
            </w:r>
          </w:p>
        </w:tc>
      </w:tr>
      <w:tr w:rsidR="00344508" w:rsidRPr="00DE5341" w14:paraId="737073F1"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017B1BAF" w14:textId="77777777" w:rsidR="00344508" w:rsidRPr="00DE5341" w:rsidRDefault="00344508" w:rsidP="00013087">
            <w:pPr>
              <w:pStyle w:val="TAL"/>
              <w:rPr>
                <w:b/>
                <w:bCs/>
                <w:i/>
                <w:noProof/>
                <w:lang w:eastAsia="en-GB"/>
              </w:rPr>
            </w:pPr>
            <w:r w:rsidRPr="00DE5341">
              <w:rPr>
                <w:b/>
                <w:bCs/>
                <w:i/>
                <w:noProof/>
                <w:lang w:eastAsia="en-GB"/>
              </w:rPr>
              <w:t>posSI-Periodicity</w:t>
            </w:r>
          </w:p>
          <w:p w14:paraId="6AE1CC88" w14:textId="77777777" w:rsidR="00344508" w:rsidRPr="00DE5341" w:rsidRDefault="00344508" w:rsidP="00013087">
            <w:pPr>
              <w:pStyle w:val="TAL"/>
              <w:rPr>
                <w:szCs w:val="22"/>
                <w:lang w:eastAsia="sv-SE"/>
              </w:rPr>
            </w:pPr>
            <w:r w:rsidRPr="00DE5341">
              <w:rPr>
                <w:lang w:eastAsia="en-GB"/>
              </w:rPr>
              <w:t xml:space="preserve">Periodicity of the SI-message in radio frames, such that rf8 denotes 8 radio frames, rf16 denotes 16 radio frames, and so on. If the </w:t>
            </w:r>
            <w:r w:rsidRPr="00DE5341">
              <w:rPr>
                <w:i/>
                <w:iCs/>
                <w:lang w:eastAsia="en-GB"/>
              </w:rPr>
              <w:t>offsetToSI-Used</w:t>
            </w:r>
            <w:r w:rsidRPr="00DE5341">
              <w:rPr>
                <w:lang w:eastAsia="en-GB"/>
              </w:rPr>
              <w:t xml:space="preserve"> is configured, the </w:t>
            </w:r>
            <w:r w:rsidRPr="00DE5341">
              <w:rPr>
                <w:i/>
                <w:iCs/>
                <w:lang w:eastAsia="en-GB"/>
              </w:rPr>
              <w:t>posSI-Periodicity</w:t>
            </w:r>
            <w:r w:rsidRPr="00DE5341">
              <w:rPr>
                <w:lang w:eastAsia="en-GB"/>
              </w:rPr>
              <w:t xml:space="preserve"> of rf8 cannot be used.</w:t>
            </w:r>
          </w:p>
        </w:tc>
      </w:tr>
      <w:tr w:rsidR="00344508" w:rsidRPr="00DE5341" w14:paraId="7DFFB885"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3C1CD791" w14:textId="77777777" w:rsidR="00344508" w:rsidRPr="00DE5341" w:rsidRDefault="00344508" w:rsidP="00013087">
            <w:pPr>
              <w:keepNext/>
              <w:keepLines/>
              <w:spacing w:after="0"/>
              <w:rPr>
                <w:rFonts w:ascii="Arial" w:hAnsi="Arial"/>
                <w:b/>
                <w:bCs/>
                <w:i/>
                <w:iCs/>
                <w:sz w:val="18"/>
                <w:lang w:eastAsia="en-GB"/>
              </w:rPr>
            </w:pPr>
            <w:proofErr w:type="spellStart"/>
            <w:r w:rsidRPr="00DE5341">
              <w:rPr>
                <w:rFonts w:ascii="Arial" w:hAnsi="Arial"/>
                <w:b/>
                <w:bCs/>
                <w:i/>
                <w:iCs/>
                <w:sz w:val="18"/>
                <w:lang w:eastAsia="en-GB"/>
              </w:rPr>
              <w:t>offsetToSI</w:t>
            </w:r>
            <w:proofErr w:type="spellEnd"/>
            <w:r w:rsidRPr="00DE5341">
              <w:rPr>
                <w:rFonts w:ascii="Arial" w:hAnsi="Arial"/>
                <w:b/>
                <w:bCs/>
                <w:i/>
                <w:iCs/>
                <w:sz w:val="18"/>
                <w:lang w:eastAsia="en-GB"/>
              </w:rPr>
              <w:t>-Used</w:t>
            </w:r>
          </w:p>
          <w:p w14:paraId="3986A89F" w14:textId="77777777" w:rsidR="00344508" w:rsidRPr="00DE5341" w:rsidRDefault="00344508" w:rsidP="00013087">
            <w:pPr>
              <w:pStyle w:val="TAL"/>
              <w:rPr>
                <w:b/>
                <w:bCs/>
                <w:i/>
                <w:noProof/>
                <w:lang w:eastAsia="en-GB"/>
              </w:rPr>
            </w:pPr>
            <w:r w:rsidRPr="00DE5341">
              <w:rPr>
                <w:lang w:eastAsia="en-GB"/>
              </w:rPr>
              <w:t xml:space="preserve">This field, if present indicates that the SI messages in </w:t>
            </w:r>
            <w:r w:rsidRPr="00DE5341">
              <w:rPr>
                <w:i/>
                <w:lang w:eastAsia="en-GB"/>
              </w:rPr>
              <w:t>posSchedulingInfoList</w:t>
            </w:r>
            <w:r w:rsidRPr="00DE5341">
              <w:rPr>
                <w:lang w:eastAsia="en-GB"/>
              </w:rPr>
              <w:t xml:space="preserve"> are scheduled with an offset of 8 radio frames compared to SI messages in </w:t>
            </w:r>
            <w:r w:rsidRPr="00DE5341">
              <w:rPr>
                <w:i/>
                <w:lang w:eastAsia="en-GB"/>
              </w:rPr>
              <w:t>schedulingInfoList</w:t>
            </w:r>
            <w:r w:rsidRPr="00DE5341">
              <w:rPr>
                <w:lang w:eastAsia="en-GB"/>
              </w:rPr>
              <w:t xml:space="preserve">. </w:t>
            </w:r>
            <w:r w:rsidRPr="00DE5341">
              <w:rPr>
                <w:i/>
                <w:lang w:eastAsia="en-GB"/>
              </w:rPr>
              <w:t>offsetToSI-Used</w:t>
            </w:r>
            <w:r w:rsidRPr="00DE5341">
              <w:rPr>
                <w:lang w:eastAsia="en-GB"/>
              </w:rPr>
              <w:t xml:space="preserve"> may be present only if the shortest configured SI message periodicity for SI messages in </w:t>
            </w:r>
            <w:r w:rsidRPr="00DE5341">
              <w:rPr>
                <w:i/>
                <w:lang w:eastAsia="en-GB"/>
              </w:rPr>
              <w:t>schedulingInfoList</w:t>
            </w:r>
            <w:r w:rsidRPr="00DE5341">
              <w:rPr>
                <w:lang w:eastAsia="en-GB"/>
              </w:rPr>
              <w:t xml:space="preserve"> is 80ms.</w:t>
            </w:r>
          </w:p>
        </w:tc>
      </w:tr>
      <w:tr w:rsidR="00344508" w:rsidRPr="00DE5341" w14:paraId="789D2F62"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5656C193" w14:textId="77777777" w:rsidR="00344508" w:rsidRPr="00DE5341" w:rsidRDefault="00344508" w:rsidP="00013087">
            <w:pPr>
              <w:pStyle w:val="TAL"/>
              <w:rPr>
                <w:b/>
                <w:bCs/>
                <w:i/>
                <w:iCs/>
                <w:lang w:eastAsia="sv-SE"/>
              </w:rPr>
            </w:pPr>
            <w:r w:rsidRPr="00DE5341">
              <w:rPr>
                <w:b/>
                <w:bCs/>
                <w:i/>
                <w:iCs/>
                <w:lang w:eastAsia="sv-SE"/>
              </w:rPr>
              <w:t>sbas-id</w:t>
            </w:r>
          </w:p>
          <w:p w14:paraId="594CF699" w14:textId="77777777" w:rsidR="00344508" w:rsidRPr="00DE5341" w:rsidRDefault="00344508" w:rsidP="00013087">
            <w:pPr>
              <w:pStyle w:val="TAL"/>
              <w:rPr>
                <w:iCs/>
                <w:lang w:eastAsia="en-GB"/>
              </w:rPr>
            </w:pPr>
            <w:r w:rsidRPr="00DE5341">
              <w:rPr>
                <w:lang w:eastAsia="sv-SE"/>
              </w:rPr>
              <w:t>The presence of this field indicates that the positioning SIB type is for a specific SBAS. Indicates a specific SBAS (see also TS 37.355 [49]).</w:t>
            </w:r>
          </w:p>
        </w:tc>
      </w:tr>
    </w:tbl>
    <w:p w14:paraId="412FC0B5" w14:textId="77777777" w:rsidR="00344508" w:rsidRPr="00DE5341" w:rsidRDefault="00344508" w:rsidP="00344508">
      <w:pPr>
        <w:rPr>
          <w:rFonts w:eastAsia="SimSun"/>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344508" w:rsidRPr="00DE5341" w14:paraId="36049DD6" w14:textId="77777777" w:rsidTr="00013087">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6000AE34" w14:textId="77777777" w:rsidR="00344508" w:rsidRPr="00DE5341" w:rsidRDefault="00344508" w:rsidP="00013087">
            <w:pPr>
              <w:pStyle w:val="TAH"/>
              <w:rPr>
                <w:lang w:eastAsia="en-GB"/>
              </w:rPr>
            </w:pPr>
            <w:r w:rsidRPr="00DE5341">
              <w:rPr>
                <w:lang w:eastAsia="en-GB"/>
              </w:rPr>
              <w:lastRenderedPageBreak/>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1527E18D" w14:textId="77777777" w:rsidR="00344508" w:rsidRPr="00DE5341" w:rsidRDefault="00344508" w:rsidP="00013087">
            <w:pPr>
              <w:pStyle w:val="TAH"/>
              <w:rPr>
                <w:lang w:eastAsia="en-GB"/>
              </w:rPr>
            </w:pPr>
            <w:r w:rsidRPr="00DE5341">
              <w:rPr>
                <w:lang w:eastAsia="en-GB"/>
              </w:rPr>
              <w:t>Explanation</w:t>
            </w:r>
          </w:p>
        </w:tc>
      </w:tr>
      <w:tr w:rsidR="00344508" w:rsidRPr="00DE5341" w14:paraId="06EBACF3" w14:textId="77777777" w:rsidTr="00013087">
        <w:trPr>
          <w:cantSplit/>
        </w:trPr>
        <w:tc>
          <w:tcPr>
            <w:tcW w:w="2264" w:type="dxa"/>
            <w:tcBorders>
              <w:top w:val="single" w:sz="4" w:space="0" w:color="808080"/>
              <w:left w:val="single" w:sz="4" w:space="0" w:color="808080"/>
              <w:bottom w:val="single" w:sz="4" w:space="0" w:color="808080"/>
              <w:right w:val="single" w:sz="4" w:space="0" w:color="808080"/>
            </w:tcBorders>
            <w:hideMark/>
          </w:tcPr>
          <w:p w14:paraId="6A27FCBF" w14:textId="77777777" w:rsidR="00344508" w:rsidRPr="00DE5341" w:rsidRDefault="00344508" w:rsidP="00013087">
            <w:pPr>
              <w:pStyle w:val="TAL"/>
              <w:rPr>
                <w:i/>
                <w:lang w:eastAsia="en-GB"/>
              </w:rPr>
            </w:pPr>
            <w:r w:rsidRPr="00DE5341">
              <w:rPr>
                <w:i/>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1B181BB5" w14:textId="77777777" w:rsidR="00344508" w:rsidRPr="00DE5341" w:rsidRDefault="00344508" w:rsidP="00013087">
            <w:pPr>
              <w:pStyle w:val="TAL"/>
              <w:rPr>
                <w:lang w:eastAsia="en-GB"/>
              </w:rPr>
            </w:pPr>
            <w:r w:rsidRPr="00DE5341">
              <w:rPr>
                <w:lang w:eastAsia="en-GB"/>
              </w:rPr>
              <w:t xml:space="preserve">The field is optionally present, Need R, if </w:t>
            </w:r>
            <w:r w:rsidRPr="00DE5341">
              <w:rPr>
                <w:i/>
                <w:lang w:eastAsia="en-GB"/>
              </w:rPr>
              <w:t>posSI-BroadcastStatus</w:t>
            </w:r>
            <w:r w:rsidRPr="00DE5341">
              <w:rPr>
                <w:lang w:eastAsia="en-GB"/>
              </w:rPr>
              <w:t xml:space="preserve"> is set to </w:t>
            </w:r>
            <w:r w:rsidRPr="00DE5341">
              <w:rPr>
                <w:i/>
              </w:rPr>
              <w:t>notBroadcasting</w:t>
            </w:r>
            <w:r w:rsidRPr="00DE5341">
              <w:t xml:space="preserve"> </w:t>
            </w:r>
            <w:r w:rsidRPr="00DE5341">
              <w:rPr>
                <w:lang w:eastAsia="en-GB"/>
              </w:rPr>
              <w:t xml:space="preserve">for any SI-message included in </w:t>
            </w:r>
            <w:r w:rsidRPr="00DE5341">
              <w:rPr>
                <w:i/>
                <w:lang w:eastAsia="en-GB"/>
              </w:rPr>
              <w:t>PosSchedulingInfo</w:t>
            </w:r>
            <w:r w:rsidRPr="00DE5341">
              <w:rPr>
                <w:lang w:eastAsia="en-GB"/>
              </w:rPr>
              <w:t>. It is absent otherwise.</w:t>
            </w:r>
          </w:p>
        </w:tc>
      </w:tr>
      <w:tr w:rsidR="00344508" w:rsidRPr="00DE5341" w14:paraId="61C74BBF" w14:textId="77777777" w:rsidTr="00013087">
        <w:trPr>
          <w:cantSplit/>
        </w:trPr>
        <w:tc>
          <w:tcPr>
            <w:tcW w:w="2264" w:type="dxa"/>
            <w:tcBorders>
              <w:top w:val="single" w:sz="4" w:space="0" w:color="808080"/>
              <w:left w:val="single" w:sz="4" w:space="0" w:color="808080"/>
              <w:bottom w:val="single" w:sz="4" w:space="0" w:color="808080"/>
              <w:right w:val="single" w:sz="4" w:space="0" w:color="808080"/>
            </w:tcBorders>
            <w:hideMark/>
          </w:tcPr>
          <w:p w14:paraId="1A56909D" w14:textId="77777777" w:rsidR="00344508" w:rsidRPr="00DE5341" w:rsidRDefault="00344508" w:rsidP="00013087">
            <w:pPr>
              <w:pStyle w:val="TAL"/>
              <w:rPr>
                <w:i/>
                <w:lang w:eastAsia="en-GB"/>
              </w:rPr>
            </w:pPr>
            <w:r w:rsidRPr="00DE5341">
              <w:rPr>
                <w:i/>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05F6A291" w14:textId="77777777" w:rsidR="00344508" w:rsidRPr="00DE5341" w:rsidRDefault="00344508" w:rsidP="00013087">
            <w:pPr>
              <w:pStyle w:val="TAL"/>
              <w:rPr>
                <w:lang w:eastAsia="en-GB"/>
              </w:rPr>
            </w:pPr>
            <w:r w:rsidRPr="00DE5341">
              <w:rPr>
                <w:lang w:eastAsia="en-GB"/>
              </w:rPr>
              <w:t xml:space="preserve">The field is optionally present, Need R, if </w:t>
            </w:r>
            <w:r w:rsidRPr="00DE5341">
              <w:rPr>
                <w:i/>
                <w:iCs/>
                <w:lang w:eastAsia="en-GB"/>
              </w:rPr>
              <w:t>supplementaryUplink</w:t>
            </w:r>
            <w:r w:rsidRPr="00DE5341">
              <w:rPr>
                <w:lang w:eastAsia="en-GB"/>
              </w:rPr>
              <w:t xml:space="preserve"> is configured in </w:t>
            </w:r>
            <w:r w:rsidRPr="00DE5341">
              <w:rPr>
                <w:i/>
                <w:iCs/>
                <w:lang w:eastAsia="en-GB"/>
              </w:rPr>
              <w:t>ServingCellConfigCommonSIB</w:t>
            </w:r>
            <w:r w:rsidRPr="00DE5341">
              <w:rPr>
                <w:lang w:eastAsia="en-GB"/>
              </w:rPr>
              <w:t xml:space="preserve"> and if </w:t>
            </w:r>
            <w:r w:rsidRPr="00DE5341">
              <w:rPr>
                <w:i/>
                <w:lang w:eastAsia="en-GB"/>
              </w:rPr>
              <w:t>posSI-BroadcastStatus</w:t>
            </w:r>
            <w:r w:rsidRPr="00DE5341">
              <w:rPr>
                <w:lang w:eastAsia="en-GB"/>
              </w:rPr>
              <w:t xml:space="preserve"> is set to </w:t>
            </w:r>
            <w:r w:rsidRPr="00DE5341">
              <w:rPr>
                <w:i/>
              </w:rPr>
              <w:t>notBroadcasting</w:t>
            </w:r>
            <w:r w:rsidRPr="00DE5341">
              <w:rPr>
                <w:lang w:eastAsia="en-GB"/>
              </w:rPr>
              <w:t xml:space="preserve"> for any SI-message included in </w:t>
            </w:r>
            <w:r w:rsidRPr="00DE5341">
              <w:rPr>
                <w:i/>
                <w:lang w:eastAsia="en-GB"/>
              </w:rPr>
              <w:t>PosSchedulingInfo</w:t>
            </w:r>
            <w:r w:rsidRPr="00DE5341">
              <w:rPr>
                <w:lang w:eastAsia="en-GB"/>
              </w:rPr>
              <w:t>. It is absent otherwise.</w:t>
            </w:r>
          </w:p>
        </w:tc>
      </w:tr>
    </w:tbl>
    <w:p w14:paraId="35B1CBA2" w14:textId="77777777" w:rsidR="00344508" w:rsidRPr="00DE5341" w:rsidRDefault="00344508" w:rsidP="00344508"/>
    <w:p w14:paraId="5E97318F" w14:textId="2997C9BE" w:rsidR="00987BDC" w:rsidRDefault="00987BDC">
      <w:pPr>
        <w:overflowPunct/>
        <w:autoSpaceDE/>
        <w:autoSpaceDN/>
        <w:adjustRightInd/>
        <w:spacing w:after="0"/>
        <w:textAlignment w:val="auto"/>
      </w:pPr>
      <w:r>
        <w:br w:type="page"/>
      </w:r>
    </w:p>
    <w:p w14:paraId="3F233D43" w14:textId="77777777" w:rsidR="00C735DE" w:rsidRPr="005847E7" w:rsidRDefault="00C735DE" w:rsidP="00C735DE"/>
    <w:p w14:paraId="695515AF" w14:textId="77777777" w:rsidR="00C735DE" w:rsidRDefault="00C735DE" w:rsidP="00C735DE">
      <w:pPr>
        <w:pStyle w:val="Heading1"/>
      </w:pPr>
      <w:r>
        <w:rPr>
          <w:b/>
          <w:bCs/>
        </w:rPr>
        <w:t>7</w:t>
      </w:r>
      <w:r>
        <w:tab/>
        <w:t>Annex B</w:t>
      </w:r>
    </w:p>
    <w:p w14:paraId="7CAE7E44" w14:textId="77777777" w:rsidR="0062305C" w:rsidRDefault="0062305C" w:rsidP="0062305C"/>
    <w:p w14:paraId="6B504D94" w14:textId="0BFBE80C" w:rsidR="0062305C" w:rsidRDefault="0062305C" w:rsidP="0062305C">
      <w:pPr>
        <w:pStyle w:val="Heading3"/>
        <w:rPr>
          <w:rFonts w:eastAsia="MS Mincho"/>
        </w:rPr>
      </w:pPr>
      <w:r>
        <w:rPr>
          <w:rFonts w:eastAsia="MS Mincho"/>
        </w:rPr>
        <w:t>7.1</w:t>
      </w:r>
      <w:r>
        <w:rPr>
          <w:rFonts w:eastAsia="MS Mincho"/>
        </w:rPr>
        <w:tab/>
        <w:t>Motivation</w:t>
      </w:r>
    </w:p>
    <w:p w14:paraId="714CE73A" w14:textId="77777777" w:rsidR="001162AE" w:rsidRDefault="0062305C" w:rsidP="00375322">
      <w:pPr>
        <w:rPr>
          <w:lang w:val="en-US"/>
        </w:rPr>
      </w:pPr>
      <w:r>
        <w:rPr>
          <w:lang w:val="en-US"/>
        </w:rPr>
        <w:t>Explicit</w:t>
      </w:r>
      <w:r w:rsidR="003D24FA">
        <w:rPr>
          <w:lang w:val="en-US"/>
        </w:rPr>
        <w:t xml:space="preserve"> Indication based solution </w:t>
      </w:r>
      <w:r w:rsidR="00F07C26">
        <w:rPr>
          <w:lang w:val="en-US"/>
        </w:rPr>
        <w:t xml:space="preserve">allows NW to calculate the necessary offset (i.e avoid collision) and provide </w:t>
      </w:r>
      <w:r w:rsidR="005B561F">
        <w:rPr>
          <w:lang w:val="en-US"/>
        </w:rPr>
        <w:t xml:space="preserve">the </w:t>
      </w:r>
      <w:r w:rsidR="001162AE">
        <w:rPr>
          <w:lang w:val="en-US"/>
        </w:rPr>
        <w:t xml:space="preserve">start position of SI </w:t>
      </w:r>
      <w:r w:rsidR="00F07C26">
        <w:rPr>
          <w:lang w:val="en-US"/>
        </w:rPr>
        <w:t>to UE</w:t>
      </w:r>
      <w:r w:rsidR="00C31C7E">
        <w:rPr>
          <w:lang w:val="en-US"/>
        </w:rPr>
        <w:t xml:space="preserve">. </w:t>
      </w:r>
      <w:r w:rsidR="00875EC6">
        <w:rPr>
          <w:lang w:val="en-US"/>
        </w:rPr>
        <w:t xml:space="preserve">It can create more </w:t>
      </w:r>
      <w:r w:rsidR="00C31C7E">
        <w:rPr>
          <w:lang w:val="en-US"/>
        </w:rPr>
        <w:t>rooms for SI scheduling</w:t>
      </w:r>
      <w:r w:rsidR="00875EC6">
        <w:rPr>
          <w:lang w:val="en-US"/>
        </w:rPr>
        <w:t xml:space="preserve"> than offset based</w:t>
      </w:r>
      <w:r w:rsidR="00C31C7E">
        <w:rPr>
          <w:lang w:val="en-US"/>
        </w:rPr>
        <w:t xml:space="preserve">. The offset based </w:t>
      </w:r>
      <w:r w:rsidR="00F63CC0">
        <w:rPr>
          <w:lang w:val="en-US"/>
        </w:rPr>
        <w:t xml:space="preserve">solution is limited to </w:t>
      </w:r>
      <w:r w:rsidR="00C274A3">
        <w:rPr>
          <w:lang w:val="en-US"/>
        </w:rPr>
        <w:t>positioning whereas explicit Indication can be for both.</w:t>
      </w:r>
    </w:p>
    <w:p w14:paraId="548772EA" w14:textId="0EAC77D6" w:rsidR="0062305C" w:rsidRPr="00805C1A" w:rsidRDefault="001162AE" w:rsidP="00375322">
      <w:pPr>
        <w:rPr>
          <w:lang w:val="en-US"/>
        </w:rPr>
      </w:pPr>
      <w:r>
        <w:rPr>
          <w:lang w:val="en-US"/>
        </w:rPr>
        <w:t>T</w:t>
      </w:r>
      <w:r w:rsidR="00875EC6">
        <w:rPr>
          <w:lang w:val="en-US"/>
        </w:rPr>
        <w:t xml:space="preserve">he offset based </w:t>
      </w:r>
      <w:r w:rsidR="00E52B1F">
        <w:rPr>
          <w:lang w:val="en-US"/>
        </w:rPr>
        <w:t xml:space="preserve">solution can at max create </w:t>
      </w:r>
      <w:r w:rsidR="0034451F">
        <w:rPr>
          <w:lang w:val="en-US"/>
        </w:rPr>
        <w:t xml:space="preserve">room for </w:t>
      </w:r>
      <w:r w:rsidR="00F70B4F">
        <w:rPr>
          <w:lang w:val="en-US"/>
        </w:rPr>
        <w:t>(</w:t>
      </w:r>
      <m:oMath>
        <m:f>
          <m:fPr>
            <m:ctrlPr>
              <w:rPr>
                <w:rFonts w:ascii="Cambria Math" w:hAnsi="Cambria Math"/>
                <w:i/>
                <w:iCs/>
                <w:sz w:val="22"/>
              </w:rPr>
            </m:ctrlPr>
          </m:fPr>
          <m:num>
            <m:r>
              <w:rPr>
                <w:rFonts w:ascii="Cambria Math" w:hAnsi="Cambria Math"/>
                <w:sz w:val="22"/>
              </w:rPr>
              <m:t>s</m:t>
            </m:r>
            <m:r>
              <w:rPr>
                <w:rFonts w:ascii="Cambria Math" w:hAnsi="Cambria Math"/>
                <w:sz w:val="22"/>
                <w:lang w:val="en-US"/>
              </w:rPr>
              <m:t>h</m:t>
            </m:r>
            <m:r>
              <w:rPr>
                <w:rFonts w:ascii="Cambria Math" w:hAnsi="Cambria Math"/>
                <w:sz w:val="22"/>
              </w:rPr>
              <m:t>ortest</m:t>
            </m:r>
            <m:r>
              <w:rPr>
                <w:rFonts w:ascii="Cambria Math" w:hAnsi="Cambria Math"/>
                <w:sz w:val="22"/>
                <w:lang w:val="en-US"/>
              </w:rPr>
              <m:t> </m:t>
            </m:r>
            <m:r>
              <w:rPr>
                <w:rFonts w:ascii="Cambria Math" w:hAnsi="Cambria Math"/>
                <w:sz w:val="22"/>
              </w:rPr>
              <m:t>SI</m:t>
            </m:r>
            <m:r>
              <w:rPr>
                <w:rFonts w:ascii="Cambria Math" w:hAnsi="Cambria Math"/>
                <w:sz w:val="22"/>
                <w:lang w:val="en-US"/>
              </w:rPr>
              <m:t> </m:t>
            </m:r>
            <m:r>
              <w:rPr>
                <w:rFonts w:ascii="Cambria Math" w:hAnsi="Cambria Math"/>
                <w:sz w:val="22"/>
              </w:rPr>
              <m:t>Periodicty</m:t>
            </m:r>
          </m:num>
          <m:den>
            <m:r>
              <w:rPr>
                <w:rFonts w:ascii="Cambria Math" w:hAnsi="Cambria Math"/>
                <w:sz w:val="22"/>
              </w:rPr>
              <m:t>SI</m:t>
            </m:r>
            <m:r>
              <w:rPr>
                <w:rFonts w:ascii="Cambria Math" w:hAnsi="Cambria Math"/>
                <w:sz w:val="22"/>
                <w:lang w:val="en-US"/>
              </w:rPr>
              <m:t> </m:t>
            </m:r>
            <m:r>
              <w:rPr>
                <w:rFonts w:ascii="Cambria Math" w:hAnsi="Cambria Math"/>
                <w:sz w:val="22"/>
              </w:rPr>
              <m:t>window</m:t>
            </m:r>
            <m:r>
              <w:rPr>
                <w:rFonts w:ascii="Cambria Math" w:hAnsi="Cambria Math"/>
                <w:sz w:val="22"/>
                <w:lang w:val="en-US"/>
              </w:rPr>
              <m:t> </m:t>
            </m:r>
            <m:r>
              <w:rPr>
                <w:rFonts w:ascii="Cambria Math" w:hAnsi="Cambria Math"/>
                <w:sz w:val="22"/>
              </w:rPr>
              <m:t>lengt</m:t>
            </m:r>
            <m:r>
              <w:rPr>
                <w:rFonts w:ascii="Cambria Math" w:hAnsi="Cambria Math"/>
                <w:sz w:val="22"/>
                <w:lang w:val="en-US"/>
              </w:rPr>
              <m:t>h</m:t>
            </m:r>
          </m:den>
        </m:f>
        <m:r>
          <w:rPr>
            <w:rFonts w:ascii="Cambria Math" w:hAnsi="Cambria Math"/>
            <w:sz w:val="22"/>
            <w:lang w:val="en-US"/>
          </w:rPr>
          <m:t xml:space="preserve"> -1</m:t>
        </m:r>
      </m:oMath>
      <w:r w:rsidR="00805C1A" w:rsidRPr="0034451F">
        <w:rPr>
          <w:iCs/>
          <w:sz w:val="22"/>
          <w:lang w:val="en-US"/>
        </w:rPr>
        <w:t>)</w:t>
      </w:r>
      <w:r w:rsidR="0034451F" w:rsidRPr="0034451F">
        <w:rPr>
          <w:iCs/>
          <w:sz w:val="22"/>
          <w:lang w:val="en-US"/>
        </w:rPr>
        <w:t xml:space="preserve"> </w:t>
      </w:r>
      <w:r w:rsidR="0034451F">
        <w:rPr>
          <w:iCs/>
          <w:sz w:val="22"/>
          <w:lang w:val="en-US"/>
        </w:rPr>
        <w:t xml:space="preserve"> </w:t>
      </w:r>
      <w:r w:rsidR="007652F6" w:rsidRPr="007652F6">
        <w:rPr>
          <w:iCs/>
          <w:lang w:val="en-US"/>
        </w:rPr>
        <w:t xml:space="preserve">number of </w:t>
      </w:r>
      <w:r w:rsidR="0034451F" w:rsidRPr="007652F6">
        <w:rPr>
          <w:iCs/>
          <w:lang w:val="en-US"/>
        </w:rPr>
        <w:t>SI</w:t>
      </w:r>
      <w:r w:rsidR="00D724F4">
        <w:rPr>
          <w:iCs/>
          <w:lang w:val="en-US"/>
        </w:rPr>
        <w:t xml:space="preserve"> whereas the explicit indication based can create</w:t>
      </w:r>
      <w:r w:rsidR="006D0546">
        <w:rPr>
          <w:iCs/>
          <w:lang w:val="en-US"/>
        </w:rPr>
        <w:t xml:space="preserve"> more</w:t>
      </w:r>
      <w:r w:rsidR="00D724F4">
        <w:rPr>
          <w:iCs/>
          <w:lang w:val="en-US"/>
        </w:rPr>
        <w:t xml:space="preserve"> room for </w:t>
      </w:r>
      <w:r w:rsidR="006D0546">
        <w:rPr>
          <w:iCs/>
          <w:lang w:val="en-US"/>
        </w:rPr>
        <w:t>SI</w:t>
      </w:r>
      <w:r w:rsidR="0008049B">
        <w:rPr>
          <w:iCs/>
          <w:lang w:val="en-US"/>
        </w:rPr>
        <w:t xml:space="preserve"> scheduling </w:t>
      </w:r>
      <w:r w:rsidR="00D724F4">
        <w:rPr>
          <w:iCs/>
          <w:lang w:val="en-US"/>
        </w:rPr>
        <w:t>than offset based solution.</w:t>
      </w:r>
    </w:p>
    <w:p w14:paraId="2B233212" w14:textId="622D516C" w:rsidR="00232861" w:rsidRDefault="00232861" w:rsidP="00232861">
      <w:pPr>
        <w:pStyle w:val="Heading3"/>
        <w:rPr>
          <w:rFonts w:eastAsia="MS Mincho"/>
        </w:rPr>
      </w:pPr>
      <w:r>
        <w:rPr>
          <w:rFonts w:eastAsia="MS Mincho"/>
        </w:rPr>
        <w:t>7.2</w:t>
      </w:r>
      <w:r>
        <w:rPr>
          <w:rFonts w:eastAsia="MS Mincho"/>
        </w:rPr>
        <w:tab/>
        <w:t>Brief Description of Solution</w:t>
      </w:r>
    </w:p>
    <w:p w14:paraId="405A0758" w14:textId="274A0A4F" w:rsidR="0008049B" w:rsidRDefault="00232861" w:rsidP="00974003">
      <w:pPr>
        <w:rPr>
          <w:rFonts w:eastAsia="MS Mincho"/>
          <w:lang w:val="en-US"/>
        </w:rPr>
      </w:pPr>
      <w:r>
        <w:rPr>
          <w:rFonts w:eastAsia="MS Mincho"/>
        </w:rPr>
        <w:t xml:space="preserve">In order to minimize the overhead with different scheduling lists, a common </w:t>
      </w:r>
      <w:r w:rsidR="00095E3A">
        <w:rPr>
          <w:rFonts w:eastAsia="MS Mincho"/>
        </w:rPr>
        <w:t xml:space="preserve">scheduling list is proposed which </w:t>
      </w:r>
      <w:r w:rsidR="007555D2">
        <w:rPr>
          <w:rFonts w:eastAsia="MS Mincho"/>
        </w:rPr>
        <w:t>contains SIB types of both NR SIBs (Non-Positioning SIBs) and Positioning SIBs. NW indicates</w:t>
      </w:r>
      <w:r w:rsidR="0099606E">
        <w:rPr>
          <w:rFonts w:eastAsia="MS Mincho"/>
        </w:rPr>
        <w:t xml:space="preserve"> the start position of each SI</w:t>
      </w:r>
      <w:r w:rsidR="00716D5E">
        <w:rPr>
          <w:rFonts w:eastAsia="MS Mincho"/>
        </w:rPr>
        <w:t xml:space="preserve">. </w:t>
      </w:r>
      <w:r w:rsidR="009B7E8D">
        <w:rPr>
          <w:rFonts w:eastAsia="MS Mincho"/>
        </w:rPr>
        <w:t>Of-course,</w:t>
      </w:r>
      <w:r w:rsidR="00566262">
        <w:rPr>
          <w:rFonts w:eastAsia="MS Mincho"/>
        </w:rPr>
        <w:t xml:space="preserve"> SI is not mixed with </w:t>
      </w:r>
      <w:r w:rsidR="00974003">
        <w:rPr>
          <w:rFonts w:eastAsia="MS Mincho"/>
        </w:rPr>
        <w:t>non-positioning and positioning SIB</w:t>
      </w:r>
      <w:r w:rsidR="00B70715">
        <w:rPr>
          <w:rFonts w:eastAsia="MS Mincho"/>
        </w:rPr>
        <w:t xml:space="preserve"> types</w:t>
      </w:r>
      <w:r w:rsidR="00974003">
        <w:rPr>
          <w:rFonts w:eastAsia="MS Mincho"/>
        </w:rPr>
        <w:t>.</w:t>
      </w:r>
      <w:r w:rsidR="00B70715">
        <w:rPr>
          <w:rFonts w:eastAsia="MS Mincho"/>
        </w:rPr>
        <w:t xml:space="preserve"> They will be in separate SIs.</w:t>
      </w:r>
    </w:p>
    <w:p w14:paraId="7831FF83" w14:textId="3AC215C5" w:rsidR="0062305C" w:rsidRPr="0062305C" w:rsidRDefault="0062305C" w:rsidP="00693712">
      <w:pPr>
        <w:pStyle w:val="Heading3"/>
      </w:pPr>
      <w:r>
        <w:rPr>
          <w:rFonts w:eastAsia="MS Mincho"/>
          <w:lang w:val="en-US"/>
        </w:rPr>
        <w:t>7</w:t>
      </w:r>
      <w:r>
        <w:rPr>
          <w:rFonts w:eastAsia="MS Mincho"/>
        </w:rPr>
        <w:t>.</w:t>
      </w:r>
      <w:r w:rsidR="00232861">
        <w:rPr>
          <w:rFonts w:eastAsia="MS Mincho"/>
        </w:rPr>
        <w:t>3</w:t>
      </w:r>
      <w:r>
        <w:rPr>
          <w:rFonts w:eastAsia="MS Mincho"/>
        </w:rPr>
        <w:tab/>
      </w:r>
      <w:r w:rsidR="00D6482A">
        <w:rPr>
          <w:rFonts w:eastAsia="MS Mincho"/>
        </w:rPr>
        <w:t>Text Proposal</w:t>
      </w:r>
    </w:p>
    <w:p w14:paraId="6C242C5E" w14:textId="77777777" w:rsidR="000D421E" w:rsidRPr="00DE5341" w:rsidRDefault="000D421E" w:rsidP="000D421E">
      <w:pPr>
        <w:pStyle w:val="Heading5"/>
        <w:rPr>
          <w:rFonts w:eastAsia="MS Mincho"/>
        </w:rPr>
      </w:pPr>
      <w:r w:rsidRPr="00DE5341">
        <w:rPr>
          <w:rFonts w:eastAsia="MS Mincho"/>
        </w:rPr>
        <w:t>5.2.2.3.2</w:t>
      </w:r>
      <w:r w:rsidRPr="00DE5341">
        <w:rPr>
          <w:rFonts w:eastAsia="MS Mincho"/>
        </w:rPr>
        <w:tab/>
        <w:t>Acquisition of an SI message</w:t>
      </w:r>
    </w:p>
    <w:p w14:paraId="42C7035E" w14:textId="77777777" w:rsidR="000D421E" w:rsidRDefault="000D421E" w:rsidP="000D421E">
      <w:r w:rsidRPr="00DE5341">
        <w:t xml:space="preserve">For SI message acquisition PDCCH monitoring occasion(s) are determined according to </w:t>
      </w:r>
      <w:proofErr w:type="spellStart"/>
      <w:r w:rsidRPr="00DE5341">
        <w:rPr>
          <w:i/>
        </w:rPr>
        <w:t>searchSpaceOtherSystemInformation</w:t>
      </w:r>
      <w:proofErr w:type="spellEnd"/>
      <w:r w:rsidRPr="00DE5341">
        <w:t xml:space="preserve">. If </w:t>
      </w:r>
      <w:proofErr w:type="spellStart"/>
      <w:r w:rsidRPr="00DE5341">
        <w:rPr>
          <w:i/>
        </w:rPr>
        <w:t>searchSpaceOtherSystemInformation</w:t>
      </w:r>
      <w:proofErr w:type="spellEnd"/>
      <w:r w:rsidRPr="00DE5341">
        <w:t xml:space="preserve"> is set to zero, PDCCH monitoring occasions for SI message reception in SI-window are same as PDCCH monitoring occasions for </w:t>
      </w:r>
      <w:r w:rsidRPr="00DE5341">
        <w:rPr>
          <w:i/>
        </w:rPr>
        <w:t>SIB1</w:t>
      </w:r>
      <w:r w:rsidRPr="00DE5341">
        <w:t xml:space="preserve"> where the mapping between PDCCH monitoring occasions and SSBs is specified in TS 38.213[13]. If </w:t>
      </w:r>
      <w:proofErr w:type="spellStart"/>
      <w:r w:rsidRPr="00DE5341">
        <w:rPr>
          <w:i/>
        </w:rPr>
        <w:t>searchSpaceOtherSystemInformation</w:t>
      </w:r>
      <w:proofErr w:type="spellEnd"/>
      <w:r w:rsidRPr="00DE5341">
        <w:t xml:space="preserve"> is not set to zero, PDCCH monitoring occasions for SI message are determined based on search space indicated by </w:t>
      </w:r>
      <w:proofErr w:type="spellStart"/>
      <w:r w:rsidRPr="00DE5341">
        <w:rPr>
          <w:i/>
        </w:rPr>
        <w:t>searchSpaceOtherSystemInformation</w:t>
      </w:r>
      <w:proofErr w:type="spellEnd"/>
      <w:r w:rsidRPr="00DE5341">
        <w:t xml:space="preserve">. PDCCH monitoring occasions for SI message which are not overlapping with UL symbols (determined according to </w:t>
      </w:r>
      <w:proofErr w:type="spellStart"/>
      <w:r w:rsidRPr="00DE5341">
        <w:rPr>
          <w:i/>
        </w:rPr>
        <w:t>tdd</w:t>
      </w:r>
      <w:proofErr w:type="spellEnd"/>
      <w:r w:rsidRPr="00DE5341">
        <w:rPr>
          <w:i/>
        </w:rPr>
        <w:t>-UL-DL-</w:t>
      </w:r>
      <w:proofErr w:type="spellStart"/>
      <w:r w:rsidRPr="00DE5341">
        <w:rPr>
          <w:i/>
        </w:rPr>
        <w:t>ConfigurationCommon</w:t>
      </w:r>
      <w:proofErr w:type="spellEnd"/>
      <w:r w:rsidRPr="00DE5341">
        <w:t>) are sequentially numbered from one in the SI window. The [</w:t>
      </w:r>
      <w:proofErr w:type="spellStart"/>
      <w:r w:rsidRPr="00DE5341">
        <w:t>x×N+K</w:t>
      </w:r>
      <w:proofErr w:type="spellEnd"/>
      <w:r w:rsidRPr="00DE5341">
        <w:t>]</w:t>
      </w:r>
      <w:proofErr w:type="spellStart"/>
      <w:r w:rsidRPr="00DE5341">
        <w:rPr>
          <w:vertAlign w:val="superscript"/>
        </w:rPr>
        <w:t>th</w:t>
      </w:r>
      <w:proofErr w:type="spellEnd"/>
      <w:r w:rsidRPr="00DE5341">
        <w:t xml:space="preserve"> PDCCH monitoring occasion (s) for SI message in SI-window corresponds to the K</w:t>
      </w:r>
      <w:r w:rsidRPr="00DE5341">
        <w:rPr>
          <w:vertAlign w:val="superscript"/>
        </w:rPr>
        <w:t>th</w:t>
      </w:r>
      <w:r w:rsidRPr="00DE5341">
        <w:t xml:space="preserve"> transmitted SSB, where x = 0, 1, ...X-1, K = 1, 2, …N, N is the number of actual transmitted SSBs determined according to </w:t>
      </w:r>
      <w:proofErr w:type="spellStart"/>
      <w:r w:rsidRPr="00DE5341">
        <w:rPr>
          <w:i/>
        </w:rPr>
        <w:t>ssb-PositionsInBurst</w:t>
      </w:r>
      <w:proofErr w:type="spellEnd"/>
      <w:r w:rsidRPr="00DE5341">
        <w:t xml:space="preserve"> in </w:t>
      </w:r>
      <w:r w:rsidRPr="00DE5341">
        <w:rPr>
          <w:i/>
        </w:rPr>
        <w:t>SIB1</w:t>
      </w:r>
      <w:r w:rsidRPr="00DE5341">
        <w:t xml:space="preserve"> and X is equal to CEIL(number of PDCCH monitoring occasions in SI-window/N). The actual transmitted SSBs are sequentially numbered from one in ascending order of their SSB indexes. The UE assumes that, in the SI window, PDCCH for an SI message is transmitted in at least one PDCCH monitoring occasion corresponding to each transmitted SSB and thus the selection of SSB for the reception SI messages is up to UE implementation.</w:t>
      </w:r>
    </w:p>
    <w:p w14:paraId="67D8F24E" w14:textId="77777777" w:rsidR="000D421E" w:rsidRPr="00EB5F30" w:rsidRDefault="000D421E" w:rsidP="000D421E">
      <w:pPr>
        <w:rPr>
          <w:rFonts w:eastAsia="MS Mincho"/>
        </w:rPr>
      </w:pPr>
      <w:r w:rsidRPr="00EB5F30">
        <w:t>When acquiring an SI message, the UE shall:</w:t>
      </w:r>
    </w:p>
    <w:p w14:paraId="08D48D48" w14:textId="77777777" w:rsidR="000D421E" w:rsidRPr="00EB5F30" w:rsidRDefault="000D421E" w:rsidP="000D421E">
      <w:pPr>
        <w:ind w:left="568" w:hanging="284"/>
      </w:pPr>
      <w:r w:rsidRPr="00EB5F30">
        <w:t>1&gt;</w:t>
      </w:r>
      <w:r w:rsidRPr="00EB5F30">
        <w:tab/>
        <w:t>determine the start of the SI-window for the concerned SI message as follows:</w:t>
      </w:r>
    </w:p>
    <w:p w14:paraId="5D3CA8B2" w14:textId="77777777" w:rsidR="000D421E" w:rsidRPr="00EB5F30" w:rsidRDefault="000D421E" w:rsidP="000D421E">
      <w:pPr>
        <w:ind w:left="851" w:hanging="284"/>
      </w:pPr>
      <w:r w:rsidRPr="00EB5F30">
        <w:t>2&gt;</w:t>
      </w:r>
      <w:r w:rsidRPr="00EB5F30">
        <w:tab/>
        <w:t xml:space="preserve">if the concerned SI message is configured in the </w:t>
      </w:r>
      <w:proofErr w:type="spellStart"/>
      <w:r w:rsidRPr="00EB5F30">
        <w:rPr>
          <w:i/>
        </w:rPr>
        <w:t>schedulingInfoList</w:t>
      </w:r>
      <w:proofErr w:type="spellEnd"/>
      <w:r>
        <w:t xml:space="preserve"> </w:t>
      </w:r>
    </w:p>
    <w:p w14:paraId="7B208E93" w14:textId="77777777" w:rsidR="000D421E" w:rsidRPr="00EB5F30" w:rsidRDefault="000D421E" w:rsidP="000D421E">
      <w:pPr>
        <w:ind w:left="1135" w:hanging="284"/>
      </w:pPr>
      <w:r w:rsidRPr="00EB5F30">
        <w:lastRenderedPageBreak/>
        <w:t>3&gt;</w:t>
      </w:r>
      <w:r w:rsidRPr="00EB5F30">
        <w:tab/>
        <w:t xml:space="preserve">for the concerned SI message, determine the number </w:t>
      </w:r>
      <w:proofErr w:type="spellStart"/>
      <w:r w:rsidRPr="00EB5F30">
        <w:rPr>
          <w:i/>
        </w:rPr>
        <w:t>n</w:t>
      </w:r>
      <w:proofErr w:type="spellEnd"/>
      <w:r w:rsidRPr="00EB5F30">
        <w:t xml:space="preserve"> which corresponds to the order of entry in the list of SI messages configured by </w:t>
      </w:r>
      <w:proofErr w:type="spellStart"/>
      <w:r w:rsidRPr="00EB5F30">
        <w:rPr>
          <w:i/>
        </w:rPr>
        <w:t>schedulingInfoList</w:t>
      </w:r>
      <w:proofErr w:type="spellEnd"/>
      <w:r w:rsidRPr="00EB5F30">
        <w:rPr>
          <w:i/>
        </w:rPr>
        <w:t xml:space="preserve"> </w:t>
      </w:r>
      <w:r w:rsidRPr="00EB5F30">
        <w:t xml:space="preserve">in </w:t>
      </w:r>
      <w:proofErr w:type="spellStart"/>
      <w:r w:rsidRPr="00EB5F30">
        <w:rPr>
          <w:i/>
        </w:rPr>
        <w:t>si-SchedulingInfo</w:t>
      </w:r>
      <w:proofErr w:type="spellEnd"/>
      <w:r w:rsidRPr="00EB5F30">
        <w:t xml:space="preserve"> in </w:t>
      </w:r>
      <w:r w:rsidRPr="00EB5F30">
        <w:rPr>
          <w:i/>
        </w:rPr>
        <w:t>SIB1</w:t>
      </w:r>
      <w:r w:rsidRPr="00EB5F30">
        <w:t>;</w:t>
      </w:r>
    </w:p>
    <w:p w14:paraId="2B0A9C68" w14:textId="77777777" w:rsidR="000D421E" w:rsidRPr="00EB5F30" w:rsidRDefault="000D421E" w:rsidP="000D421E">
      <w:pPr>
        <w:ind w:left="1135" w:hanging="284"/>
      </w:pPr>
      <w:r w:rsidRPr="00EB5F30">
        <w:t>3&gt;</w:t>
      </w:r>
      <w:r w:rsidRPr="00EB5F30">
        <w:tab/>
        <w:t xml:space="preserve">determine the integer value </w:t>
      </w:r>
      <w:r w:rsidRPr="00EB5F30">
        <w:rPr>
          <w:i/>
        </w:rPr>
        <w:t>x = (n – 1) × w</w:t>
      </w:r>
      <w:r w:rsidRPr="00EB5F30">
        <w:t xml:space="preserve">, where </w:t>
      </w:r>
      <w:r w:rsidRPr="00EB5F30">
        <w:rPr>
          <w:i/>
        </w:rPr>
        <w:t>w</w:t>
      </w:r>
      <w:r w:rsidRPr="00EB5F30">
        <w:t xml:space="preserve"> is the </w:t>
      </w:r>
      <w:proofErr w:type="spellStart"/>
      <w:r w:rsidRPr="00EB5F30">
        <w:rPr>
          <w:i/>
        </w:rPr>
        <w:t>si-WindowLength</w:t>
      </w:r>
      <w:proofErr w:type="spellEnd"/>
      <w:r w:rsidRPr="00EB5F30">
        <w:t>;</w:t>
      </w:r>
    </w:p>
    <w:p w14:paraId="511F1720" w14:textId="77777777" w:rsidR="000D421E" w:rsidRPr="00EB5F30" w:rsidRDefault="000D421E" w:rsidP="000D421E">
      <w:pPr>
        <w:ind w:left="1135" w:hanging="284"/>
      </w:pPr>
      <w:r w:rsidRPr="00EB5F30">
        <w:t>3&gt;</w:t>
      </w:r>
      <w:r w:rsidRPr="00EB5F30">
        <w:tab/>
        <w:t>the SI-window starts at the slot #</w:t>
      </w:r>
      <w:r w:rsidRPr="00EB5F30">
        <w:rPr>
          <w:i/>
        </w:rPr>
        <w:t>a</w:t>
      </w:r>
      <w:r w:rsidRPr="00EB5F30">
        <w:t xml:space="preserve">, where </w:t>
      </w:r>
      <w:r w:rsidRPr="00EB5F30">
        <w:rPr>
          <w:i/>
        </w:rPr>
        <w:t>a</w:t>
      </w:r>
      <w:r w:rsidRPr="00EB5F30">
        <w:t xml:space="preserve"> = </w:t>
      </w:r>
      <w:r w:rsidRPr="00EB5F30">
        <w:rPr>
          <w:i/>
        </w:rPr>
        <w:t>x</w:t>
      </w:r>
      <w:r w:rsidRPr="00EB5F30">
        <w:t xml:space="preserve"> mod N, in the radio frame for which SFN mod </w:t>
      </w:r>
      <w:r w:rsidRPr="00EB5F30">
        <w:rPr>
          <w:i/>
        </w:rPr>
        <w:t>T</w:t>
      </w:r>
      <w:r w:rsidRPr="00EB5F30">
        <w:t xml:space="preserve"> = FLOOR(</w:t>
      </w:r>
      <w:r w:rsidRPr="00EB5F30">
        <w:rPr>
          <w:i/>
        </w:rPr>
        <w:t>x</w:t>
      </w:r>
      <w:r w:rsidRPr="00EB5F30">
        <w:t xml:space="preserve">/N), where </w:t>
      </w:r>
      <w:r w:rsidRPr="00EB5F30">
        <w:rPr>
          <w:i/>
        </w:rPr>
        <w:t>T</w:t>
      </w:r>
      <w:r w:rsidRPr="00EB5F30">
        <w:t xml:space="preserve"> is the </w:t>
      </w:r>
      <w:proofErr w:type="spellStart"/>
      <w:r w:rsidRPr="00EB5F30">
        <w:rPr>
          <w:i/>
        </w:rPr>
        <w:t>si</w:t>
      </w:r>
      <w:proofErr w:type="spellEnd"/>
      <w:r w:rsidRPr="00EB5F30">
        <w:rPr>
          <w:i/>
        </w:rPr>
        <w:t>-Periodicity</w:t>
      </w:r>
      <w:r w:rsidRPr="00EB5F30">
        <w:t xml:space="preserve"> of the concerned SI message and N is the number of slots in a radio frame as specified in TS 38.213 [13];</w:t>
      </w:r>
    </w:p>
    <w:p w14:paraId="30C6FC32" w14:textId="086E03A0" w:rsidR="000D421E" w:rsidRPr="00EB5F30" w:rsidRDefault="000D421E" w:rsidP="000D421E">
      <w:pPr>
        <w:ind w:left="851" w:hanging="284"/>
        <w:rPr>
          <w:ins w:id="105" w:author="Henning" w:date="2021-05-04T10:02:00Z"/>
        </w:rPr>
      </w:pPr>
      <w:bookmarkStart w:id="106" w:name="_Hlk71038631"/>
      <w:ins w:id="107" w:author="Ericsson" w:date="2021-05-03T17:54:00Z">
        <w:r w:rsidRPr="00EB5F30">
          <w:t>2&gt;</w:t>
        </w:r>
        <w:r w:rsidRPr="00EB5F30">
          <w:tab/>
        </w:r>
        <w:r>
          <w:t xml:space="preserve">else </w:t>
        </w:r>
        <w:r w:rsidRPr="00EB5F30">
          <w:t xml:space="preserve">if the concerned SI message is configured in the </w:t>
        </w:r>
      </w:ins>
      <w:proofErr w:type="spellStart"/>
      <w:ins w:id="108" w:author="Ericsson" w:date="2021-11-18T20:24:00Z">
        <w:r w:rsidRPr="00D7734B">
          <w:rPr>
            <w:i/>
          </w:rPr>
          <w:t>explicit</w:t>
        </w:r>
        <w:r w:rsidRPr="00EB5F30">
          <w:rPr>
            <w:i/>
          </w:rPr>
          <w:t>schedulingInfoList</w:t>
        </w:r>
      </w:ins>
      <w:proofErr w:type="spellEnd"/>
    </w:p>
    <w:bookmarkEnd w:id="106"/>
    <w:p w14:paraId="5CC5CE46" w14:textId="77777777" w:rsidR="000D421E" w:rsidRPr="00EB5F30" w:rsidRDefault="000D421E" w:rsidP="000D421E">
      <w:pPr>
        <w:ind w:left="1135" w:hanging="284"/>
        <w:rPr>
          <w:ins w:id="109" w:author="Ericsson" w:date="2021-05-06T15:23:00Z"/>
        </w:rPr>
      </w:pPr>
      <w:ins w:id="110" w:author="Ericsson" w:date="2021-05-06T15:23:00Z">
        <w:r w:rsidRPr="00EB5F30">
          <w:t>3&gt;</w:t>
        </w:r>
        <w:r w:rsidRPr="00EB5F30">
          <w:tab/>
          <w:t xml:space="preserve">determine the integer value </w:t>
        </w:r>
        <w:r w:rsidRPr="00EB5F30">
          <w:rPr>
            <w:i/>
          </w:rPr>
          <w:t xml:space="preserve">x = </w:t>
        </w:r>
      </w:ins>
      <w:ins w:id="111" w:author="Ericsson" w:date="2021-05-10T11:46:00Z">
        <w:r>
          <w:rPr>
            <w:i/>
          </w:rPr>
          <w:t>(</w:t>
        </w:r>
      </w:ins>
      <w:proofErr w:type="spellStart"/>
      <w:ins w:id="112" w:author="Ericsson" w:date="2021-05-06T15:23:00Z">
        <w:r w:rsidRPr="008232BB">
          <w:rPr>
            <w:i/>
          </w:rPr>
          <w:t>si-</w:t>
        </w:r>
        <w:r>
          <w:rPr>
            <w:i/>
          </w:rPr>
          <w:t>Window</w:t>
        </w:r>
      </w:ins>
      <w:ins w:id="113" w:author="Ericsson" w:date="2021-05-10T11:46:00Z">
        <w:r>
          <w:rPr>
            <w:i/>
          </w:rPr>
          <w:t>Start</w:t>
        </w:r>
      </w:ins>
      <w:proofErr w:type="spellEnd"/>
      <w:ins w:id="114" w:author="Ericsson" w:date="2021-05-10T11:45:00Z">
        <w:r>
          <w:rPr>
            <w:i/>
          </w:rPr>
          <w:t xml:space="preserve"> -1</w:t>
        </w:r>
      </w:ins>
      <w:ins w:id="115" w:author="Ericsson" w:date="2021-05-10T11:46:00Z">
        <w:r>
          <w:rPr>
            <w:i/>
          </w:rPr>
          <w:t>)</w:t>
        </w:r>
      </w:ins>
      <w:ins w:id="116" w:author="Ericsson" w:date="2021-05-06T15:23:00Z">
        <w:r w:rsidRPr="00EB5F30">
          <w:rPr>
            <w:i/>
          </w:rPr>
          <w:t xml:space="preserve"> × w</w:t>
        </w:r>
        <w:r w:rsidRPr="00EB5F30">
          <w:t xml:space="preserve">, where </w:t>
        </w:r>
        <w:r w:rsidRPr="00EB5F30">
          <w:rPr>
            <w:i/>
          </w:rPr>
          <w:t>w</w:t>
        </w:r>
        <w:r w:rsidRPr="00EB5F30">
          <w:t xml:space="preserve"> is the </w:t>
        </w:r>
        <w:proofErr w:type="spellStart"/>
        <w:r w:rsidRPr="00EB5F30">
          <w:rPr>
            <w:i/>
          </w:rPr>
          <w:t>si-WindowLength</w:t>
        </w:r>
        <w:proofErr w:type="spellEnd"/>
        <w:r w:rsidRPr="00EB5F30">
          <w:t>;</w:t>
        </w:r>
      </w:ins>
    </w:p>
    <w:p w14:paraId="2B87318B" w14:textId="77777777" w:rsidR="000D421E" w:rsidRPr="00EB5F30" w:rsidRDefault="000D421E" w:rsidP="000D421E">
      <w:pPr>
        <w:ind w:left="1135" w:hanging="284"/>
        <w:rPr>
          <w:ins w:id="117" w:author="Ericsson" w:date="2021-05-06T15:23:00Z"/>
        </w:rPr>
      </w:pPr>
      <w:ins w:id="118" w:author="Ericsson" w:date="2021-05-06T15:23:00Z">
        <w:r w:rsidRPr="00EB5F30">
          <w:t>3&gt;</w:t>
        </w:r>
        <w:r w:rsidRPr="00EB5F30">
          <w:tab/>
          <w:t>the SI-window starts at the slot #</w:t>
        </w:r>
        <w:r w:rsidRPr="00EB5F30">
          <w:rPr>
            <w:i/>
          </w:rPr>
          <w:t>a</w:t>
        </w:r>
        <w:r w:rsidRPr="00EB5F30">
          <w:t xml:space="preserve">, where </w:t>
        </w:r>
        <w:bookmarkStart w:id="119" w:name="_Hlk71031886"/>
        <w:r w:rsidRPr="00EB5F30">
          <w:rPr>
            <w:i/>
          </w:rPr>
          <w:t>a</w:t>
        </w:r>
        <w:r w:rsidRPr="00EB5F30">
          <w:t xml:space="preserve"> = </w:t>
        </w:r>
        <w:r w:rsidRPr="00EB5F30">
          <w:rPr>
            <w:i/>
          </w:rPr>
          <w:t>x</w:t>
        </w:r>
        <w:r w:rsidRPr="00EB5F30">
          <w:t xml:space="preserve"> mod N</w:t>
        </w:r>
        <w:bookmarkEnd w:id="119"/>
        <w:r w:rsidRPr="00EB5F30">
          <w:t xml:space="preserve">, in the radio frame for which SFN mod </w:t>
        </w:r>
        <w:r w:rsidRPr="00EB5F30">
          <w:rPr>
            <w:i/>
          </w:rPr>
          <w:t>T</w:t>
        </w:r>
        <w:r w:rsidRPr="00EB5F30">
          <w:t xml:space="preserve"> = FLOOR(</w:t>
        </w:r>
        <w:r w:rsidRPr="00EB5F30">
          <w:rPr>
            <w:i/>
          </w:rPr>
          <w:t>x</w:t>
        </w:r>
        <w:r w:rsidRPr="00EB5F30">
          <w:t xml:space="preserve">/N), where </w:t>
        </w:r>
        <w:r w:rsidRPr="00EB5F30">
          <w:rPr>
            <w:i/>
          </w:rPr>
          <w:t>T</w:t>
        </w:r>
        <w:r w:rsidRPr="00EB5F30">
          <w:t xml:space="preserve"> is the </w:t>
        </w:r>
        <w:proofErr w:type="spellStart"/>
        <w:r w:rsidRPr="00EB5F30">
          <w:rPr>
            <w:i/>
          </w:rPr>
          <w:t>si</w:t>
        </w:r>
        <w:proofErr w:type="spellEnd"/>
        <w:r w:rsidRPr="00EB5F30">
          <w:rPr>
            <w:i/>
          </w:rPr>
          <w:t>-Periodicity</w:t>
        </w:r>
        <w:r w:rsidRPr="00EB5F30">
          <w:t xml:space="preserve"> of the concerned SI message and N is the number of slots in a radio frame as specified in TS 38.213 [13];</w:t>
        </w:r>
      </w:ins>
    </w:p>
    <w:p w14:paraId="7C845A5D" w14:textId="77777777" w:rsidR="000D421E" w:rsidRPr="00EB5F30" w:rsidRDefault="000D421E" w:rsidP="000D421E">
      <w:pPr>
        <w:ind w:left="851" w:hanging="284"/>
      </w:pPr>
      <w:r w:rsidRPr="00EB5F30">
        <w:t>2&gt;</w:t>
      </w:r>
      <w:r w:rsidRPr="00EB5F30">
        <w:tab/>
        <w:t xml:space="preserve">else if the concerned SI message is configured in the </w:t>
      </w:r>
      <w:proofErr w:type="spellStart"/>
      <w:r w:rsidRPr="00EB5F30">
        <w:rPr>
          <w:i/>
        </w:rPr>
        <w:t>posSchedulingInfoList</w:t>
      </w:r>
      <w:proofErr w:type="spellEnd"/>
      <w:r w:rsidRPr="00EB5F30">
        <w:t xml:space="preserve"> and </w:t>
      </w:r>
      <w:proofErr w:type="spellStart"/>
      <w:r w:rsidRPr="00EB5F30">
        <w:rPr>
          <w:i/>
        </w:rPr>
        <w:t>offsetToSI</w:t>
      </w:r>
      <w:proofErr w:type="spellEnd"/>
      <w:r w:rsidRPr="00EB5F30">
        <w:rPr>
          <w:i/>
        </w:rPr>
        <w:t>-Used</w:t>
      </w:r>
      <w:r w:rsidRPr="00EB5F30">
        <w:t xml:space="preserve"> is not configured:</w:t>
      </w:r>
    </w:p>
    <w:p w14:paraId="7C8B9CD0" w14:textId="77777777" w:rsidR="000D421E" w:rsidRPr="00EB5F30" w:rsidRDefault="000D421E" w:rsidP="000D421E">
      <w:pPr>
        <w:ind w:left="1135" w:hanging="284"/>
        <w:rPr>
          <w:iCs/>
        </w:rPr>
      </w:pPr>
      <w:r w:rsidRPr="00EB5F30">
        <w:t>3&gt;</w:t>
      </w:r>
      <w:r w:rsidRPr="00EB5F30">
        <w:tab/>
        <w:t xml:space="preserve">create a concatenated list of SI messages by appending the </w:t>
      </w:r>
      <w:proofErr w:type="spellStart"/>
      <w:r w:rsidRPr="00EB5F30">
        <w:rPr>
          <w:i/>
        </w:rPr>
        <w:t>posSchedulingInfoList</w:t>
      </w:r>
      <w:proofErr w:type="spellEnd"/>
      <w:r w:rsidRPr="00EB5F30">
        <w:t xml:space="preserve"> in </w:t>
      </w:r>
      <w:proofErr w:type="spellStart"/>
      <w:r w:rsidRPr="00EB5F30">
        <w:rPr>
          <w:i/>
        </w:rPr>
        <w:t>posSI-SchedulingInfo</w:t>
      </w:r>
      <w:proofErr w:type="spellEnd"/>
      <w:r w:rsidRPr="00EB5F30">
        <w:rPr>
          <w:i/>
        </w:rPr>
        <w:t xml:space="preserve"> </w:t>
      </w:r>
      <w:r w:rsidRPr="00EB5F30">
        <w:t xml:space="preserve">in </w:t>
      </w:r>
      <w:r w:rsidRPr="00EB5F30">
        <w:rPr>
          <w:i/>
        </w:rPr>
        <w:t>SIB1</w:t>
      </w:r>
      <w:r w:rsidRPr="00EB5F30">
        <w:rPr>
          <w:iCs/>
        </w:rPr>
        <w:t xml:space="preserve"> to </w:t>
      </w:r>
      <w:proofErr w:type="spellStart"/>
      <w:r w:rsidRPr="00EB5F30">
        <w:rPr>
          <w:i/>
        </w:rPr>
        <w:t>schedulingInfoList</w:t>
      </w:r>
      <w:proofErr w:type="spellEnd"/>
      <w:r w:rsidRPr="00EB5F30">
        <w:rPr>
          <w:i/>
        </w:rPr>
        <w:t xml:space="preserve"> </w:t>
      </w:r>
      <w:r w:rsidRPr="00EB5F30">
        <w:t xml:space="preserve">in </w:t>
      </w:r>
      <w:proofErr w:type="spellStart"/>
      <w:r w:rsidRPr="00EB5F30">
        <w:rPr>
          <w:i/>
        </w:rPr>
        <w:t>si-SchedulingInfo</w:t>
      </w:r>
      <w:proofErr w:type="spellEnd"/>
      <w:r w:rsidRPr="00EB5F30">
        <w:t xml:space="preserve"> in </w:t>
      </w:r>
      <w:r w:rsidRPr="00EB5F30">
        <w:rPr>
          <w:i/>
        </w:rPr>
        <w:t>SIB1</w:t>
      </w:r>
      <w:r w:rsidRPr="00EB5F30">
        <w:rPr>
          <w:iCs/>
        </w:rPr>
        <w:t>;</w:t>
      </w:r>
    </w:p>
    <w:p w14:paraId="130BE1A9" w14:textId="77777777" w:rsidR="000D421E" w:rsidRPr="00EB5F30" w:rsidRDefault="000D421E" w:rsidP="000D421E">
      <w:pPr>
        <w:ind w:left="1135" w:hanging="284"/>
      </w:pPr>
      <w:r w:rsidRPr="00EB5F30">
        <w:t>3&gt;</w:t>
      </w:r>
      <w:r w:rsidRPr="00EB5F30">
        <w:tab/>
        <w:t xml:space="preserve">for the concerned SI message, determine the number </w:t>
      </w:r>
      <w:proofErr w:type="spellStart"/>
      <w:r w:rsidRPr="00EB5F30">
        <w:rPr>
          <w:i/>
        </w:rPr>
        <w:t>n</w:t>
      </w:r>
      <w:proofErr w:type="spellEnd"/>
      <w:r w:rsidRPr="00EB5F30">
        <w:t xml:space="preserve"> which corresponds to the order of entry in the concatenated list;</w:t>
      </w:r>
    </w:p>
    <w:p w14:paraId="49DCBAE1" w14:textId="77777777" w:rsidR="000D421E" w:rsidRPr="00EB5F30" w:rsidRDefault="000D421E" w:rsidP="000D421E">
      <w:pPr>
        <w:ind w:left="1135" w:hanging="284"/>
      </w:pPr>
      <w:r w:rsidRPr="00EB5F30">
        <w:t>3&gt;</w:t>
      </w:r>
      <w:r w:rsidRPr="00EB5F30">
        <w:tab/>
        <w:t xml:space="preserve">determine the integer value </w:t>
      </w:r>
      <w:r w:rsidRPr="00EB5F30">
        <w:rPr>
          <w:i/>
        </w:rPr>
        <w:t>x = (n – 1) × w</w:t>
      </w:r>
      <w:r w:rsidRPr="00EB5F30">
        <w:t xml:space="preserve">, where </w:t>
      </w:r>
      <w:r w:rsidRPr="00EB5F30">
        <w:rPr>
          <w:i/>
        </w:rPr>
        <w:t>w</w:t>
      </w:r>
      <w:r w:rsidRPr="00EB5F30">
        <w:t xml:space="preserve"> is the </w:t>
      </w:r>
      <w:proofErr w:type="spellStart"/>
      <w:r w:rsidRPr="00EB5F30">
        <w:rPr>
          <w:i/>
        </w:rPr>
        <w:t>si-WindowLength</w:t>
      </w:r>
      <w:proofErr w:type="spellEnd"/>
      <w:r w:rsidRPr="00EB5F30">
        <w:t>;</w:t>
      </w:r>
    </w:p>
    <w:p w14:paraId="33FA2334" w14:textId="77777777" w:rsidR="000D421E" w:rsidRPr="00EB5F30" w:rsidRDefault="000D421E" w:rsidP="000D421E">
      <w:pPr>
        <w:ind w:left="1135" w:hanging="284"/>
      </w:pPr>
      <w:r w:rsidRPr="00EB5F30">
        <w:t>3&gt;</w:t>
      </w:r>
      <w:r w:rsidRPr="00EB5F30">
        <w:tab/>
        <w:t>the SI-window starts at the slot #</w:t>
      </w:r>
      <w:r w:rsidRPr="00EB5F30">
        <w:rPr>
          <w:i/>
        </w:rPr>
        <w:t>a</w:t>
      </w:r>
      <w:r w:rsidRPr="00EB5F30">
        <w:t xml:space="preserve">, where </w:t>
      </w:r>
      <w:r w:rsidRPr="00EB5F30">
        <w:rPr>
          <w:i/>
        </w:rPr>
        <w:t>a</w:t>
      </w:r>
      <w:r w:rsidRPr="00EB5F30">
        <w:t xml:space="preserve"> = </w:t>
      </w:r>
      <w:r w:rsidRPr="00EB5F30">
        <w:rPr>
          <w:i/>
        </w:rPr>
        <w:t>x</w:t>
      </w:r>
      <w:r w:rsidRPr="00EB5F30">
        <w:t xml:space="preserve"> mod N, in the radio frame for which SFN mod </w:t>
      </w:r>
      <w:r w:rsidRPr="00EB5F30">
        <w:rPr>
          <w:i/>
        </w:rPr>
        <w:t>T</w:t>
      </w:r>
      <w:r w:rsidRPr="00EB5F30">
        <w:t xml:space="preserve"> = FLOOR(</w:t>
      </w:r>
      <w:r w:rsidRPr="00EB5F30">
        <w:rPr>
          <w:i/>
        </w:rPr>
        <w:t>x</w:t>
      </w:r>
      <w:r w:rsidRPr="00EB5F30">
        <w:t xml:space="preserve">/N), where </w:t>
      </w:r>
      <w:r w:rsidRPr="00EB5F30">
        <w:rPr>
          <w:i/>
        </w:rPr>
        <w:t>T</w:t>
      </w:r>
      <w:r w:rsidRPr="00EB5F30">
        <w:t xml:space="preserve"> is the </w:t>
      </w:r>
      <w:r w:rsidRPr="00EB5F30">
        <w:rPr>
          <w:i/>
        </w:rPr>
        <w:t>posSI-Periodicity</w:t>
      </w:r>
      <w:r w:rsidRPr="00EB5F30">
        <w:t xml:space="preserve"> of the concerned SI message and N is the number of slots in a radio frame as specified in TS 38.213 [13];</w:t>
      </w:r>
    </w:p>
    <w:p w14:paraId="1E255716" w14:textId="77777777" w:rsidR="000D421E" w:rsidRPr="00EB5F30" w:rsidRDefault="000D421E" w:rsidP="000D421E">
      <w:pPr>
        <w:ind w:left="851" w:hanging="284"/>
      </w:pPr>
      <w:r w:rsidRPr="00EB5F30">
        <w:t>2&gt;</w:t>
      </w:r>
      <w:r w:rsidRPr="00EB5F30">
        <w:tab/>
        <w:t xml:space="preserve">else if the concerned SI message is configured by the </w:t>
      </w:r>
      <w:proofErr w:type="spellStart"/>
      <w:r w:rsidRPr="00EB5F30">
        <w:rPr>
          <w:i/>
          <w:iCs/>
        </w:rPr>
        <w:t>posSchedulingInfoList</w:t>
      </w:r>
      <w:proofErr w:type="spellEnd"/>
      <w:r w:rsidRPr="00EB5F30">
        <w:t xml:space="preserve"> and </w:t>
      </w:r>
      <w:proofErr w:type="spellStart"/>
      <w:r w:rsidRPr="00EB5F30">
        <w:rPr>
          <w:i/>
          <w:iCs/>
        </w:rPr>
        <w:t>offsetToSI</w:t>
      </w:r>
      <w:proofErr w:type="spellEnd"/>
      <w:r w:rsidRPr="00EB5F30">
        <w:rPr>
          <w:i/>
          <w:iCs/>
        </w:rPr>
        <w:t>-Used</w:t>
      </w:r>
      <w:r w:rsidRPr="00EB5F30">
        <w:t xml:space="preserve"> is configured:</w:t>
      </w:r>
    </w:p>
    <w:p w14:paraId="198AAEA0" w14:textId="77777777" w:rsidR="000D421E" w:rsidRPr="00EB5F30" w:rsidRDefault="000D421E" w:rsidP="000D421E">
      <w:pPr>
        <w:ind w:left="1135" w:hanging="284"/>
      </w:pPr>
      <w:r w:rsidRPr="00EB5F30">
        <w:t>3&gt;</w:t>
      </w:r>
      <w:r w:rsidRPr="00EB5F30">
        <w:tab/>
        <w:t xml:space="preserve">determine the number </w:t>
      </w:r>
      <w:r w:rsidRPr="00EB5F30">
        <w:rPr>
          <w:i/>
          <w:iCs/>
        </w:rPr>
        <w:t>m</w:t>
      </w:r>
      <w:r w:rsidRPr="00EB5F30">
        <w:t xml:space="preserve"> which corresponds to the number of SI messages with an associated </w:t>
      </w:r>
      <w:proofErr w:type="spellStart"/>
      <w:r w:rsidRPr="00EB5F30">
        <w:rPr>
          <w:i/>
        </w:rPr>
        <w:t>si</w:t>
      </w:r>
      <w:proofErr w:type="spellEnd"/>
      <w:r w:rsidRPr="00EB5F30">
        <w:rPr>
          <w:i/>
        </w:rPr>
        <w:t>-Periodicity</w:t>
      </w:r>
      <w:r w:rsidRPr="00EB5F30">
        <w:t xml:space="preserve"> of 8 radio frames (80 </w:t>
      </w:r>
      <w:proofErr w:type="spellStart"/>
      <w:r w:rsidRPr="00EB5F30">
        <w:t>ms</w:t>
      </w:r>
      <w:proofErr w:type="spellEnd"/>
      <w:r w:rsidRPr="00EB5F30">
        <w:t xml:space="preserve">), configured by </w:t>
      </w:r>
      <w:proofErr w:type="spellStart"/>
      <w:r w:rsidRPr="00EB5F30">
        <w:rPr>
          <w:i/>
          <w:iCs/>
        </w:rPr>
        <w:t>schedulingInfoList</w:t>
      </w:r>
      <w:proofErr w:type="spellEnd"/>
      <w:r w:rsidRPr="00EB5F30">
        <w:t xml:space="preserve"> in </w:t>
      </w:r>
      <w:r w:rsidRPr="00EB5F30">
        <w:rPr>
          <w:i/>
          <w:iCs/>
        </w:rPr>
        <w:t>SIB1</w:t>
      </w:r>
      <w:r w:rsidRPr="00EB5F30">
        <w:t>;</w:t>
      </w:r>
    </w:p>
    <w:p w14:paraId="7859FC79" w14:textId="77777777" w:rsidR="000D421E" w:rsidRPr="00EB5F30" w:rsidRDefault="000D421E" w:rsidP="000D421E">
      <w:pPr>
        <w:ind w:left="1135" w:hanging="284"/>
      </w:pPr>
      <w:r w:rsidRPr="00EB5F30">
        <w:t>3&gt;</w:t>
      </w:r>
      <w:r w:rsidRPr="00EB5F30">
        <w:tab/>
        <w:t xml:space="preserve">for the concerned SI message, determine the number </w:t>
      </w:r>
      <w:proofErr w:type="spellStart"/>
      <w:r w:rsidRPr="00EB5F30">
        <w:rPr>
          <w:i/>
          <w:iCs/>
        </w:rPr>
        <w:t>n</w:t>
      </w:r>
      <w:proofErr w:type="spellEnd"/>
      <w:r w:rsidRPr="00EB5F30">
        <w:t xml:space="preserve"> which corresponds to the order of entry in the list of SI messages configured by </w:t>
      </w:r>
      <w:proofErr w:type="spellStart"/>
      <w:r w:rsidRPr="00EB5F30">
        <w:rPr>
          <w:i/>
          <w:iCs/>
        </w:rPr>
        <w:t>posSchedulingInfoList</w:t>
      </w:r>
      <w:proofErr w:type="spellEnd"/>
      <w:r w:rsidRPr="00EB5F30">
        <w:t xml:space="preserve"> in </w:t>
      </w:r>
      <w:r w:rsidRPr="00EB5F30">
        <w:rPr>
          <w:i/>
        </w:rPr>
        <w:t>SIB1</w:t>
      </w:r>
      <w:r w:rsidRPr="00EB5F30">
        <w:t>;</w:t>
      </w:r>
    </w:p>
    <w:p w14:paraId="2F37B1AF" w14:textId="77777777" w:rsidR="000D421E" w:rsidRPr="00EB5F30" w:rsidRDefault="000D421E" w:rsidP="000D421E">
      <w:pPr>
        <w:ind w:left="1135" w:hanging="284"/>
        <w:rPr>
          <w:iCs/>
        </w:rPr>
      </w:pPr>
      <w:r w:rsidRPr="00EB5F30">
        <w:t>3&gt;</w:t>
      </w:r>
      <w:r w:rsidRPr="00EB5F30">
        <w:tab/>
        <w:t xml:space="preserve">determine the integer value </w:t>
      </w:r>
      <w:r w:rsidRPr="00EB5F30">
        <w:rPr>
          <w:i/>
          <w:iCs/>
        </w:rPr>
        <w:t>x</w:t>
      </w:r>
      <w:r w:rsidRPr="00EB5F30">
        <w:t xml:space="preserve"> = </w:t>
      </w:r>
      <w:r w:rsidRPr="00EB5F30">
        <w:rPr>
          <w:i/>
          <w:iCs/>
        </w:rPr>
        <w:t>m</w:t>
      </w:r>
      <w:r w:rsidRPr="00EB5F30">
        <w:t xml:space="preserve"> </w:t>
      </w:r>
      <w:r w:rsidRPr="00EB5F30">
        <w:rPr>
          <w:i/>
        </w:rPr>
        <w:t xml:space="preserve">× </w:t>
      </w:r>
      <w:r w:rsidRPr="00EB5F30">
        <w:rPr>
          <w:i/>
          <w:iCs/>
        </w:rPr>
        <w:t xml:space="preserve">w + </w:t>
      </w:r>
      <w:r w:rsidRPr="00EB5F30">
        <w:t>(</w:t>
      </w:r>
      <w:r w:rsidRPr="00EB5F30">
        <w:rPr>
          <w:i/>
          <w:iCs/>
        </w:rPr>
        <w:t>n</w:t>
      </w:r>
      <w:r w:rsidRPr="00EB5F30">
        <w:t xml:space="preserve"> – 1</w:t>
      </w:r>
      <w:r w:rsidRPr="00EB5F30">
        <w:rPr>
          <w:i/>
        </w:rPr>
        <w:t>)</w:t>
      </w:r>
      <w:r w:rsidRPr="00EB5F30">
        <w:t xml:space="preserve"> </w:t>
      </w:r>
      <w:r w:rsidRPr="00EB5F30">
        <w:rPr>
          <w:i/>
        </w:rPr>
        <w:t xml:space="preserve">× </w:t>
      </w:r>
      <w:r w:rsidRPr="00EB5F30">
        <w:rPr>
          <w:i/>
          <w:iCs/>
        </w:rPr>
        <w:t>w</w:t>
      </w:r>
      <w:r w:rsidRPr="00EB5F30">
        <w:t xml:space="preserve">, where </w:t>
      </w:r>
      <w:r w:rsidRPr="00EB5F30">
        <w:rPr>
          <w:i/>
          <w:iCs/>
        </w:rPr>
        <w:t xml:space="preserve">w </w:t>
      </w:r>
      <w:r w:rsidRPr="00EB5F30">
        <w:t xml:space="preserve">is the </w:t>
      </w:r>
      <w:proofErr w:type="spellStart"/>
      <w:r w:rsidRPr="00EB5F30">
        <w:rPr>
          <w:i/>
          <w:iCs/>
        </w:rPr>
        <w:t>si-WindowLength</w:t>
      </w:r>
      <w:proofErr w:type="spellEnd"/>
    </w:p>
    <w:p w14:paraId="18B44FCE" w14:textId="3A8FA6BB" w:rsidR="000D421E" w:rsidRPr="00EB5F30" w:rsidRDefault="000D421E" w:rsidP="000D421E">
      <w:pPr>
        <w:ind w:left="568" w:hanging="284"/>
      </w:pPr>
      <w:r w:rsidRPr="00EB5F30">
        <w:t>3&gt;</w:t>
      </w:r>
      <w:r w:rsidRPr="00EB5F30">
        <w:tab/>
        <w:t>the SI-window starts at the slot #</w:t>
      </w:r>
      <w:r w:rsidRPr="00EB5F30">
        <w:rPr>
          <w:i/>
        </w:rPr>
        <w:t>a</w:t>
      </w:r>
      <w:r w:rsidRPr="00EB5F30">
        <w:t xml:space="preserve">, where </w:t>
      </w:r>
      <w:r w:rsidRPr="00EB5F30">
        <w:rPr>
          <w:i/>
        </w:rPr>
        <w:t>a</w:t>
      </w:r>
      <w:r w:rsidRPr="00EB5F30">
        <w:t xml:space="preserve"> = </w:t>
      </w:r>
      <w:r w:rsidRPr="00EB5F30">
        <w:rPr>
          <w:i/>
        </w:rPr>
        <w:t>x</w:t>
      </w:r>
      <w:r w:rsidRPr="00EB5F30">
        <w:t xml:space="preserve"> mod N, in the radio frame for which SFN mod </w:t>
      </w:r>
      <w:r w:rsidRPr="00EB5F30">
        <w:rPr>
          <w:i/>
        </w:rPr>
        <w:t>T</w:t>
      </w:r>
      <w:r w:rsidRPr="00EB5F30">
        <w:t xml:space="preserve"> = FLOOR(</w:t>
      </w:r>
      <w:r w:rsidRPr="00EB5F30">
        <w:rPr>
          <w:i/>
        </w:rPr>
        <w:t>x</w:t>
      </w:r>
      <w:r w:rsidRPr="00EB5F30">
        <w:t xml:space="preserve">/N) +8, where </w:t>
      </w:r>
      <w:r w:rsidRPr="00EB5F30">
        <w:rPr>
          <w:i/>
        </w:rPr>
        <w:t>T</w:t>
      </w:r>
      <w:r w:rsidRPr="00EB5F30">
        <w:t xml:space="preserve"> is the </w:t>
      </w:r>
      <w:r w:rsidRPr="00EB5F30">
        <w:rPr>
          <w:i/>
          <w:iCs/>
        </w:rPr>
        <w:t>posSI</w:t>
      </w:r>
      <w:r w:rsidRPr="00EB5F30">
        <w:rPr>
          <w:i/>
        </w:rPr>
        <w:t>-Periodicity</w:t>
      </w:r>
      <w:r w:rsidRPr="00EB5F30">
        <w:t xml:space="preserve"> of the concerned SI message and N is the number of slots in a radio frame as specified in TS 38.213 [13];1&gt;</w:t>
      </w:r>
      <w:r w:rsidRPr="00EB5F30">
        <w:tab/>
        <w:t xml:space="preserve">receive the PDCCH containing the scheduling RNTI, i.e. SI-RNTI in the PDCCH monitoring occasion(s) for SI message acquisition, from the start of the SI-window and continue until the end of the SI-window whose absolute length in time is given by </w:t>
      </w:r>
      <w:proofErr w:type="spellStart"/>
      <w:r w:rsidRPr="00EB5F30">
        <w:rPr>
          <w:i/>
        </w:rPr>
        <w:t>si-WindowLength</w:t>
      </w:r>
      <w:proofErr w:type="spellEnd"/>
      <w:r w:rsidRPr="00EB5F30">
        <w:t>, or until the SI message was received;</w:t>
      </w:r>
    </w:p>
    <w:p w14:paraId="58666378" w14:textId="77777777" w:rsidR="000D421E" w:rsidRPr="00EB5F30" w:rsidRDefault="000D421E" w:rsidP="000D421E">
      <w:pPr>
        <w:ind w:left="568" w:hanging="284"/>
      </w:pPr>
      <w:r w:rsidRPr="00EB5F30">
        <w:t>1&gt;</w:t>
      </w:r>
      <w:r w:rsidRPr="00EB5F30">
        <w:tab/>
        <w:t>if the SI message was not received by the end of the SI-window, repeat reception at the next SI-window occasion for the concerned SI message in the current modification period;</w:t>
      </w:r>
    </w:p>
    <w:p w14:paraId="6B02DBAE" w14:textId="77777777" w:rsidR="000D421E" w:rsidRPr="00EB5F30" w:rsidRDefault="000D421E" w:rsidP="000D421E">
      <w:pPr>
        <w:keepLines/>
        <w:ind w:left="1135" w:hanging="851"/>
      </w:pPr>
      <w:r w:rsidRPr="00EB5F30">
        <w:lastRenderedPageBreak/>
        <w:t>NOTE 1:</w:t>
      </w:r>
      <w:r w:rsidRPr="00EB5F30">
        <w:tab/>
        <w:t>The UE is only required to acquire broadcasted SI message if the UE can acquire it without disrupting unicast data reception, i.e. the broadcast and unicast beams are quasi co-located.</w:t>
      </w:r>
    </w:p>
    <w:p w14:paraId="67B285B7" w14:textId="77777777" w:rsidR="000D421E" w:rsidRPr="00EB5F30" w:rsidRDefault="000D421E" w:rsidP="000D421E">
      <w:pPr>
        <w:keepLines/>
        <w:ind w:left="1135" w:hanging="851"/>
      </w:pPr>
      <w:r w:rsidRPr="00EB5F30">
        <w:t>NOTE 2:</w:t>
      </w:r>
      <w:r w:rsidRPr="00EB5F30">
        <w:tab/>
        <w:t>The UE is not required to monitor PDCCH monitoring occasion(s) corresponding to each transmitted SSB in SI-window.</w:t>
      </w:r>
    </w:p>
    <w:p w14:paraId="46C09FB6" w14:textId="77777777" w:rsidR="000D421E" w:rsidRPr="00EB5F30" w:rsidRDefault="000D421E" w:rsidP="000D421E">
      <w:pPr>
        <w:keepLines/>
        <w:ind w:left="1135" w:hanging="851"/>
      </w:pPr>
      <w:r w:rsidRPr="00EB5F30">
        <w:t>NOTE 3:</w:t>
      </w:r>
      <w:r w:rsidRPr="00EB5F30">
        <w:tab/>
        <w:t>If the concerned SI message was not received in the current modification period, handling of SI message acquisition is left to UE implementation.</w:t>
      </w:r>
    </w:p>
    <w:p w14:paraId="66BBE7F9" w14:textId="77777777" w:rsidR="000D421E" w:rsidRPr="00EB5F30" w:rsidRDefault="000D421E" w:rsidP="000D421E">
      <w:pPr>
        <w:keepLines/>
        <w:ind w:left="1135" w:hanging="851"/>
      </w:pPr>
      <w:r w:rsidRPr="00EB5F30">
        <w:t>NOTE 4:</w:t>
      </w:r>
      <w:r w:rsidRPr="00EB5F30">
        <w:tab/>
        <w:t>A UE in RRC_CONNECTED may stop the PDCCH monitoring during the SI window for the concerned SI message when the requested SIB(s) are acquired.</w:t>
      </w:r>
    </w:p>
    <w:p w14:paraId="51BF3A03" w14:textId="77777777" w:rsidR="000D421E" w:rsidRDefault="000D421E" w:rsidP="000D421E">
      <w:pPr>
        <w:keepLines/>
        <w:ind w:left="1135" w:hanging="851"/>
      </w:pPr>
      <w:r w:rsidRPr="00EB5F30">
        <w:t>NOTE 5:</w:t>
      </w:r>
      <w:r w:rsidRPr="00EB5F30">
        <w:tab/>
        <w:t xml:space="preserve">A UE capable of NR </w:t>
      </w:r>
      <w:proofErr w:type="spellStart"/>
      <w:r w:rsidRPr="00EB5F30">
        <w:t>sidelink</w:t>
      </w:r>
      <w:proofErr w:type="spellEnd"/>
      <w:r w:rsidRPr="00EB5F30">
        <w:t xml:space="preserve"> communication and configured by upper layers to perform NR </w:t>
      </w:r>
      <w:proofErr w:type="spellStart"/>
      <w:r w:rsidRPr="00EB5F30">
        <w:t>sidelink</w:t>
      </w:r>
      <w:proofErr w:type="spellEnd"/>
      <w:r w:rsidRPr="00EB5F30">
        <w:t xml:space="preserve"> communication on a frequency, may acquire </w:t>
      </w:r>
      <w:r w:rsidRPr="00EB5F30">
        <w:rPr>
          <w:i/>
        </w:rPr>
        <w:t>SIB12</w:t>
      </w:r>
      <w:r w:rsidRPr="00EB5F30">
        <w:t xml:space="preserve"> from a cell other than current serving cell (for RRC_INACTIVE or RRC_IDLE) or current </w:t>
      </w:r>
      <w:proofErr w:type="spellStart"/>
      <w:r w:rsidRPr="00EB5F30">
        <w:t>PCell</w:t>
      </w:r>
      <w:proofErr w:type="spellEnd"/>
      <w:r w:rsidRPr="00EB5F30">
        <w:t xml:space="preserve"> (for RRC_CONNECTED), if</w:t>
      </w:r>
      <w:r w:rsidRPr="00EB5F30">
        <w:rPr>
          <w:i/>
        </w:rPr>
        <w:t xml:space="preserve"> SIB12</w:t>
      </w:r>
      <w:r w:rsidRPr="00EB5F30">
        <w:t xml:space="preserve"> of current serving cell (for RRC_INACTIVE or RRC_IDLE) or current </w:t>
      </w:r>
      <w:proofErr w:type="spellStart"/>
      <w:r w:rsidRPr="00EB5F30">
        <w:t>PCell</w:t>
      </w:r>
      <w:proofErr w:type="spellEnd"/>
      <w:r w:rsidRPr="00EB5F30">
        <w:t xml:space="preserve"> (for RRC_CONNECTED) does not provide configuration for NR </w:t>
      </w:r>
      <w:proofErr w:type="spellStart"/>
      <w:r w:rsidRPr="00EB5F30">
        <w:t>sidelink</w:t>
      </w:r>
      <w:proofErr w:type="spellEnd"/>
      <w:r w:rsidRPr="00EB5F30">
        <w:t xml:space="preserve"> communication for the frequency, and if the other cell providing configuration for NR </w:t>
      </w:r>
      <w:proofErr w:type="spellStart"/>
      <w:r w:rsidRPr="00EB5F30">
        <w:t>sidelink</w:t>
      </w:r>
      <w:proofErr w:type="spellEnd"/>
      <w:r w:rsidRPr="00EB5F30">
        <w:t xml:space="preserve"> communication for the frequency meets the S-criteria as defined in TS 38.304 [20] and TS 36.304 [27].</w:t>
      </w:r>
    </w:p>
    <w:p w14:paraId="302156EA" w14:textId="77777777" w:rsidR="000D421E" w:rsidRPr="00EB5F30" w:rsidRDefault="000D421E" w:rsidP="000D421E">
      <w:pPr>
        <w:keepLines/>
        <w:ind w:left="1135" w:hanging="851"/>
      </w:pPr>
    </w:p>
    <w:p w14:paraId="0A100FF9" w14:textId="77777777" w:rsidR="000D421E" w:rsidRDefault="000D421E" w:rsidP="000D421E">
      <w:pPr>
        <w:ind w:left="568" w:hanging="284"/>
      </w:pPr>
      <w:r w:rsidRPr="00EB5F30">
        <w:t>1&gt;</w:t>
      </w:r>
      <w:r w:rsidRPr="00EB5F30">
        <w:tab/>
        <w:t>perform the actions for the acquired SI message as specified in sub-clause 5.2.2.4.</w:t>
      </w:r>
    </w:p>
    <w:p w14:paraId="5E42808D" w14:textId="30E2E7D8" w:rsidR="000D421E" w:rsidRDefault="000D421E" w:rsidP="000D421E">
      <w:r w:rsidRPr="00FD0A99">
        <w:rPr>
          <w:i/>
          <w:highlight w:val="yellow"/>
        </w:rPr>
        <w:t>&lt;</w:t>
      </w:r>
      <w:r>
        <w:rPr>
          <w:i/>
          <w:highlight w:val="yellow"/>
        </w:rPr>
        <w:t>U</w:t>
      </w:r>
      <w:r w:rsidRPr="00FD0A99">
        <w:rPr>
          <w:i/>
          <w:highlight w:val="yellow"/>
        </w:rPr>
        <w:t xml:space="preserve">nmodified </w:t>
      </w:r>
      <w:r>
        <w:rPr>
          <w:i/>
          <w:highlight w:val="yellow"/>
        </w:rPr>
        <w:t>sections omitted</w:t>
      </w:r>
      <w:r w:rsidRPr="00FD0A99">
        <w:rPr>
          <w:i/>
          <w:highlight w:val="yellow"/>
        </w:rPr>
        <w:t>&gt;</w:t>
      </w:r>
    </w:p>
    <w:p w14:paraId="384A8C85" w14:textId="77777777" w:rsidR="000D421E" w:rsidRDefault="000D421E" w:rsidP="000D421E">
      <w:pPr>
        <w:sectPr w:rsidR="000D421E" w:rsidSect="00987BDC">
          <w:footnotePr>
            <w:numRestart w:val="eachSect"/>
          </w:footnotePr>
          <w:pgSz w:w="16840" w:h="11907" w:orient="landscape" w:code="9"/>
          <w:pgMar w:top="1134" w:right="1418" w:bottom="1134" w:left="1134" w:header="680" w:footer="567" w:gutter="0"/>
          <w:cols w:space="720"/>
          <w:docGrid w:linePitch="272"/>
        </w:sectPr>
      </w:pPr>
    </w:p>
    <w:p w14:paraId="1EFDA85B" w14:textId="77777777" w:rsidR="000D421E" w:rsidRDefault="000D421E" w:rsidP="000D421E"/>
    <w:p w14:paraId="04305CF7" w14:textId="77777777" w:rsidR="000D421E" w:rsidRPr="00DE5341" w:rsidRDefault="000D421E" w:rsidP="000D421E">
      <w:pPr>
        <w:pStyle w:val="Heading4"/>
        <w:rPr>
          <w:rFonts w:eastAsia="SimSun"/>
        </w:rPr>
      </w:pPr>
      <w:r w:rsidRPr="00DE5341">
        <w:rPr>
          <w:rFonts w:eastAsia="SimSun"/>
        </w:rPr>
        <w:t>–</w:t>
      </w:r>
      <w:r w:rsidRPr="00DE5341">
        <w:rPr>
          <w:rFonts w:eastAsia="SimSun"/>
        </w:rPr>
        <w:tab/>
      </w:r>
      <w:r w:rsidRPr="00DE5341">
        <w:rPr>
          <w:rFonts w:eastAsia="SimSun"/>
          <w:i/>
        </w:rPr>
        <w:t>SI-</w:t>
      </w:r>
      <w:proofErr w:type="spellStart"/>
      <w:r w:rsidRPr="00DE5341">
        <w:rPr>
          <w:rFonts w:eastAsia="SimSun"/>
          <w:i/>
        </w:rPr>
        <w:t>SchedulingInfo</w:t>
      </w:r>
      <w:proofErr w:type="spellEnd"/>
    </w:p>
    <w:p w14:paraId="4E6B2228" w14:textId="77777777" w:rsidR="000D421E" w:rsidRPr="00DE5341" w:rsidRDefault="000D421E" w:rsidP="000D421E">
      <w:pPr>
        <w:rPr>
          <w:rFonts w:eastAsia="SimSun"/>
        </w:rPr>
      </w:pPr>
      <w:r w:rsidRPr="00DE5341">
        <w:t xml:space="preserve">The IE </w:t>
      </w:r>
      <w:r w:rsidRPr="00DE5341">
        <w:rPr>
          <w:i/>
        </w:rPr>
        <w:t>SI-</w:t>
      </w:r>
      <w:proofErr w:type="spellStart"/>
      <w:r w:rsidRPr="00DE5341">
        <w:rPr>
          <w:i/>
        </w:rPr>
        <w:t>SchedulingInfo</w:t>
      </w:r>
      <w:proofErr w:type="spellEnd"/>
      <w:r w:rsidRPr="00DE5341">
        <w:rPr>
          <w:i/>
        </w:rPr>
        <w:t xml:space="preserve"> </w:t>
      </w:r>
      <w:r w:rsidRPr="00DE5341">
        <w:t>contains information needed for acquisition of SI messages.</w:t>
      </w:r>
    </w:p>
    <w:p w14:paraId="7F0A3BBC" w14:textId="77777777" w:rsidR="000D421E" w:rsidRPr="00DE5341" w:rsidRDefault="000D421E" w:rsidP="000D421E">
      <w:pPr>
        <w:pStyle w:val="TH"/>
      </w:pPr>
      <w:r w:rsidRPr="00DE5341">
        <w:rPr>
          <w:bCs/>
          <w:i/>
          <w:iCs/>
        </w:rPr>
        <w:t xml:space="preserve">SI-SchedulingInfo </w:t>
      </w:r>
      <w:r w:rsidRPr="00DE5341">
        <w:t>information element</w:t>
      </w:r>
    </w:p>
    <w:p w14:paraId="46A28805" w14:textId="77777777" w:rsidR="000D421E" w:rsidRPr="00DE5341" w:rsidRDefault="000D421E" w:rsidP="000D421E">
      <w:pPr>
        <w:pStyle w:val="PL"/>
        <w:rPr>
          <w:color w:val="808080"/>
        </w:rPr>
      </w:pPr>
      <w:r w:rsidRPr="00DE5341">
        <w:rPr>
          <w:color w:val="808080"/>
        </w:rPr>
        <w:t>-- ASN1START</w:t>
      </w:r>
    </w:p>
    <w:p w14:paraId="6448F0DF" w14:textId="77777777" w:rsidR="000D421E" w:rsidRPr="00DE5341" w:rsidRDefault="000D421E" w:rsidP="000D421E">
      <w:pPr>
        <w:pStyle w:val="PL"/>
        <w:rPr>
          <w:color w:val="808080"/>
        </w:rPr>
      </w:pPr>
      <w:r w:rsidRPr="00DE5341">
        <w:rPr>
          <w:color w:val="808080"/>
        </w:rPr>
        <w:t>-- TAG–SI-SCHEDULINGINFO-START</w:t>
      </w:r>
    </w:p>
    <w:p w14:paraId="5D4D78AC" w14:textId="77777777" w:rsidR="000D421E" w:rsidRPr="00DE5341" w:rsidRDefault="000D421E" w:rsidP="000D421E">
      <w:pPr>
        <w:pStyle w:val="PL"/>
      </w:pPr>
    </w:p>
    <w:p w14:paraId="001B3A47" w14:textId="77777777" w:rsidR="000D421E" w:rsidRPr="00DE5341" w:rsidRDefault="000D421E" w:rsidP="000D421E">
      <w:pPr>
        <w:pStyle w:val="PL"/>
      </w:pPr>
      <w:r w:rsidRPr="00DE5341">
        <w:t xml:space="preserve">SI-SchedulingInfo ::=               </w:t>
      </w:r>
      <w:r w:rsidRPr="00DE5341">
        <w:rPr>
          <w:color w:val="993366"/>
        </w:rPr>
        <w:t>SEQUENCE</w:t>
      </w:r>
      <w:r w:rsidRPr="00DE5341">
        <w:t xml:space="preserve"> {</w:t>
      </w:r>
    </w:p>
    <w:p w14:paraId="2F975677" w14:textId="77777777" w:rsidR="000D421E" w:rsidRPr="00DE5341" w:rsidRDefault="000D421E" w:rsidP="000D421E">
      <w:pPr>
        <w:pStyle w:val="PL"/>
      </w:pPr>
      <w:r w:rsidRPr="00DE5341">
        <w:t xml:space="preserve">    schedulingInfoList                  </w:t>
      </w:r>
      <w:r w:rsidRPr="00DE5341">
        <w:rPr>
          <w:color w:val="993366"/>
        </w:rPr>
        <w:t>SEQUENCE</w:t>
      </w:r>
      <w:r w:rsidRPr="00DE5341">
        <w:t xml:space="preserve"> (</w:t>
      </w:r>
      <w:r w:rsidRPr="00DE5341">
        <w:rPr>
          <w:color w:val="993366"/>
        </w:rPr>
        <w:t>SIZE</w:t>
      </w:r>
      <w:r w:rsidRPr="00DE5341">
        <w:t xml:space="preserve"> (1..maxSI-Message))</w:t>
      </w:r>
      <w:r w:rsidRPr="00DE5341">
        <w:rPr>
          <w:color w:val="993366"/>
        </w:rPr>
        <w:t xml:space="preserve"> OF</w:t>
      </w:r>
      <w:r w:rsidRPr="00DE5341">
        <w:t xml:space="preserve"> SchedulingInfo,</w:t>
      </w:r>
    </w:p>
    <w:p w14:paraId="5BDCCE33" w14:textId="77777777" w:rsidR="000D421E" w:rsidRPr="00DE5341" w:rsidRDefault="000D421E" w:rsidP="000D421E">
      <w:pPr>
        <w:pStyle w:val="PL"/>
      </w:pPr>
      <w:r w:rsidRPr="00DE5341">
        <w:t xml:space="preserve">    si-WindowLength                     </w:t>
      </w:r>
      <w:r w:rsidRPr="00DE5341">
        <w:rPr>
          <w:color w:val="993366"/>
        </w:rPr>
        <w:t>ENUMERATED</w:t>
      </w:r>
      <w:r w:rsidRPr="00DE5341">
        <w:t xml:space="preserve"> {s5, s10, s20, s40, s80, s160, s320, s640, s1280},</w:t>
      </w:r>
    </w:p>
    <w:p w14:paraId="40DF60E1" w14:textId="77777777" w:rsidR="000D421E" w:rsidRPr="00DE5341" w:rsidRDefault="000D421E" w:rsidP="000D421E">
      <w:pPr>
        <w:pStyle w:val="PL"/>
        <w:rPr>
          <w:color w:val="808080"/>
        </w:rPr>
      </w:pPr>
      <w:r w:rsidRPr="00DE5341">
        <w:t xml:space="preserve">    si-RequestConfig                    SI-RequestConfig                                                </w:t>
      </w:r>
      <w:r w:rsidRPr="00DE5341">
        <w:rPr>
          <w:color w:val="993366"/>
        </w:rPr>
        <w:t>OPTIONAL</w:t>
      </w:r>
      <w:r w:rsidRPr="00DE5341">
        <w:t xml:space="preserve">,  </w:t>
      </w:r>
      <w:r w:rsidRPr="00DE5341">
        <w:rPr>
          <w:color w:val="808080"/>
        </w:rPr>
        <w:t>-- Cond MSG-1</w:t>
      </w:r>
    </w:p>
    <w:p w14:paraId="54947639" w14:textId="77777777" w:rsidR="000D421E" w:rsidRPr="00DE5341" w:rsidRDefault="000D421E" w:rsidP="000D421E">
      <w:pPr>
        <w:pStyle w:val="PL"/>
        <w:rPr>
          <w:color w:val="808080"/>
        </w:rPr>
      </w:pPr>
      <w:r w:rsidRPr="00DE5341">
        <w:t xml:space="preserve">    si-RequestConfigSUL                 SI-RequestConfig                                                </w:t>
      </w:r>
      <w:r w:rsidRPr="00DE5341">
        <w:rPr>
          <w:color w:val="993366"/>
        </w:rPr>
        <w:t>OPTIONAL</w:t>
      </w:r>
      <w:r w:rsidRPr="00DE5341">
        <w:t xml:space="preserve">,  </w:t>
      </w:r>
      <w:r w:rsidRPr="00DE5341">
        <w:rPr>
          <w:color w:val="808080"/>
        </w:rPr>
        <w:t>-- Cond SUL-MSG-1</w:t>
      </w:r>
    </w:p>
    <w:p w14:paraId="5E88446B" w14:textId="77777777" w:rsidR="000D421E" w:rsidRPr="00DE5341" w:rsidRDefault="000D421E" w:rsidP="000D421E">
      <w:pPr>
        <w:pStyle w:val="PL"/>
        <w:rPr>
          <w:color w:val="808080"/>
        </w:rPr>
      </w:pPr>
      <w:r w:rsidRPr="00DE5341">
        <w:t xml:space="preserve">    systemInformationAreaID             </w:t>
      </w:r>
      <w:r w:rsidRPr="00DE5341">
        <w:rPr>
          <w:color w:val="993366"/>
        </w:rPr>
        <w:t>BIT</w:t>
      </w:r>
      <w:r w:rsidRPr="00DE5341">
        <w:t xml:space="preserve"> </w:t>
      </w:r>
      <w:r w:rsidRPr="00DE5341">
        <w:rPr>
          <w:color w:val="993366"/>
        </w:rPr>
        <w:t>STRING</w:t>
      </w:r>
      <w:r w:rsidRPr="00DE5341">
        <w:t xml:space="preserve"> (</w:t>
      </w:r>
      <w:r w:rsidRPr="00DE5341">
        <w:rPr>
          <w:color w:val="993366"/>
        </w:rPr>
        <w:t>SIZE</w:t>
      </w:r>
      <w:r w:rsidRPr="00DE5341">
        <w:t xml:space="preserve"> (24))                                          </w:t>
      </w:r>
      <w:r w:rsidRPr="00DE5341">
        <w:rPr>
          <w:color w:val="993366"/>
        </w:rPr>
        <w:t>OPTIONAL</w:t>
      </w:r>
      <w:r w:rsidRPr="00DE5341">
        <w:t xml:space="preserve">,   </w:t>
      </w:r>
      <w:r w:rsidRPr="00DE5341">
        <w:rPr>
          <w:color w:val="808080"/>
        </w:rPr>
        <w:t>-- Need R</w:t>
      </w:r>
    </w:p>
    <w:p w14:paraId="2D4A1082" w14:textId="34D8858C" w:rsidR="000D421E" w:rsidDel="00534277" w:rsidRDefault="000D421E" w:rsidP="000D421E">
      <w:pPr>
        <w:pStyle w:val="PL"/>
        <w:rPr>
          <w:ins w:id="120" w:author="Ericsson" w:date="2021-11-18T20:24:00Z"/>
          <w:del w:id="121" w:author="Ericsson2" w:date="2021-10-29T13:15:00Z"/>
        </w:rPr>
      </w:pPr>
      <w:r w:rsidRPr="00DE5341">
        <w:t xml:space="preserve">    ...</w:t>
      </w:r>
      <w:ins w:id="122" w:author="Ericsson" w:date="2021-11-18T20:25:00Z">
        <w:r>
          <w:t>,</w:t>
        </w:r>
      </w:ins>
    </w:p>
    <w:p w14:paraId="7D8DFF37" w14:textId="0FC1CE34" w:rsidR="000D421E" w:rsidRPr="00DE5341" w:rsidRDefault="000D421E" w:rsidP="000D421E">
      <w:pPr>
        <w:pStyle w:val="PL"/>
      </w:pPr>
      <w:ins w:id="123" w:author="Ericsson" w:date="2021-11-18T20:24:00Z">
        <w:r>
          <w:tab/>
          <w:t>explicitS</w:t>
        </w:r>
        <w:r w:rsidRPr="00783D5A">
          <w:t>chedulingInfoList-</w:t>
        </w:r>
        <w:r>
          <w:t>r17</w:t>
        </w:r>
        <w:r w:rsidRPr="00783D5A">
          <w:t xml:space="preserve">             SEQUENCE (SIZE (1..maxSI-Message)) OF </w:t>
        </w:r>
        <w:r>
          <w:t>ExplicitS</w:t>
        </w:r>
        <w:r w:rsidRPr="00783D5A">
          <w:t>chedulingInfo-</w:t>
        </w:r>
        <w:r>
          <w:t>r17</w:t>
        </w:r>
        <w:r w:rsidRPr="00783D5A">
          <w:t xml:space="preserve">       OPTIONAL   -– Need R</w:t>
        </w:r>
      </w:ins>
    </w:p>
    <w:p w14:paraId="4B84E946" w14:textId="77777777" w:rsidR="000D421E" w:rsidRPr="00DE5341" w:rsidRDefault="000D421E" w:rsidP="000D421E">
      <w:pPr>
        <w:pStyle w:val="PL"/>
      </w:pPr>
      <w:r w:rsidRPr="00DE5341">
        <w:t>}</w:t>
      </w:r>
    </w:p>
    <w:p w14:paraId="44F60BDB" w14:textId="77777777" w:rsidR="000D421E" w:rsidRPr="00DE5341" w:rsidRDefault="000D421E" w:rsidP="000D421E">
      <w:pPr>
        <w:pStyle w:val="PL"/>
      </w:pPr>
    </w:p>
    <w:p w14:paraId="2E3199D7" w14:textId="77777777" w:rsidR="000D421E" w:rsidRPr="00DE5341" w:rsidRDefault="000D421E" w:rsidP="000D421E">
      <w:pPr>
        <w:pStyle w:val="PL"/>
      </w:pPr>
      <w:r w:rsidRPr="00DE5341">
        <w:t xml:space="preserve">SchedulingInfo ::=                  </w:t>
      </w:r>
      <w:r w:rsidRPr="00DE5341">
        <w:rPr>
          <w:color w:val="993366"/>
        </w:rPr>
        <w:t>SEQUENCE</w:t>
      </w:r>
      <w:r w:rsidRPr="00DE5341">
        <w:t xml:space="preserve"> {</w:t>
      </w:r>
    </w:p>
    <w:p w14:paraId="3FE7994F" w14:textId="77777777" w:rsidR="000D421E" w:rsidRPr="00DE5341" w:rsidRDefault="000D421E" w:rsidP="000D421E">
      <w:pPr>
        <w:pStyle w:val="PL"/>
      </w:pPr>
      <w:r w:rsidRPr="00DE5341">
        <w:t xml:space="preserve">    si-BroadcastStatus                  </w:t>
      </w:r>
      <w:r w:rsidRPr="00DE5341">
        <w:rPr>
          <w:color w:val="993366"/>
        </w:rPr>
        <w:t>ENUMERATED</w:t>
      </w:r>
      <w:r w:rsidRPr="00DE5341">
        <w:t xml:space="preserve"> {broadcasting, notBroadcasting},</w:t>
      </w:r>
    </w:p>
    <w:p w14:paraId="32F13B20" w14:textId="77777777" w:rsidR="000D421E" w:rsidRPr="00DE5341" w:rsidRDefault="000D421E" w:rsidP="000D421E">
      <w:pPr>
        <w:pStyle w:val="PL"/>
      </w:pPr>
      <w:r w:rsidRPr="00DE5341">
        <w:t xml:space="preserve">    si-Periodicity                      </w:t>
      </w:r>
      <w:r w:rsidRPr="00DE5341">
        <w:rPr>
          <w:color w:val="993366"/>
        </w:rPr>
        <w:t>ENUMERATED</w:t>
      </w:r>
      <w:r w:rsidRPr="00DE5341">
        <w:t xml:space="preserve"> {rf8, rf16, rf32, rf64, rf128, rf256, rf512},</w:t>
      </w:r>
    </w:p>
    <w:p w14:paraId="6B7602C7" w14:textId="77777777" w:rsidR="000D421E" w:rsidRPr="00DE5341" w:rsidRDefault="000D421E" w:rsidP="000D421E">
      <w:pPr>
        <w:pStyle w:val="PL"/>
      </w:pPr>
      <w:r w:rsidRPr="00DE5341">
        <w:t xml:space="preserve">    sib-MappingInfo                     SIB-Mapping</w:t>
      </w:r>
    </w:p>
    <w:p w14:paraId="2955896D" w14:textId="77777777" w:rsidR="000D421E" w:rsidRPr="00DE5341" w:rsidRDefault="000D421E" w:rsidP="000D421E">
      <w:pPr>
        <w:pStyle w:val="PL"/>
      </w:pPr>
      <w:r w:rsidRPr="00DE5341">
        <w:t>}</w:t>
      </w:r>
    </w:p>
    <w:p w14:paraId="720F3E52" w14:textId="77777777" w:rsidR="000D421E" w:rsidRDefault="000D421E" w:rsidP="000D421E">
      <w:pPr>
        <w:pStyle w:val="PL"/>
        <w:rPr>
          <w:ins w:id="124" w:author="Ericsson3" w:date="2021-11-02T16:34:00Z"/>
        </w:rPr>
      </w:pPr>
    </w:p>
    <w:p w14:paraId="01C37239" w14:textId="77777777" w:rsidR="000D421E" w:rsidRDefault="000D421E" w:rsidP="000D421E">
      <w:pPr>
        <w:pStyle w:val="PL"/>
        <w:rPr>
          <w:ins w:id="125" w:author="Ericsson" w:date="2021-11-18T20:25:00Z"/>
        </w:rPr>
      </w:pPr>
      <w:ins w:id="126" w:author="Ericsson" w:date="2021-11-18T20:25:00Z">
        <w:r>
          <w:t>ExplictSchedulingInfo-r17 ::=           SEQUENCE {</w:t>
        </w:r>
      </w:ins>
    </w:p>
    <w:p w14:paraId="4201A26A" w14:textId="77777777" w:rsidR="000D421E" w:rsidRDefault="000D421E" w:rsidP="000D421E">
      <w:pPr>
        <w:pStyle w:val="PL"/>
        <w:rPr>
          <w:ins w:id="127" w:author="Ericsson" w:date="2021-11-18T20:25:00Z"/>
        </w:rPr>
      </w:pPr>
      <w:ins w:id="128" w:author="Ericsson" w:date="2021-11-18T20:25:00Z">
        <w:r>
          <w:t xml:space="preserve">      si-BroadcastStatus-r17              ENUMERATED {broadcasting, notBroadcasting},</w:t>
        </w:r>
      </w:ins>
    </w:p>
    <w:p w14:paraId="53C08EB5" w14:textId="77777777" w:rsidR="000D421E" w:rsidRDefault="000D421E" w:rsidP="000D421E">
      <w:pPr>
        <w:pStyle w:val="PL"/>
        <w:rPr>
          <w:ins w:id="129" w:author="Ericsson" w:date="2021-11-18T20:25:00Z"/>
        </w:rPr>
      </w:pPr>
      <w:ins w:id="130" w:author="Ericsson" w:date="2021-11-18T20:25:00Z">
        <w:r>
          <w:t xml:space="preserve">      si-WindowStart-r17                  INTEGER (1..128),</w:t>
        </w:r>
      </w:ins>
    </w:p>
    <w:p w14:paraId="1D2F8A33" w14:textId="724B8E30" w:rsidR="000D421E" w:rsidRDefault="000D421E" w:rsidP="000D421E">
      <w:pPr>
        <w:pStyle w:val="PL"/>
        <w:rPr>
          <w:ins w:id="131" w:author="Ericsson" w:date="2021-11-18T20:25:00Z"/>
        </w:rPr>
      </w:pPr>
      <w:ins w:id="132" w:author="Ericsson" w:date="2021-11-18T20:25:00Z">
        <w:r>
          <w:t xml:space="preserve">      si-Periodicity-r17                  ENUMERATED {rf8, rf16, rf32, rf64, rf128, rf256, rf512},</w:t>
        </w:r>
      </w:ins>
    </w:p>
    <w:p w14:paraId="43D59534" w14:textId="77777777" w:rsidR="000D421E" w:rsidRDefault="000D421E" w:rsidP="000D421E">
      <w:pPr>
        <w:pStyle w:val="PL"/>
        <w:rPr>
          <w:ins w:id="133" w:author="Ericsson" w:date="2021-11-18T20:25:00Z"/>
        </w:rPr>
      </w:pPr>
      <w:ins w:id="134" w:author="Ericsson" w:date="2021-11-18T20:25:00Z">
        <w:r>
          <w:t xml:space="preserve">      si</w:t>
        </w:r>
        <w:r w:rsidRPr="00DE5341">
          <w:t>-MappingInfo-r1</w:t>
        </w:r>
        <w:r>
          <w:t>7</w:t>
        </w:r>
        <w:r w:rsidRPr="00DE5341">
          <w:t xml:space="preserve">      </w:t>
        </w:r>
        <w:r>
          <w:tab/>
        </w:r>
        <w:r>
          <w:tab/>
          <w:t xml:space="preserve">   </w:t>
        </w:r>
        <w:r>
          <w:tab/>
          <w:t xml:space="preserve">  </w:t>
        </w:r>
        <w:r w:rsidRPr="00DE5341">
          <w:t>SIB-Mapping-r1</w:t>
        </w:r>
        <w:r>
          <w:t>7</w:t>
        </w:r>
      </w:ins>
    </w:p>
    <w:p w14:paraId="73C9BB16" w14:textId="77777777" w:rsidR="000D421E" w:rsidRDefault="000D421E" w:rsidP="000D421E">
      <w:pPr>
        <w:pStyle w:val="PL"/>
        <w:rPr>
          <w:ins w:id="135" w:author="Ericsson" w:date="2021-11-18T20:25:00Z"/>
        </w:rPr>
      </w:pPr>
      <w:ins w:id="136" w:author="Ericsson" w:date="2021-11-18T20:25:00Z">
        <w:r>
          <w:t>}</w:t>
        </w:r>
      </w:ins>
    </w:p>
    <w:p w14:paraId="23A9A62B" w14:textId="77777777" w:rsidR="000D421E" w:rsidRDefault="000D421E" w:rsidP="000D421E">
      <w:pPr>
        <w:pStyle w:val="PL"/>
        <w:rPr>
          <w:ins w:id="137" w:author="Ericsson3" w:date="2021-11-02T16:34:00Z"/>
        </w:rPr>
      </w:pPr>
    </w:p>
    <w:p w14:paraId="3E588634" w14:textId="77777777" w:rsidR="000D421E" w:rsidRPr="00DE5341" w:rsidRDefault="000D421E" w:rsidP="000D421E">
      <w:pPr>
        <w:pStyle w:val="PL"/>
      </w:pPr>
    </w:p>
    <w:p w14:paraId="652156C6" w14:textId="77777777" w:rsidR="000D421E" w:rsidRDefault="000D421E" w:rsidP="000D421E">
      <w:pPr>
        <w:pStyle w:val="PL"/>
        <w:rPr>
          <w:ins w:id="138" w:author="Ericsson3" w:date="2021-11-03T09:15:00Z"/>
        </w:rPr>
      </w:pPr>
      <w:r w:rsidRPr="00DE5341">
        <w:t xml:space="preserve">SIB-Mapping ::=                     </w:t>
      </w:r>
      <w:r w:rsidRPr="00DE5341">
        <w:rPr>
          <w:color w:val="993366"/>
        </w:rPr>
        <w:t>SEQUENCE</w:t>
      </w:r>
      <w:r w:rsidRPr="00DE5341">
        <w:t xml:space="preserve"> (</w:t>
      </w:r>
      <w:r w:rsidRPr="00DE5341">
        <w:rPr>
          <w:color w:val="993366"/>
        </w:rPr>
        <w:t>SIZE</w:t>
      </w:r>
      <w:r w:rsidRPr="00DE5341">
        <w:t xml:space="preserve"> (1..maxSIB))</w:t>
      </w:r>
      <w:r w:rsidRPr="00DE5341">
        <w:rPr>
          <w:color w:val="993366"/>
        </w:rPr>
        <w:t xml:space="preserve"> OF</w:t>
      </w:r>
      <w:r w:rsidRPr="00DE5341">
        <w:t xml:space="preserve"> SIB-TypeInfo</w:t>
      </w:r>
    </w:p>
    <w:p w14:paraId="38B21F3A" w14:textId="5AC497B3" w:rsidR="000D421E" w:rsidRDefault="000D421E" w:rsidP="000D421E">
      <w:pPr>
        <w:pStyle w:val="PL"/>
        <w:rPr>
          <w:ins w:id="139" w:author="Ericsson" w:date="2021-11-18T20:25:00Z"/>
        </w:rPr>
      </w:pPr>
      <w:ins w:id="140" w:author="Ericsson" w:date="2021-11-18T20:25:00Z">
        <w:r w:rsidRPr="00DE5341">
          <w:t>SIB-Mapping-r1</w:t>
        </w:r>
        <w:r>
          <w:t xml:space="preserve">7  </w:t>
        </w:r>
        <w:r w:rsidRPr="00DE5341">
          <w:t xml:space="preserve">::=                </w:t>
        </w:r>
        <w:r w:rsidRPr="00DE5341">
          <w:rPr>
            <w:color w:val="993366"/>
          </w:rPr>
          <w:t>SEQUENCE</w:t>
        </w:r>
        <w:r w:rsidRPr="00DE5341">
          <w:t xml:space="preserve"> (</w:t>
        </w:r>
        <w:r w:rsidRPr="00DE5341">
          <w:rPr>
            <w:color w:val="993366"/>
          </w:rPr>
          <w:t>SIZE</w:t>
        </w:r>
        <w:r w:rsidRPr="00DE5341">
          <w:t xml:space="preserve"> (1..maxSIB))</w:t>
        </w:r>
        <w:r w:rsidRPr="00DE5341">
          <w:rPr>
            <w:color w:val="993366"/>
          </w:rPr>
          <w:t xml:space="preserve"> OF</w:t>
        </w:r>
        <w:r w:rsidRPr="00DE5341">
          <w:t xml:space="preserve"> SIB-Type</w:t>
        </w:r>
      </w:ins>
      <w:ins w:id="141" w:author="Ericsson" w:date="2021-11-19T11:18:00Z">
        <w:r w:rsidR="00455036">
          <w:t>Info</w:t>
        </w:r>
      </w:ins>
      <w:ins w:id="142" w:author="Ericsson" w:date="2021-11-18T20:25:00Z">
        <w:r>
          <w:t>-r17</w:t>
        </w:r>
      </w:ins>
    </w:p>
    <w:p w14:paraId="7A71E6CA" w14:textId="77777777" w:rsidR="000D421E" w:rsidRPr="00DE5341" w:rsidRDefault="000D421E" w:rsidP="000D421E">
      <w:pPr>
        <w:pStyle w:val="PL"/>
        <w:rPr>
          <w:ins w:id="143" w:author="Ericsson3" w:date="2021-11-03T09:16:00Z"/>
        </w:rPr>
      </w:pPr>
    </w:p>
    <w:p w14:paraId="7EAFDC33" w14:textId="77777777" w:rsidR="000D421E" w:rsidRPr="00DE5341" w:rsidRDefault="000D421E" w:rsidP="000D421E">
      <w:pPr>
        <w:pStyle w:val="PL"/>
      </w:pPr>
    </w:p>
    <w:p w14:paraId="3B9F8471" w14:textId="77777777" w:rsidR="000D421E" w:rsidRPr="00DE5341" w:rsidRDefault="000D421E" w:rsidP="000D421E">
      <w:pPr>
        <w:pStyle w:val="PL"/>
      </w:pPr>
    </w:p>
    <w:p w14:paraId="71A8BCE3" w14:textId="77777777" w:rsidR="000D421E" w:rsidRPr="00DE5341" w:rsidRDefault="000D421E" w:rsidP="000D421E">
      <w:pPr>
        <w:pStyle w:val="PL"/>
      </w:pPr>
      <w:r w:rsidRPr="00DE5341">
        <w:t xml:space="preserve">SIB-TypeInfo ::=                    </w:t>
      </w:r>
      <w:r w:rsidRPr="00DE5341">
        <w:rPr>
          <w:color w:val="993366"/>
        </w:rPr>
        <w:t>SEQUENCE</w:t>
      </w:r>
      <w:r w:rsidRPr="00DE5341">
        <w:t xml:space="preserve"> {</w:t>
      </w:r>
    </w:p>
    <w:p w14:paraId="7163487F" w14:textId="77777777" w:rsidR="000D421E" w:rsidRPr="00DE5341" w:rsidRDefault="000D421E" w:rsidP="000D421E">
      <w:pPr>
        <w:pStyle w:val="PL"/>
      </w:pPr>
      <w:r w:rsidRPr="00DE5341">
        <w:t xml:space="preserve">    type                                </w:t>
      </w:r>
      <w:r w:rsidRPr="00DE5341">
        <w:rPr>
          <w:color w:val="993366"/>
        </w:rPr>
        <w:t>ENUMERATED</w:t>
      </w:r>
      <w:r w:rsidRPr="00DE5341">
        <w:t xml:space="preserve"> {sibType2, sibType3, sibType4, sibType5, sibType6, sibType7, sibType8, sibType9,</w:t>
      </w:r>
    </w:p>
    <w:p w14:paraId="08E1300B" w14:textId="77777777" w:rsidR="000D421E" w:rsidRPr="00DE5341" w:rsidRDefault="000D421E" w:rsidP="000D421E">
      <w:pPr>
        <w:pStyle w:val="PL"/>
      </w:pPr>
      <w:r w:rsidRPr="00DE5341">
        <w:t xml:space="preserve">                                                     sibType10-v1610, sibType11-v1610, sibType12-v1610, sibType13-v1610, sibType14-v1610,</w:t>
      </w:r>
    </w:p>
    <w:p w14:paraId="41FCCBDF" w14:textId="77777777" w:rsidR="000D421E" w:rsidRPr="00DE5341" w:rsidRDefault="000D421E" w:rsidP="000D421E">
      <w:pPr>
        <w:pStyle w:val="PL"/>
      </w:pPr>
      <w:r w:rsidRPr="00DE5341">
        <w:t xml:space="preserve">                                                    spare3, spare2, spare1,... },</w:t>
      </w:r>
    </w:p>
    <w:p w14:paraId="1A25F47E" w14:textId="76777937" w:rsidR="000D421E" w:rsidRPr="00DE5341" w:rsidRDefault="000D421E" w:rsidP="000D421E">
      <w:pPr>
        <w:pStyle w:val="PL"/>
        <w:rPr>
          <w:color w:val="808080"/>
        </w:rPr>
      </w:pPr>
      <w:r w:rsidRPr="00DE5341">
        <w:t xml:space="preserve">    valueTag                            </w:t>
      </w:r>
      <w:r w:rsidRPr="00DE5341">
        <w:rPr>
          <w:color w:val="993366"/>
        </w:rPr>
        <w:t>INTEGER</w:t>
      </w:r>
      <w:r w:rsidRPr="00DE5341">
        <w:t xml:space="preserve"> (0..31)                                                  </w:t>
      </w:r>
      <w:r w:rsidRPr="00DE5341">
        <w:rPr>
          <w:color w:val="993366"/>
        </w:rPr>
        <w:t>OPTIONAL</w:t>
      </w:r>
      <w:r w:rsidRPr="00DE5341">
        <w:t xml:space="preserve">, </w:t>
      </w:r>
      <w:r w:rsidRPr="00DE5341">
        <w:rPr>
          <w:color w:val="808080"/>
        </w:rPr>
        <w:t>-- Cond SIB-TYPE</w:t>
      </w:r>
    </w:p>
    <w:p w14:paraId="3D214E61" w14:textId="77777777" w:rsidR="000D421E" w:rsidRPr="00DE5341" w:rsidRDefault="000D421E" w:rsidP="000D421E">
      <w:pPr>
        <w:pStyle w:val="PL"/>
        <w:rPr>
          <w:color w:val="808080"/>
        </w:rPr>
      </w:pPr>
      <w:r w:rsidRPr="00DE5341">
        <w:t xml:space="preserve">    areaScope                           </w:t>
      </w:r>
      <w:r w:rsidRPr="00DE5341">
        <w:rPr>
          <w:color w:val="993366"/>
        </w:rPr>
        <w:t>ENUMERATED</w:t>
      </w:r>
      <w:r w:rsidRPr="00DE5341">
        <w:t xml:space="preserve"> {true}                                                </w:t>
      </w:r>
      <w:r w:rsidRPr="00DE5341">
        <w:rPr>
          <w:color w:val="993366"/>
        </w:rPr>
        <w:t>OPTIONAL</w:t>
      </w:r>
      <w:r w:rsidRPr="00DE5341">
        <w:t xml:space="preserve"> </w:t>
      </w:r>
      <w:r w:rsidRPr="00DE5341">
        <w:rPr>
          <w:color w:val="808080"/>
        </w:rPr>
        <w:t>-- Need S</w:t>
      </w:r>
    </w:p>
    <w:p w14:paraId="41C8B974" w14:textId="77777777" w:rsidR="000D421E" w:rsidRPr="00DE5341" w:rsidRDefault="000D421E" w:rsidP="000D421E">
      <w:pPr>
        <w:pStyle w:val="PL"/>
      </w:pPr>
      <w:r w:rsidRPr="00DE5341">
        <w:t>}</w:t>
      </w:r>
    </w:p>
    <w:p w14:paraId="4C7F654A" w14:textId="77777777" w:rsidR="000D421E" w:rsidRDefault="000D421E" w:rsidP="000D421E">
      <w:pPr>
        <w:pStyle w:val="PL"/>
        <w:rPr>
          <w:ins w:id="144" w:author="Ericsson3" w:date="2021-11-02T16:34:00Z"/>
        </w:rPr>
      </w:pPr>
    </w:p>
    <w:p w14:paraId="5725C726" w14:textId="7A736335" w:rsidR="000D421E" w:rsidRPr="00DE5341" w:rsidRDefault="000D421E" w:rsidP="000D421E">
      <w:pPr>
        <w:pStyle w:val="PL"/>
        <w:rPr>
          <w:ins w:id="145" w:author="Ericsson" w:date="2021-11-18T20:25:00Z"/>
        </w:rPr>
      </w:pPr>
      <w:ins w:id="146" w:author="Ericsson" w:date="2021-11-18T20:25:00Z">
        <w:r w:rsidRPr="00DE5341">
          <w:t>SIB-Type</w:t>
        </w:r>
      </w:ins>
      <w:ins w:id="147" w:author="Ericsson" w:date="2021-11-19T11:18:00Z">
        <w:r w:rsidR="00455036">
          <w:t>Info</w:t>
        </w:r>
      </w:ins>
      <w:ins w:id="148" w:author="Ericsson" w:date="2021-11-18T20:25:00Z">
        <w:r w:rsidRPr="00DE5341">
          <w:t>-r1</w:t>
        </w:r>
        <w:r>
          <w:t>7</w:t>
        </w:r>
        <w:r w:rsidRPr="00DE5341">
          <w:t xml:space="preserve"> ::=          </w:t>
        </w:r>
        <w:r w:rsidRPr="00DE5341">
          <w:rPr>
            <w:color w:val="993366"/>
          </w:rPr>
          <w:t>SEQUENCE</w:t>
        </w:r>
        <w:r w:rsidRPr="00DE5341">
          <w:t xml:space="preserve"> {</w:t>
        </w:r>
      </w:ins>
    </w:p>
    <w:p w14:paraId="6D3153E3" w14:textId="3895CA5E" w:rsidR="000D421E" w:rsidRDefault="000D421E" w:rsidP="000D421E">
      <w:pPr>
        <w:pStyle w:val="PL"/>
        <w:rPr>
          <w:ins w:id="149" w:author="Ericsson" w:date="2021-11-18T20:25:00Z"/>
          <w:color w:val="808080"/>
        </w:rPr>
      </w:pPr>
      <w:ins w:id="150" w:author="Ericsson" w:date="2021-11-18T20:25:00Z">
        <w:r>
          <w:tab/>
        </w:r>
      </w:ins>
    </w:p>
    <w:p w14:paraId="186C26E0" w14:textId="17398E60" w:rsidR="000D421E" w:rsidRPr="00DE5341" w:rsidRDefault="000D421E" w:rsidP="000D421E">
      <w:pPr>
        <w:pStyle w:val="PL"/>
        <w:rPr>
          <w:ins w:id="151" w:author="Ericsson" w:date="2021-11-18T20:25:00Z"/>
          <w:color w:val="808080"/>
        </w:rPr>
      </w:pPr>
      <w:ins w:id="152" w:author="Ericsson" w:date="2021-11-18T20:25:00Z">
        <w:r>
          <w:rPr>
            <w:color w:val="808080"/>
          </w:rPr>
          <w:lastRenderedPageBreak/>
          <w:tab/>
          <w:t>sibType-r17</w:t>
        </w:r>
        <w:r>
          <w:rPr>
            <w:color w:val="808080"/>
          </w:rPr>
          <w:tab/>
        </w:r>
        <w:r>
          <w:rPr>
            <w:color w:val="808080"/>
          </w:rPr>
          <w:tab/>
        </w:r>
        <w:r>
          <w:rPr>
            <w:color w:val="808080"/>
          </w:rPr>
          <w:tab/>
        </w:r>
        <w:r>
          <w:rPr>
            <w:color w:val="808080"/>
          </w:rPr>
          <w:tab/>
        </w:r>
        <w:r>
          <w:rPr>
            <w:color w:val="808080"/>
          </w:rPr>
          <w:tab/>
        </w:r>
        <w:r>
          <w:rPr>
            <w:color w:val="808080"/>
          </w:rPr>
          <w:tab/>
          <w:t>CHOICE</w:t>
        </w:r>
        <w:r>
          <w:rPr>
            <w:color w:val="808080"/>
          </w:rPr>
          <w:tab/>
          <w:t>{</w:t>
        </w:r>
      </w:ins>
    </w:p>
    <w:p w14:paraId="513732C3" w14:textId="7164345D" w:rsidR="00933EFD" w:rsidRDefault="00D44F40" w:rsidP="000D421E">
      <w:pPr>
        <w:pStyle w:val="PL"/>
        <w:rPr>
          <w:ins w:id="153" w:author="Ericsson" w:date="2021-11-19T11:20:00Z"/>
        </w:rPr>
      </w:pPr>
      <w:ins w:id="154" w:author="Ericsson" w:date="2021-11-19T11:19:00Z">
        <w:r>
          <w:tab/>
        </w:r>
        <w:r>
          <w:tab/>
        </w:r>
      </w:ins>
      <w:ins w:id="155" w:author="Ericsson" w:date="2021-11-19T11:28:00Z">
        <w:r w:rsidR="002157B3">
          <w:t>type</w:t>
        </w:r>
      </w:ins>
      <w:ins w:id="156" w:author="Ericsson" w:date="2021-11-20T18:10:00Z">
        <w:r w:rsidR="00BD0AF6">
          <w:t>1</w:t>
        </w:r>
      </w:ins>
      <w:ins w:id="157" w:author="Ericsson" w:date="2021-11-18T20:25:00Z">
        <w:r w:rsidR="000D421E" w:rsidRPr="00DE5341">
          <w:t>-r1</w:t>
        </w:r>
        <w:r w:rsidR="000D421E">
          <w:t>7</w:t>
        </w:r>
      </w:ins>
      <w:ins w:id="158" w:author="Ericsson" w:date="2021-11-19T11:28:00Z">
        <w:r w:rsidR="00691D7F">
          <w:tab/>
        </w:r>
      </w:ins>
      <w:ins w:id="159" w:author="Ericsson" w:date="2021-11-19T11:19:00Z">
        <w:r w:rsidR="00933EFD" w:rsidRPr="00DE5341">
          <w:t xml:space="preserve">                </w:t>
        </w:r>
        <w:r w:rsidR="00933EFD">
          <w:t xml:space="preserve"> </w:t>
        </w:r>
      </w:ins>
      <w:ins w:id="160" w:author="Ericsson" w:date="2021-11-19T11:23:00Z">
        <w:r w:rsidR="00252CFF">
          <w:tab/>
        </w:r>
      </w:ins>
      <w:ins w:id="161" w:author="Ericsson" w:date="2021-11-19T11:19:00Z">
        <w:r w:rsidR="00933EFD" w:rsidRPr="00DE5341">
          <w:rPr>
            <w:color w:val="993366"/>
          </w:rPr>
          <w:t>ENUMERATED</w:t>
        </w:r>
        <w:r w:rsidR="00933EFD" w:rsidRPr="00DE5341">
          <w:t xml:space="preserve"> {sibType</w:t>
        </w:r>
        <w:r w:rsidR="00933EFD">
          <w:t>MBS1</w:t>
        </w:r>
        <w:r w:rsidR="00933EFD" w:rsidRPr="00DE5341">
          <w:t>,</w:t>
        </w:r>
        <w:r w:rsidR="00933EFD">
          <w:t xml:space="preserve"> sibTypeMBS2, sibTypePowerSaving,</w:t>
        </w:r>
      </w:ins>
      <w:ins w:id="162" w:author="Ericsson" w:date="2021-11-21T14:37:00Z">
        <w:r w:rsidR="00DE4791">
          <w:t xml:space="preserve"> </w:t>
        </w:r>
        <w:r w:rsidR="00203019">
          <w:t>sib</w:t>
        </w:r>
      </w:ins>
      <w:ins w:id="163" w:author="Ericsson" w:date="2021-11-21T14:38:00Z">
        <w:r w:rsidR="00F67D03">
          <w:t>Type</w:t>
        </w:r>
      </w:ins>
      <w:ins w:id="164" w:author="Ericsson" w:date="2021-11-21T14:37:00Z">
        <w:r w:rsidR="00203019">
          <w:t>MINT,sib</w:t>
        </w:r>
      </w:ins>
      <w:ins w:id="165" w:author="Ericsson" w:date="2021-11-21T14:38:00Z">
        <w:r w:rsidR="00F67D03">
          <w:t>Type</w:t>
        </w:r>
      </w:ins>
      <w:ins w:id="166" w:author="Ericsson" w:date="2021-11-21T14:37:00Z">
        <w:r w:rsidR="00203019">
          <w:t>NPN, s</w:t>
        </w:r>
        <w:r w:rsidR="00F45E43">
          <w:t>i</w:t>
        </w:r>
        <w:r w:rsidR="00DE4791">
          <w:t>b</w:t>
        </w:r>
      </w:ins>
      <w:ins w:id="167" w:author="Ericsson" w:date="2021-11-21T14:38:00Z">
        <w:r w:rsidR="00F67D03">
          <w:t>Type</w:t>
        </w:r>
      </w:ins>
      <w:ins w:id="168" w:author="Ericsson" w:date="2021-11-21T14:37:00Z">
        <w:r w:rsidR="00F45E43">
          <w:t>NTN</w:t>
        </w:r>
      </w:ins>
      <w:ins w:id="169" w:author="Ericsson" w:date="2021-11-19T11:19:00Z">
        <w:r w:rsidR="00933EFD">
          <w:t>...}</w:t>
        </w:r>
      </w:ins>
    </w:p>
    <w:p w14:paraId="2C03BECA" w14:textId="6E0064AE" w:rsidR="00DD7450" w:rsidRDefault="00DD7450" w:rsidP="000D421E">
      <w:pPr>
        <w:pStyle w:val="PL"/>
        <w:rPr>
          <w:ins w:id="170" w:author="Ericsson" w:date="2021-11-19T11:19:00Z"/>
        </w:rPr>
      </w:pPr>
      <w:ins w:id="171" w:author="Ericsson" w:date="2021-11-19T11:20:00Z">
        <w:r>
          <w:tab/>
        </w:r>
        <w:r>
          <w:tab/>
        </w:r>
      </w:ins>
      <w:ins w:id="172" w:author="Ericsson" w:date="2021-11-19T11:29:00Z">
        <w:r w:rsidR="0057415B">
          <w:t>t</w:t>
        </w:r>
      </w:ins>
      <w:ins w:id="173" w:author="Ericsson" w:date="2021-11-19T11:20:00Z">
        <w:r w:rsidRPr="00DE5341">
          <w:t>ype</w:t>
        </w:r>
        <w:r>
          <w:t>2</w:t>
        </w:r>
        <w:r w:rsidRPr="00DE5341">
          <w:t>-r1</w:t>
        </w:r>
        <w:r>
          <w:t>7</w:t>
        </w:r>
        <w:r w:rsidR="00E42A9D">
          <w:tab/>
        </w:r>
        <w:r w:rsidR="00E42A9D">
          <w:tab/>
        </w:r>
        <w:r w:rsidR="00E42A9D">
          <w:tab/>
        </w:r>
        <w:r w:rsidR="00E42A9D">
          <w:tab/>
          <w:t xml:space="preserve">  </w:t>
        </w:r>
      </w:ins>
      <w:ins w:id="174" w:author="Ericsson" w:date="2021-11-19T11:23:00Z">
        <w:r w:rsidR="00252CFF">
          <w:tab/>
        </w:r>
      </w:ins>
      <w:ins w:id="175" w:author="Ericsson" w:date="2021-11-19T11:29:00Z">
        <w:r w:rsidR="0057415B">
          <w:tab/>
        </w:r>
      </w:ins>
      <w:ins w:id="176" w:author="Ericsson" w:date="2021-11-19T11:20:00Z">
        <w:r w:rsidR="00E42A9D">
          <w:t>SEQUENC</w:t>
        </w:r>
      </w:ins>
      <w:ins w:id="177" w:author="Ericsson" w:date="2021-11-19T11:21:00Z">
        <w:r w:rsidR="00E42A9D">
          <w:t>E</w:t>
        </w:r>
        <w:r w:rsidR="00E42A9D">
          <w:tab/>
          <w:t>{</w:t>
        </w:r>
      </w:ins>
    </w:p>
    <w:p w14:paraId="081C1926" w14:textId="04D3B244" w:rsidR="000D421E" w:rsidRPr="00DE5341" w:rsidRDefault="00933EFD" w:rsidP="000D421E">
      <w:pPr>
        <w:pStyle w:val="PL"/>
        <w:rPr>
          <w:ins w:id="178" w:author="Ericsson" w:date="2021-11-18T20:25:00Z"/>
        </w:rPr>
      </w:pPr>
      <w:ins w:id="179" w:author="Ericsson" w:date="2021-11-19T11:19:00Z">
        <w:r>
          <w:tab/>
        </w:r>
        <w:r>
          <w:tab/>
        </w:r>
      </w:ins>
      <w:ins w:id="180" w:author="Ericsson" w:date="2021-11-19T11:21:00Z">
        <w:r w:rsidR="00D91A55">
          <w:tab/>
        </w:r>
      </w:ins>
      <w:ins w:id="181" w:author="Ericsson" w:date="2021-11-18T20:25:00Z">
        <w:r w:rsidR="000D421E">
          <w:t>posSIB</w:t>
        </w:r>
        <w:r w:rsidR="000D421E" w:rsidRPr="00DE5341">
          <w:t>Type-r1</w:t>
        </w:r>
        <w:r w:rsidR="000D421E">
          <w:t>7</w:t>
        </w:r>
      </w:ins>
      <w:ins w:id="182" w:author="Ericsson" w:date="2021-11-19T11:29:00Z">
        <w:r w:rsidR="0057415B">
          <w:tab/>
        </w:r>
      </w:ins>
      <w:ins w:id="183" w:author="Ericsson" w:date="2021-11-18T20:25:00Z">
        <w:r w:rsidR="000D421E" w:rsidRPr="00DE5341">
          <w:t xml:space="preserve">            </w:t>
        </w:r>
      </w:ins>
      <w:ins w:id="184" w:author="Ericsson" w:date="2021-11-19T11:23:00Z">
        <w:r w:rsidR="00252CFF">
          <w:t xml:space="preserve"> </w:t>
        </w:r>
        <w:r w:rsidR="00252CFF">
          <w:tab/>
        </w:r>
      </w:ins>
      <w:ins w:id="185" w:author="Ericsson" w:date="2021-11-18T20:25:00Z">
        <w:r w:rsidR="000D421E" w:rsidRPr="00DE5341">
          <w:rPr>
            <w:color w:val="993366"/>
          </w:rPr>
          <w:t>ENUMERATED</w:t>
        </w:r>
        <w:r w:rsidR="000D421E" w:rsidRPr="00DE5341">
          <w:t xml:space="preserve"> {posSibType1-1, posSibType1-2, posSibType1-3, posSibType1-4, posSibType1-5, posSibType1-6,</w:t>
        </w:r>
      </w:ins>
    </w:p>
    <w:p w14:paraId="38FD7C01" w14:textId="1F2B7AFC" w:rsidR="000D421E" w:rsidRPr="00DE5341" w:rsidRDefault="000D421E" w:rsidP="000D421E">
      <w:pPr>
        <w:pStyle w:val="PL"/>
        <w:rPr>
          <w:ins w:id="186" w:author="Ericsson" w:date="2021-11-18T20:25:00Z"/>
        </w:rPr>
      </w:pPr>
      <w:ins w:id="187" w:author="Ericsson" w:date="2021-11-18T20:25:00Z">
        <w:r w:rsidRPr="00DE5341">
          <w:t xml:space="preserve">                                            </w:t>
        </w:r>
      </w:ins>
      <w:ins w:id="188" w:author="Ericsson" w:date="2021-11-19T11:23:00Z">
        <w:r w:rsidR="00252CFF">
          <w:tab/>
        </w:r>
        <w:r w:rsidR="00252CFF">
          <w:tab/>
        </w:r>
      </w:ins>
      <w:ins w:id="189" w:author="Ericsson" w:date="2021-11-18T20:25:00Z">
        <w:r w:rsidRPr="00DE5341">
          <w:t xml:space="preserve">  </w:t>
        </w:r>
      </w:ins>
      <w:ins w:id="190" w:author="Ericsson" w:date="2021-11-19T11:19:00Z">
        <w:r w:rsidR="00933EFD">
          <w:tab/>
        </w:r>
      </w:ins>
      <w:ins w:id="191" w:author="Ericsson" w:date="2021-11-18T20:25:00Z">
        <w:r w:rsidRPr="00DE5341">
          <w:t>posSibType1-7, posSibType1-8, posSibType2-1, posSibType2-2, posSibType2-3, posSibType2-4,</w:t>
        </w:r>
      </w:ins>
    </w:p>
    <w:p w14:paraId="6F8B0ADA" w14:textId="12785A66" w:rsidR="000D421E" w:rsidRPr="00DE5341" w:rsidRDefault="000D421E" w:rsidP="000D421E">
      <w:pPr>
        <w:pStyle w:val="PL"/>
        <w:rPr>
          <w:ins w:id="192" w:author="Ericsson" w:date="2021-11-18T20:25:00Z"/>
        </w:rPr>
      </w:pPr>
      <w:ins w:id="193" w:author="Ericsson" w:date="2021-11-18T20:25:00Z">
        <w:r w:rsidRPr="00DE5341">
          <w:t xml:space="preserve">                                              </w:t>
        </w:r>
      </w:ins>
      <w:ins w:id="194" w:author="Ericsson" w:date="2021-11-19T11:19:00Z">
        <w:r w:rsidR="00933EFD">
          <w:t xml:space="preserve">    </w:t>
        </w:r>
      </w:ins>
      <w:ins w:id="195" w:author="Ericsson" w:date="2021-11-19T11:23:00Z">
        <w:r w:rsidR="00252CFF">
          <w:tab/>
        </w:r>
      </w:ins>
      <w:ins w:id="196" w:author="Ericsson" w:date="2021-11-19T11:24:00Z">
        <w:r w:rsidR="00252CFF">
          <w:tab/>
        </w:r>
      </w:ins>
      <w:ins w:id="197" w:author="Ericsson" w:date="2021-11-18T20:25:00Z">
        <w:r w:rsidRPr="00DE5341">
          <w:t>posSibType2-5, posSibType2-6, posSibType2-7, posSibType2-8, posSibType2-9, posSibType2-10,</w:t>
        </w:r>
      </w:ins>
    </w:p>
    <w:p w14:paraId="442C3AE4" w14:textId="1C56CC93" w:rsidR="000D421E" w:rsidRPr="00DE5341" w:rsidRDefault="000D421E" w:rsidP="000D421E">
      <w:pPr>
        <w:pStyle w:val="PL"/>
        <w:rPr>
          <w:ins w:id="198" w:author="Ericsson" w:date="2021-11-18T20:25:00Z"/>
        </w:rPr>
      </w:pPr>
      <w:ins w:id="199" w:author="Ericsson" w:date="2021-11-18T20:25:00Z">
        <w:r w:rsidRPr="00DE5341">
          <w:t xml:space="preserve">                                              </w:t>
        </w:r>
      </w:ins>
      <w:ins w:id="200" w:author="Ericsson" w:date="2021-11-19T11:20:00Z">
        <w:r w:rsidR="00933EFD">
          <w:t xml:space="preserve">    </w:t>
        </w:r>
      </w:ins>
      <w:ins w:id="201" w:author="Ericsson" w:date="2021-11-19T11:24:00Z">
        <w:r w:rsidR="00252CFF">
          <w:tab/>
        </w:r>
        <w:r w:rsidR="00252CFF">
          <w:tab/>
        </w:r>
      </w:ins>
      <w:ins w:id="202" w:author="Ericsson" w:date="2021-11-18T20:25:00Z">
        <w:r w:rsidRPr="00DE5341">
          <w:t>posSibType2-11, posSibType2-12, posSibType2-13, posSibType2-14, posSibType2-15,</w:t>
        </w:r>
      </w:ins>
    </w:p>
    <w:p w14:paraId="6FDC13AB" w14:textId="26866EC9" w:rsidR="000D421E" w:rsidRPr="00DE5341" w:rsidRDefault="000D421E" w:rsidP="000D421E">
      <w:pPr>
        <w:pStyle w:val="PL"/>
        <w:rPr>
          <w:ins w:id="203" w:author="Ericsson" w:date="2021-11-18T20:25:00Z"/>
        </w:rPr>
      </w:pPr>
      <w:ins w:id="204" w:author="Ericsson" w:date="2021-11-18T20:25:00Z">
        <w:r w:rsidRPr="00DE5341">
          <w:t xml:space="preserve">                                              </w:t>
        </w:r>
      </w:ins>
      <w:ins w:id="205" w:author="Ericsson" w:date="2021-11-19T11:20:00Z">
        <w:r w:rsidR="00933EFD">
          <w:t xml:space="preserve">    </w:t>
        </w:r>
      </w:ins>
      <w:ins w:id="206" w:author="Ericsson" w:date="2021-11-19T11:24:00Z">
        <w:r w:rsidR="00252CFF">
          <w:tab/>
        </w:r>
        <w:r w:rsidR="00252CFF">
          <w:tab/>
        </w:r>
      </w:ins>
      <w:ins w:id="207" w:author="Ericsson" w:date="2021-11-18T20:25:00Z">
        <w:r w:rsidRPr="00DE5341">
          <w:t>posSibType2-16, posSibType2-17, posSibType2-18, posSibType2-19, posSibType2-20,</w:t>
        </w:r>
      </w:ins>
    </w:p>
    <w:p w14:paraId="68EB74F7" w14:textId="66405A6F" w:rsidR="000D421E" w:rsidRPr="00DE5341" w:rsidRDefault="000D421E" w:rsidP="000D421E">
      <w:pPr>
        <w:pStyle w:val="PL"/>
        <w:rPr>
          <w:ins w:id="208" w:author="Ericsson" w:date="2021-11-18T20:25:00Z"/>
        </w:rPr>
      </w:pPr>
      <w:ins w:id="209" w:author="Ericsson" w:date="2021-11-18T20:25:00Z">
        <w:r w:rsidRPr="00DE5341">
          <w:t xml:space="preserve">                                              </w:t>
        </w:r>
      </w:ins>
      <w:ins w:id="210" w:author="Ericsson" w:date="2021-11-19T11:20:00Z">
        <w:r w:rsidR="00933EFD">
          <w:t xml:space="preserve">    </w:t>
        </w:r>
      </w:ins>
      <w:ins w:id="211" w:author="Ericsson" w:date="2021-11-19T11:24:00Z">
        <w:r w:rsidR="00252CFF">
          <w:tab/>
        </w:r>
        <w:r w:rsidR="00252CFF">
          <w:tab/>
        </w:r>
      </w:ins>
      <w:ins w:id="212" w:author="Ericsson" w:date="2021-11-18T20:25:00Z">
        <w:r w:rsidRPr="00DE5341">
          <w:t>posSibType2-21, posSibType2-22, posSibType2-23, posSibType3-1, posSibType4-1,</w:t>
        </w:r>
      </w:ins>
    </w:p>
    <w:p w14:paraId="5F3804A7" w14:textId="4B2339A3" w:rsidR="00D91A55" w:rsidRDefault="000D421E" w:rsidP="000D421E">
      <w:pPr>
        <w:pStyle w:val="PL"/>
        <w:rPr>
          <w:ins w:id="213" w:author="Ericsson" w:date="2021-11-19T11:21:00Z"/>
        </w:rPr>
      </w:pPr>
      <w:ins w:id="214" w:author="Ericsson" w:date="2021-11-18T20:25:00Z">
        <w:r w:rsidRPr="00DE5341">
          <w:t xml:space="preserve">                                              </w:t>
        </w:r>
      </w:ins>
      <w:ins w:id="215" w:author="Ericsson" w:date="2021-11-19T11:20:00Z">
        <w:r w:rsidR="00933EFD">
          <w:t xml:space="preserve">    </w:t>
        </w:r>
      </w:ins>
      <w:ins w:id="216" w:author="Ericsson" w:date="2021-11-19T11:24:00Z">
        <w:r w:rsidR="00252CFF">
          <w:tab/>
        </w:r>
        <w:r w:rsidR="00252CFF">
          <w:tab/>
        </w:r>
      </w:ins>
      <w:ins w:id="217" w:author="Ericsson" w:date="2021-11-18T20:25:00Z">
        <w:r w:rsidRPr="00DE5341">
          <w:t>posSibType5-1,posSibType6-1, posSibType6-2, posSibType6-3</w:t>
        </w:r>
        <w:r>
          <w:t>,...</w:t>
        </w:r>
        <w:r w:rsidRPr="00DE5341">
          <w:t xml:space="preserve"> }</w:t>
        </w:r>
      </w:ins>
    </w:p>
    <w:p w14:paraId="0591C95F" w14:textId="21670B6B" w:rsidR="00D91A55" w:rsidRPr="00DE5341" w:rsidRDefault="00D91A55" w:rsidP="00D91A55">
      <w:pPr>
        <w:pStyle w:val="PL"/>
        <w:rPr>
          <w:ins w:id="218" w:author="Ericsson" w:date="2021-11-19T11:21:00Z"/>
          <w:color w:val="808080"/>
        </w:rPr>
      </w:pPr>
      <w:ins w:id="219" w:author="Ericsson" w:date="2021-11-19T11:21:00Z">
        <w:r>
          <w:rPr>
            <w:color w:val="808080"/>
          </w:rPr>
          <w:tab/>
        </w:r>
        <w:r>
          <w:rPr>
            <w:color w:val="808080"/>
          </w:rPr>
          <w:tab/>
        </w:r>
        <w:r>
          <w:rPr>
            <w:color w:val="808080"/>
          </w:rPr>
          <w:tab/>
        </w:r>
        <w:r w:rsidRPr="00DE5341">
          <w:t>encrypted-r1</w:t>
        </w:r>
        <w:r>
          <w:t>7</w:t>
        </w:r>
        <w:r w:rsidRPr="00DE5341">
          <w:t xml:space="preserve">                </w:t>
        </w:r>
      </w:ins>
      <w:ins w:id="220" w:author="Ericsson" w:date="2021-11-19T11:24:00Z">
        <w:r w:rsidR="00252CFF">
          <w:tab/>
        </w:r>
      </w:ins>
      <w:ins w:id="221" w:author="Ericsson" w:date="2021-11-19T11:21:00Z">
        <w:r w:rsidRPr="00DE5341">
          <w:rPr>
            <w:color w:val="993366"/>
          </w:rPr>
          <w:t>ENUMERATED</w:t>
        </w:r>
        <w:r w:rsidRPr="00DE5341">
          <w:t xml:space="preserve"> { true }                                            </w:t>
        </w:r>
        <w:r w:rsidRPr="00DE5341">
          <w:rPr>
            <w:color w:val="993366"/>
          </w:rPr>
          <w:t>OPTIONAL</w:t>
        </w:r>
        <w:r w:rsidRPr="00DE5341">
          <w:t xml:space="preserve">,  </w:t>
        </w:r>
        <w:r w:rsidRPr="00DE5341">
          <w:rPr>
            <w:color w:val="808080"/>
          </w:rPr>
          <w:t>-- Need R</w:t>
        </w:r>
      </w:ins>
    </w:p>
    <w:p w14:paraId="44E6F630" w14:textId="092DBC40" w:rsidR="00D91A55" w:rsidRPr="00DE5341" w:rsidRDefault="00D91A55" w:rsidP="00D91A55">
      <w:pPr>
        <w:pStyle w:val="PL"/>
        <w:rPr>
          <w:ins w:id="222" w:author="Ericsson" w:date="2021-11-19T11:21:00Z"/>
          <w:color w:val="808080"/>
        </w:rPr>
      </w:pPr>
      <w:ins w:id="223" w:author="Ericsson" w:date="2021-11-19T11:21:00Z">
        <w:r w:rsidRPr="00DE5341">
          <w:t xml:space="preserve">    </w:t>
        </w:r>
        <w:r>
          <w:tab/>
        </w:r>
        <w:r>
          <w:tab/>
        </w:r>
        <w:r w:rsidRPr="00DE5341">
          <w:t>gnss-id-r1</w:t>
        </w:r>
        <w:r>
          <w:t>7</w:t>
        </w:r>
        <w:r w:rsidRPr="00DE5341">
          <w:t xml:space="preserve">                  </w:t>
        </w:r>
      </w:ins>
      <w:ins w:id="224" w:author="Ericsson" w:date="2021-11-19T11:24:00Z">
        <w:r w:rsidR="00252CFF">
          <w:tab/>
        </w:r>
      </w:ins>
      <w:ins w:id="225" w:author="Ericsson" w:date="2021-11-19T11:21:00Z">
        <w:r w:rsidRPr="00DE5341">
          <w:t xml:space="preserve">GNSS-ID-r16                                                    </w:t>
        </w:r>
        <w:r w:rsidRPr="00DE5341">
          <w:rPr>
            <w:color w:val="993366"/>
          </w:rPr>
          <w:t>OPTIONAL</w:t>
        </w:r>
        <w:r w:rsidRPr="00DE5341">
          <w:t xml:space="preserve">,  </w:t>
        </w:r>
        <w:r w:rsidRPr="00DE5341">
          <w:rPr>
            <w:color w:val="808080"/>
          </w:rPr>
          <w:t>-- Need R</w:t>
        </w:r>
      </w:ins>
    </w:p>
    <w:p w14:paraId="6B7F5D83" w14:textId="3A9B9574" w:rsidR="00D91A55" w:rsidRDefault="00D91A55" w:rsidP="00D91A55">
      <w:pPr>
        <w:pStyle w:val="PL"/>
        <w:rPr>
          <w:ins w:id="226" w:author="Ericsson" w:date="2021-11-19T11:21:00Z"/>
          <w:color w:val="808080"/>
        </w:rPr>
      </w:pPr>
      <w:ins w:id="227" w:author="Ericsson" w:date="2021-11-19T11:21:00Z">
        <w:r w:rsidRPr="00DE5341">
          <w:t xml:space="preserve">    </w:t>
        </w:r>
        <w:r>
          <w:tab/>
        </w:r>
        <w:r>
          <w:tab/>
        </w:r>
        <w:r w:rsidRPr="00DE5341">
          <w:t>sbas-id-r1</w:t>
        </w:r>
        <w:r>
          <w:t>7</w:t>
        </w:r>
        <w:r w:rsidRPr="00DE5341">
          <w:t xml:space="preserve">                  </w:t>
        </w:r>
      </w:ins>
      <w:ins w:id="228" w:author="Ericsson" w:date="2021-11-19T11:24:00Z">
        <w:r w:rsidR="00252CFF">
          <w:tab/>
        </w:r>
      </w:ins>
      <w:ins w:id="229" w:author="Ericsson" w:date="2021-11-19T11:21:00Z">
        <w:r w:rsidRPr="00DE5341">
          <w:t xml:space="preserve">SBAS-ID-r16                                                    </w:t>
        </w:r>
        <w:r w:rsidRPr="00DE5341">
          <w:rPr>
            <w:color w:val="993366"/>
          </w:rPr>
          <w:t>OPTIONAL</w:t>
        </w:r>
        <w:r w:rsidRPr="00DE5341">
          <w:t xml:space="preserve">,  </w:t>
        </w:r>
        <w:r w:rsidRPr="00DE5341">
          <w:rPr>
            <w:color w:val="808080"/>
          </w:rPr>
          <w:t>-- Need R</w:t>
        </w:r>
      </w:ins>
    </w:p>
    <w:p w14:paraId="26397C93" w14:textId="2A226BE4" w:rsidR="000D421E" w:rsidRDefault="000D421E" w:rsidP="000D421E">
      <w:pPr>
        <w:pStyle w:val="PL"/>
        <w:rPr>
          <w:ins w:id="230" w:author="Ericsson" w:date="2021-11-18T20:25:00Z"/>
          <w:color w:val="808080"/>
        </w:rPr>
      </w:pPr>
    </w:p>
    <w:p w14:paraId="249988D6" w14:textId="77777777" w:rsidR="00D44F40" w:rsidRDefault="000D421E" w:rsidP="000D421E">
      <w:pPr>
        <w:pStyle w:val="PL"/>
        <w:rPr>
          <w:ins w:id="231" w:author="Ericsson" w:date="2021-11-19T11:18:00Z"/>
          <w:color w:val="808080"/>
        </w:rPr>
      </w:pPr>
      <w:ins w:id="232" w:author="Ericsson" w:date="2021-11-18T20:25:00Z">
        <w:r>
          <w:rPr>
            <w:color w:val="808080"/>
          </w:rPr>
          <w:tab/>
          <w:t>}</w:t>
        </w:r>
      </w:ins>
    </w:p>
    <w:p w14:paraId="4796D781" w14:textId="703F564A" w:rsidR="000D421E" w:rsidRPr="00DE5341" w:rsidRDefault="00D44F40" w:rsidP="000D421E">
      <w:pPr>
        <w:pStyle w:val="PL"/>
        <w:rPr>
          <w:ins w:id="233" w:author="Ericsson" w:date="2021-11-18T20:25:00Z"/>
          <w:color w:val="808080"/>
        </w:rPr>
      </w:pPr>
      <w:ins w:id="234" w:author="Ericsson" w:date="2021-11-19T11:18:00Z">
        <w:r>
          <w:rPr>
            <w:color w:val="808080"/>
          </w:rPr>
          <w:tab/>
        </w:r>
      </w:ins>
      <w:ins w:id="235" w:author="Ericsson" w:date="2021-11-19T11:19:00Z">
        <w:r w:rsidRPr="00DE5341">
          <w:t>valueTag</w:t>
        </w:r>
      </w:ins>
      <w:ins w:id="236" w:author="Ericsson" w:date="2021-11-19T11:25:00Z">
        <w:r w:rsidR="00344690">
          <w:t>-r17</w:t>
        </w:r>
      </w:ins>
      <w:ins w:id="237" w:author="Ericsson" w:date="2021-11-19T11:19:00Z">
        <w:r w:rsidRPr="00DE5341">
          <w:t xml:space="preserve">                            </w:t>
        </w:r>
        <w:r w:rsidRPr="00DE5341">
          <w:rPr>
            <w:color w:val="993366"/>
          </w:rPr>
          <w:t>INTEGER</w:t>
        </w:r>
        <w:r w:rsidRPr="00DE5341">
          <w:t xml:space="preserve"> (0..31)                                                  </w:t>
        </w:r>
      </w:ins>
      <w:ins w:id="238" w:author="Ericsson" w:date="2021-11-18T20:25:00Z">
        <w:r w:rsidR="000D421E" w:rsidRPr="00DE5341">
          <w:rPr>
            <w:color w:val="993366"/>
          </w:rPr>
          <w:t>OPTIONAL</w:t>
        </w:r>
        <w:r w:rsidR="000D421E" w:rsidRPr="00DE5341">
          <w:t xml:space="preserve">, </w:t>
        </w:r>
        <w:r w:rsidR="000D421E" w:rsidRPr="00DE5341">
          <w:rPr>
            <w:color w:val="808080"/>
          </w:rPr>
          <w:t xml:space="preserve">-- </w:t>
        </w:r>
      </w:ins>
      <w:ins w:id="239" w:author="Ericsson" w:date="2021-11-19T11:19:00Z">
        <w:r w:rsidRPr="00DE5341">
          <w:rPr>
            <w:color w:val="808080"/>
          </w:rPr>
          <w:t>Cond SIB-TYPE</w:t>
        </w:r>
      </w:ins>
      <w:ins w:id="240" w:author="Ericsson" w:date="2021-11-18T20:25:00Z">
        <w:r w:rsidR="000D421E">
          <w:rPr>
            <w:color w:val="808080"/>
          </w:rPr>
          <w:tab/>
        </w:r>
        <w:r w:rsidR="000D421E">
          <w:rPr>
            <w:color w:val="808080"/>
          </w:rPr>
          <w:tab/>
        </w:r>
        <w:r w:rsidR="000D421E">
          <w:rPr>
            <w:color w:val="808080"/>
          </w:rPr>
          <w:tab/>
        </w:r>
        <w:r w:rsidR="000D421E">
          <w:rPr>
            <w:color w:val="808080"/>
          </w:rPr>
          <w:tab/>
        </w:r>
        <w:r w:rsidR="000D421E">
          <w:rPr>
            <w:color w:val="808080"/>
          </w:rPr>
          <w:tab/>
        </w:r>
        <w:r w:rsidR="000D421E">
          <w:rPr>
            <w:rStyle w:val="CommentReference"/>
            <w:rFonts w:ascii="Times New Roman" w:eastAsia="Times New Roman" w:hAnsi="Times New Roman"/>
            <w:lang w:eastAsia="ja-JP"/>
          </w:rPr>
          <w:t>a</w:t>
        </w:r>
        <w:r w:rsidR="000D421E" w:rsidRPr="00DE5341">
          <w:t>reaScope-r1</w:t>
        </w:r>
        <w:r w:rsidR="000D421E">
          <w:t>7</w:t>
        </w:r>
        <w:r w:rsidR="000D421E">
          <w:tab/>
        </w:r>
        <w:r w:rsidR="000D421E">
          <w:tab/>
        </w:r>
        <w:r w:rsidR="000D421E">
          <w:tab/>
        </w:r>
        <w:r w:rsidR="000D421E" w:rsidRPr="00DE5341">
          <w:t xml:space="preserve">                </w:t>
        </w:r>
        <w:r w:rsidR="000D421E" w:rsidRPr="00DE5341">
          <w:rPr>
            <w:color w:val="993366"/>
          </w:rPr>
          <w:t>ENUMERATED</w:t>
        </w:r>
        <w:r w:rsidR="000D421E" w:rsidRPr="00DE5341">
          <w:t xml:space="preserve"> {true}                                             </w:t>
        </w:r>
      </w:ins>
      <w:ins w:id="241" w:author="Ericsson" w:date="2021-11-19T11:29:00Z">
        <w:r w:rsidR="00B3259A">
          <w:tab/>
        </w:r>
      </w:ins>
      <w:ins w:id="242" w:author="Ericsson" w:date="2021-11-18T20:25:00Z">
        <w:r w:rsidR="000D421E" w:rsidRPr="00DE5341">
          <w:t xml:space="preserve"> </w:t>
        </w:r>
        <w:r w:rsidR="000D421E" w:rsidRPr="00DE5341">
          <w:rPr>
            <w:color w:val="993366"/>
          </w:rPr>
          <w:t>OPTIONAL</w:t>
        </w:r>
        <w:r w:rsidR="000D421E" w:rsidRPr="00DE5341">
          <w:t xml:space="preserve"> </w:t>
        </w:r>
        <w:r w:rsidR="000D421E" w:rsidRPr="00DE5341">
          <w:rPr>
            <w:color w:val="808080"/>
          </w:rPr>
          <w:t>-- Need S</w:t>
        </w:r>
      </w:ins>
    </w:p>
    <w:p w14:paraId="00D64F53" w14:textId="77777777" w:rsidR="000D421E" w:rsidRPr="00DE5341" w:rsidRDefault="000D421E" w:rsidP="000D421E">
      <w:pPr>
        <w:pStyle w:val="PL"/>
        <w:rPr>
          <w:ins w:id="243" w:author="Ericsson" w:date="2021-11-18T20:25:00Z"/>
        </w:rPr>
      </w:pPr>
      <w:ins w:id="244" w:author="Ericsson" w:date="2021-11-18T20:25:00Z">
        <w:r w:rsidRPr="00DE5341">
          <w:t>}</w:t>
        </w:r>
      </w:ins>
    </w:p>
    <w:p w14:paraId="38ADE65D" w14:textId="77777777" w:rsidR="000D421E" w:rsidRDefault="000D421E" w:rsidP="000D421E">
      <w:pPr>
        <w:pStyle w:val="PL"/>
        <w:rPr>
          <w:ins w:id="245" w:author="Ericsson" w:date="2021-11-18T20:25:00Z"/>
        </w:rPr>
      </w:pPr>
    </w:p>
    <w:p w14:paraId="69344FC0" w14:textId="77777777" w:rsidR="000D421E" w:rsidRPr="00DE5341" w:rsidRDefault="000D421E" w:rsidP="000D421E">
      <w:pPr>
        <w:pStyle w:val="PL"/>
      </w:pPr>
    </w:p>
    <w:p w14:paraId="16E45FB4" w14:textId="77777777" w:rsidR="000D421E" w:rsidRPr="00DE5341" w:rsidRDefault="000D421E" w:rsidP="000D421E">
      <w:pPr>
        <w:pStyle w:val="PL"/>
        <w:rPr>
          <w:color w:val="808080"/>
        </w:rPr>
      </w:pPr>
      <w:r w:rsidRPr="00DE5341">
        <w:rPr>
          <w:color w:val="808080"/>
        </w:rPr>
        <w:t>-- TAG-SI-SCHEDULINGINFO-STOP</w:t>
      </w:r>
    </w:p>
    <w:p w14:paraId="523845E5" w14:textId="77777777" w:rsidR="000D421E" w:rsidRPr="00DE5341" w:rsidRDefault="000D421E" w:rsidP="000D421E">
      <w:pPr>
        <w:pStyle w:val="PL"/>
        <w:rPr>
          <w:rFonts w:eastAsia="SimSun"/>
          <w:color w:val="808080"/>
        </w:rPr>
      </w:pPr>
      <w:r w:rsidRPr="00DE5341">
        <w:rPr>
          <w:color w:val="808080"/>
        </w:rPr>
        <w:t>-- ASN1STOP</w:t>
      </w:r>
    </w:p>
    <w:p w14:paraId="53DE434C" w14:textId="77777777" w:rsidR="000D421E" w:rsidRPr="00DE5341" w:rsidRDefault="000D421E" w:rsidP="000D42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D421E" w:rsidRPr="00DE5341" w14:paraId="7C49B68C"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10C8A409" w14:textId="77777777" w:rsidR="000D421E" w:rsidRPr="00DE5341" w:rsidRDefault="000D421E" w:rsidP="00013087">
            <w:pPr>
              <w:pStyle w:val="TAH"/>
              <w:rPr>
                <w:szCs w:val="22"/>
                <w:lang w:eastAsia="sv-SE"/>
              </w:rPr>
            </w:pPr>
            <w:r w:rsidRPr="00DE5341">
              <w:rPr>
                <w:i/>
                <w:szCs w:val="22"/>
                <w:lang w:eastAsia="sv-SE"/>
              </w:rPr>
              <w:t xml:space="preserve">SchedulingInfo </w:t>
            </w:r>
            <w:r w:rsidRPr="00DE5341">
              <w:rPr>
                <w:szCs w:val="22"/>
                <w:lang w:eastAsia="sv-SE"/>
              </w:rPr>
              <w:t>field descriptions</w:t>
            </w:r>
          </w:p>
        </w:tc>
      </w:tr>
      <w:tr w:rsidR="000D421E" w:rsidRPr="00DE5341" w14:paraId="7A61A234"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32ED0B6D" w14:textId="77777777" w:rsidR="000D421E" w:rsidRPr="00DE5341" w:rsidRDefault="000D421E" w:rsidP="00013087">
            <w:pPr>
              <w:pStyle w:val="TAL"/>
              <w:rPr>
                <w:b/>
                <w:i/>
                <w:lang w:eastAsia="sv-SE"/>
              </w:rPr>
            </w:pPr>
            <w:r w:rsidRPr="00DE5341">
              <w:rPr>
                <w:b/>
                <w:i/>
                <w:lang w:eastAsia="sv-SE"/>
              </w:rPr>
              <w:t>areaScope</w:t>
            </w:r>
          </w:p>
          <w:p w14:paraId="4ADC2419" w14:textId="77777777" w:rsidR="000D421E" w:rsidRPr="00DE5341" w:rsidRDefault="000D421E" w:rsidP="00013087">
            <w:pPr>
              <w:pStyle w:val="TAL"/>
              <w:rPr>
                <w:szCs w:val="22"/>
                <w:lang w:eastAsia="sv-SE"/>
              </w:rPr>
            </w:pPr>
            <w:r w:rsidRPr="00DE5341">
              <w:rPr>
                <w:szCs w:val="22"/>
                <w:lang w:eastAsia="sv-SE"/>
              </w:rPr>
              <w:t>Indicates that a SIB is area specific. If the field is absent, the SIB is cell specific.</w:t>
            </w:r>
          </w:p>
        </w:tc>
      </w:tr>
      <w:tr w:rsidR="000D421E" w:rsidRPr="00DE5341" w14:paraId="48140F16"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0E989DE7" w14:textId="77777777" w:rsidR="000D421E" w:rsidRPr="00DE5341" w:rsidRDefault="000D421E" w:rsidP="00013087">
            <w:pPr>
              <w:pStyle w:val="TAL"/>
              <w:rPr>
                <w:b/>
                <w:bCs/>
                <w:i/>
                <w:iCs/>
                <w:lang w:eastAsia="sv-SE"/>
              </w:rPr>
            </w:pPr>
            <w:r w:rsidRPr="00DE5341">
              <w:rPr>
                <w:b/>
                <w:bCs/>
                <w:i/>
                <w:iCs/>
                <w:szCs w:val="22"/>
                <w:lang w:eastAsia="sv-SE"/>
              </w:rPr>
              <w:t>si-BroadcastStatus</w:t>
            </w:r>
          </w:p>
          <w:p w14:paraId="0FEE67E2" w14:textId="77777777" w:rsidR="000D421E" w:rsidRPr="00DE5341" w:rsidRDefault="000D421E" w:rsidP="00013087">
            <w:pPr>
              <w:pStyle w:val="TAL"/>
              <w:rPr>
                <w:b/>
                <w:i/>
                <w:lang w:eastAsia="sv-SE"/>
              </w:rPr>
            </w:pPr>
            <w:r w:rsidRPr="00DE5341">
              <w:rPr>
                <w:szCs w:val="22"/>
                <w:lang w:eastAsia="sv-SE"/>
              </w:rPr>
              <w:t>Indicates if the SI message is being broadcasted or not. Change of</w:t>
            </w:r>
            <w:r w:rsidRPr="00DE5341">
              <w:rPr>
                <w:i/>
                <w:szCs w:val="22"/>
                <w:lang w:eastAsia="sv-SE"/>
              </w:rPr>
              <w:t xml:space="preserve"> si-BroadcastStat</w:t>
            </w:r>
            <w:r w:rsidRPr="00DE5341">
              <w:rPr>
                <w:szCs w:val="22"/>
                <w:lang w:eastAsia="sv-SE"/>
              </w:rPr>
              <w:t xml:space="preserve">us should not result in system information change notifications in Short Message transmitted with P-RNTI over DCI (see clause 6.5). The value of the indication is valid until the end of the BCCH modification period when set to </w:t>
            </w:r>
            <w:r w:rsidRPr="00DE5341">
              <w:rPr>
                <w:i/>
                <w:szCs w:val="22"/>
                <w:lang w:eastAsia="sv-SE"/>
              </w:rPr>
              <w:t>broadcasting</w:t>
            </w:r>
            <w:r w:rsidRPr="00DE5341">
              <w:rPr>
                <w:szCs w:val="22"/>
                <w:lang w:eastAsia="sv-SE"/>
              </w:rPr>
              <w:t>.</w:t>
            </w:r>
          </w:p>
        </w:tc>
      </w:tr>
      <w:tr w:rsidR="000D421E" w:rsidRPr="00DE5341" w14:paraId="28822C93"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44938B7E" w14:textId="77777777" w:rsidR="000D421E" w:rsidRPr="00DE5341" w:rsidRDefault="000D421E" w:rsidP="00013087">
            <w:pPr>
              <w:pStyle w:val="TAL"/>
              <w:rPr>
                <w:szCs w:val="22"/>
                <w:lang w:eastAsia="sv-SE"/>
              </w:rPr>
            </w:pPr>
            <w:r w:rsidRPr="00DE5341">
              <w:rPr>
                <w:b/>
                <w:i/>
                <w:szCs w:val="22"/>
                <w:lang w:eastAsia="sv-SE"/>
              </w:rPr>
              <w:t>si-Periodicity</w:t>
            </w:r>
          </w:p>
          <w:p w14:paraId="6B5B4C12" w14:textId="14BFD6CB" w:rsidR="000D421E" w:rsidRPr="00DE5341" w:rsidRDefault="000D421E" w:rsidP="00013087">
            <w:pPr>
              <w:pStyle w:val="TAL"/>
              <w:rPr>
                <w:szCs w:val="22"/>
                <w:lang w:eastAsia="sv-SE"/>
              </w:rPr>
            </w:pPr>
            <w:r w:rsidRPr="00DE5341">
              <w:rPr>
                <w:szCs w:val="22"/>
                <w:lang w:eastAsia="sv-SE"/>
              </w:rPr>
              <w:t>Periodicity of the SI</w:t>
            </w:r>
            <w:r w:rsidR="009D047F" w:rsidRPr="009D047F">
              <w:rPr>
                <w:szCs w:val="22"/>
                <w:lang w:val="en-US" w:eastAsia="sv-SE"/>
              </w:rPr>
              <w:t xml:space="preserve"> </w:t>
            </w:r>
            <w:r w:rsidRPr="00DE5341">
              <w:rPr>
                <w:szCs w:val="22"/>
                <w:lang w:eastAsia="sv-SE"/>
              </w:rPr>
              <w:t xml:space="preserve">message in radio frames. Value </w:t>
            </w:r>
            <w:r w:rsidRPr="00DE5341">
              <w:rPr>
                <w:i/>
                <w:szCs w:val="22"/>
                <w:lang w:eastAsia="sv-SE"/>
              </w:rPr>
              <w:t>rf8</w:t>
            </w:r>
            <w:r w:rsidRPr="00DE5341">
              <w:rPr>
                <w:szCs w:val="22"/>
                <w:lang w:eastAsia="sv-SE"/>
              </w:rPr>
              <w:t xml:space="preserve"> corresponds to 8 radio frames, value </w:t>
            </w:r>
            <w:r w:rsidRPr="00DE5341">
              <w:rPr>
                <w:i/>
                <w:szCs w:val="22"/>
                <w:lang w:eastAsia="sv-SE"/>
              </w:rPr>
              <w:t>rf16</w:t>
            </w:r>
            <w:r w:rsidRPr="00DE5341">
              <w:rPr>
                <w:szCs w:val="22"/>
                <w:lang w:eastAsia="sv-SE"/>
              </w:rPr>
              <w:t xml:space="preserve"> corresponds to 16 radio frames, and so on.</w:t>
            </w:r>
          </w:p>
        </w:tc>
      </w:tr>
    </w:tbl>
    <w:p w14:paraId="24F4DBBF" w14:textId="77777777" w:rsidR="000D421E" w:rsidRPr="00DE5341" w:rsidRDefault="000D421E" w:rsidP="000D42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D421E" w:rsidRPr="00DE5341" w14:paraId="4B2EC2BD" w14:textId="77777777" w:rsidTr="00013087">
        <w:tc>
          <w:tcPr>
            <w:tcW w:w="14281" w:type="dxa"/>
            <w:tcBorders>
              <w:top w:val="single" w:sz="4" w:space="0" w:color="auto"/>
              <w:left w:val="single" w:sz="4" w:space="0" w:color="auto"/>
              <w:bottom w:val="single" w:sz="4" w:space="0" w:color="auto"/>
              <w:right w:val="single" w:sz="4" w:space="0" w:color="auto"/>
            </w:tcBorders>
            <w:hideMark/>
          </w:tcPr>
          <w:p w14:paraId="609EE7C8" w14:textId="77777777" w:rsidR="000D421E" w:rsidRPr="00DE5341" w:rsidRDefault="000D421E" w:rsidP="00013087">
            <w:pPr>
              <w:pStyle w:val="TAH"/>
              <w:rPr>
                <w:szCs w:val="22"/>
                <w:lang w:eastAsia="sv-SE"/>
              </w:rPr>
            </w:pPr>
            <w:r w:rsidRPr="00DE5341">
              <w:rPr>
                <w:i/>
                <w:szCs w:val="22"/>
                <w:lang w:eastAsia="sv-SE"/>
              </w:rPr>
              <w:t xml:space="preserve">SI-RequestResources </w:t>
            </w:r>
            <w:r w:rsidRPr="00DE5341">
              <w:rPr>
                <w:szCs w:val="22"/>
                <w:lang w:eastAsia="sv-SE"/>
              </w:rPr>
              <w:t>field descriptions</w:t>
            </w:r>
          </w:p>
        </w:tc>
      </w:tr>
      <w:tr w:rsidR="000D421E" w:rsidRPr="00DE5341" w14:paraId="5CAD1546" w14:textId="77777777" w:rsidTr="00013087">
        <w:tc>
          <w:tcPr>
            <w:tcW w:w="14281" w:type="dxa"/>
            <w:tcBorders>
              <w:top w:val="single" w:sz="4" w:space="0" w:color="auto"/>
              <w:left w:val="single" w:sz="4" w:space="0" w:color="auto"/>
              <w:bottom w:val="single" w:sz="4" w:space="0" w:color="auto"/>
              <w:right w:val="single" w:sz="4" w:space="0" w:color="auto"/>
            </w:tcBorders>
            <w:hideMark/>
          </w:tcPr>
          <w:p w14:paraId="5BF1B9C1" w14:textId="77777777" w:rsidR="000D421E" w:rsidRPr="00DE5341" w:rsidRDefault="000D421E" w:rsidP="00013087">
            <w:pPr>
              <w:pStyle w:val="TAL"/>
              <w:rPr>
                <w:szCs w:val="22"/>
                <w:lang w:eastAsia="sv-SE"/>
              </w:rPr>
            </w:pPr>
            <w:r w:rsidRPr="00DE5341">
              <w:rPr>
                <w:b/>
                <w:i/>
                <w:szCs w:val="22"/>
                <w:lang w:eastAsia="sv-SE"/>
              </w:rPr>
              <w:t>ra-AssociationPeriodIndex</w:t>
            </w:r>
          </w:p>
          <w:p w14:paraId="63700CEF" w14:textId="77777777" w:rsidR="000D421E" w:rsidRPr="00DE5341" w:rsidRDefault="000D421E" w:rsidP="00013087">
            <w:pPr>
              <w:pStyle w:val="TAL"/>
              <w:rPr>
                <w:szCs w:val="22"/>
                <w:lang w:eastAsia="sv-SE"/>
              </w:rPr>
            </w:pPr>
            <w:r w:rsidRPr="00DE5341">
              <w:rPr>
                <w:szCs w:val="22"/>
                <w:lang w:eastAsia="sv-SE"/>
              </w:rPr>
              <w:t xml:space="preserve">Index of the association period in the si-RequestPeriod in which the UE can send the SI request for SI message(s) corresponding to this </w:t>
            </w:r>
            <w:r w:rsidRPr="00DE5341">
              <w:rPr>
                <w:i/>
                <w:szCs w:val="22"/>
                <w:lang w:eastAsia="sv-SE"/>
              </w:rPr>
              <w:t>SI-RequestResources</w:t>
            </w:r>
            <w:r w:rsidRPr="00DE5341">
              <w:rPr>
                <w:szCs w:val="22"/>
                <w:lang w:eastAsia="sv-SE"/>
              </w:rPr>
              <w:t xml:space="preserve">, using the preambles indicated by </w:t>
            </w:r>
            <w:r w:rsidRPr="00DE5341">
              <w:rPr>
                <w:i/>
                <w:szCs w:val="22"/>
                <w:lang w:eastAsia="sv-SE"/>
              </w:rPr>
              <w:t>ra-PreambleStartIndex</w:t>
            </w:r>
            <w:r w:rsidRPr="00DE5341">
              <w:rPr>
                <w:szCs w:val="22"/>
                <w:lang w:eastAsia="sv-SE"/>
              </w:rPr>
              <w:t xml:space="preserve"> and rach occasions indicated by </w:t>
            </w:r>
            <w:r w:rsidRPr="00DE5341">
              <w:rPr>
                <w:i/>
                <w:szCs w:val="22"/>
                <w:lang w:eastAsia="sv-SE"/>
              </w:rPr>
              <w:t>ra-ssb-OccasionMaskIndex</w:t>
            </w:r>
            <w:r w:rsidRPr="00DE5341">
              <w:rPr>
                <w:szCs w:val="22"/>
                <w:lang w:eastAsia="sv-SE"/>
              </w:rPr>
              <w:t>.</w:t>
            </w:r>
          </w:p>
        </w:tc>
      </w:tr>
      <w:tr w:rsidR="000D421E" w:rsidRPr="00DE5341" w14:paraId="4C024476" w14:textId="77777777" w:rsidTr="00013087">
        <w:tc>
          <w:tcPr>
            <w:tcW w:w="14281" w:type="dxa"/>
            <w:tcBorders>
              <w:top w:val="single" w:sz="4" w:space="0" w:color="auto"/>
              <w:left w:val="single" w:sz="4" w:space="0" w:color="auto"/>
              <w:bottom w:val="single" w:sz="4" w:space="0" w:color="auto"/>
              <w:right w:val="single" w:sz="4" w:space="0" w:color="auto"/>
            </w:tcBorders>
            <w:hideMark/>
          </w:tcPr>
          <w:p w14:paraId="77160035" w14:textId="77777777" w:rsidR="000D421E" w:rsidRPr="00DE5341" w:rsidRDefault="000D421E" w:rsidP="00013087">
            <w:pPr>
              <w:pStyle w:val="TAL"/>
              <w:rPr>
                <w:szCs w:val="22"/>
                <w:lang w:eastAsia="sv-SE"/>
              </w:rPr>
            </w:pPr>
            <w:r w:rsidRPr="00DE5341">
              <w:rPr>
                <w:b/>
                <w:i/>
                <w:szCs w:val="22"/>
                <w:lang w:eastAsia="sv-SE"/>
              </w:rPr>
              <w:t>ra-PreambleStartIndex</w:t>
            </w:r>
          </w:p>
          <w:p w14:paraId="2212F308" w14:textId="77777777" w:rsidR="000D421E" w:rsidRPr="00DE5341" w:rsidRDefault="000D421E" w:rsidP="00013087">
            <w:pPr>
              <w:pStyle w:val="TAL"/>
              <w:rPr>
                <w:szCs w:val="22"/>
                <w:lang w:eastAsia="sv-SE"/>
              </w:rPr>
            </w:pPr>
            <w:r w:rsidRPr="00DE5341">
              <w:rPr>
                <w:szCs w:val="22"/>
                <w:lang w:eastAsia="sv-SE"/>
              </w:rPr>
              <w:t xml:space="preserve">If N SSBs are associated with a RACH occasion, where N &gt; = 1, for the i-th SSB (i=0, …, N-1) the preamble with preamble index = </w:t>
            </w:r>
            <w:r w:rsidRPr="00DE5341">
              <w:rPr>
                <w:i/>
                <w:szCs w:val="22"/>
                <w:lang w:eastAsia="sv-SE"/>
              </w:rPr>
              <w:t>ra-PreambleStartIndex</w:t>
            </w:r>
            <w:r w:rsidRPr="00DE5341">
              <w:rPr>
                <w:szCs w:val="22"/>
                <w:lang w:eastAsia="sv-SE"/>
              </w:rPr>
              <w:t xml:space="preserve"> + i is used for SI request; For N &lt; 1, the preamble with preamble index = </w:t>
            </w:r>
            <w:r w:rsidRPr="00DE5341">
              <w:rPr>
                <w:i/>
                <w:szCs w:val="22"/>
                <w:lang w:eastAsia="sv-SE"/>
              </w:rPr>
              <w:t>ra-PreambleStartIndex</w:t>
            </w:r>
            <w:r w:rsidRPr="00DE5341">
              <w:rPr>
                <w:szCs w:val="22"/>
                <w:lang w:eastAsia="sv-SE"/>
              </w:rPr>
              <w:t xml:space="preserve"> is used for SI request.</w:t>
            </w:r>
          </w:p>
        </w:tc>
      </w:tr>
    </w:tbl>
    <w:p w14:paraId="0E093272" w14:textId="62845ED5" w:rsidR="000D421E" w:rsidRPr="00DE5341" w:rsidRDefault="000D421E" w:rsidP="000D42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D421E" w:rsidRPr="00DE5341" w14:paraId="7D432CF6"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11E0EF26" w14:textId="77777777" w:rsidR="000D421E" w:rsidRPr="00DE5341" w:rsidRDefault="000D421E" w:rsidP="00013087">
            <w:pPr>
              <w:pStyle w:val="TAH"/>
              <w:rPr>
                <w:szCs w:val="22"/>
                <w:lang w:eastAsia="sv-SE"/>
              </w:rPr>
            </w:pPr>
            <w:r w:rsidRPr="00DE5341">
              <w:rPr>
                <w:i/>
                <w:szCs w:val="22"/>
                <w:lang w:eastAsia="sv-SE"/>
              </w:rPr>
              <w:lastRenderedPageBreak/>
              <w:t xml:space="preserve">SI-SchedulingInfo </w:t>
            </w:r>
            <w:r w:rsidRPr="00DE5341">
              <w:rPr>
                <w:szCs w:val="22"/>
                <w:lang w:eastAsia="sv-SE"/>
              </w:rPr>
              <w:t>field descriptions</w:t>
            </w:r>
          </w:p>
        </w:tc>
      </w:tr>
      <w:tr w:rsidR="000D421E" w:rsidRPr="00DE5341" w14:paraId="1DCD2643"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1520E75C" w14:textId="77777777" w:rsidR="000D421E" w:rsidRPr="00DE5341" w:rsidRDefault="000D421E" w:rsidP="00013087">
            <w:pPr>
              <w:pStyle w:val="TAL"/>
              <w:rPr>
                <w:b/>
                <w:i/>
                <w:lang w:eastAsia="sv-SE"/>
              </w:rPr>
            </w:pPr>
            <w:r w:rsidRPr="00DE5341">
              <w:rPr>
                <w:b/>
                <w:bCs/>
                <w:i/>
                <w:iCs/>
                <w:szCs w:val="22"/>
                <w:lang w:eastAsia="sv-SE"/>
              </w:rPr>
              <w:t>si-RequestConfig</w:t>
            </w:r>
          </w:p>
          <w:p w14:paraId="2A586FFE" w14:textId="77777777" w:rsidR="000D421E" w:rsidRPr="00DE5341" w:rsidRDefault="000D421E" w:rsidP="00013087">
            <w:pPr>
              <w:pStyle w:val="TAL"/>
              <w:rPr>
                <w:lang w:eastAsia="sv-SE"/>
              </w:rPr>
            </w:pPr>
            <w:r w:rsidRPr="00DE5341">
              <w:rPr>
                <w:lang w:eastAsia="sv-SE"/>
              </w:rPr>
              <w:t xml:space="preserve">Configuration of Msg1 resources that the UE uses for requesting SI-messages for which </w:t>
            </w:r>
            <w:r w:rsidRPr="00DE5341">
              <w:rPr>
                <w:i/>
                <w:lang w:eastAsia="sv-SE"/>
              </w:rPr>
              <w:t>si-BroadcastStatus</w:t>
            </w:r>
            <w:r w:rsidRPr="00DE5341">
              <w:rPr>
                <w:lang w:eastAsia="sv-SE"/>
              </w:rPr>
              <w:t xml:space="preserve"> is set to notBroadcasting.</w:t>
            </w:r>
          </w:p>
        </w:tc>
      </w:tr>
      <w:tr w:rsidR="000D421E" w:rsidRPr="00DE5341" w14:paraId="0FE98753"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62419AA6" w14:textId="77777777" w:rsidR="000D421E" w:rsidRPr="00DE5341" w:rsidRDefault="000D421E" w:rsidP="00013087">
            <w:pPr>
              <w:pStyle w:val="TAL"/>
              <w:rPr>
                <w:b/>
                <w:i/>
                <w:lang w:eastAsia="sv-SE"/>
              </w:rPr>
            </w:pPr>
            <w:r w:rsidRPr="00DE5341">
              <w:rPr>
                <w:b/>
                <w:bCs/>
                <w:i/>
                <w:iCs/>
                <w:szCs w:val="22"/>
                <w:lang w:eastAsia="sv-SE"/>
              </w:rPr>
              <w:t>si-RequestConfigSUL</w:t>
            </w:r>
          </w:p>
          <w:p w14:paraId="09D6C8FF" w14:textId="77777777" w:rsidR="000D421E" w:rsidRPr="00DE5341" w:rsidRDefault="000D421E" w:rsidP="00013087">
            <w:pPr>
              <w:pStyle w:val="TAL"/>
              <w:rPr>
                <w:lang w:eastAsia="sv-SE"/>
              </w:rPr>
            </w:pPr>
            <w:r w:rsidRPr="00DE5341">
              <w:rPr>
                <w:lang w:eastAsia="sv-SE"/>
              </w:rPr>
              <w:t xml:space="preserve">Configuration of Msg1 resources that the UE uses for requesting SI-messages for which </w:t>
            </w:r>
            <w:r w:rsidRPr="00DE5341">
              <w:rPr>
                <w:i/>
                <w:lang w:eastAsia="sv-SE"/>
              </w:rPr>
              <w:t>si-BroadcastStatus</w:t>
            </w:r>
            <w:r w:rsidRPr="00DE5341">
              <w:rPr>
                <w:lang w:eastAsia="sv-SE"/>
              </w:rPr>
              <w:t xml:space="preserve"> is set to notBroadcasting.</w:t>
            </w:r>
          </w:p>
        </w:tc>
      </w:tr>
      <w:tr w:rsidR="000D421E" w:rsidRPr="00DE5341" w14:paraId="0EDDA0F9"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0CF946D5" w14:textId="77777777" w:rsidR="000D421E" w:rsidRPr="00DE5341" w:rsidRDefault="000D421E" w:rsidP="00013087">
            <w:pPr>
              <w:pStyle w:val="TAL"/>
              <w:rPr>
                <w:b/>
                <w:bCs/>
                <w:i/>
                <w:iCs/>
                <w:szCs w:val="22"/>
                <w:lang w:eastAsia="sv-SE"/>
              </w:rPr>
            </w:pPr>
            <w:r w:rsidRPr="00DE5341">
              <w:rPr>
                <w:b/>
                <w:bCs/>
                <w:i/>
                <w:iCs/>
                <w:szCs w:val="22"/>
                <w:lang w:eastAsia="sv-SE"/>
              </w:rPr>
              <w:t>si-WindowLength</w:t>
            </w:r>
          </w:p>
          <w:p w14:paraId="521F1E63" w14:textId="77777777" w:rsidR="000D421E" w:rsidRPr="00DE5341" w:rsidRDefault="000D421E" w:rsidP="00013087">
            <w:pPr>
              <w:pStyle w:val="TAL"/>
              <w:rPr>
                <w:lang w:eastAsia="sv-SE"/>
              </w:rPr>
            </w:pPr>
            <w:r w:rsidRPr="00DE5341">
              <w:rPr>
                <w:lang w:eastAsia="sv-SE"/>
              </w:rPr>
              <w:t xml:space="preserve">The length of the SI scheduling window. Value </w:t>
            </w:r>
            <w:r w:rsidRPr="00DE5341">
              <w:rPr>
                <w:i/>
                <w:lang w:eastAsia="sv-SE"/>
              </w:rPr>
              <w:t>s5</w:t>
            </w:r>
            <w:r w:rsidRPr="00DE5341">
              <w:rPr>
                <w:lang w:eastAsia="sv-SE"/>
              </w:rPr>
              <w:t xml:space="preserve"> corresponds to 5 slots, value </w:t>
            </w:r>
            <w:r w:rsidRPr="00DE5341">
              <w:rPr>
                <w:i/>
                <w:lang w:eastAsia="sv-SE"/>
              </w:rPr>
              <w:t>s10</w:t>
            </w:r>
            <w:r w:rsidRPr="00DE5341">
              <w:rPr>
                <w:lang w:eastAsia="sv-SE"/>
              </w:rPr>
              <w:t xml:space="preserve"> corresponds to 10 slots and so on.</w:t>
            </w:r>
            <w:r w:rsidRPr="00DE5341">
              <w:rPr>
                <w:szCs w:val="22"/>
                <w:lang w:eastAsia="sv-SE"/>
              </w:rPr>
              <w:t xml:space="preserve"> The network always configures </w:t>
            </w:r>
            <w:r w:rsidRPr="00DE5341">
              <w:rPr>
                <w:i/>
                <w:szCs w:val="22"/>
                <w:lang w:eastAsia="sv-SE"/>
              </w:rPr>
              <w:t>si-WindowLength</w:t>
            </w:r>
            <w:r w:rsidRPr="00DE5341">
              <w:rPr>
                <w:szCs w:val="22"/>
                <w:lang w:eastAsia="sv-SE"/>
              </w:rPr>
              <w:t xml:space="preserve"> to be shorter than or equal to the </w:t>
            </w:r>
            <w:r w:rsidRPr="00DE5341">
              <w:rPr>
                <w:i/>
                <w:szCs w:val="22"/>
                <w:lang w:eastAsia="sv-SE"/>
              </w:rPr>
              <w:t>si-Periodicity</w:t>
            </w:r>
            <w:r w:rsidRPr="00DE5341">
              <w:rPr>
                <w:szCs w:val="22"/>
                <w:lang w:eastAsia="sv-SE"/>
              </w:rPr>
              <w:t>.</w:t>
            </w:r>
          </w:p>
        </w:tc>
      </w:tr>
      <w:tr w:rsidR="000D421E" w:rsidRPr="00DE5341" w14:paraId="49BEC6D6"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67751E3C" w14:textId="77777777" w:rsidR="000D421E" w:rsidRPr="00DE5341" w:rsidRDefault="000D421E" w:rsidP="00013087">
            <w:pPr>
              <w:pStyle w:val="TAL"/>
              <w:rPr>
                <w:b/>
                <w:i/>
                <w:lang w:eastAsia="sv-SE"/>
              </w:rPr>
            </w:pPr>
            <w:r w:rsidRPr="00DE5341">
              <w:rPr>
                <w:b/>
                <w:bCs/>
                <w:i/>
                <w:iCs/>
                <w:szCs w:val="22"/>
                <w:lang w:eastAsia="sv-SE"/>
              </w:rPr>
              <w:t>systemInformationAreaID</w:t>
            </w:r>
          </w:p>
          <w:p w14:paraId="1315E354" w14:textId="77777777" w:rsidR="000D421E" w:rsidRPr="00DE5341" w:rsidRDefault="000D421E" w:rsidP="00013087">
            <w:pPr>
              <w:pStyle w:val="TAL"/>
              <w:rPr>
                <w:lang w:eastAsia="sv-SE"/>
              </w:rPr>
            </w:pPr>
            <w:r w:rsidRPr="00DE5341">
              <w:rPr>
                <w:lang w:eastAsia="sv-SE"/>
              </w:rPr>
              <w:t xml:space="preserve">Indicates the system information area that the cell belongs to, if any. Any SIB with </w:t>
            </w:r>
            <w:r w:rsidRPr="00DE5341">
              <w:rPr>
                <w:i/>
                <w:lang w:eastAsia="sv-SE"/>
              </w:rPr>
              <w:t>areaScope</w:t>
            </w:r>
            <w:r w:rsidRPr="00DE5341">
              <w:rPr>
                <w:lang w:eastAsia="sv-SE"/>
              </w:rPr>
              <w:t xml:space="preserve"> within the SI is considered to belong to this </w:t>
            </w:r>
            <w:r w:rsidRPr="00DE5341">
              <w:rPr>
                <w:i/>
                <w:lang w:eastAsia="sv-SE"/>
              </w:rPr>
              <w:t>systemInformationAreaID</w:t>
            </w:r>
            <w:r w:rsidRPr="00DE5341">
              <w:rPr>
                <w:lang w:eastAsia="sv-SE"/>
              </w:rPr>
              <w:t>. The systemInformationAreaID is unique within a PLMN.</w:t>
            </w:r>
          </w:p>
        </w:tc>
      </w:tr>
    </w:tbl>
    <w:p w14:paraId="36DED7DC" w14:textId="77777777" w:rsidR="000D421E" w:rsidRDefault="000D421E" w:rsidP="000D421E">
      <w:pPr>
        <w:pStyle w:val="BodyText"/>
        <w:rPr>
          <w:ins w:id="246" w:author="Ericsson3" w:date="2021-11-02T16:40: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D421E" w:rsidRPr="00DE5341" w14:paraId="0F0803CE" w14:textId="77777777" w:rsidTr="00013087">
        <w:trPr>
          <w:ins w:id="247" w:author="Ericsson" w:date="2021-11-18T20:26:00Z"/>
        </w:trPr>
        <w:tc>
          <w:tcPr>
            <w:tcW w:w="14173" w:type="dxa"/>
            <w:tcBorders>
              <w:top w:val="single" w:sz="4" w:space="0" w:color="auto"/>
              <w:left w:val="single" w:sz="4" w:space="0" w:color="auto"/>
              <w:bottom w:val="single" w:sz="4" w:space="0" w:color="auto"/>
              <w:right w:val="single" w:sz="4" w:space="0" w:color="auto"/>
            </w:tcBorders>
            <w:hideMark/>
          </w:tcPr>
          <w:p w14:paraId="0C395895" w14:textId="77777777" w:rsidR="000D421E" w:rsidRPr="00DE5341" w:rsidRDefault="000D421E" w:rsidP="00013087">
            <w:pPr>
              <w:pStyle w:val="TAH"/>
              <w:rPr>
                <w:ins w:id="248" w:author="Ericsson" w:date="2021-11-18T20:26:00Z"/>
                <w:szCs w:val="22"/>
                <w:lang w:eastAsia="sv-SE"/>
              </w:rPr>
            </w:pPr>
            <w:ins w:id="249" w:author="Ericsson" w:date="2021-11-18T20:26:00Z">
              <w:r>
                <w:rPr>
                  <w:i/>
                  <w:szCs w:val="22"/>
                  <w:lang w:val="sv-SE" w:eastAsia="sv-SE"/>
                </w:rPr>
                <w:t>Explicit</w:t>
              </w:r>
              <w:r w:rsidRPr="00DE5341">
                <w:rPr>
                  <w:i/>
                  <w:szCs w:val="22"/>
                  <w:lang w:eastAsia="sv-SE"/>
                </w:rPr>
                <w:t xml:space="preserve">SchedulingInfo </w:t>
              </w:r>
              <w:r w:rsidRPr="00DE5341">
                <w:rPr>
                  <w:szCs w:val="22"/>
                  <w:lang w:eastAsia="sv-SE"/>
                </w:rPr>
                <w:t>field descriptions</w:t>
              </w:r>
            </w:ins>
          </w:p>
        </w:tc>
      </w:tr>
      <w:tr w:rsidR="000D421E" w:rsidRPr="00DE5341" w14:paraId="0A78DCFC" w14:textId="77777777" w:rsidTr="00013087">
        <w:trPr>
          <w:ins w:id="250" w:author="Ericsson" w:date="2021-11-18T20:26:00Z"/>
        </w:trPr>
        <w:tc>
          <w:tcPr>
            <w:tcW w:w="14173" w:type="dxa"/>
            <w:tcBorders>
              <w:top w:val="single" w:sz="4" w:space="0" w:color="auto"/>
              <w:left w:val="single" w:sz="4" w:space="0" w:color="auto"/>
              <w:bottom w:val="single" w:sz="4" w:space="0" w:color="auto"/>
              <w:right w:val="single" w:sz="4" w:space="0" w:color="auto"/>
            </w:tcBorders>
          </w:tcPr>
          <w:p w14:paraId="4ECE1E87" w14:textId="77777777" w:rsidR="00B105BF" w:rsidRPr="004B78CA" w:rsidRDefault="00B105BF" w:rsidP="00B105BF">
            <w:pPr>
              <w:pStyle w:val="TAL"/>
              <w:rPr>
                <w:ins w:id="251" w:author="Ericsson" w:date="2021-11-19T11:37:00Z"/>
                <w:b/>
                <w:bCs/>
                <w:i/>
                <w:noProof/>
                <w:lang w:eastAsia="en-GB"/>
              </w:rPr>
            </w:pPr>
            <w:ins w:id="252" w:author="Ericsson" w:date="2021-11-19T11:37:00Z">
              <w:r w:rsidRPr="004B78CA">
                <w:rPr>
                  <w:b/>
                  <w:bCs/>
                  <w:i/>
                  <w:noProof/>
                  <w:lang w:eastAsia="en-GB"/>
                </w:rPr>
                <w:t>encrypted</w:t>
              </w:r>
            </w:ins>
          </w:p>
          <w:p w14:paraId="65DDD673" w14:textId="54760585" w:rsidR="000D421E" w:rsidRPr="00DE5341" w:rsidRDefault="00B105BF" w:rsidP="00013087">
            <w:pPr>
              <w:pStyle w:val="TAL"/>
              <w:rPr>
                <w:ins w:id="253" w:author="Ericsson" w:date="2021-11-18T20:26:00Z"/>
                <w:b/>
                <w:i/>
                <w:lang w:eastAsia="sv-SE"/>
              </w:rPr>
            </w:pPr>
            <w:ins w:id="254" w:author="Ericsson" w:date="2021-11-19T11:37:00Z">
              <w:r w:rsidRPr="001311D9">
                <w:rPr>
                  <w:bCs/>
                  <w:noProof/>
                  <w:lang w:eastAsia="en-GB"/>
                </w:rPr>
                <w:t>The presence of this field indicates that the pos-sib-type is encrypted as specified in TS 37.355 [49].</w:t>
              </w:r>
            </w:ins>
          </w:p>
        </w:tc>
      </w:tr>
      <w:tr w:rsidR="00B105BF" w:rsidRPr="00DE5341" w14:paraId="41FD5E55" w14:textId="77777777" w:rsidTr="00013087">
        <w:trPr>
          <w:ins w:id="255" w:author="Ericsson" w:date="2021-11-19T11:37:00Z"/>
        </w:trPr>
        <w:tc>
          <w:tcPr>
            <w:tcW w:w="14173" w:type="dxa"/>
            <w:tcBorders>
              <w:top w:val="single" w:sz="4" w:space="0" w:color="auto"/>
              <w:left w:val="single" w:sz="4" w:space="0" w:color="auto"/>
              <w:bottom w:val="single" w:sz="4" w:space="0" w:color="auto"/>
              <w:right w:val="single" w:sz="4" w:space="0" w:color="auto"/>
            </w:tcBorders>
          </w:tcPr>
          <w:p w14:paraId="6B4D6513" w14:textId="77777777" w:rsidR="00B105BF" w:rsidRPr="00B105BF" w:rsidRDefault="00B105BF" w:rsidP="00B105BF">
            <w:pPr>
              <w:pStyle w:val="TAL"/>
              <w:rPr>
                <w:ins w:id="256" w:author="Ericsson" w:date="2021-11-19T11:37:00Z"/>
                <w:b/>
                <w:bCs/>
                <w:i/>
                <w:noProof/>
                <w:lang w:eastAsia="en-GB"/>
              </w:rPr>
            </w:pPr>
            <w:ins w:id="257" w:author="Ericsson" w:date="2021-11-19T11:37:00Z">
              <w:r w:rsidRPr="004B78CA">
                <w:rPr>
                  <w:b/>
                  <w:bCs/>
                  <w:i/>
                  <w:noProof/>
                  <w:lang w:eastAsia="en-GB"/>
                </w:rPr>
                <w:t>gnss-id</w:t>
              </w:r>
            </w:ins>
          </w:p>
          <w:p w14:paraId="3A5AA1C9" w14:textId="132B8829" w:rsidR="00B105BF" w:rsidRPr="00CF45AC" w:rsidRDefault="00B105BF" w:rsidP="00B105BF">
            <w:pPr>
              <w:pStyle w:val="TAL"/>
              <w:rPr>
                <w:ins w:id="258" w:author="Ericsson" w:date="2021-11-19T11:37:00Z"/>
                <w:b/>
                <w:bCs/>
                <w:i/>
                <w:noProof/>
                <w:lang w:val="en-US" w:eastAsia="en-GB"/>
              </w:rPr>
            </w:pPr>
            <w:ins w:id="259" w:author="Ericsson" w:date="2021-11-19T11:37:00Z">
              <w:r w:rsidRPr="001311D9">
                <w:rPr>
                  <w:bCs/>
                  <w:noProof/>
                  <w:lang w:eastAsia="en-GB"/>
                </w:rPr>
                <w:t>The presence of this field indicates that the positioning SIB type is for a specific GNSS. Indicates a specific GNSS (see also TS 37.355 [49])</w:t>
              </w:r>
            </w:ins>
          </w:p>
        </w:tc>
      </w:tr>
      <w:tr w:rsidR="000D421E" w:rsidRPr="00A334DD" w14:paraId="5F59F708" w14:textId="77777777" w:rsidTr="00013087">
        <w:trPr>
          <w:ins w:id="260" w:author="Ericsson" w:date="2021-11-18T20:26:00Z"/>
        </w:trPr>
        <w:tc>
          <w:tcPr>
            <w:tcW w:w="14173" w:type="dxa"/>
            <w:tcBorders>
              <w:top w:val="single" w:sz="4" w:space="0" w:color="auto"/>
              <w:left w:val="single" w:sz="4" w:space="0" w:color="auto"/>
              <w:bottom w:val="single" w:sz="4" w:space="0" w:color="auto"/>
              <w:right w:val="single" w:sz="4" w:space="0" w:color="auto"/>
            </w:tcBorders>
          </w:tcPr>
          <w:p w14:paraId="59C275E7" w14:textId="1E9FF367" w:rsidR="000D421E" w:rsidRPr="002F1E3B" w:rsidRDefault="00B105BF" w:rsidP="00013087">
            <w:pPr>
              <w:pStyle w:val="TAL"/>
              <w:rPr>
                <w:ins w:id="261" w:author="Ericsson" w:date="2021-11-18T20:26:00Z"/>
                <w:b/>
                <w:bCs/>
                <w:i/>
                <w:noProof/>
                <w:lang w:val="en-US" w:eastAsia="en-GB"/>
              </w:rPr>
            </w:pPr>
            <w:ins w:id="262" w:author="Ericsson" w:date="2021-11-18T20:26:00Z">
              <w:r w:rsidRPr="00DE5341">
                <w:rPr>
                  <w:b/>
                  <w:bCs/>
                  <w:i/>
                  <w:noProof/>
                  <w:lang w:eastAsia="en-GB"/>
                </w:rPr>
                <w:t>posSibType</w:t>
              </w:r>
            </w:ins>
          </w:p>
          <w:p w14:paraId="14320E44" w14:textId="0B36F124" w:rsidR="000D421E" w:rsidRPr="00A334DD" w:rsidRDefault="000D421E" w:rsidP="00013087">
            <w:pPr>
              <w:pStyle w:val="TAL"/>
              <w:rPr>
                <w:ins w:id="263" w:author="Ericsson" w:date="2021-11-18T20:26:00Z"/>
                <w:b/>
                <w:bCs/>
                <w:i/>
                <w:noProof/>
                <w:lang w:val="en-US" w:eastAsia="en-GB"/>
              </w:rPr>
            </w:pPr>
            <w:ins w:id="264" w:author="Ericsson" w:date="2021-11-18T20:26:00Z">
              <w:r w:rsidRPr="00DE5341">
                <w:rPr>
                  <w:bCs/>
                  <w:noProof/>
                  <w:lang w:eastAsia="en-GB"/>
                </w:rPr>
                <w:t>The positioning SIB type is defined in TS 37.355 [49]</w:t>
              </w:r>
              <w:r w:rsidRPr="004C4CD4">
                <w:rPr>
                  <w:bCs/>
                  <w:noProof/>
                  <w:lang w:val="en-US" w:eastAsia="en-GB"/>
                </w:rPr>
                <w:t xml:space="preserve"> </w:t>
              </w:r>
              <w:r w:rsidRPr="009F4D21">
                <w:rPr>
                  <w:bCs/>
                  <w:noProof/>
                  <w:lang w:val="en-US" w:eastAsia="en-GB"/>
                </w:rPr>
                <w:t>mapped to SI for scheduling using</w:t>
              </w:r>
              <w:r>
                <w:rPr>
                  <w:b/>
                  <w:bCs/>
                  <w:noProof/>
                  <w:lang w:val="en-US" w:eastAsia="en-GB"/>
                </w:rPr>
                <w:t xml:space="preserve"> </w:t>
              </w:r>
              <w:r w:rsidRPr="009F4D21">
                <w:rPr>
                  <w:bCs/>
                  <w:i/>
                  <w:noProof/>
                  <w:lang w:val="en-US" w:eastAsia="en-GB"/>
                </w:rPr>
                <w:t>e</w:t>
              </w:r>
              <w:r w:rsidRPr="009F4D21">
                <w:rPr>
                  <w:i/>
                </w:rPr>
                <w:t>xplicitSchedulingInfoList</w:t>
              </w:r>
              <w:r w:rsidRPr="009F4D21">
                <w:rPr>
                  <w:lang w:val="en-US"/>
                </w:rPr>
                <w:t>.</w:t>
              </w:r>
            </w:ins>
          </w:p>
        </w:tc>
      </w:tr>
      <w:tr w:rsidR="00B105BF" w:rsidRPr="004B78CA" w14:paraId="407499B9" w14:textId="77777777" w:rsidTr="004B78CA">
        <w:trPr>
          <w:ins w:id="265" w:author="Ericsson" w:date="2021-11-19T11:35:00Z"/>
        </w:trPr>
        <w:tc>
          <w:tcPr>
            <w:tcW w:w="14173" w:type="dxa"/>
            <w:tcBorders>
              <w:top w:val="single" w:sz="4" w:space="0" w:color="auto"/>
              <w:left w:val="single" w:sz="4" w:space="0" w:color="auto"/>
              <w:bottom w:val="single" w:sz="4" w:space="0" w:color="auto"/>
              <w:right w:val="single" w:sz="4" w:space="0" w:color="auto"/>
            </w:tcBorders>
          </w:tcPr>
          <w:p w14:paraId="550E2D45" w14:textId="3D4EF8D8" w:rsidR="00B105BF" w:rsidRPr="00CC6BEE" w:rsidRDefault="00CC6BEE" w:rsidP="00B105BF">
            <w:pPr>
              <w:pStyle w:val="TAL"/>
              <w:rPr>
                <w:ins w:id="266" w:author="Ericsson" w:date="2021-11-19T11:37:00Z"/>
                <w:b/>
                <w:bCs/>
                <w:i/>
                <w:noProof/>
                <w:lang w:val="en-US" w:eastAsia="en-GB"/>
              </w:rPr>
            </w:pPr>
            <w:ins w:id="267" w:author="Ericsson" w:date="2021-11-22T11:54:00Z">
              <w:r>
                <w:rPr>
                  <w:b/>
                  <w:bCs/>
                  <w:i/>
                  <w:noProof/>
                  <w:lang w:eastAsia="en-GB"/>
                </w:rPr>
                <w:t>t</w:t>
              </w:r>
            </w:ins>
            <w:ins w:id="268" w:author="Ericsson" w:date="2021-11-19T11:37:00Z">
              <w:r w:rsidR="00B105BF" w:rsidRPr="00DE5341">
                <w:rPr>
                  <w:b/>
                  <w:bCs/>
                  <w:i/>
                  <w:noProof/>
                  <w:lang w:eastAsia="en-GB"/>
                </w:rPr>
                <w:t>ype</w:t>
              </w:r>
            </w:ins>
            <w:ins w:id="269" w:author="Ericsson" w:date="2021-11-22T11:54:00Z">
              <w:r w:rsidRPr="00CC6BEE">
                <w:rPr>
                  <w:b/>
                  <w:bCs/>
                  <w:i/>
                  <w:noProof/>
                  <w:lang w:val="en-US" w:eastAsia="en-GB"/>
                </w:rPr>
                <w:t>1</w:t>
              </w:r>
            </w:ins>
          </w:p>
          <w:p w14:paraId="5EE63463" w14:textId="1BEB9080" w:rsidR="00B105BF" w:rsidRPr="00CF45AC" w:rsidRDefault="00B105BF" w:rsidP="00B105BF">
            <w:pPr>
              <w:pStyle w:val="TAL"/>
              <w:rPr>
                <w:ins w:id="270" w:author="Ericsson" w:date="2021-11-19T11:35:00Z"/>
                <w:bCs/>
                <w:noProof/>
                <w:lang w:eastAsia="en-GB"/>
              </w:rPr>
            </w:pPr>
            <w:ins w:id="271" w:author="Ericsson" w:date="2021-11-19T11:37:00Z">
              <w:r>
                <w:rPr>
                  <w:bCs/>
                  <w:noProof/>
                  <w:lang w:val="en-US" w:eastAsia="en-GB"/>
                </w:rPr>
                <w:t xml:space="preserve">The </w:t>
              </w:r>
              <w:r w:rsidRPr="009F4D21">
                <w:rPr>
                  <w:bCs/>
                  <w:noProof/>
                  <w:lang w:val="en-US" w:eastAsia="en-GB"/>
                </w:rPr>
                <w:t>SIBs mapped to SI for scheduling using</w:t>
              </w:r>
              <w:r>
                <w:rPr>
                  <w:b/>
                  <w:bCs/>
                  <w:noProof/>
                  <w:lang w:val="en-US" w:eastAsia="en-GB"/>
                </w:rPr>
                <w:t xml:space="preserve"> </w:t>
              </w:r>
              <w:r w:rsidRPr="009F4D21">
                <w:rPr>
                  <w:bCs/>
                  <w:i/>
                  <w:noProof/>
                  <w:lang w:val="en-US" w:eastAsia="en-GB"/>
                </w:rPr>
                <w:t>e</w:t>
              </w:r>
              <w:r w:rsidRPr="009F4D21">
                <w:rPr>
                  <w:i/>
                </w:rPr>
                <w:t>xplicitSchedulingInfoList</w:t>
              </w:r>
              <w:r w:rsidRPr="009F4D21">
                <w:rPr>
                  <w:lang w:val="en-US"/>
                </w:rPr>
                <w:t>.</w:t>
              </w:r>
            </w:ins>
          </w:p>
        </w:tc>
      </w:tr>
      <w:tr w:rsidR="00B105BF" w14:paraId="7C356579" w14:textId="77777777" w:rsidTr="004B78CA">
        <w:trPr>
          <w:ins w:id="272" w:author="Ericsson" w:date="2021-11-19T11:36:00Z"/>
        </w:trPr>
        <w:tc>
          <w:tcPr>
            <w:tcW w:w="14173" w:type="dxa"/>
            <w:tcBorders>
              <w:top w:val="single" w:sz="4" w:space="0" w:color="auto"/>
              <w:left w:val="single" w:sz="4" w:space="0" w:color="auto"/>
              <w:bottom w:val="single" w:sz="4" w:space="0" w:color="auto"/>
              <w:right w:val="single" w:sz="4" w:space="0" w:color="auto"/>
            </w:tcBorders>
          </w:tcPr>
          <w:p w14:paraId="2130A60E" w14:textId="77777777" w:rsidR="00B105BF" w:rsidRDefault="00B105BF" w:rsidP="00B105BF">
            <w:pPr>
              <w:pStyle w:val="TAL"/>
              <w:rPr>
                <w:ins w:id="273" w:author="Ericsson" w:date="2021-11-19T11:36:00Z"/>
                <w:b/>
                <w:bCs/>
                <w:i/>
                <w:iCs/>
                <w:lang w:eastAsia="sv-SE"/>
              </w:rPr>
            </w:pPr>
            <w:ins w:id="274" w:author="Ericsson" w:date="2021-11-19T11:36:00Z">
              <w:r>
                <w:rPr>
                  <w:b/>
                  <w:bCs/>
                  <w:i/>
                  <w:iCs/>
                  <w:lang w:eastAsia="sv-SE"/>
                </w:rPr>
                <w:t>sbas-id</w:t>
              </w:r>
            </w:ins>
          </w:p>
          <w:p w14:paraId="110EB4A9" w14:textId="625F1889" w:rsidR="00B105BF" w:rsidRPr="004B78CA" w:rsidRDefault="00B105BF" w:rsidP="00B105BF">
            <w:pPr>
              <w:pStyle w:val="TAL"/>
              <w:rPr>
                <w:ins w:id="275" w:author="Ericsson" w:date="2021-11-19T11:36:00Z"/>
                <w:b/>
                <w:bCs/>
                <w:i/>
                <w:noProof/>
                <w:lang w:eastAsia="en-GB"/>
              </w:rPr>
            </w:pPr>
            <w:ins w:id="276" w:author="Ericsson" w:date="2021-11-19T11:36:00Z">
              <w:r>
                <w:rPr>
                  <w:lang w:eastAsia="sv-SE"/>
                </w:rPr>
                <w:t>The presence of this field indicates that the positioning SIB type is for a specific SBAS. Indicates a specific SBAS (see also TS 37.355 [49]).</w:t>
              </w:r>
            </w:ins>
          </w:p>
        </w:tc>
      </w:tr>
    </w:tbl>
    <w:p w14:paraId="002DD982" w14:textId="14DAA461" w:rsidR="00C735DE" w:rsidRDefault="00C735DE" w:rsidP="00C735DE">
      <w:pPr>
        <w:rPr>
          <w:rFonts w:eastAsia="Yu Mincho"/>
          <w:lang w:val="en-US"/>
        </w:rPr>
      </w:pPr>
    </w:p>
    <w:p w14:paraId="22E0E625" w14:textId="28E9E92B" w:rsidR="000F3B08" w:rsidRDefault="000F3B08" w:rsidP="00C735DE">
      <w:pPr>
        <w:rPr>
          <w:rFonts w:eastAsia="Yu Mincho"/>
          <w:lang w:val="en-US"/>
        </w:rPr>
      </w:pPr>
    </w:p>
    <w:p w14:paraId="766451BD" w14:textId="77777777" w:rsidR="000F3B08" w:rsidRDefault="000F3B08" w:rsidP="000F3B08">
      <w:pPr>
        <w:rPr>
          <w:rFonts w:eastAsia="Yu Mincho"/>
          <w:lang w:val="en-US"/>
        </w:rPr>
      </w:pPr>
    </w:p>
    <w:p w14:paraId="01A0A62B" w14:textId="77777777" w:rsidR="000F3B08" w:rsidRDefault="000F3B08" w:rsidP="000F3B08">
      <w:pPr>
        <w:pStyle w:val="Heading1"/>
      </w:pPr>
      <w:r>
        <w:t>8</w:t>
      </w:r>
      <w:r>
        <w:tab/>
        <w:t xml:space="preserve">Annex </w:t>
      </w:r>
      <w:r>
        <w:rPr>
          <w:rFonts w:hint="eastAsia"/>
          <w:lang w:eastAsia="zh-CN"/>
        </w:rPr>
        <w:t>C</w:t>
      </w:r>
    </w:p>
    <w:p w14:paraId="0B135F52" w14:textId="77777777" w:rsidR="000F3B08" w:rsidRDefault="000F3B08" w:rsidP="000F3B08">
      <w:pPr>
        <w:pStyle w:val="Heading3"/>
        <w:rPr>
          <w:rFonts w:eastAsia="MS Mincho"/>
        </w:rPr>
      </w:pPr>
      <w:r>
        <w:rPr>
          <w:rFonts w:eastAsia="MS Mincho"/>
        </w:rPr>
        <w:t>8.1</w:t>
      </w:r>
      <w:r>
        <w:rPr>
          <w:rFonts w:eastAsia="MS Mincho"/>
        </w:rPr>
        <w:tab/>
        <w:t>Motivation</w:t>
      </w:r>
    </w:p>
    <w:p w14:paraId="013C79E7" w14:textId="77777777" w:rsidR="000F3B08" w:rsidRDefault="000F3B08" w:rsidP="000F3B08">
      <w:pPr>
        <w:rPr>
          <w:lang w:val="en-US" w:eastAsia="zh-CN"/>
        </w:rPr>
      </w:pPr>
    </w:p>
    <w:p w14:paraId="081D38DF" w14:textId="77777777" w:rsidR="000F3B08" w:rsidRDefault="000F3B08" w:rsidP="000F3B08">
      <w:pPr>
        <w:rPr>
          <w:lang w:val="en-US" w:eastAsia="zh-CN"/>
        </w:rPr>
      </w:pPr>
      <w:r>
        <w:rPr>
          <w:rFonts w:hint="eastAsia"/>
          <w:lang w:val="en-US" w:eastAsia="zh-CN"/>
        </w:rPr>
        <w:t>Null</w:t>
      </w:r>
      <w:r>
        <w:rPr>
          <w:lang w:val="en-US"/>
        </w:rPr>
        <w:t xml:space="preserve"> </w:t>
      </w:r>
      <w:proofErr w:type="gramStart"/>
      <w:r>
        <w:rPr>
          <w:rFonts w:hint="eastAsia"/>
          <w:lang w:val="en-US" w:eastAsia="zh-CN"/>
        </w:rPr>
        <w:t>entry</w:t>
      </w:r>
      <w:r>
        <w:rPr>
          <w:lang w:val="en-US"/>
        </w:rPr>
        <w:t xml:space="preserve"> based</w:t>
      </w:r>
      <w:proofErr w:type="gramEnd"/>
      <w:r>
        <w:rPr>
          <w:lang w:val="en-US"/>
        </w:rPr>
        <w:t xml:space="preserve"> solution allows NW to avoid collision </w:t>
      </w:r>
      <w:r>
        <w:rPr>
          <w:rFonts w:hint="eastAsia"/>
          <w:lang w:val="en-US" w:eastAsia="zh-CN"/>
        </w:rPr>
        <w:t>via</w:t>
      </w:r>
      <w:r>
        <w:rPr>
          <w:lang w:val="en-US"/>
        </w:rPr>
        <w:t xml:space="preserve"> </w:t>
      </w:r>
      <w:r>
        <w:rPr>
          <w:rFonts w:hint="eastAsia"/>
          <w:lang w:val="en-US" w:eastAsia="zh-CN"/>
        </w:rPr>
        <w:t>null</w:t>
      </w:r>
      <w:r>
        <w:rPr>
          <w:lang w:val="en-US"/>
        </w:rPr>
        <w:t xml:space="preserve"> </w:t>
      </w:r>
      <w:r>
        <w:rPr>
          <w:rFonts w:hint="eastAsia"/>
          <w:lang w:val="en-US" w:eastAsia="zh-CN"/>
        </w:rPr>
        <w:t>entry.</w:t>
      </w:r>
      <w:r>
        <w:rPr>
          <w:lang w:val="en-US" w:eastAsia="zh-CN"/>
        </w:rPr>
        <w:t xml:space="preserve"> </w:t>
      </w:r>
      <w:r>
        <w:rPr>
          <w:rFonts w:hint="eastAsia"/>
          <w:lang w:val="en-US" w:eastAsia="zh-CN"/>
        </w:rPr>
        <w:t>I</w:t>
      </w:r>
      <w:r>
        <w:rPr>
          <w:lang w:val="en-US" w:eastAsia="zh-CN"/>
        </w:rPr>
        <w:t xml:space="preserve">t has the following </w:t>
      </w:r>
      <w:r w:rsidRPr="00EC7E2E">
        <w:rPr>
          <w:lang w:val="en-US" w:eastAsia="zh-CN"/>
        </w:rPr>
        <w:t>advantage</w:t>
      </w:r>
      <w:r>
        <w:rPr>
          <w:lang w:val="en-US" w:eastAsia="zh-CN"/>
        </w:rPr>
        <w:t>s:</w:t>
      </w:r>
    </w:p>
    <w:p w14:paraId="641B89B5" w14:textId="77777777" w:rsidR="000F3B08" w:rsidRPr="002732C2" w:rsidRDefault="000F3B08" w:rsidP="000F3B08">
      <w:pPr>
        <w:pStyle w:val="ListParagraph"/>
        <w:numPr>
          <w:ilvl w:val="0"/>
          <w:numId w:val="31"/>
        </w:numPr>
        <w:rPr>
          <w:rFonts w:ascii="Times New Roman" w:hAnsi="Times New Roman"/>
          <w:sz w:val="21"/>
          <w:lang w:val="en-US"/>
        </w:rPr>
      </w:pPr>
      <w:r>
        <w:rPr>
          <w:rFonts w:ascii="Times New Roman" w:hAnsi="Times New Roman"/>
          <w:sz w:val="21"/>
          <w:lang w:val="en-US" w:eastAsia="zh-CN"/>
        </w:rPr>
        <w:t xml:space="preserve">It </w:t>
      </w:r>
      <w:r w:rsidRPr="002732C2">
        <w:rPr>
          <w:rFonts w:ascii="Times New Roman" w:hAnsi="Times New Roman"/>
          <w:sz w:val="21"/>
          <w:lang w:val="en-US" w:eastAsia="zh-CN"/>
        </w:rPr>
        <w:t xml:space="preserve">can </w:t>
      </w:r>
      <w:r w:rsidRPr="006D5DB1">
        <w:rPr>
          <w:rFonts w:ascii="Times New Roman" w:hAnsi="Times New Roman"/>
          <w:sz w:val="21"/>
          <w:lang w:val="en-US" w:eastAsia="zh-CN"/>
        </w:rPr>
        <w:t xml:space="preserve">utilize </w:t>
      </w:r>
      <w:r w:rsidRPr="002732C2">
        <w:rPr>
          <w:rFonts w:ascii="Times New Roman" w:hAnsi="Times New Roman"/>
          <w:sz w:val="21"/>
          <w:lang w:val="en-US" w:eastAsia="zh-CN"/>
        </w:rPr>
        <w:t xml:space="preserve">the most rooms for </w:t>
      </w:r>
      <w:r w:rsidRPr="002732C2">
        <w:rPr>
          <w:rFonts w:ascii="Times New Roman" w:hAnsi="Times New Roman"/>
          <w:sz w:val="21"/>
          <w:lang w:val="en-US"/>
        </w:rPr>
        <w:t xml:space="preserve">SI scheduling than other solutions. </w:t>
      </w:r>
    </w:p>
    <w:p w14:paraId="0F7EC56A" w14:textId="77777777" w:rsidR="000F3B08" w:rsidRDefault="000F3B08" w:rsidP="000F3B08">
      <w:pPr>
        <w:pStyle w:val="ListParagraph"/>
        <w:numPr>
          <w:ilvl w:val="0"/>
          <w:numId w:val="31"/>
        </w:numPr>
        <w:rPr>
          <w:rFonts w:ascii="Times New Roman" w:hAnsi="Times New Roman"/>
          <w:sz w:val="21"/>
          <w:lang w:val="en-US"/>
        </w:rPr>
      </w:pPr>
      <w:r>
        <w:rPr>
          <w:rFonts w:ascii="Times New Roman" w:hAnsi="Times New Roman"/>
          <w:sz w:val="21"/>
          <w:lang w:val="en-US"/>
        </w:rPr>
        <w:t>It</w:t>
      </w:r>
      <w:r w:rsidRPr="002732C2">
        <w:rPr>
          <w:rFonts w:ascii="Times New Roman" w:hAnsi="Times New Roman"/>
          <w:sz w:val="21"/>
          <w:lang w:val="en-US"/>
        </w:rPr>
        <w:t xml:space="preserve"> </w:t>
      </w:r>
      <w:r>
        <w:rPr>
          <w:rFonts w:ascii="Times New Roman" w:hAnsi="Times New Roman"/>
          <w:sz w:val="21"/>
          <w:lang w:val="en-US"/>
        </w:rPr>
        <w:t>is</w:t>
      </w:r>
      <w:r w:rsidRPr="002732C2">
        <w:rPr>
          <w:rFonts w:ascii="Times New Roman" w:hAnsi="Times New Roman"/>
          <w:sz w:val="21"/>
          <w:lang w:val="en-US"/>
        </w:rPr>
        <w:t xml:space="preserve"> </w:t>
      </w:r>
      <w:r>
        <w:rPr>
          <w:rFonts w:ascii="Times New Roman" w:hAnsi="Times New Roman"/>
          <w:sz w:val="21"/>
          <w:lang w:val="en-US"/>
        </w:rPr>
        <w:t xml:space="preserve">common solution, i.e., can be </w:t>
      </w:r>
      <w:r w:rsidRPr="002732C2">
        <w:rPr>
          <w:rFonts w:ascii="Times New Roman" w:hAnsi="Times New Roman"/>
          <w:sz w:val="21"/>
          <w:lang w:val="en-US"/>
        </w:rPr>
        <w:t>for</w:t>
      </w:r>
      <w:r>
        <w:rPr>
          <w:rFonts w:ascii="Times New Roman" w:hAnsi="Times New Roman"/>
          <w:sz w:val="21"/>
          <w:lang w:val="en-US"/>
        </w:rPr>
        <w:t xml:space="preserve"> both</w:t>
      </w:r>
      <w:r w:rsidRPr="002732C2">
        <w:rPr>
          <w:rFonts w:ascii="Times New Roman" w:hAnsi="Times New Roman"/>
          <w:sz w:val="21"/>
          <w:lang w:val="en-US"/>
        </w:rPr>
        <w:t xml:space="preserve"> </w:t>
      </w:r>
      <w:r>
        <w:rPr>
          <w:rFonts w:ascii="Times New Roman" w:hAnsi="Times New Roman"/>
          <w:sz w:val="21"/>
          <w:lang w:val="en-US"/>
        </w:rPr>
        <w:t xml:space="preserve">of positioning SI messages and </w:t>
      </w:r>
      <w:r w:rsidRPr="002732C2">
        <w:rPr>
          <w:rFonts w:ascii="Times New Roman" w:hAnsi="Times New Roman"/>
          <w:sz w:val="21"/>
          <w:lang w:val="en-US"/>
        </w:rPr>
        <w:t>traditional</w:t>
      </w:r>
      <w:r>
        <w:rPr>
          <w:rFonts w:ascii="Times New Roman" w:hAnsi="Times New Roman"/>
          <w:sz w:val="21"/>
          <w:lang w:val="en-US"/>
        </w:rPr>
        <w:t xml:space="preserve"> SI messages</w:t>
      </w:r>
      <w:r w:rsidRPr="002732C2">
        <w:rPr>
          <w:rFonts w:ascii="Times New Roman" w:hAnsi="Times New Roman"/>
          <w:sz w:val="21"/>
          <w:lang w:val="en-US"/>
        </w:rPr>
        <w:t>.</w:t>
      </w:r>
    </w:p>
    <w:p w14:paraId="0D683320" w14:textId="77777777" w:rsidR="000F3B08" w:rsidRPr="002732C2" w:rsidRDefault="000F3B08" w:rsidP="000F3B08">
      <w:pPr>
        <w:pStyle w:val="ListParagraph"/>
        <w:numPr>
          <w:ilvl w:val="0"/>
          <w:numId w:val="31"/>
        </w:numPr>
        <w:rPr>
          <w:rFonts w:ascii="Times New Roman" w:hAnsi="Times New Roman"/>
          <w:sz w:val="21"/>
          <w:lang w:val="en-US"/>
        </w:rPr>
      </w:pPr>
      <w:r>
        <w:rPr>
          <w:rFonts w:ascii="Times New Roman" w:eastAsiaTheme="minorEastAsia" w:hAnsi="Times New Roman" w:hint="eastAsia"/>
          <w:sz w:val="21"/>
          <w:lang w:val="en-US" w:eastAsia="zh-CN"/>
        </w:rPr>
        <w:t>I</w:t>
      </w:r>
      <w:r>
        <w:rPr>
          <w:rFonts w:ascii="Times New Roman" w:eastAsiaTheme="minorEastAsia" w:hAnsi="Times New Roman"/>
          <w:sz w:val="21"/>
          <w:lang w:val="en-US" w:eastAsia="zh-CN"/>
        </w:rPr>
        <w:t xml:space="preserve">t does not break the existing scheme (i.e., SI-window is determined by the </w:t>
      </w:r>
      <w:r w:rsidRPr="001E7707">
        <w:rPr>
          <w:rFonts w:ascii="Times New Roman" w:eastAsiaTheme="minorEastAsia" w:hAnsi="Times New Roman"/>
          <w:sz w:val="21"/>
          <w:lang w:val="en-US" w:eastAsia="zh-CN"/>
        </w:rPr>
        <w:t>order of entry in the list of SI messages</w:t>
      </w:r>
      <w:r>
        <w:rPr>
          <w:rFonts w:ascii="Times New Roman" w:eastAsiaTheme="minorEastAsia" w:hAnsi="Times New Roman"/>
          <w:sz w:val="21"/>
          <w:lang w:val="en-US" w:eastAsia="zh-CN"/>
        </w:rPr>
        <w:t xml:space="preserve">), but just further </w:t>
      </w:r>
      <w:r w:rsidRPr="002732C2">
        <w:rPr>
          <w:rFonts w:ascii="Times New Roman" w:eastAsiaTheme="minorEastAsia" w:hAnsi="Times New Roman"/>
          <w:sz w:val="21"/>
          <w:lang w:val="en-US" w:eastAsia="zh-CN"/>
        </w:rPr>
        <w:t>evolution</w:t>
      </w:r>
      <w:r>
        <w:rPr>
          <w:rFonts w:ascii="Times New Roman" w:eastAsiaTheme="minorEastAsia" w:hAnsi="Times New Roman"/>
          <w:sz w:val="21"/>
          <w:lang w:val="en-US" w:eastAsia="zh-CN"/>
        </w:rPr>
        <w:t xml:space="preserve">. </w:t>
      </w:r>
    </w:p>
    <w:p w14:paraId="717E0E44" w14:textId="77777777" w:rsidR="000F3B08" w:rsidRPr="002732C2" w:rsidRDefault="000F3B08" w:rsidP="000F3B08">
      <w:pPr>
        <w:pStyle w:val="ListParagraph"/>
        <w:numPr>
          <w:ilvl w:val="0"/>
          <w:numId w:val="31"/>
        </w:numPr>
        <w:rPr>
          <w:rFonts w:ascii="Times New Roman" w:hAnsi="Times New Roman"/>
          <w:sz w:val="21"/>
          <w:lang w:val="en-US"/>
        </w:rPr>
      </w:pPr>
      <w:r>
        <w:rPr>
          <w:rFonts w:ascii="Times New Roman" w:eastAsiaTheme="minorEastAsia" w:hAnsi="Times New Roman"/>
          <w:sz w:val="21"/>
          <w:lang w:val="en-US" w:eastAsia="zh-CN"/>
        </w:rPr>
        <w:lastRenderedPageBreak/>
        <w:t xml:space="preserve">There is less specification impact, e.g., using the existing scheme to determine the </w:t>
      </w:r>
      <w:r w:rsidRPr="00F85742">
        <w:rPr>
          <w:rFonts w:ascii="Times New Roman" w:eastAsiaTheme="minorEastAsia" w:hAnsi="Times New Roman"/>
          <w:sz w:val="21"/>
          <w:lang w:val="en-US" w:eastAsia="zh-CN"/>
        </w:rPr>
        <w:t>SI-window</w:t>
      </w:r>
      <w:r>
        <w:rPr>
          <w:rFonts w:ascii="Times New Roman" w:eastAsiaTheme="minorEastAsia" w:hAnsi="Times New Roman"/>
          <w:sz w:val="21"/>
          <w:lang w:val="en-US" w:eastAsia="zh-CN"/>
        </w:rPr>
        <w:t>, not introducing new fiel</w:t>
      </w:r>
      <w:r>
        <w:rPr>
          <w:rFonts w:ascii="Times New Roman" w:eastAsiaTheme="minorEastAsia" w:hAnsi="Times New Roman" w:hint="eastAsia"/>
          <w:sz w:val="21"/>
          <w:lang w:val="en-US" w:eastAsia="zh-CN"/>
        </w:rPr>
        <w:t>d</w:t>
      </w:r>
      <w:r>
        <w:rPr>
          <w:rFonts w:ascii="Times New Roman" w:eastAsiaTheme="minorEastAsia" w:hAnsi="Times New Roman"/>
          <w:sz w:val="21"/>
          <w:lang w:val="en-US" w:eastAsia="zh-CN"/>
        </w:rPr>
        <w:t xml:space="preserve"> (e.g., </w:t>
      </w:r>
      <w:proofErr w:type="spellStart"/>
      <w:r w:rsidRPr="008232BB">
        <w:rPr>
          <w:i/>
        </w:rPr>
        <w:t>si-</w:t>
      </w:r>
      <w:r>
        <w:rPr>
          <w:i/>
        </w:rPr>
        <w:t>WindowStart</w:t>
      </w:r>
      <w:proofErr w:type="spellEnd"/>
      <w:r>
        <w:rPr>
          <w:rFonts w:ascii="Times New Roman" w:eastAsiaTheme="minorEastAsia" w:hAnsi="Times New Roman"/>
          <w:sz w:val="21"/>
          <w:lang w:val="en-US" w:eastAsia="zh-CN"/>
        </w:rPr>
        <w:t xml:space="preserve">) so that existing IE </w:t>
      </w:r>
      <w:proofErr w:type="spellStart"/>
      <w:r w:rsidRPr="00F85742">
        <w:rPr>
          <w:rFonts w:ascii="Times New Roman" w:eastAsiaTheme="minorEastAsia" w:hAnsi="Times New Roman"/>
          <w:i/>
          <w:sz w:val="21"/>
          <w:lang w:val="en-US" w:eastAsia="zh-CN"/>
        </w:rPr>
        <w:t>SchedulingInfo</w:t>
      </w:r>
      <w:proofErr w:type="spellEnd"/>
      <w:r w:rsidRPr="00F85742">
        <w:rPr>
          <w:rFonts w:ascii="Times New Roman" w:eastAsiaTheme="minorEastAsia" w:hAnsi="Times New Roman"/>
          <w:sz w:val="21"/>
          <w:lang w:val="en-US" w:eastAsia="zh-CN"/>
        </w:rPr>
        <w:t xml:space="preserve"> </w:t>
      </w:r>
      <w:r>
        <w:rPr>
          <w:rFonts w:ascii="Times New Roman" w:eastAsiaTheme="minorEastAsia" w:hAnsi="Times New Roman"/>
          <w:sz w:val="21"/>
          <w:lang w:val="en-US" w:eastAsia="zh-CN"/>
        </w:rPr>
        <w:t>can be reused.</w:t>
      </w:r>
    </w:p>
    <w:p w14:paraId="0BF63706" w14:textId="77777777" w:rsidR="000F3B08" w:rsidRPr="002732C2" w:rsidRDefault="000F3B08" w:rsidP="000F3B08">
      <w:pPr>
        <w:pStyle w:val="ListParagraph"/>
        <w:numPr>
          <w:ilvl w:val="0"/>
          <w:numId w:val="31"/>
        </w:numPr>
        <w:rPr>
          <w:rFonts w:ascii="Times New Roman" w:hAnsi="Times New Roman"/>
          <w:sz w:val="21"/>
          <w:lang w:val="en-US"/>
        </w:rPr>
      </w:pPr>
      <w:r>
        <w:rPr>
          <w:rFonts w:ascii="Times New Roman" w:eastAsiaTheme="minorEastAsia" w:hAnsi="Times New Roman"/>
          <w:sz w:val="21"/>
          <w:lang w:val="en-US" w:eastAsia="zh-CN"/>
        </w:rPr>
        <w:t xml:space="preserve">Less signalling overhead compared with </w:t>
      </w:r>
      <w:r w:rsidRPr="00F85742">
        <w:rPr>
          <w:rFonts w:ascii="Times New Roman" w:eastAsiaTheme="minorEastAsia" w:hAnsi="Times New Roman"/>
          <w:sz w:val="21"/>
          <w:lang w:val="en-US" w:eastAsia="zh-CN"/>
        </w:rPr>
        <w:t xml:space="preserve">explicit </w:t>
      </w:r>
      <w:proofErr w:type="gramStart"/>
      <w:r w:rsidRPr="00F85742">
        <w:rPr>
          <w:rFonts w:ascii="Times New Roman" w:eastAsiaTheme="minorEastAsia" w:hAnsi="Times New Roman"/>
          <w:sz w:val="21"/>
          <w:lang w:val="en-US" w:eastAsia="zh-CN"/>
        </w:rPr>
        <w:t>indication based</w:t>
      </w:r>
      <w:proofErr w:type="gramEnd"/>
      <w:r>
        <w:rPr>
          <w:rFonts w:ascii="Times New Roman" w:eastAsiaTheme="minorEastAsia" w:hAnsi="Times New Roman"/>
          <w:sz w:val="21"/>
          <w:lang w:val="en-US" w:eastAsia="zh-CN"/>
        </w:rPr>
        <w:t xml:space="preserve"> solution since SI-message-specific </w:t>
      </w:r>
      <w:proofErr w:type="spellStart"/>
      <w:r w:rsidRPr="00F85742">
        <w:rPr>
          <w:rFonts w:ascii="Times New Roman" w:eastAsiaTheme="minorEastAsia" w:hAnsi="Times New Roman"/>
          <w:i/>
          <w:sz w:val="21"/>
          <w:lang w:val="en-US" w:eastAsia="zh-CN"/>
        </w:rPr>
        <w:t>si-WindowStart</w:t>
      </w:r>
      <w:proofErr w:type="spellEnd"/>
      <w:r>
        <w:rPr>
          <w:rFonts w:ascii="Times New Roman" w:eastAsiaTheme="minorEastAsia" w:hAnsi="Times New Roman"/>
          <w:sz w:val="21"/>
          <w:lang w:val="en-US" w:eastAsia="zh-CN"/>
        </w:rPr>
        <w:t xml:space="preserve"> consumes more overhead.</w:t>
      </w:r>
    </w:p>
    <w:p w14:paraId="7FA99F71" w14:textId="77777777" w:rsidR="000F3B08" w:rsidRDefault="000F3B08" w:rsidP="000F3B08">
      <w:pPr>
        <w:rPr>
          <w:rFonts w:eastAsia="Yu Mincho"/>
          <w:lang w:val="en-US"/>
        </w:rPr>
      </w:pPr>
    </w:p>
    <w:p w14:paraId="2956B015" w14:textId="77777777" w:rsidR="000F3B08" w:rsidRDefault="000F3B08" w:rsidP="000F3B08">
      <w:pPr>
        <w:pStyle w:val="Heading3"/>
        <w:rPr>
          <w:rFonts w:eastAsia="MS Mincho"/>
        </w:rPr>
      </w:pPr>
      <w:r>
        <w:rPr>
          <w:rFonts w:eastAsia="MS Mincho"/>
        </w:rPr>
        <w:t>8.2</w:t>
      </w:r>
      <w:r>
        <w:rPr>
          <w:rFonts w:eastAsia="MS Mincho"/>
        </w:rPr>
        <w:tab/>
        <w:t>Brief Description of Solution</w:t>
      </w:r>
    </w:p>
    <w:p w14:paraId="7DADDD2F" w14:textId="65F8ABDB" w:rsidR="000F3B08" w:rsidRDefault="000F3B08" w:rsidP="000F3B08">
      <w:pPr>
        <w:rPr>
          <w:rFonts w:eastAsia="MS Mincho"/>
        </w:rPr>
      </w:pPr>
      <w:r w:rsidRPr="00FB3ED4">
        <w:rPr>
          <w:lang w:val="en-US" w:eastAsia="zh-CN"/>
        </w:rPr>
        <w:t>Null</w:t>
      </w:r>
      <w:r w:rsidRPr="00FB3ED4">
        <w:rPr>
          <w:lang w:val="en-US"/>
        </w:rPr>
        <w:t xml:space="preserve"> </w:t>
      </w:r>
      <w:proofErr w:type="gramStart"/>
      <w:r w:rsidRPr="00FB3ED4">
        <w:rPr>
          <w:lang w:val="en-US" w:eastAsia="zh-CN"/>
        </w:rPr>
        <w:t>entry</w:t>
      </w:r>
      <w:r w:rsidRPr="00FB3ED4">
        <w:rPr>
          <w:lang w:val="en-US"/>
        </w:rPr>
        <w:t xml:space="preserve"> based</w:t>
      </w:r>
      <w:proofErr w:type="gramEnd"/>
      <w:r w:rsidRPr="00FB3ED4">
        <w:rPr>
          <w:lang w:val="en-US"/>
        </w:rPr>
        <w:t xml:space="preserve"> solution allows NW to avoid collision </w:t>
      </w:r>
      <w:r w:rsidRPr="00FB3ED4">
        <w:rPr>
          <w:lang w:val="en-US" w:eastAsia="zh-CN"/>
        </w:rPr>
        <w:t>via</w:t>
      </w:r>
      <w:r w:rsidRPr="00FB3ED4">
        <w:rPr>
          <w:lang w:val="en-US"/>
        </w:rPr>
        <w:t xml:space="preserve"> </w:t>
      </w:r>
      <w:r w:rsidRPr="00FB3ED4">
        <w:rPr>
          <w:lang w:val="en-US" w:eastAsia="zh-CN"/>
        </w:rPr>
        <w:t>null</w:t>
      </w:r>
      <w:r w:rsidRPr="00FB3ED4">
        <w:rPr>
          <w:lang w:val="en-US"/>
        </w:rPr>
        <w:t xml:space="preserve"> </w:t>
      </w:r>
      <w:r w:rsidRPr="00FB3ED4">
        <w:rPr>
          <w:lang w:val="en-US" w:eastAsia="zh-CN"/>
        </w:rPr>
        <w:t>entry.</w:t>
      </w:r>
      <w:r>
        <w:rPr>
          <w:lang w:val="en-US" w:eastAsia="zh-CN"/>
        </w:rPr>
        <w:t xml:space="preserve"> Introduce new scheduling list for new SIBs. </w:t>
      </w:r>
      <w:r w:rsidRPr="00FB3ED4">
        <w:rPr>
          <w:lang w:val="en-US" w:eastAsia="zh-CN"/>
        </w:rPr>
        <w:t xml:space="preserve">Each entry of the scheduling list can be a choice structure: one corresponds to null </w:t>
      </w:r>
      <w:r>
        <w:rPr>
          <w:lang w:val="en-US" w:eastAsia="zh-CN"/>
        </w:rPr>
        <w:t xml:space="preserve">(actually placeholder) </w:t>
      </w:r>
      <w:r w:rsidRPr="00FB3ED4">
        <w:rPr>
          <w:lang w:val="en-US" w:eastAsia="zh-CN"/>
        </w:rPr>
        <w:t xml:space="preserve">and the other corresponds to one SI message. </w:t>
      </w:r>
      <w:r>
        <w:rPr>
          <w:lang w:val="en-US" w:eastAsia="zh-CN"/>
        </w:rPr>
        <w:t xml:space="preserve">The new scheduling list is </w:t>
      </w:r>
      <w:r w:rsidRPr="00F53C2E">
        <w:rPr>
          <w:lang w:val="en-US" w:eastAsia="zh-CN"/>
        </w:rPr>
        <w:t xml:space="preserve">appended to </w:t>
      </w:r>
      <w:proofErr w:type="spellStart"/>
      <w:r w:rsidRPr="00F53C2E">
        <w:rPr>
          <w:i/>
          <w:lang w:val="en-US" w:eastAsia="zh-CN"/>
        </w:rPr>
        <w:t>schedulingInfoList</w:t>
      </w:r>
      <w:proofErr w:type="spellEnd"/>
      <w:r>
        <w:rPr>
          <w:i/>
          <w:lang w:val="en-US" w:eastAsia="zh-CN"/>
        </w:rPr>
        <w:t xml:space="preserve"> </w:t>
      </w:r>
      <w:r>
        <w:rPr>
          <w:lang w:val="en-US" w:eastAsia="zh-CN"/>
        </w:rPr>
        <w:t xml:space="preserve">to get the </w:t>
      </w:r>
      <w:r w:rsidRPr="00F53C2E">
        <w:rPr>
          <w:lang w:val="en-US" w:eastAsia="zh-CN"/>
        </w:rPr>
        <w:t>concatenated list</w:t>
      </w:r>
      <w:r>
        <w:rPr>
          <w:lang w:val="en-US" w:eastAsia="zh-CN"/>
        </w:rPr>
        <w:t xml:space="preserve">. </w:t>
      </w:r>
      <w:r w:rsidRPr="00FB3ED4">
        <w:rPr>
          <w:lang w:val="en-US" w:eastAsia="zh-CN"/>
        </w:rPr>
        <w:t>Based on existing scheme</w:t>
      </w:r>
      <w:r>
        <w:rPr>
          <w:lang w:val="en-US" w:eastAsia="zh-CN"/>
        </w:rPr>
        <w:t xml:space="preserve"> (</w:t>
      </w:r>
      <w:r w:rsidRPr="00161A41">
        <w:rPr>
          <w:lang w:val="en-US" w:eastAsia="zh-CN"/>
        </w:rPr>
        <w:t xml:space="preserve">i.e., SI-window is determined by the order of entry in the </w:t>
      </w:r>
      <w:r w:rsidRPr="00F53C2E">
        <w:rPr>
          <w:lang w:val="en-US" w:eastAsia="zh-CN"/>
        </w:rPr>
        <w:t xml:space="preserve">concatenated </w:t>
      </w:r>
      <w:r w:rsidRPr="00161A41">
        <w:rPr>
          <w:lang w:val="en-US" w:eastAsia="zh-CN"/>
        </w:rPr>
        <w:t>list of SI messages</w:t>
      </w:r>
      <w:r>
        <w:rPr>
          <w:lang w:val="en-US" w:eastAsia="zh-CN"/>
        </w:rPr>
        <w:t>)</w:t>
      </w:r>
      <w:r w:rsidRPr="00FB3ED4">
        <w:rPr>
          <w:lang w:val="en-US" w:eastAsia="zh-CN"/>
        </w:rPr>
        <w:t>, when there is collision for one entry</w:t>
      </w:r>
      <w:r>
        <w:rPr>
          <w:lang w:val="en-US" w:eastAsia="zh-CN"/>
        </w:rPr>
        <w:t>,</w:t>
      </w:r>
      <w:r w:rsidRPr="00FB3ED4">
        <w:rPr>
          <w:lang w:val="en-US" w:eastAsia="zh-CN"/>
        </w:rPr>
        <w:t xml:space="preserve"> the position of the entry can be set to null to avoid collision.</w:t>
      </w:r>
    </w:p>
    <w:p w14:paraId="120B3FD3" w14:textId="77777777" w:rsidR="000F3B08" w:rsidRPr="0062305C" w:rsidRDefault="000F3B08" w:rsidP="000F3B08">
      <w:pPr>
        <w:pStyle w:val="Heading3"/>
      </w:pPr>
      <w:r>
        <w:rPr>
          <w:rFonts w:eastAsia="MS Mincho"/>
          <w:lang w:val="en-US"/>
        </w:rPr>
        <w:t>8</w:t>
      </w:r>
      <w:r>
        <w:rPr>
          <w:rFonts w:eastAsia="MS Mincho"/>
        </w:rPr>
        <w:t>.3</w:t>
      </w:r>
      <w:r>
        <w:rPr>
          <w:rFonts w:eastAsia="MS Mincho"/>
        </w:rPr>
        <w:tab/>
        <w:t>Text Proposal</w:t>
      </w:r>
    </w:p>
    <w:p w14:paraId="549C3CEB" w14:textId="77777777" w:rsidR="000F3B08" w:rsidRPr="00DE5341" w:rsidRDefault="000F3B08" w:rsidP="000F3B08">
      <w:pPr>
        <w:pStyle w:val="Heading5"/>
        <w:rPr>
          <w:rFonts w:eastAsia="MS Mincho"/>
        </w:rPr>
      </w:pPr>
      <w:r w:rsidRPr="00DE5341">
        <w:rPr>
          <w:rFonts w:eastAsia="MS Mincho"/>
        </w:rPr>
        <w:t>5.2.2.3.2</w:t>
      </w:r>
      <w:r w:rsidRPr="00DE5341">
        <w:rPr>
          <w:rFonts w:eastAsia="MS Mincho"/>
        </w:rPr>
        <w:tab/>
        <w:t>Acquisition of an SI message</w:t>
      </w:r>
    </w:p>
    <w:p w14:paraId="08D9F737" w14:textId="77777777" w:rsidR="000F3B08" w:rsidRDefault="000F3B08" w:rsidP="000F3B08">
      <w:r w:rsidRPr="00DE5341">
        <w:t xml:space="preserve">For SI message acquisition PDCCH monitoring occasion(s) are determined according to </w:t>
      </w:r>
      <w:proofErr w:type="spellStart"/>
      <w:r w:rsidRPr="00DE5341">
        <w:rPr>
          <w:i/>
        </w:rPr>
        <w:t>searchSpaceOtherSystemInformation</w:t>
      </w:r>
      <w:proofErr w:type="spellEnd"/>
      <w:r w:rsidRPr="00DE5341">
        <w:t xml:space="preserve">. If </w:t>
      </w:r>
      <w:proofErr w:type="spellStart"/>
      <w:r w:rsidRPr="00DE5341">
        <w:rPr>
          <w:i/>
        </w:rPr>
        <w:t>searchSpaceOtherSystemInformation</w:t>
      </w:r>
      <w:proofErr w:type="spellEnd"/>
      <w:r w:rsidRPr="00DE5341">
        <w:t xml:space="preserve"> is set to zero, PDCCH monitoring occasions for SI message reception in SI-window are same as PDCCH monitoring occasions for </w:t>
      </w:r>
      <w:r w:rsidRPr="00DE5341">
        <w:rPr>
          <w:i/>
        </w:rPr>
        <w:t>SIB1</w:t>
      </w:r>
      <w:r w:rsidRPr="00DE5341">
        <w:t xml:space="preserve"> where the mapping between PDCCH monitoring occasions and SSBs is specified in TS 38.213[13]. If </w:t>
      </w:r>
      <w:proofErr w:type="spellStart"/>
      <w:r w:rsidRPr="00DE5341">
        <w:rPr>
          <w:i/>
        </w:rPr>
        <w:t>searchSpaceOtherSystemInformation</w:t>
      </w:r>
      <w:proofErr w:type="spellEnd"/>
      <w:r w:rsidRPr="00DE5341">
        <w:t xml:space="preserve"> is not set to zero, PDCCH monitoring occasions for SI message are determined based on search space indicated by </w:t>
      </w:r>
      <w:proofErr w:type="spellStart"/>
      <w:r w:rsidRPr="00DE5341">
        <w:rPr>
          <w:i/>
        </w:rPr>
        <w:t>searchSpaceOtherSystemInformation</w:t>
      </w:r>
      <w:proofErr w:type="spellEnd"/>
      <w:r w:rsidRPr="00DE5341">
        <w:t xml:space="preserve">. PDCCH monitoring occasions for SI message which are not overlapping with UL symbols (determined according to </w:t>
      </w:r>
      <w:proofErr w:type="spellStart"/>
      <w:r w:rsidRPr="00DE5341">
        <w:rPr>
          <w:i/>
        </w:rPr>
        <w:t>tdd</w:t>
      </w:r>
      <w:proofErr w:type="spellEnd"/>
      <w:r w:rsidRPr="00DE5341">
        <w:rPr>
          <w:i/>
        </w:rPr>
        <w:t>-UL-DL-</w:t>
      </w:r>
      <w:proofErr w:type="spellStart"/>
      <w:r w:rsidRPr="00DE5341">
        <w:rPr>
          <w:i/>
        </w:rPr>
        <w:t>ConfigurationCommon</w:t>
      </w:r>
      <w:proofErr w:type="spellEnd"/>
      <w:r w:rsidRPr="00DE5341">
        <w:t>) are sequentially numbered from one in the SI window. The [</w:t>
      </w:r>
      <w:proofErr w:type="spellStart"/>
      <w:r w:rsidRPr="00DE5341">
        <w:t>x×N+K</w:t>
      </w:r>
      <w:proofErr w:type="spellEnd"/>
      <w:r w:rsidRPr="00DE5341">
        <w:t>]</w:t>
      </w:r>
      <w:proofErr w:type="spellStart"/>
      <w:r w:rsidRPr="00DE5341">
        <w:rPr>
          <w:vertAlign w:val="superscript"/>
        </w:rPr>
        <w:t>th</w:t>
      </w:r>
      <w:proofErr w:type="spellEnd"/>
      <w:r w:rsidRPr="00DE5341">
        <w:t xml:space="preserve"> PDCCH monitoring occasion (s) for SI message in SI-window corresponds to the K</w:t>
      </w:r>
      <w:r w:rsidRPr="00DE5341">
        <w:rPr>
          <w:vertAlign w:val="superscript"/>
        </w:rPr>
        <w:t>th</w:t>
      </w:r>
      <w:r w:rsidRPr="00DE5341">
        <w:t xml:space="preserve"> transmitted SSB, where x = 0, 1, ...X-1, K = 1, 2, …N, N is the number of actual transmitted SSBs determined according to </w:t>
      </w:r>
      <w:proofErr w:type="spellStart"/>
      <w:r w:rsidRPr="00DE5341">
        <w:rPr>
          <w:i/>
        </w:rPr>
        <w:t>ssb-PositionsInBurst</w:t>
      </w:r>
      <w:proofErr w:type="spellEnd"/>
      <w:r w:rsidRPr="00DE5341">
        <w:t xml:space="preserve"> in </w:t>
      </w:r>
      <w:r w:rsidRPr="00DE5341">
        <w:rPr>
          <w:i/>
        </w:rPr>
        <w:t>SIB1</w:t>
      </w:r>
      <w:r w:rsidRPr="00DE5341">
        <w:t xml:space="preserve"> and X is equal to </w:t>
      </w:r>
      <w:proofErr w:type="gramStart"/>
      <w:r w:rsidRPr="00DE5341">
        <w:t>CEIL(</w:t>
      </w:r>
      <w:proofErr w:type="gramEnd"/>
      <w:r w:rsidRPr="00DE5341">
        <w:t>number of PDCCH monitoring occasions in SI-window/N). The actual transmitted SSBs are sequentially numbered from one in ascending order of their SSB indexes. The UE assumes that, in the SI window, PDCCH for an SI message is transmitted in at least one PDCCH monitoring occasion corresponding to each transmitted SSB and thus the selection of SSB for the reception SI messages is up to UE implementation.</w:t>
      </w:r>
    </w:p>
    <w:p w14:paraId="2CEDA56A" w14:textId="77777777" w:rsidR="000F3B08" w:rsidRPr="00EB5F30" w:rsidRDefault="000F3B08" w:rsidP="000F3B08">
      <w:pPr>
        <w:rPr>
          <w:rFonts w:eastAsia="MS Mincho"/>
        </w:rPr>
      </w:pPr>
      <w:r w:rsidRPr="00EB5F30">
        <w:t>When acquiring an SI message, the UE shall:</w:t>
      </w:r>
    </w:p>
    <w:p w14:paraId="33EFA255" w14:textId="77777777" w:rsidR="000F3B08" w:rsidRPr="00EB5F30" w:rsidRDefault="000F3B08" w:rsidP="000F3B08">
      <w:pPr>
        <w:ind w:left="568" w:hanging="284"/>
      </w:pPr>
      <w:r w:rsidRPr="00EB5F30">
        <w:t>1&gt;</w:t>
      </w:r>
      <w:r w:rsidRPr="00EB5F30">
        <w:tab/>
        <w:t>determine the start of the SI-window for the concerned SI message as follows:</w:t>
      </w:r>
    </w:p>
    <w:p w14:paraId="0B337405" w14:textId="77777777" w:rsidR="000F3B08" w:rsidRPr="00EB5F30" w:rsidRDefault="000F3B08" w:rsidP="000F3B08">
      <w:pPr>
        <w:ind w:left="851" w:hanging="284"/>
      </w:pPr>
      <w:r w:rsidRPr="00EB5F30">
        <w:t>2&gt;</w:t>
      </w:r>
      <w:r w:rsidRPr="00EB5F30">
        <w:tab/>
        <w:t xml:space="preserve">if the concerned SI message is configured in the </w:t>
      </w:r>
      <w:proofErr w:type="spellStart"/>
      <w:r w:rsidRPr="00EB5F30">
        <w:rPr>
          <w:i/>
        </w:rPr>
        <w:t>schedulingInfoList</w:t>
      </w:r>
      <w:proofErr w:type="spellEnd"/>
      <w:r>
        <w:t xml:space="preserve"> </w:t>
      </w:r>
    </w:p>
    <w:p w14:paraId="4FF68ED3" w14:textId="77777777" w:rsidR="000F3B08" w:rsidRPr="00EB5F30" w:rsidRDefault="000F3B08" w:rsidP="000F3B08">
      <w:pPr>
        <w:ind w:left="1135" w:hanging="284"/>
      </w:pPr>
      <w:r w:rsidRPr="00EB5F30">
        <w:t>3&gt;</w:t>
      </w:r>
      <w:r w:rsidRPr="00EB5F30">
        <w:tab/>
        <w:t xml:space="preserve">for the concerned SI message, determine the number </w:t>
      </w:r>
      <w:proofErr w:type="spellStart"/>
      <w:r w:rsidRPr="00EB5F30">
        <w:rPr>
          <w:i/>
        </w:rPr>
        <w:t>n</w:t>
      </w:r>
      <w:proofErr w:type="spellEnd"/>
      <w:r w:rsidRPr="00EB5F30">
        <w:t xml:space="preserve"> which corresponds to the order of entry in the list of SI messages configured by </w:t>
      </w:r>
      <w:proofErr w:type="spellStart"/>
      <w:r w:rsidRPr="00EB5F30">
        <w:rPr>
          <w:i/>
        </w:rPr>
        <w:t>schedulingInfoList</w:t>
      </w:r>
      <w:proofErr w:type="spellEnd"/>
      <w:r w:rsidRPr="00EB5F30">
        <w:rPr>
          <w:i/>
        </w:rPr>
        <w:t xml:space="preserve"> </w:t>
      </w:r>
      <w:r w:rsidRPr="00EB5F30">
        <w:t xml:space="preserve">in </w:t>
      </w:r>
      <w:proofErr w:type="spellStart"/>
      <w:r w:rsidRPr="00EB5F30">
        <w:rPr>
          <w:i/>
        </w:rPr>
        <w:t>si-SchedulingInfo</w:t>
      </w:r>
      <w:proofErr w:type="spellEnd"/>
      <w:r w:rsidRPr="00EB5F30">
        <w:t xml:space="preserve"> in </w:t>
      </w:r>
      <w:r w:rsidRPr="00EB5F30">
        <w:rPr>
          <w:i/>
        </w:rPr>
        <w:t>SIB1</w:t>
      </w:r>
      <w:r w:rsidRPr="00EB5F30">
        <w:t>;</w:t>
      </w:r>
    </w:p>
    <w:p w14:paraId="40D21888" w14:textId="77777777" w:rsidR="000F3B08" w:rsidRPr="00EB5F30" w:rsidRDefault="000F3B08" w:rsidP="000F3B08">
      <w:pPr>
        <w:ind w:left="1135" w:hanging="284"/>
      </w:pPr>
      <w:r w:rsidRPr="00EB5F30">
        <w:t>3&gt;</w:t>
      </w:r>
      <w:r w:rsidRPr="00EB5F30">
        <w:tab/>
        <w:t xml:space="preserve">determine the integer value </w:t>
      </w:r>
      <w:r w:rsidRPr="00EB5F30">
        <w:rPr>
          <w:i/>
        </w:rPr>
        <w:t>x = (n – 1) × w</w:t>
      </w:r>
      <w:r w:rsidRPr="00EB5F30">
        <w:t xml:space="preserve">, where </w:t>
      </w:r>
      <w:r w:rsidRPr="00EB5F30">
        <w:rPr>
          <w:i/>
        </w:rPr>
        <w:t>w</w:t>
      </w:r>
      <w:r w:rsidRPr="00EB5F30">
        <w:t xml:space="preserve"> is the </w:t>
      </w:r>
      <w:proofErr w:type="spellStart"/>
      <w:r w:rsidRPr="00EB5F30">
        <w:rPr>
          <w:i/>
        </w:rPr>
        <w:t>si-WindowLength</w:t>
      </w:r>
      <w:proofErr w:type="spellEnd"/>
      <w:r w:rsidRPr="00EB5F30">
        <w:t>;</w:t>
      </w:r>
    </w:p>
    <w:p w14:paraId="5703F81D" w14:textId="77777777" w:rsidR="000F3B08" w:rsidRPr="00EB5F30" w:rsidRDefault="000F3B08" w:rsidP="000F3B08">
      <w:pPr>
        <w:ind w:left="1135" w:hanging="284"/>
      </w:pPr>
      <w:r w:rsidRPr="00EB5F30">
        <w:t>3&gt;</w:t>
      </w:r>
      <w:r w:rsidRPr="00EB5F30">
        <w:tab/>
        <w:t>the SI-window starts at the slot #</w:t>
      </w:r>
      <w:r w:rsidRPr="00EB5F30">
        <w:rPr>
          <w:i/>
        </w:rPr>
        <w:t>a</w:t>
      </w:r>
      <w:r w:rsidRPr="00EB5F30">
        <w:t xml:space="preserve">, where </w:t>
      </w:r>
      <w:r w:rsidRPr="00EB5F30">
        <w:rPr>
          <w:i/>
        </w:rPr>
        <w:t>a</w:t>
      </w:r>
      <w:r w:rsidRPr="00EB5F30">
        <w:t xml:space="preserve"> = </w:t>
      </w:r>
      <w:r w:rsidRPr="00EB5F30">
        <w:rPr>
          <w:i/>
        </w:rPr>
        <w:t>x</w:t>
      </w:r>
      <w:r w:rsidRPr="00EB5F30">
        <w:t xml:space="preserve"> mod N, in the radio frame for which SFN mod </w:t>
      </w:r>
      <w:r w:rsidRPr="00EB5F30">
        <w:rPr>
          <w:i/>
        </w:rPr>
        <w:t>T</w:t>
      </w:r>
      <w:r w:rsidRPr="00EB5F30">
        <w:t xml:space="preserve"> = FLOOR(</w:t>
      </w:r>
      <w:r w:rsidRPr="00EB5F30">
        <w:rPr>
          <w:i/>
        </w:rPr>
        <w:t>x</w:t>
      </w:r>
      <w:r w:rsidRPr="00EB5F30">
        <w:t xml:space="preserve">/N), where </w:t>
      </w:r>
      <w:r w:rsidRPr="00EB5F30">
        <w:rPr>
          <w:i/>
        </w:rPr>
        <w:t>T</w:t>
      </w:r>
      <w:r w:rsidRPr="00EB5F30">
        <w:t xml:space="preserve"> is the </w:t>
      </w:r>
      <w:proofErr w:type="spellStart"/>
      <w:r w:rsidRPr="00EB5F30">
        <w:rPr>
          <w:i/>
        </w:rPr>
        <w:t>si</w:t>
      </w:r>
      <w:proofErr w:type="spellEnd"/>
      <w:r w:rsidRPr="00EB5F30">
        <w:rPr>
          <w:i/>
        </w:rPr>
        <w:t>-Periodicity</w:t>
      </w:r>
      <w:r w:rsidRPr="00EB5F30">
        <w:t xml:space="preserve"> of the concerned SI message and N is the number of slots in a radio frame as specified in TS 38.213 [13];</w:t>
      </w:r>
    </w:p>
    <w:p w14:paraId="4E526127" w14:textId="77777777" w:rsidR="000F3B08" w:rsidRPr="00EB5F30" w:rsidRDefault="000F3B08" w:rsidP="000F3B08">
      <w:pPr>
        <w:ind w:left="851" w:hanging="284"/>
        <w:rPr>
          <w:ins w:id="277" w:author="vivo" w:date="2021-12-02T11:26:00Z"/>
        </w:rPr>
      </w:pPr>
      <w:ins w:id="278" w:author="vivo" w:date="2021-12-02T11:26:00Z">
        <w:r w:rsidRPr="00EB5F30">
          <w:t>2&gt;</w:t>
        </w:r>
        <w:r w:rsidRPr="00EB5F30">
          <w:tab/>
          <w:t xml:space="preserve">else if the concerned SI message is configured in the </w:t>
        </w:r>
      </w:ins>
      <w:ins w:id="279" w:author="vivo" w:date="2021-12-02T11:27:00Z">
        <w:r>
          <w:rPr>
            <w:i/>
          </w:rPr>
          <w:t>s</w:t>
        </w:r>
      </w:ins>
      <w:ins w:id="280" w:author="vivo" w:date="2021-12-02T11:26:00Z">
        <w:r w:rsidRPr="00EB5F30">
          <w:rPr>
            <w:i/>
          </w:rPr>
          <w:t>chedulingInfoList</w:t>
        </w:r>
      </w:ins>
      <w:ins w:id="281" w:author="vivo" w:date="2021-12-02T11:27:00Z">
        <w:r>
          <w:rPr>
            <w:i/>
          </w:rPr>
          <w:t>2</w:t>
        </w:r>
      </w:ins>
      <w:ins w:id="282" w:author="vivo" w:date="2021-12-02T11:26:00Z">
        <w:r w:rsidRPr="00EB5F30">
          <w:t>:</w:t>
        </w:r>
      </w:ins>
    </w:p>
    <w:p w14:paraId="35F46612" w14:textId="5AF2F8F2" w:rsidR="0033302E" w:rsidRPr="00EB5F30" w:rsidRDefault="0033302E" w:rsidP="0033302E">
      <w:pPr>
        <w:ind w:left="1135" w:hanging="284"/>
        <w:rPr>
          <w:ins w:id="283" w:author="vivo" w:date="2021-12-06T09:51:00Z"/>
          <w:iCs/>
        </w:rPr>
      </w:pPr>
      <w:ins w:id="284" w:author="vivo" w:date="2021-12-06T09:51:00Z">
        <w:r w:rsidRPr="00EB5F30">
          <w:lastRenderedPageBreak/>
          <w:t>3&gt;</w:t>
        </w:r>
        <w:r w:rsidRPr="00EB5F30">
          <w:tab/>
        </w:r>
      </w:ins>
      <w:ins w:id="285" w:author="vivo" w:date="2021-12-06T09:52:00Z">
        <w:r w:rsidR="00C763BF">
          <w:t xml:space="preserve">if </w:t>
        </w:r>
      </w:ins>
      <w:ins w:id="286" w:author="vivo" w:date="2021-12-06T09:53:00Z">
        <w:r w:rsidR="00C763BF">
          <w:t xml:space="preserve">both </w:t>
        </w:r>
      </w:ins>
      <w:ins w:id="287" w:author="vivo" w:date="2021-12-06T09:52:00Z">
        <w:r w:rsidR="00C763BF">
          <w:t xml:space="preserve">the </w:t>
        </w:r>
        <w:proofErr w:type="spellStart"/>
        <w:r w:rsidR="00C763BF" w:rsidRPr="00EB5F30">
          <w:rPr>
            <w:i/>
            <w:iCs/>
          </w:rPr>
          <w:t>posSchedulingInfoList</w:t>
        </w:r>
        <w:proofErr w:type="spellEnd"/>
        <w:r w:rsidR="00C763BF" w:rsidRPr="00EB5F30">
          <w:t xml:space="preserve"> and </w:t>
        </w:r>
        <w:proofErr w:type="spellStart"/>
        <w:r w:rsidR="00C763BF" w:rsidRPr="00EB5F30">
          <w:rPr>
            <w:i/>
            <w:iCs/>
          </w:rPr>
          <w:t>offsetToSI</w:t>
        </w:r>
        <w:proofErr w:type="spellEnd"/>
        <w:r w:rsidR="00C763BF" w:rsidRPr="00EB5F30">
          <w:rPr>
            <w:i/>
            <w:iCs/>
          </w:rPr>
          <w:t>-Used</w:t>
        </w:r>
        <w:r w:rsidR="00C763BF" w:rsidRPr="00EB5F30">
          <w:t xml:space="preserve"> is configured</w:t>
        </w:r>
        <w:r w:rsidR="00C763BF">
          <w:t>:</w:t>
        </w:r>
      </w:ins>
    </w:p>
    <w:p w14:paraId="19314B99" w14:textId="6BAEA580" w:rsidR="00C763BF" w:rsidRDefault="00C763BF" w:rsidP="00C763BF">
      <w:pPr>
        <w:ind w:left="1418" w:hanging="284"/>
        <w:textAlignment w:val="auto"/>
        <w:rPr>
          <w:ins w:id="288" w:author="vivo" w:date="2021-12-06T09:57:00Z"/>
          <w:rFonts w:eastAsia="Times New Roman"/>
        </w:rPr>
      </w:pPr>
      <w:ins w:id="289" w:author="vivo" w:date="2021-12-06T09:54:00Z">
        <w:r w:rsidRPr="0033302E">
          <w:rPr>
            <w:rFonts w:eastAsia="Times New Roman"/>
          </w:rPr>
          <w:t>4&gt;</w:t>
        </w:r>
        <w:r w:rsidRPr="0033302E">
          <w:rPr>
            <w:rFonts w:eastAsia="Times New Roman"/>
          </w:rPr>
          <w:tab/>
        </w:r>
        <w:r w:rsidRPr="00EB5F30">
          <w:t xml:space="preserve">create a concatenated list of SI messages by appending the </w:t>
        </w:r>
        <w:r>
          <w:rPr>
            <w:i/>
          </w:rPr>
          <w:t>s</w:t>
        </w:r>
        <w:r w:rsidRPr="00EB5F30">
          <w:rPr>
            <w:i/>
          </w:rPr>
          <w:t>chedulingInfoList</w:t>
        </w:r>
        <w:r>
          <w:rPr>
            <w:i/>
          </w:rPr>
          <w:t>2</w:t>
        </w:r>
        <w:r w:rsidRPr="00EB5F30">
          <w:t xml:space="preserve"> in </w:t>
        </w:r>
        <w:proofErr w:type="spellStart"/>
        <w:r w:rsidRPr="00EB5F30">
          <w:rPr>
            <w:i/>
          </w:rPr>
          <w:t>si-SchedulingInfo</w:t>
        </w:r>
        <w:proofErr w:type="spellEnd"/>
        <w:r w:rsidRPr="00EB5F30">
          <w:rPr>
            <w:i/>
          </w:rPr>
          <w:t xml:space="preserve"> </w:t>
        </w:r>
        <w:r w:rsidRPr="00EB5F30">
          <w:t xml:space="preserve">in </w:t>
        </w:r>
        <w:r w:rsidRPr="00EB5F30">
          <w:rPr>
            <w:i/>
          </w:rPr>
          <w:t>SIB1</w:t>
        </w:r>
        <w:r w:rsidRPr="00EB5F30">
          <w:rPr>
            <w:iCs/>
          </w:rPr>
          <w:t xml:space="preserve"> to </w:t>
        </w:r>
        <w:proofErr w:type="spellStart"/>
        <w:r w:rsidRPr="00EB5F30">
          <w:rPr>
            <w:i/>
          </w:rPr>
          <w:t>schedulingInfoList</w:t>
        </w:r>
        <w:proofErr w:type="spellEnd"/>
        <w:r w:rsidRPr="00EB5F30">
          <w:rPr>
            <w:i/>
          </w:rPr>
          <w:t xml:space="preserve"> </w:t>
        </w:r>
        <w:r w:rsidRPr="00EB5F30">
          <w:t xml:space="preserve">in </w:t>
        </w:r>
        <w:proofErr w:type="spellStart"/>
        <w:r w:rsidRPr="00EB5F30">
          <w:rPr>
            <w:i/>
          </w:rPr>
          <w:t>si-SchedulingInfo</w:t>
        </w:r>
        <w:proofErr w:type="spellEnd"/>
        <w:r w:rsidRPr="00EB5F30">
          <w:t xml:space="preserve"> in </w:t>
        </w:r>
        <w:r w:rsidRPr="00EB5F30">
          <w:rPr>
            <w:i/>
          </w:rPr>
          <w:t>SIB1</w:t>
        </w:r>
        <w:r w:rsidRPr="0033302E">
          <w:rPr>
            <w:rFonts w:eastAsia="Times New Roman"/>
          </w:rPr>
          <w:t>;</w:t>
        </w:r>
      </w:ins>
    </w:p>
    <w:p w14:paraId="475C4288" w14:textId="5ED767A5" w:rsidR="00646089" w:rsidRPr="00646089" w:rsidRDefault="00646089" w:rsidP="00646089">
      <w:pPr>
        <w:keepLines/>
        <w:ind w:left="1135" w:hanging="851"/>
        <w:textAlignment w:val="auto"/>
        <w:rPr>
          <w:ins w:id="290" w:author="vivo" w:date="2021-12-06T09:57:00Z"/>
          <w:rFonts w:eastAsia="Times New Roman"/>
        </w:rPr>
      </w:pPr>
      <w:ins w:id="291" w:author="vivo" w:date="2021-12-06T09:57:00Z">
        <w:r w:rsidRPr="00646089">
          <w:rPr>
            <w:rFonts w:eastAsia="Times New Roman"/>
          </w:rPr>
          <w:t>NOTE:</w:t>
        </w:r>
        <w:r w:rsidRPr="00646089">
          <w:rPr>
            <w:rFonts w:eastAsia="Times New Roman"/>
          </w:rPr>
          <w:tab/>
        </w:r>
      </w:ins>
      <w:ins w:id="292" w:author="vivo" w:date="2021-12-06T09:59:00Z">
        <w:r w:rsidR="002C732C" w:rsidRPr="002C732C">
          <w:rPr>
            <w:rFonts w:eastAsia="Times New Roman"/>
          </w:rPr>
          <w:t>Network ensures that</w:t>
        </w:r>
        <w:r w:rsidR="002C732C">
          <w:rPr>
            <w:rFonts w:eastAsia="Times New Roman"/>
          </w:rPr>
          <w:t xml:space="preserve"> </w:t>
        </w:r>
      </w:ins>
      <w:ins w:id="293" w:author="vivo" w:date="2021-12-06T10:00:00Z">
        <w:r w:rsidR="002C732C">
          <w:rPr>
            <w:rFonts w:eastAsia="Times New Roman"/>
          </w:rPr>
          <w:t xml:space="preserve">the </w:t>
        </w:r>
      </w:ins>
      <w:ins w:id="294" w:author="vivo" w:date="2021-12-06T10:01:00Z">
        <w:r w:rsidR="000548E9">
          <w:rPr>
            <w:rFonts w:eastAsia="Times New Roman"/>
          </w:rPr>
          <w:t>entr</w:t>
        </w:r>
      </w:ins>
      <w:ins w:id="295" w:author="vivo" w:date="2021-12-06T10:03:00Z">
        <w:r w:rsidR="000548E9">
          <w:rPr>
            <w:rFonts w:eastAsia="Times New Roman"/>
          </w:rPr>
          <w:t>ies</w:t>
        </w:r>
      </w:ins>
      <w:ins w:id="296" w:author="vivo" w:date="2021-12-06T10:01:00Z">
        <w:r w:rsidR="000548E9">
          <w:rPr>
            <w:rFonts w:eastAsia="Times New Roman"/>
          </w:rPr>
          <w:t xml:space="preserve"> </w:t>
        </w:r>
      </w:ins>
      <w:ins w:id="297" w:author="vivo" w:date="2021-12-06T10:05:00Z">
        <w:r w:rsidR="000548E9">
          <w:rPr>
            <w:rFonts w:eastAsia="Times New Roman"/>
          </w:rPr>
          <w:t xml:space="preserve">in the </w:t>
        </w:r>
      </w:ins>
      <w:ins w:id="298" w:author="vivo" w:date="2021-12-06T10:06:00Z">
        <w:r w:rsidR="000548E9">
          <w:rPr>
            <w:i/>
          </w:rPr>
          <w:t>s</w:t>
        </w:r>
        <w:r w:rsidR="000548E9" w:rsidRPr="00EB5F30">
          <w:rPr>
            <w:i/>
          </w:rPr>
          <w:t>chedulingInfoList</w:t>
        </w:r>
        <w:r w:rsidR="000548E9">
          <w:rPr>
            <w:i/>
          </w:rPr>
          <w:t xml:space="preserve">2 </w:t>
        </w:r>
      </w:ins>
      <w:ins w:id="299" w:author="vivo" w:date="2021-12-06T10:03:00Z">
        <w:r w:rsidR="000548E9">
          <w:rPr>
            <w:rFonts w:eastAsia="Times New Roman"/>
          </w:rPr>
          <w:t>are</w:t>
        </w:r>
      </w:ins>
      <w:ins w:id="300" w:author="vivo" w:date="2021-12-06T10:01:00Z">
        <w:r w:rsidR="000548E9">
          <w:rPr>
            <w:rFonts w:eastAsia="Times New Roman"/>
          </w:rPr>
          <w:t xml:space="preserve"> set to NU</w:t>
        </w:r>
      </w:ins>
      <w:ins w:id="301" w:author="vivo" w:date="2021-12-06T10:02:00Z">
        <w:r w:rsidR="000548E9">
          <w:rPr>
            <w:rFonts w:eastAsia="Times New Roman"/>
          </w:rPr>
          <w:t xml:space="preserve">LL whose </w:t>
        </w:r>
      </w:ins>
      <w:ins w:id="302" w:author="vivo" w:date="2021-12-06T10:00:00Z">
        <w:r w:rsidR="002C732C">
          <w:rPr>
            <w:rFonts w:eastAsia="Times New Roman"/>
          </w:rPr>
          <w:t xml:space="preserve">SI windows </w:t>
        </w:r>
      </w:ins>
      <w:ins w:id="303" w:author="vivo" w:date="2021-12-06T10:03:00Z">
        <w:r w:rsidR="000548E9" w:rsidRPr="000548E9">
          <w:rPr>
            <w:rFonts w:eastAsia="Times New Roman"/>
          </w:rPr>
          <w:t>collide</w:t>
        </w:r>
        <w:r w:rsidR="000548E9">
          <w:rPr>
            <w:rFonts w:eastAsia="Times New Roman"/>
          </w:rPr>
          <w:t xml:space="preserve"> with the ones corresponding to </w:t>
        </w:r>
      </w:ins>
      <w:proofErr w:type="spellStart"/>
      <w:ins w:id="304" w:author="vivo" w:date="2021-12-06T10:04:00Z">
        <w:r w:rsidR="000548E9">
          <w:rPr>
            <w:rFonts w:eastAsia="Times New Roman"/>
          </w:rPr>
          <w:t>posSIs</w:t>
        </w:r>
        <w:proofErr w:type="spellEnd"/>
        <w:r w:rsidR="000548E9">
          <w:rPr>
            <w:rFonts w:eastAsia="Times New Roman"/>
          </w:rPr>
          <w:t xml:space="preserve"> in the </w:t>
        </w:r>
        <w:proofErr w:type="spellStart"/>
        <w:r w:rsidR="000548E9" w:rsidRPr="00EB5F30">
          <w:rPr>
            <w:i/>
            <w:iCs/>
          </w:rPr>
          <w:t>posSchedulingInfoList</w:t>
        </w:r>
      </w:ins>
      <w:proofErr w:type="spellEnd"/>
      <w:ins w:id="305" w:author="vivo" w:date="2021-12-06T09:57:00Z">
        <w:r w:rsidRPr="00646089">
          <w:rPr>
            <w:rFonts w:eastAsia="Times New Roman"/>
          </w:rPr>
          <w:t>.</w:t>
        </w:r>
      </w:ins>
    </w:p>
    <w:p w14:paraId="0E945CDA" w14:textId="1580D4AD" w:rsidR="00C763BF" w:rsidRPr="00EB5F30" w:rsidRDefault="00C763BF" w:rsidP="00C763BF">
      <w:pPr>
        <w:ind w:left="1135" w:hanging="284"/>
        <w:rPr>
          <w:ins w:id="306" w:author="vivo" w:date="2021-12-06T09:52:00Z"/>
          <w:iCs/>
        </w:rPr>
      </w:pPr>
      <w:ins w:id="307" w:author="vivo" w:date="2021-12-06T09:52:00Z">
        <w:r w:rsidRPr="00EB5F30">
          <w:t>3&gt;</w:t>
        </w:r>
        <w:r w:rsidRPr="00EB5F30">
          <w:tab/>
        </w:r>
        <w:r>
          <w:t xml:space="preserve">else: </w:t>
        </w:r>
      </w:ins>
    </w:p>
    <w:p w14:paraId="607FFF52" w14:textId="089B8392" w:rsidR="00C763BF" w:rsidRPr="0033302E" w:rsidRDefault="00C763BF" w:rsidP="00C763BF">
      <w:pPr>
        <w:ind w:left="1418" w:hanging="284"/>
        <w:textAlignment w:val="auto"/>
        <w:rPr>
          <w:ins w:id="308" w:author="vivo" w:date="2021-12-06T09:53:00Z"/>
          <w:rFonts w:eastAsia="Times New Roman"/>
        </w:rPr>
      </w:pPr>
      <w:ins w:id="309" w:author="vivo" w:date="2021-12-06T09:53:00Z">
        <w:r w:rsidRPr="0033302E">
          <w:rPr>
            <w:rFonts w:eastAsia="Times New Roman"/>
          </w:rPr>
          <w:t>4&gt;</w:t>
        </w:r>
        <w:r w:rsidRPr="0033302E">
          <w:rPr>
            <w:rFonts w:eastAsia="Times New Roman"/>
          </w:rPr>
          <w:tab/>
        </w:r>
        <w:r w:rsidRPr="00EB5F30">
          <w:t xml:space="preserve">create a concatenated list of SI messages by appending </w:t>
        </w:r>
        <w:r>
          <w:t xml:space="preserve">in turn </w:t>
        </w:r>
        <w:r w:rsidRPr="00EB5F30">
          <w:t xml:space="preserve">the </w:t>
        </w:r>
        <w:proofErr w:type="spellStart"/>
        <w:r w:rsidRPr="00EB5F30">
          <w:rPr>
            <w:i/>
          </w:rPr>
          <w:t>posSchedulingInfoList</w:t>
        </w:r>
        <w:proofErr w:type="spellEnd"/>
        <w:r>
          <w:rPr>
            <w:i/>
          </w:rPr>
          <w:t xml:space="preserve"> </w:t>
        </w:r>
        <w:r>
          <w:t xml:space="preserve">(if configured) </w:t>
        </w:r>
        <w:r w:rsidRPr="00EB5F30">
          <w:t xml:space="preserve">in </w:t>
        </w:r>
        <w:proofErr w:type="spellStart"/>
        <w:r w:rsidRPr="00EB5F30">
          <w:rPr>
            <w:i/>
          </w:rPr>
          <w:t>posSI-SchedulingInfo</w:t>
        </w:r>
        <w:proofErr w:type="spellEnd"/>
        <w:r w:rsidRPr="00EB5F30">
          <w:rPr>
            <w:i/>
          </w:rPr>
          <w:t xml:space="preserve"> </w:t>
        </w:r>
        <w:r w:rsidRPr="00EB5F30">
          <w:t xml:space="preserve">in </w:t>
        </w:r>
        <w:r w:rsidRPr="00EB5F30">
          <w:rPr>
            <w:i/>
          </w:rPr>
          <w:t>SIB1</w:t>
        </w:r>
        <w:r>
          <w:t xml:space="preserve"> and </w:t>
        </w:r>
        <w:r w:rsidRPr="00EB5F30">
          <w:t xml:space="preserve">the </w:t>
        </w:r>
        <w:r>
          <w:rPr>
            <w:i/>
          </w:rPr>
          <w:t>s</w:t>
        </w:r>
        <w:r w:rsidRPr="00EB5F30">
          <w:rPr>
            <w:i/>
          </w:rPr>
          <w:t>chedulingInfoList</w:t>
        </w:r>
        <w:r>
          <w:rPr>
            <w:i/>
          </w:rPr>
          <w:t>2</w:t>
        </w:r>
        <w:r w:rsidRPr="00EB5F30">
          <w:t xml:space="preserve"> in </w:t>
        </w:r>
        <w:proofErr w:type="spellStart"/>
        <w:r w:rsidRPr="00EB5F30">
          <w:rPr>
            <w:i/>
          </w:rPr>
          <w:t>si-SchedulingInfo</w:t>
        </w:r>
        <w:proofErr w:type="spellEnd"/>
        <w:r w:rsidRPr="00EB5F30">
          <w:rPr>
            <w:i/>
          </w:rPr>
          <w:t xml:space="preserve"> </w:t>
        </w:r>
        <w:r w:rsidRPr="00EB5F30">
          <w:t xml:space="preserve">in </w:t>
        </w:r>
        <w:r w:rsidRPr="00EB5F30">
          <w:rPr>
            <w:i/>
          </w:rPr>
          <w:t>SIB1</w:t>
        </w:r>
        <w:r w:rsidRPr="00EB5F30">
          <w:rPr>
            <w:iCs/>
          </w:rPr>
          <w:t xml:space="preserve"> to </w:t>
        </w:r>
        <w:proofErr w:type="spellStart"/>
        <w:r w:rsidRPr="00EB5F30">
          <w:rPr>
            <w:i/>
          </w:rPr>
          <w:t>schedulingInfoList</w:t>
        </w:r>
        <w:proofErr w:type="spellEnd"/>
        <w:r w:rsidRPr="00EB5F30">
          <w:rPr>
            <w:i/>
          </w:rPr>
          <w:t xml:space="preserve"> </w:t>
        </w:r>
        <w:r w:rsidRPr="00EB5F30">
          <w:t xml:space="preserve">in </w:t>
        </w:r>
        <w:proofErr w:type="spellStart"/>
        <w:r w:rsidRPr="00EB5F30">
          <w:rPr>
            <w:i/>
          </w:rPr>
          <w:t>si-SchedulingInfo</w:t>
        </w:r>
        <w:proofErr w:type="spellEnd"/>
        <w:r w:rsidRPr="00EB5F30">
          <w:t xml:space="preserve"> in </w:t>
        </w:r>
        <w:r w:rsidRPr="00EB5F30">
          <w:rPr>
            <w:i/>
          </w:rPr>
          <w:t>SIB1</w:t>
        </w:r>
        <w:r w:rsidRPr="0033302E">
          <w:rPr>
            <w:rFonts w:eastAsia="Times New Roman"/>
          </w:rPr>
          <w:t>;</w:t>
        </w:r>
      </w:ins>
    </w:p>
    <w:p w14:paraId="66979102" w14:textId="77777777" w:rsidR="000F3B08" w:rsidRPr="00EB5F30" w:rsidRDefault="000F3B08" w:rsidP="000F3B08">
      <w:pPr>
        <w:ind w:left="1135" w:hanging="284"/>
        <w:rPr>
          <w:ins w:id="310" w:author="vivo" w:date="2021-12-02T11:26:00Z"/>
        </w:rPr>
      </w:pPr>
      <w:ins w:id="311" w:author="vivo" w:date="2021-12-02T11:26:00Z">
        <w:r w:rsidRPr="00EB5F30">
          <w:t>3&gt;</w:t>
        </w:r>
        <w:r w:rsidRPr="00EB5F30">
          <w:tab/>
          <w:t xml:space="preserve">for the concerned SI message, determine the number </w:t>
        </w:r>
        <w:proofErr w:type="spellStart"/>
        <w:r w:rsidRPr="00EB5F30">
          <w:rPr>
            <w:i/>
          </w:rPr>
          <w:t>n</w:t>
        </w:r>
        <w:proofErr w:type="spellEnd"/>
        <w:r w:rsidRPr="00EB5F30">
          <w:t xml:space="preserve"> which corresponds to the order of entry in the concatenated list;</w:t>
        </w:r>
      </w:ins>
    </w:p>
    <w:p w14:paraId="5FA2ED1D" w14:textId="77777777" w:rsidR="000F3B08" w:rsidRPr="00EB5F30" w:rsidRDefault="000F3B08" w:rsidP="000F3B08">
      <w:pPr>
        <w:ind w:left="1135" w:hanging="284"/>
        <w:rPr>
          <w:ins w:id="312" w:author="vivo" w:date="2021-12-02T11:26:00Z"/>
        </w:rPr>
      </w:pPr>
      <w:ins w:id="313" w:author="vivo" w:date="2021-12-02T11:26:00Z">
        <w:r w:rsidRPr="00EB5F30">
          <w:t>3&gt;</w:t>
        </w:r>
        <w:r w:rsidRPr="00EB5F30">
          <w:tab/>
          <w:t xml:space="preserve">determine the integer value </w:t>
        </w:r>
        <w:r w:rsidRPr="00EB5F30">
          <w:rPr>
            <w:i/>
          </w:rPr>
          <w:t>x = (n – 1) × w</w:t>
        </w:r>
        <w:r w:rsidRPr="00EB5F30">
          <w:t xml:space="preserve">, where </w:t>
        </w:r>
        <w:r w:rsidRPr="00EB5F30">
          <w:rPr>
            <w:i/>
          </w:rPr>
          <w:t>w</w:t>
        </w:r>
        <w:r w:rsidRPr="00EB5F30">
          <w:t xml:space="preserve"> is the </w:t>
        </w:r>
        <w:proofErr w:type="spellStart"/>
        <w:r w:rsidRPr="00EB5F30">
          <w:rPr>
            <w:i/>
          </w:rPr>
          <w:t>si-WindowLength</w:t>
        </w:r>
        <w:proofErr w:type="spellEnd"/>
        <w:r w:rsidRPr="00EB5F30">
          <w:t>;</w:t>
        </w:r>
      </w:ins>
    </w:p>
    <w:p w14:paraId="086F6740" w14:textId="77777777" w:rsidR="000F3B08" w:rsidRPr="00EB5F30" w:rsidRDefault="000F3B08" w:rsidP="000F3B08">
      <w:pPr>
        <w:ind w:left="1135" w:hanging="284"/>
        <w:rPr>
          <w:ins w:id="314" w:author="vivo" w:date="2021-12-02T11:26:00Z"/>
        </w:rPr>
      </w:pPr>
      <w:ins w:id="315" w:author="vivo" w:date="2021-12-02T11:26:00Z">
        <w:r w:rsidRPr="00EB5F30">
          <w:t>3&gt;</w:t>
        </w:r>
        <w:r w:rsidRPr="00EB5F30">
          <w:tab/>
          <w:t>the SI-window starts at the slot #</w:t>
        </w:r>
        <w:r w:rsidRPr="00EB5F30">
          <w:rPr>
            <w:i/>
          </w:rPr>
          <w:t>a</w:t>
        </w:r>
        <w:r w:rsidRPr="00EB5F30">
          <w:t xml:space="preserve">, where </w:t>
        </w:r>
        <w:r w:rsidRPr="00EB5F30">
          <w:rPr>
            <w:i/>
          </w:rPr>
          <w:t>a</w:t>
        </w:r>
        <w:r w:rsidRPr="00EB5F30">
          <w:t xml:space="preserve"> = </w:t>
        </w:r>
        <w:r w:rsidRPr="00EB5F30">
          <w:rPr>
            <w:i/>
          </w:rPr>
          <w:t>x</w:t>
        </w:r>
        <w:r w:rsidRPr="00EB5F30">
          <w:t xml:space="preserve"> mod N, in the radio frame for which SFN mod </w:t>
        </w:r>
        <w:r w:rsidRPr="00EB5F30">
          <w:rPr>
            <w:i/>
          </w:rPr>
          <w:t>T</w:t>
        </w:r>
        <w:r w:rsidRPr="00EB5F30">
          <w:t xml:space="preserve"> = FLOOR(</w:t>
        </w:r>
        <w:r w:rsidRPr="00EB5F30">
          <w:rPr>
            <w:i/>
          </w:rPr>
          <w:t>x</w:t>
        </w:r>
        <w:r w:rsidRPr="00EB5F30">
          <w:t xml:space="preserve">/N), where </w:t>
        </w:r>
        <w:r w:rsidRPr="00EB5F30">
          <w:rPr>
            <w:i/>
          </w:rPr>
          <w:t>T</w:t>
        </w:r>
        <w:r w:rsidRPr="00EB5F30">
          <w:t xml:space="preserve"> is the </w:t>
        </w:r>
        <w:proofErr w:type="spellStart"/>
        <w:r w:rsidRPr="00EB5F30">
          <w:rPr>
            <w:i/>
          </w:rPr>
          <w:t>posSI</w:t>
        </w:r>
        <w:proofErr w:type="spellEnd"/>
        <w:r w:rsidRPr="00EB5F30">
          <w:rPr>
            <w:i/>
          </w:rPr>
          <w:t>-Periodicity</w:t>
        </w:r>
        <w:r w:rsidRPr="00EB5F30">
          <w:t xml:space="preserve"> of the concerned SI message and N is the number of slots in a radio frame as specified in TS 38.213 [13];</w:t>
        </w:r>
      </w:ins>
    </w:p>
    <w:p w14:paraId="34D8C370" w14:textId="77777777" w:rsidR="000F3B08" w:rsidRPr="00EB5F30" w:rsidRDefault="000F3B08" w:rsidP="000F3B08">
      <w:pPr>
        <w:ind w:left="851" w:hanging="284"/>
      </w:pPr>
      <w:r w:rsidRPr="00EB5F30">
        <w:t>2&gt;</w:t>
      </w:r>
      <w:r w:rsidRPr="00EB5F30">
        <w:tab/>
        <w:t xml:space="preserve">else if the concerned SI message is configured in the </w:t>
      </w:r>
      <w:proofErr w:type="spellStart"/>
      <w:r w:rsidRPr="00EB5F30">
        <w:rPr>
          <w:i/>
        </w:rPr>
        <w:t>posSchedulingInfoList</w:t>
      </w:r>
      <w:proofErr w:type="spellEnd"/>
      <w:r w:rsidRPr="00EB5F30">
        <w:t xml:space="preserve"> and </w:t>
      </w:r>
      <w:proofErr w:type="spellStart"/>
      <w:r w:rsidRPr="00EB5F30">
        <w:rPr>
          <w:i/>
        </w:rPr>
        <w:t>offsetToSI</w:t>
      </w:r>
      <w:proofErr w:type="spellEnd"/>
      <w:r w:rsidRPr="00EB5F30">
        <w:rPr>
          <w:i/>
        </w:rPr>
        <w:t>-Used</w:t>
      </w:r>
      <w:r w:rsidRPr="00EB5F30">
        <w:t xml:space="preserve"> is not configured:</w:t>
      </w:r>
    </w:p>
    <w:p w14:paraId="7ACE7A92" w14:textId="77777777" w:rsidR="000F3B08" w:rsidRPr="00EB5F30" w:rsidRDefault="000F3B08" w:rsidP="000F3B08">
      <w:pPr>
        <w:ind w:left="1135" w:hanging="284"/>
        <w:rPr>
          <w:iCs/>
        </w:rPr>
      </w:pPr>
      <w:r w:rsidRPr="00EB5F30">
        <w:t>3&gt;</w:t>
      </w:r>
      <w:r w:rsidRPr="00EB5F30">
        <w:tab/>
        <w:t xml:space="preserve">create a concatenated list of SI messages by appending the </w:t>
      </w:r>
      <w:proofErr w:type="spellStart"/>
      <w:r w:rsidRPr="00EB5F30">
        <w:rPr>
          <w:i/>
        </w:rPr>
        <w:t>posSchedulingInfoList</w:t>
      </w:r>
      <w:proofErr w:type="spellEnd"/>
      <w:r w:rsidRPr="00EB5F30">
        <w:t xml:space="preserve"> in </w:t>
      </w:r>
      <w:proofErr w:type="spellStart"/>
      <w:r w:rsidRPr="00EB5F30">
        <w:rPr>
          <w:i/>
        </w:rPr>
        <w:t>posSI-SchedulingInfo</w:t>
      </w:r>
      <w:proofErr w:type="spellEnd"/>
      <w:r w:rsidRPr="00EB5F30">
        <w:rPr>
          <w:i/>
        </w:rPr>
        <w:t xml:space="preserve"> </w:t>
      </w:r>
      <w:r w:rsidRPr="00EB5F30">
        <w:t xml:space="preserve">in </w:t>
      </w:r>
      <w:r w:rsidRPr="00EB5F30">
        <w:rPr>
          <w:i/>
        </w:rPr>
        <w:t>SIB1</w:t>
      </w:r>
      <w:r w:rsidRPr="00EB5F30">
        <w:rPr>
          <w:iCs/>
        </w:rPr>
        <w:t xml:space="preserve"> to </w:t>
      </w:r>
      <w:proofErr w:type="spellStart"/>
      <w:r w:rsidRPr="00EB5F30">
        <w:rPr>
          <w:i/>
        </w:rPr>
        <w:t>schedulingInfoList</w:t>
      </w:r>
      <w:proofErr w:type="spellEnd"/>
      <w:r w:rsidRPr="00EB5F30">
        <w:rPr>
          <w:i/>
        </w:rPr>
        <w:t xml:space="preserve"> </w:t>
      </w:r>
      <w:r w:rsidRPr="00EB5F30">
        <w:t xml:space="preserve">in </w:t>
      </w:r>
      <w:proofErr w:type="spellStart"/>
      <w:r w:rsidRPr="00EB5F30">
        <w:rPr>
          <w:i/>
        </w:rPr>
        <w:t>si-SchedulingInfo</w:t>
      </w:r>
      <w:proofErr w:type="spellEnd"/>
      <w:r w:rsidRPr="00EB5F30">
        <w:t xml:space="preserve"> in </w:t>
      </w:r>
      <w:r w:rsidRPr="00EB5F30">
        <w:rPr>
          <w:i/>
        </w:rPr>
        <w:t>SIB1</w:t>
      </w:r>
      <w:r w:rsidRPr="00EB5F30">
        <w:rPr>
          <w:iCs/>
        </w:rPr>
        <w:t>;</w:t>
      </w:r>
    </w:p>
    <w:p w14:paraId="5E413FE7" w14:textId="77777777" w:rsidR="000F3B08" w:rsidRPr="00EB5F30" w:rsidRDefault="000F3B08" w:rsidP="000F3B08">
      <w:pPr>
        <w:ind w:left="1135" w:hanging="284"/>
      </w:pPr>
      <w:r w:rsidRPr="00EB5F30">
        <w:t>3&gt;</w:t>
      </w:r>
      <w:r w:rsidRPr="00EB5F30">
        <w:tab/>
        <w:t xml:space="preserve">for the concerned SI message, determine the number </w:t>
      </w:r>
      <w:proofErr w:type="spellStart"/>
      <w:r w:rsidRPr="00EB5F30">
        <w:rPr>
          <w:i/>
        </w:rPr>
        <w:t>n</w:t>
      </w:r>
      <w:proofErr w:type="spellEnd"/>
      <w:r w:rsidRPr="00EB5F30">
        <w:t xml:space="preserve"> which corresponds to the order of entry in the concatenated list;</w:t>
      </w:r>
    </w:p>
    <w:p w14:paraId="083D6D58" w14:textId="77777777" w:rsidR="000F3B08" w:rsidRPr="00EB5F30" w:rsidRDefault="000F3B08" w:rsidP="000F3B08">
      <w:pPr>
        <w:ind w:left="1135" w:hanging="284"/>
      </w:pPr>
      <w:r w:rsidRPr="00EB5F30">
        <w:t>3&gt;</w:t>
      </w:r>
      <w:r w:rsidRPr="00EB5F30">
        <w:tab/>
        <w:t xml:space="preserve">determine the integer value </w:t>
      </w:r>
      <w:r w:rsidRPr="00EB5F30">
        <w:rPr>
          <w:i/>
        </w:rPr>
        <w:t>x = (n – 1) × w</w:t>
      </w:r>
      <w:r w:rsidRPr="00EB5F30">
        <w:t xml:space="preserve">, where </w:t>
      </w:r>
      <w:r w:rsidRPr="00EB5F30">
        <w:rPr>
          <w:i/>
        </w:rPr>
        <w:t>w</w:t>
      </w:r>
      <w:r w:rsidRPr="00EB5F30">
        <w:t xml:space="preserve"> is the </w:t>
      </w:r>
      <w:proofErr w:type="spellStart"/>
      <w:r w:rsidRPr="00EB5F30">
        <w:rPr>
          <w:i/>
        </w:rPr>
        <w:t>si-WindowLength</w:t>
      </w:r>
      <w:proofErr w:type="spellEnd"/>
      <w:r w:rsidRPr="00EB5F30">
        <w:t>;</w:t>
      </w:r>
    </w:p>
    <w:p w14:paraId="37987614" w14:textId="77777777" w:rsidR="000F3B08" w:rsidRPr="00EB5F30" w:rsidRDefault="000F3B08" w:rsidP="000F3B08">
      <w:pPr>
        <w:ind w:left="1135" w:hanging="284"/>
      </w:pPr>
      <w:r w:rsidRPr="00EB5F30">
        <w:t>3&gt;</w:t>
      </w:r>
      <w:r w:rsidRPr="00EB5F30">
        <w:tab/>
        <w:t>the SI-window starts at the slot #</w:t>
      </w:r>
      <w:r w:rsidRPr="00EB5F30">
        <w:rPr>
          <w:i/>
        </w:rPr>
        <w:t>a</w:t>
      </w:r>
      <w:r w:rsidRPr="00EB5F30">
        <w:t xml:space="preserve">, where </w:t>
      </w:r>
      <w:r w:rsidRPr="00EB5F30">
        <w:rPr>
          <w:i/>
        </w:rPr>
        <w:t>a</w:t>
      </w:r>
      <w:r w:rsidRPr="00EB5F30">
        <w:t xml:space="preserve"> = </w:t>
      </w:r>
      <w:r w:rsidRPr="00EB5F30">
        <w:rPr>
          <w:i/>
        </w:rPr>
        <w:t>x</w:t>
      </w:r>
      <w:r w:rsidRPr="00EB5F30">
        <w:t xml:space="preserve"> mod N, in the radio frame for which SFN mod </w:t>
      </w:r>
      <w:r w:rsidRPr="00EB5F30">
        <w:rPr>
          <w:i/>
        </w:rPr>
        <w:t>T</w:t>
      </w:r>
      <w:r w:rsidRPr="00EB5F30">
        <w:t xml:space="preserve"> = FLOOR(</w:t>
      </w:r>
      <w:r w:rsidRPr="00EB5F30">
        <w:rPr>
          <w:i/>
        </w:rPr>
        <w:t>x</w:t>
      </w:r>
      <w:r w:rsidRPr="00EB5F30">
        <w:t xml:space="preserve">/N), where </w:t>
      </w:r>
      <w:r w:rsidRPr="00EB5F30">
        <w:rPr>
          <w:i/>
        </w:rPr>
        <w:t>T</w:t>
      </w:r>
      <w:r w:rsidRPr="00EB5F30">
        <w:t xml:space="preserve"> is the </w:t>
      </w:r>
      <w:proofErr w:type="spellStart"/>
      <w:r w:rsidRPr="00EB5F30">
        <w:rPr>
          <w:i/>
        </w:rPr>
        <w:t>posSI</w:t>
      </w:r>
      <w:proofErr w:type="spellEnd"/>
      <w:r w:rsidRPr="00EB5F30">
        <w:rPr>
          <w:i/>
        </w:rPr>
        <w:t>-Periodicity</w:t>
      </w:r>
      <w:r w:rsidRPr="00EB5F30">
        <w:t xml:space="preserve"> of the concerned SI message and N is the number of slots in a radio frame as specified in TS 38.213 [13];</w:t>
      </w:r>
    </w:p>
    <w:p w14:paraId="202A0240" w14:textId="77777777" w:rsidR="000F3B08" w:rsidRPr="00EB5F30" w:rsidRDefault="000F3B08" w:rsidP="000F3B08">
      <w:pPr>
        <w:ind w:left="851" w:hanging="284"/>
      </w:pPr>
      <w:r w:rsidRPr="00EB5F30">
        <w:t>2&gt;</w:t>
      </w:r>
      <w:r w:rsidRPr="00EB5F30">
        <w:tab/>
        <w:t xml:space="preserve">else if the concerned SI message is configured by the </w:t>
      </w:r>
      <w:proofErr w:type="spellStart"/>
      <w:r w:rsidRPr="00EB5F30">
        <w:rPr>
          <w:i/>
          <w:iCs/>
        </w:rPr>
        <w:t>posSchedulingInfoList</w:t>
      </w:r>
      <w:proofErr w:type="spellEnd"/>
      <w:r w:rsidRPr="00EB5F30">
        <w:t xml:space="preserve"> and </w:t>
      </w:r>
      <w:proofErr w:type="spellStart"/>
      <w:r w:rsidRPr="00EB5F30">
        <w:rPr>
          <w:i/>
          <w:iCs/>
        </w:rPr>
        <w:t>offsetToSI</w:t>
      </w:r>
      <w:proofErr w:type="spellEnd"/>
      <w:r w:rsidRPr="00EB5F30">
        <w:rPr>
          <w:i/>
          <w:iCs/>
        </w:rPr>
        <w:t>-Used</w:t>
      </w:r>
      <w:r w:rsidRPr="00EB5F30">
        <w:t xml:space="preserve"> is configured:</w:t>
      </w:r>
    </w:p>
    <w:p w14:paraId="06A5264C" w14:textId="77777777" w:rsidR="000F3B08" w:rsidRPr="00EB5F30" w:rsidRDefault="000F3B08" w:rsidP="000F3B08">
      <w:pPr>
        <w:ind w:left="1135" w:hanging="284"/>
      </w:pPr>
      <w:r w:rsidRPr="00EB5F30">
        <w:t>3&gt;</w:t>
      </w:r>
      <w:r w:rsidRPr="00EB5F30">
        <w:tab/>
        <w:t xml:space="preserve">determine the number </w:t>
      </w:r>
      <w:r w:rsidRPr="00EB5F30">
        <w:rPr>
          <w:i/>
          <w:iCs/>
        </w:rPr>
        <w:t>m</w:t>
      </w:r>
      <w:r w:rsidRPr="00EB5F30">
        <w:t xml:space="preserve"> which corresponds to the number of SI messages with an associated </w:t>
      </w:r>
      <w:proofErr w:type="spellStart"/>
      <w:r w:rsidRPr="00EB5F30">
        <w:rPr>
          <w:i/>
        </w:rPr>
        <w:t>si</w:t>
      </w:r>
      <w:proofErr w:type="spellEnd"/>
      <w:r w:rsidRPr="00EB5F30">
        <w:rPr>
          <w:i/>
        </w:rPr>
        <w:t>-Periodicity</w:t>
      </w:r>
      <w:r w:rsidRPr="00EB5F30">
        <w:t xml:space="preserve"> of 8 radio frames (80 </w:t>
      </w:r>
      <w:proofErr w:type="spellStart"/>
      <w:r w:rsidRPr="00EB5F30">
        <w:t>ms</w:t>
      </w:r>
      <w:proofErr w:type="spellEnd"/>
      <w:r w:rsidRPr="00EB5F30">
        <w:t xml:space="preserve">), configured by </w:t>
      </w:r>
      <w:proofErr w:type="spellStart"/>
      <w:r w:rsidRPr="00EB5F30">
        <w:rPr>
          <w:i/>
          <w:iCs/>
        </w:rPr>
        <w:t>schedulingInfoList</w:t>
      </w:r>
      <w:proofErr w:type="spellEnd"/>
      <w:r w:rsidRPr="00EB5F30">
        <w:t xml:space="preserve"> in </w:t>
      </w:r>
      <w:r w:rsidRPr="00EB5F30">
        <w:rPr>
          <w:i/>
          <w:iCs/>
        </w:rPr>
        <w:t>SIB1</w:t>
      </w:r>
      <w:r w:rsidRPr="00EB5F30">
        <w:t>;</w:t>
      </w:r>
    </w:p>
    <w:p w14:paraId="08BAEB4F" w14:textId="77777777" w:rsidR="000F3B08" w:rsidRPr="00EB5F30" w:rsidRDefault="000F3B08" w:rsidP="000F3B08">
      <w:pPr>
        <w:ind w:left="1135" w:hanging="284"/>
      </w:pPr>
      <w:r w:rsidRPr="00EB5F30">
        <w:t>3&gt;</w:t>
      </w:r>
      <w:r w:rsidRPr="00EB5F30">
        <w:tab/>
        <w:t xml:space="preserve">for the concerned SI message, determine the number </w:t>
      </w:r>
      <w:proofErr w:type="spellStart"/>
      <w:r w:rsidRPr="00EB5F30">
        <w:rPr>
          <w:i/>
          <w:iCs/>
        </w:rPr>
        <w:t>n</w:t>
      </w:r>
      <w:proofErr w:type="spellEnd"/>
      <w:r w:rsidRPr="00EB5F30">
        <w:t xml:space="preserve"> which corresponds to the order of entry in the list of SI messages configured by </w:t>
      </w:r>
      <w:proofErr w:type="spellStart"/>
      <w:r w:rsidRPr="00EB5F30">
        <w:rPr>
          <w:i/>
          <w:iCs/>
        </w:rPr>
        <w:t>posSchedulingInfoList</w:t>
      </w:r>
      <w:proofErr w:type="spellEnd"/>
      <w:r w:rsidRPr="00EB5F30">
        <w:t xml:space="preserve"> in </w:t>
      </w:r>
      <w:r w:rsidRPr="00EB5F30">
        <w:rPr>
          <w:i/>
        </w:rPr>
        <w:t>SIB1</w:t>
      </w:r>
      <w:r w:rsidRPr="00EB5F30">
        <w:t>;</w:t>
      </w:r>
    </w:p>
    <w:p w14:paraId="05E1E3EF" w14:textId="77777777" w:rsidR="000F3B08" w:rsidRPr="00EB5F30" w:rsidRDefault="000F3B08" w:rsidP="000F3B08">
      <w:pPr>
        <w:ind w:left="1135" w:hanging="284"/>
        <w:rPr>
          <w:iCs/>
        </w:rPr>
      </w:pPr>
      <w:r w:rsidRPr="00EB5F30">
        <w:t>3&gt;</w:t>
      </w:r>
      <w:r w:rsidRPr="00EB5F30">
        <w:tab/>
        <w:t xml:space="preserve">determine the integer value </w:t>
      </w:r>
      <w:r w:rsidRPr="00EB5F30">
        <w:rPr>
          <w:i/>
          <w:iCs/>
        </w:rPr>
        <w:t>x</w:t>
      </w:r>
      <w:r w:rsidRPr="00EB5F30">
        <w:t xml:space="preserve"> = </w:t>
      </w:r>
      <w:r w:rsidRPr="00EB5F30">
        <w:rPr>
          <w:i/>
          <w:iCs/>
        </w:rPr>
        <w:t>m</w:t>
      </w:r>
      <w:r w:rsidRPr="00EB5F30">
        <w:t xml:space="preserve"> </w:t>
      </w:r>
      <w:r w:rsidRPr="00EB5F30">
        <w:rPr>
          <w:i/>
        </w:rPr>
        <w:t xml:space="preserve">× </w:t>
      </w:r>
      <w:r w:rsidRPr="00EB5F30">
        <w:rPr>
          <w:i/>
          <w:iCs/>
        </w:rPr>
        <w:t xml:space="preserve">w + </w:t>
      </w:r>
      <w:r w:rsidRPr="00EB5F30">
        <w:t>(</w:t>
      </w:r>
      <w:r w:rsidRPr="00EB5F30">
        <w:rPr>
          <w:i/>
          <w:iCs/>
        </w:rPr>
        <w:t>n</w:t>
      </w:r>
      <w:r w:rsidRPr="00EB5F30">
        <w:t xml:space="preserve"> – 1</w:t>
      </w:r>
      <w:r w:rsidRPr="00EB5F30">
        <w:rPr>
          <w:i/>
        </w:rPr>
        <w:t>)</w:t>
      </w:r>
      <w:r w:rsidRPr="00EB5F30">
        <w:t xml:space="preserve"> </w:t>
      </w:r>
      <w:r w:rsidRPr="00EB5F30">
        <w:rPr>
          <w:i/>
        </w:rPr>
        <w:t xml:space="preserve">× </w:t>
      </w:r>
      <w:r w:rsidRPr="00EB5F30">
        <w:rPr>
          <w:i/>
          <w:iCs/>
        </w:rPr>
        <w:t>w</w:t>
      </w:r>
      <w:r w:rsidRPr="00EB5F30">
        <w:t xml:space="preserve">, where </w:t>
      </w:r>
      <w:r w:rsidRPr="00EB5F30">
        <w:rPr>
          <w:i/>
          <w:iCs/>
        </w:rPr>
        <w:t xml:space="preserve">w </w:t>
      </w:r>
      <w:r w:rsidRPr="00EB5F30">
        <w:t xml:space="preserve">is the </w:t>
      </w:r>
      <w:proofErr w:type="spellStart"/>
      <w:r w:rsidRPr="00EB5F30">
        <w:rPr>
          <w:i/>
          <w:iCs/>
        </w:rPr>
        <w:t>si-WindowLength</w:t>
      </w:r>
      <w:proofErr w:type="spellEnd"/>
    </w:p>
    <w:p w14:paraId="45F1FE13" w14:textId="77777777" w:rsidR="000F3B08" w:rsidRPr="00EB5F30" w:rsidRDefault="000F3B08" w:rsidP="000F3B08">
      <w:pPr>
        <w:ind w:left="568" w:hanging="284"/>
      </w:pPr>
      <w:r w:rsidRPr="00EB5F30">
        <w:t>3&gt;</w:t>
      </w:r>
      <w:r w:rsidRPr="00EB5F30">
        <w:tab/>
        <w:t>the SI-window starts at the slot #</w:t>
      </w:r>
      <w:r w:rsidRPr="00EB5F30">
        <w:rPr>
          <w:i/>
        </w:rPr>
        <w:t>a</w:t>
      </w:r>
      <w:r w:rsidRPr="00EB5F30">
        <w:t xml:space="preserve">, where </w:t>
      </w:r>
      <w:r w:rsidRPr="00EB5F30">
        <w:rPr>
          <w:i/>
        </w:rPr>
        <w:t>a</w:t>
      </w:r>
      <w:r w:rsidRPr="00EB5F30">
        <w:t xml:space="preserve"> = </w:t>
      </w:r>
      <w:r w:rsidRPr="00EB5F30">
        <w:rPr>
          <w:i/>
        </w:rPr>
        <w:t>x</w:t>
      </w:r>
      <w:r w:rsidRPr="00EB5F30">
        <w:t xml:space="preserve"> mod N, in the radio frame for which SFN mod </w:t>
      </w:r>
      <w:r w:rsidRPr="00EB5F30">
        <w:rPr>
          <w:i/>
        </w:rPr>
        <w:t>T</w:t>
      </w:r>
      <w:r w:rsidRPr="00EB5F30">
        <w:t xml:space="preserve"> = FLOOR(</w:t>
      </w:r>
      <w:r w:rsidRPr="00EB5F30">
        <w:rPr>
          <w:i/>
        </w:rPr>
        <w:t>x</w:t>
      </w:r>
      <w:r w:rsidRPr="00EB5F30">
        <w:t xml:space="preserve">/N) +8, where </w:t>
      </w:r>
      <w:r w:rsidRPr="00EB5F30">
        <w:rPr>
          <w:i/>
        </w:rPr>
        <w:t>T</w:t>
      </w:r>
      <w:r w:rsidRPr="00EB5F30">
        <w:t xml:space="preserve"> is the </w:t>
      </w:r>
      <w:proofErr w:type="spellStart"/>
      <w:r w:rsidRPr="00EB5F30">
        <w:rPr>
          <w:i/>
          <w:iCs/>
        </w:rPr>
        <w:t>posSI</w:t>
      </w:r>
      <w:proofErr w:type="spellEnd"/>
      <w:r w:rsidRPr="00EB5F30">
        <w:rPr>
          <w:i/>
        </w:rPr>
        <w:t>-Periodicity</w:t>
      </w:r>
      <w:r w:rsidRPr="00EB5F30">
        <w:t xml:space="preserve"> of the concerned SI message and N is the number of slots in a radio frame as specified in TS 38.213 [13];1&gt;</w:t>
      </w:r>
      <w:r w:rsidRPr="00EB5F30">
        <w:tab/>
        <w:t xml:space="preserve">receive the PDCCH containing the scheduling RNTI, i.e. SI-RNTI in the PDCCH monitoring occasion(s) for SI message acquisition, from the start of the SI-window and continue until the end of the SI-window whose absolute length in time is given by </w:t>
      </w:r>
      <w:proofErr w:type="spellStart"/>
      <w:r w:rsidRPr="00EB5F30">
        <w:rPr>
          <w:i/>
        </w:rPr>
        <w:t>si-WindowLength</w:t>
      </w:r>
      <w:proofErr w:type="spellEnd"/>
      <w:r w:rsidRPr="00EB5F30">
        <w:t>, or until the SI message was received;</w:t>
      </w:r>
    </w:p>
    <w:p w14:paraId="6FACE5DB" w14:textId="77777777" w:rsidR="000F3B08" w:rsidRPr="00EB5F30" w:rsidRDefault="000F3B08" w:rsidP="000F3B08">
      <w:pPr>
        <w:ind w:left="568" w:hanging="284"/>
      </w:pPr>
      <w:r w:rsidRPr="00EB5F30">
        <w:lastRenderedPageBreak/>
        <w:t>1&gt;</w:t>
      </w:r>
      <w:r w:rsidRPr="00EB5F30">
        <w:tab/>
        <w:t>if the SI message was not received by the end of the SI-window, repeat reception at the next SI-window occasion for the concerned SI message in the current modification period;</w:t>
      </w:r>
    </w:p>
    <w:p w14:paraId="56FB0349" w14:textId="77777777" w:rsidR="000F3B08" w:rsidRPr="00EB5F30" w:rsidRDefault="000F3B08" w:rsidP="000F3B08">
      <w:pPr>
        <w:keepLines/>
        <w:ind w:left="1135" w:hanging="851"/>
      </w:pPr>
      <w:r w:rsidRPr="00EB5F30">
        <w:t>NOTE 1:</w:t>
      </w:r>
      <w:r w:rsidRPr="00EB5F30">
        <w:tab/>
        <w:t>The UE is only required to acquire broadcasted SI message if the UE can acquire it without disrupting unicast data reception, i.e. the broadcast and unicast beams are quasi co-located.</w:t>
      </w:r>
    </w:p>
    <w:p w14:paraId="76B9E3C1" w14:textId="77777777" w:rsidR="000F3B08" w:rsidRPr="00EB5F30" w:rsidRDefault="000F3B08" w:rsidP="000F3B08">
      <w:pPr>
        <w:keepLines/>
        <w:ind w:left="1135" w:hanging="851"/>
      </w:pPr>
      <w:r w:rsidRPr="00EB5F30">
        <w:t>NOTE 2:</w:t>
      </w:r>
      <w:r w:rsidRPr="00EB5F30">
        <w:tab/>
        <w:t>The UE is not required to monitor PDCCH monitoring occasion(s) corresponding to each transmitted SSB in SI-window.</w:t>
      </w:r>
    </w:p>
    <w:p w14:paraId="546353F4" w14:textId="77777777" w:rsidR="000F3B08" w:rsidRPr="00EB5F30" w:rsidRDefault="000F3B08" w:rsidP="000F3B08">
      <w:pPr>
        <w:keepLines/>
        <w:ind w:left="1135" w:hanging="851"/>
      </w:pPr>
      <w:r w:rsidRPr="00EB5F30">
        <w:t>NOTE 3:</w:t>
      </w:r>
      <w:r w:rsidRPr="00EB5F30">
        <w:tab/>
        <w:t>If the concerned SI message was not received in the current modification period, handling of SI message acquisition is left to UE implementation.</w:t>
      </w:r>
    </w:p>
    <w:p w14:paraId="0198A6C3" w14:textId="77777777" w:rsidR="000F3B08" w:rsidRPr="00EB5F30" w:rsidRDefault="000F3B08" w:rsidP="000F3B08">
      <w:pPr>
        <w:keepLines/>
        <w:ind w:left="1135" w:hanging="851"/>
      </w:pPr>
      <w:r w:rsidRPr="00EB5F30">
        <w:t>NOTE 4:</w:t>
      </w:r>
      <w:r w:rsidRPr="00EB5F30">
        <w:tab/>
        <w:t>A UE in RRC_CONNECTED may stop the PDCCH monitoring during the SI window for the concerned SI message when the requested SIB(s) are acquired.</w:t>
      </w:r>
    </w:p>
    <w:p w14:paraId="584248A0" w14:textId="77777777" w:rsidR="000F3B08" w:rsidRDefault="000F3B08" w:rsidP="000F3B08">
      <w:pPr>
        <w:keepLines/>
        <w:ind w:left="1135" w:hanging="851"/>
      </w:pPr>
      <w:r w:rsidRPr="00EB5F30">
        <w:t>NOTE 5:</w:t>
      </w:r>
      <w:r w:rsidRPr="00EB5F30">
        <w:tab/>
        <w:t xml:space="preserve">A UE capable of NR </w:t>
      </w:r>
      <w:proofErr w:type="spellStart"/>
      <w:r w:rsidRPr="00EB5F30">
        <w:t>sidelink</w:t>
      </w:r>
      <w:proofErr w:type="spellEnd"/>
      <w:r w:rsidRPr="00EB5F30">
        <w:t xml:space="preserve"> communication and configured by upper layers to perform NR </w:t>
      </w:r>
      <w:proofErr w:type="spellStart"/>
      <w:r w:rsidRPr="00EB5F30">
        <w:t>sidelink</w:t>
      </w:r>
      <w:proofErr w:type="spellEnd"/>
      <w:r w:rsidRPr="00EB5F30">
        <w:t xml:space="preserve"> communication on a frequency, may acquire </w:t>
      </w:r>
      <w:r w:rsidRPr="00EB5F30">
        <w:rPr>
          <w:i/>
        </w:rPr>
        <w:t>SIB12</w:t>
      </w:r>
      <w:r w:rsidRPr="00EB5F30">
        <w:t xml:space="preserve"> from a cell other than current serving cell (for RRC_INACTIVE or RRC_IDLE) or current </w:t>
      </w:r>
      <w:proofErr w:type="spellStart"/>
      <w:r w:rsidRPr="00EB5F30">
        <w:t>PCell</w:t>
      </w:r>
      <w:proofErr w:type="spellEnd"/>
      <w:r w:rsidRPr="00EB5F30">
        <w:t xml:space="preserve"> (for RRC_CONNECTED), if</w:t>
      </w:r>
      <w:r w:rsidRPr="00EB5F30">
        <w:rPr>
          <w:i/>
        </w:rPr>
        <w:t xml:space="preserve"> SIB12</w:t>
      </w:r>
      <w:r w:rsidRPr="00EB5F30">
        <w:t xml:space="preserve"> of current serving cell (for RRC_INACTIVE or RRC_IDLE) or current </w:t>
      </w:r>
      <w:proofErr w:type="spellStart"/>
      <w:r w:rsidRPr="00EB5F30">
        <w:t>PCell</w:t>
      </w:r>
      <w:proofErr w:type="spellEnd"/>
      <w:r w:rsidRPr="00EB5F30">
        <w:t xml:space="preserve"> (for RRC_CONNECTED) does not provide configuration for NR </w:t>
      </w:r>
      <w:proofErr w:type="spellStart"/>
      <w:r w:rsidRPr="00EB5F30">
        <w:t>sidelink</w:t>
      </w:r>
      <w:proofErr w:type="spellEnd"/>
      <w:r w:rsidRPr="00EB5F30">
        <w:t xml:space="preserve"> communication for the frequency, and if the other cell providing configuration for NR </w:t>
      </w:r>
      <w:proofErr w:type="spellStart"/>
      <w:r w:rsidRPr="00EB5F30">
        <w:t>sidelink</w:t>
      </w:r>
      <w:proofErr w:type="spellEnd"/>
      <w:r w:rsidRPr="00EB5F30">
        <w:t xml:space="preserve"> communication for the frequency meets the S-criteria as defined in TS 38.304 [20] and TS 36.304 [27].</w:t>
      </w:r>
    </w:p>
    <w:p w14:paraId="01E90E67" w14:textId="77777777" w:rsidR="000F3B08" w:rsidRPr="00EB5F30" w:rsidRDefault="000F3B08" w:rsidP="000F3B08">
      <w:pPr>
        <w:keepLines/>
        <w:ind w:left="1135" w:hanging="851"/>
      </w:pPr>
    </w:p>
    <w:p w14:paraId="64DA300D" w14:textId="77777777" w:rsidR="000F3B08" w:rsidRDefault="000F3B08" w:rsidP="000F3B08">
      <w:pPr>
        <w:ind w:left="568" w:hanging="284"/>
      </w:pPr>
      <w:r w:rsidRPr="00EB5F30">
        <w:t>1&gt;</w:t>
      </w:r>
      <w:r w:rsidRPr="00EB5F30">
        <w:tab/>
        <w:t>perform the actions for the acquired SI message as specified in sub-clause 5.2.2.4.</w:t>
      </w:r>
    </w:p>
    <w:p w14:paraId="21724A21" w14:textId="77777777" w:rsidR="000F3B08" w:rsidRDefault="000F3B08" w:rsidP="000F3B08">
      <w:r w:rsidRPr="00FD0A99">
        <w:rPr>
          <w:i/>
          <w:highlight w:val="yellow"/>
        </w:rPr>
        <w:t>&lt;</w:t>
      </w:r>
      <w:r>
        <w:rPr>
          <w:i/>
          <w:highlight w:val="yellow"/>
        </w:rPr>
        <w:t>U</w:t>
      </w:r>
      <w:r w:rsidRPr="00FD0A99">
        <w:rPr>
          <w:i/>
          <w:highlight w:val="yellow"/>
        </w:rPr>
        <w:t xml:space="preserve">nmodified </w:t>
      </w:r>
      <w:r>
        <w:rPr>
          <w:i/>
          <w:highlight w:val="yellow"/>
        </w:rPr>
        <w:t>sections omitted</w:t>
      </w:r>
      <w:r w:rsidRPr="00FD0A99">
        <w:rPr>
          <w:i/>
          <w:highlight w:val="yellow"/>
        </w:rPr>
        <w:t>&gt;</w:t>
      </w:r>
    </w:p>
    <w:p w14:paraId="38929195" w14:textId="77777777" w:rsidR="000F3B08" w:rsidRDefault="000F3B08" w:rsidP="000F3B08">
      <w:pPr>
        <w:sectPr w:rsidR="000F3B08" w:rsidSect="00987BDC">
          <w:footnotePr>
            <w:numRestart w:val="eachSect"/>
          </w:footnotePr>
          <w:pgSz w:w="16840" w:h="11907" w:orient="landscape" w:code="9"/>
          <w:pgMar w:top="1134" w:right="1418" w:bottom="1134" w:left="1134" w:header="680" w:footer="567" w:gutter="0"/>
          <w:cols w:space="720"/>
          <w:docGrid w:linePitch="272"/>
        </w:sectPr>
      </w:pPr>
    </w:p>
    <w:p w14:paraId="69E7C071" w14:textId="77777777" w:rsidR="000F3B08" w:rsidRDefault="000F3B08" w:rsidP="000F3B08"/>
    <w:p w14:paraId="7ACE9B8B" w14:textId="77777777" w:rsidR="000F3B08" w:rsidRPr="00DE5341" w:rsidRDefault="000F3B08" w:rsidP="000F3B08">
      <w:pPr>
        <w:pStyle w:val="Heading4"/>
        <w:rPr>
          <w:rFonts w:eastAsia="SimSun"/>
        </w:rPr>
      </w:pPr>
      <w:r w:rsidRPr="00DE5341">
        <w:rPr>
          <w:rFonts w:eastAsia="SimSun"/>
        </w:rPr>
        <w:t>–</w:t>
      </w:r>
      <w:r w:rsidRPr="00DE5341">
        <w:rPr>
          <w:rFonts w:eastAsia="SimSun"/>
        </w:rPr>
        <w:tab/>
      </w:r>
      <w:r w:rsidRPr="00DE5341">
        <w:rPr>
          <w:rFonts w:eastAsia="SimSun"/>
          <w:i/>
        </w:rPr>
        <w:t>SI-</w:t>
      </w:r>
      <w:proofErr w:type="spellStart"/>
      <w:r w:rsidRPr="00DE5341">
        <w:rPr>
          <w:rFonts w:eastAsia="SimSun"/>
          <w:i/>
        </w:rPr>
        <w:t>SchedulingInfo</w:t>
      </w:r>
      <w:proofErr w:type="spellEnd"/>
    </w:p>
    <w:p w14:paraId="6332244C" w14:textId="77777777" w:rsidR="000F3B08" w:rsidRPr="00DE5341" w:rsidRDefault="000F3B08" w:rsidP="000F3B08">
      <w:pPr>
        <w:rPr>
          <w:rFonts w:eastAsia="SimSun"/>
        </w:rPr>
      </w:pPr>
      <w:r w:rsidRPr="00DE5341">
        <w:t xml:space="preserve">The IE </w:t>
      </w:r>
      <w:r w:rsidRPr="00DE5341">
        <w:rPr>
          <w:i/>
        </w:rPr>
        <w:t>SI-</w:t>
      </w:r>
      <w:proofErr w:type="spellStart"/>
      <w:r w:rsidRPr="00DE5341">
        <w:rPr>
          <w:i/>
        </w:rPr>
        <w:t>SchedulingInfo</w:t>
      </w:r>
      <w:proofErr w:type="spellEnd"/>
      <w:r w:rsidRPr="00DE5341">
        <w:rPr>
          <w:i/>
        </w:rPr>
        <w:t xml:space="preserve"> </w:t>
      </w:r>
      <w:r w:rsidRPr="00DE5341">
        <w:t>contains information needed for acquisition of SI messages.</w:t>
      </w:r>
    </w:p>
    <w:p w14:paraId="15A75ABE" w14:textId="77777777" w:rsidR="000F3B08" w:rsidRPr="00DE5341" w:rsidRDefault="000F3B08" w:rsidP="000F3B08">
      <w:pPr>
        <w:pStyle w:val="TH"/>
      </w:pPr>
      <w:r w:rsidRPr="00DE5341">
        <w:rPr>
          <w:bCs/>
          <w:i/>
          <w:iCs/>
        </w:rPr>
        <w:t>SI-</w:t>
      </w:r>
      <w:proofErr w:type="spellStart"/>
      <w:r w:rsidRPr="00DE5341">
        <w:rPr>
          <w:bCs/>
          <w:i/>
          <w:iCs/>
        </w:rPr>
        <w:t>SchedulingInfo</w:t>
      </w:r>
      <w:proofErr w:type="spellEnd"/>
      <w:r w:rsidRPr="00DE5341">
        <w:rPr>
          <w:bCs/>
          <w:i/>
          <w:iCs/>
        </w:rPr>
        <w:t xml:space="preserve"> </w:t>
      </w:r>
      <w:r w:rsidRPr="00DE5341">
        <w:t>information element</w:t>
      </w:r>
    </w:p>
    <w:p w14:paraId="5050EA69" w14:textId="77777777" w:rsidR="000F3B08" w:rsidRPr="00DE5341" w:rsidRDefault="000F3B08" w:rsidP="000F3B08">
      <w:pPr>
        <w:pStyle w:val="PL"/>
        <w:rPr>
          <w:color w:val="808080"/>
        </w:rPr>
      </w:pPr>
      <w:r w:rsidRPr="00DE5341">
        <w:rPr>
          <w:color w:val="808080"/>
        </w:rPr>
        <w:t>-- ASN1START</w:t>
      </w:r>
    </w:p>
    <w:p w14:paraId="4B3DB19C" w14:textId="77777777" w:rsidR="000F3B08" w:rsidRPr="00DE5341" w:rsidRDefault="000F3B08" w:rsidP="000F3B08">
      <w:pPr>
        <w:pStyle w:val="PL"/>
        <w:rPr>
          <w:color w:val="808080"/>
        </w:rPr>
      </w:pPr>
      <w:r w:rsidRPr="00DE5341">
        <w:rPr>
          <w:color w:val="808080"/>
        </w:rPr>
        <w:t>-- TAG–SI-SCHEDULINGINFO-START</w:t>
      </w:r>
    </w:p>
    <w:p w14:paraId="18D383FE" w14:textId="77777777" w:rsidR="000F3B08" w:rsidRPr="00DE5341" w:rsidRDefault="000F3B08" w:rsidP="000F3B08">
      <w:pPr>
        <w:pStyle w:val="PL"/>
      </w:pPr>
    </w:p>
    <w:p w14:paraId="057B6458" w14:textId="77777777" w:rsidR="000F3B08" w:rsidRPr="00DE5341" w:rsidRDefault="000F3B08" w:rsidP="000F3B08">
      <w:pPr>
        <w:pStyle w:val="PL"/>
      </w:pPr>
      <w:r w:rsidRPr="00DE5341">
        <w:t xml:space="preserve">SI-SchedulingInfo ::=               </w:t>
      </w:r>
      <w:r w:rsidRPr="00DE5341">
        <w:rPr>
          <w:color w:val="993366"/>
        </w:rPr>
        <w:t>SEQUENCE</w:t>
      </w:r>
      <w:r w:rsidRPr="00DE5341">
        <w:t xml:space="preserve"> {</w:t>
      </w:r>
    </w:p>
    <w:p w14:paraId="69C538DE" w14:textId="77777777" w:rsidR="000F3B08" w:rsidRPr="00DE5341" w:rsidRDefault="000F3B08" w:rsidP="000F3B08">
      <w:pPr>
        <w:pStyle w:val="PL"/>
      </w:pPr>
      <w:r w:rsidRPr="00DE5341">
        <w:t xml:space="preserve">    schedulingInfoList                  </w:t>
      </w:r>
      <w:r w:rsidRPr="00DE5341">
        <w:rPr>
          <w:color w:val="993366"/>
        </w:rPr>
        <w:t>SEQUENCE</w:t>
      </w:r>
      <w:r w:rsidRPr="00DE5341">
        <w:t xml:space="preserve"> (</w:t>
      </w:r>
      <w:r w:rsidRPr="00DE5341">
        <w:rPr>
          <w:color w:val="993366"/>
        </w:rPr>
        <w:t>SIZE</w:t>
      </w:r>
      <w:r w:rsidRPr="00DE5341">
        <w:t xml:space="preserve"> (1..maxSI-Message))</w:t>
      </w:r>
      <w:r w:rsidRPr="00DE5341">
        <w:rPr>
          <w:color w:val="993366"/>
        </w:rPr>
        <w:t xml:space="preserve"> OF</w:t>
      </w:r>
      <w:r w:rsidRPr="00DE5341">
        <w:t xml:space="preserve"> SchedulingInfo,</w:t>
      </w:r>
    </w:p>
    <w:p w14:paraId="4E237FA1" w14:textId="77777777" w:rsidR="000F3B08" w:rsidRPr="00DE5341" w:rsidRDefault="000F3B08" w:rsidP="000F3B08">
      <w:pPr>
        <w:pStyle w:val="PL"/>
      </w:pPr>
      <w:r w:rsidRPr="00DE5341">
        <w:t xml:space="preserve">    si-WindowLength                     </w:t>
      </w:r>
      <w:r w:rsidRPr="00DE5341">
        <w:rPr>
          <w:color w:val="993366"/>
        </w:rPr>
        <w:t>ENUMERATED</w:t>
      </w:r>
      <w:r w:rsidRPr="00DE5341">
        <w:t xml:space="preserve"> {s5, s10, s20, s40, s80, s160, s320, s640, s1280},</w:t>
      </w:r>
    </w:p>
    <w:p w14:paraId="42E41B4E" w14:textId="77777777" w:rsidR="000F3B08" w:rsidRPr="00DE5341" w:rsidRDefault="000F3B08" w:rsidP="000F3B08">
      <w:pPr>
        <w:pStyle w:val="PL"/>
        <w:rPr>
          <w:color w:val="808080"/>
        </w:rPr>
      </w:pPr>
      <w:r w:rsidRPr="00DE5341">
        <w:t xml:space="preserve">    si-RequestConfig                    SI-RequestConfig                                                </w:t>
      </w:r>
      <w:r w:rsidRPr="00DE5341">
        <w:rPr>
          <w:color w:val="993366"/>
        </w:rPr>
        <w:t>OPTIONAL</w:t>
      </w:r>
      <w:r w:rsidRPr="00DE5341">
        <w:t xml:space="preserve">,  </w:t>
      </w:r>
      <w:r w:rsidRPr="00DE5341">
        <w:rPr>
          <w:color w:val="808080"/>
        </w:rPr>
        <w:t>-- Cond MSG-1</w:t>
      </w:r>
    </w:p>
    <w:p w14:paraId="43F854AE" w14:textId="77777777" w:rsidR="000F3B08" w:rsidRPr="00DE5341" w:rsidRDefault="000F3B08" w:rsidP="000F3B08">
      <w:pPr>
        <w:pStyle w:val="PL"/>
        <w:rPr>
          <w:color w:val="808080"/>
        </w:rPr>
      </w:pPr>
      <w:r w:rsidRPr="00DE5341">
        <w:t xml:space="preserve">    si-RequestConfigSUL                 SI-RequestConfig                                                </w:t>
      </w:r>
      <w:r w:rsidRPr="00DE5341">
        <w:rPr>
          <w:color w:val="993366"/>
        </w:rPr>
        <w:t>OPTIONAL</w:t>
      </w:r>
      <w:r w:rsidRPr="00DE5341">
        <w:t xml:space="preserve">,  </w:t>
      </w:r>
      <w:r w:rsidRPr="00DE5341">
        <w:rPr>
          <w:color w:val="808080"/>
        </w:rPr>
        <w:t>-- Cond SUL-MSG-1</w:t>
      </w:r>
    </w:p>
    <w:p w14:paraId="28D56CC8" w14:textId="77777777" w:rsidR="000F3B08" w:rsidRPr="00DE5341" w:rsidRDefault="000F3B08" w:rsidP="000F3B08">
      <w:pPr>
        <w:pStyle w:val="PL"/>
        <w:rPr>
          <w:color w:val="808080"/>
        </w:rPr>
      </w:pPr>
      <w:r w:rsidRPr="00DE5341">
        <w:t xml:space="preserve">    systemInformationAreaID             </w:t>
      </w:r>
      <w:r w:rsidRPr="00DE5341">
        <w:rPr>
          <w:color w:val="993366"/>
        </w:rPr>
        <w:t>BIT</w:t>
      </w:r>
      <w:r w:rsidRPr="00DE5341">
        <w:t xml:space="preserve"> </w:t>
      </w:r>
      <w:r w:rsidRPr="00DE5341">
        <w:rPr>
          <w:color w:val="993366"/>
        </w:rPr>
        <w:t>STRING</w:t>
      </w:r>
      <w:r w:rsidRPr="00DE5341">
        <w:t xml:space="preserve"> (</w:t>
      </w:r>
      <w:r w:rsidRPr="00DE5341">
        <w:rPr>
          <w:color w:val="993366"/>
        </w:rPr>
        <w:t>SIZE</w:t>
      </w:r>
      <w:r w:rsidRPr="00DE5341">
        <w:t xml:space="preserve"> (24))                                          </w:t>
      </w:r>
      <w:r w:rsidRPr="00DE5341">
        <w:rPr>
          <w:color w:val="993366"/>
        </w:rPr>
        <w:t>OPTIONAL</w:t>
      </w:r>
      <w:r w:rsidRPr="00DE5341">
        <w:t xml:space="preserve">,   </w:t>
      </w:r>
      <w:r w:rsidRPr="00DE5341">
        <w:rPr>
          <w:color w:val="808080"/>
        </w:rPr>
        <w:t>-- Need R</w:t>
      </w:r>
    </w:p>
    <w:p w14:paraId="1EBAF8C5" w14:textId="77777777" w:rsidR="000F3B08" w:rsidRDefault="000F3B08" w:rsidP="000F3B08">
      <w:pPr>
        <w:pStyle w:val="PL"/>
        <w:rPr>
          <w:ins w:id="316" w:author="vivo" w:date="2021-12-02T11:52:00Z"/>
        </w:rPr>
      </w:pPr>
      <w:r w:rsidRPr="00DE5341">
        <w:t xml:space="preserve">    ...</w:t>
      </w:r>
      <w:ins w:id="317" w:author="vivo" w:date="2021-12-02T11:52:00Z">
        <w:r>
          <w:t>,</w:t>
        </w:r>
      </w:ins>
    </w:p>
    <w:p w14:paraId="05E65551" w14:textId="77777777" w:rsidR="000F3B08" w:rsidRPr="00DE5341" w:rsidRDefault="000F3B08" w:rsidP="000F3B08">
      <w:pPr>
        <w:pStyle w:val="PL"/>
      </w:pPr>
      <w:ins w:id="318" w:author="vivo" w:date="2021-12-02T11:52:00Z">
        <w:r w:rsidRPr="00DE5341">
          <w:t xml:space="preserve">    </w:t>
        </w:r>
        <w:r>
          <w:t>schedulingInfoList2-r17             SEQUENCE (SIZE (1..maxSI-Message)) OF SchedulingInfo2-r17     OPTIONAL   -– Need R</w:t>
        </w:r>
      </w:ins>
    </w:p>
    <w:p w14:paraId="7063BD4B" w14:textId="77777777" w:rsidR="000F3B08" w:rsidRPr="00DE5341" w:rsidRDefault="000F3B08" w:rsidP="000F3B08">
      <w:pPr>
        <w:pStyle w:val="PL"/>
      </w:pPr>
      <w:r w:rsidRPr="00DE5341">
        <w:t>}</w:t>
      </w:r>
    </w:p>
    <w:p w14:paraId="3D61E147" w14:textId="77777777" w:rsidR="000F3B08" w:rsidRPr="00DE5341" w:rsidRDefault="000F3B08" w:rsidP="000F3B08">
      <w:pPr>
        <w:pStyle w:val="PL"/>
      </w:pPr>
    </w:p>
    <w:p w14:paraId="6F0C4485" w14:textId="77777777" w:rsidR="000F3B08" w:rsidRPr="00DE5341" w:rsidRDefault="000F3B08" w:rsidP="000F3B08">
      <w:pPr>
        <w:pStyle w:val="PL"/>
      </w:pPr>
      <w:r w:rsidRPr="00DE5341">
        <w:t xml:space="preserve">SchedulingInfo ::=                  </w:t>
      </w:r>
      <w:r w:rsidRPr="00DE5341">
        <w:rPr>
          <w:color w:val="993366"/>
        </w:rPr>
        <w:t>SEQUENCE</w:t>
      </w:r>
      <w:r w:rsidRPr="00DE5341">
        <w:t xml:space="preserve"> {</w:t>
      </w:r>
    </w:p>
    <w:p w14:paraId="44AD9974" w14:textId="77777777" w:rsidR="000F3B08" w:rsidRPr="00DE5341" w:rsidRDefault="000F3B08" w:rsidP="000F3B08">
      <w:pPr>
        <w:pStyle w:val="PL"/>
      </w:pPr>
      <w:r w:rsidRPr="00DE5341">
        <w:t xml:space="preserve">    si-BroadcastStatus                  </w:t>
      </w:r>
      <w:r w:rsidRPr="00DE5341">
        <w:rPr>
          <w:color w:val="993366"/>
        </w:rPr>
        <w:t>ENUMERATED</w:t>
      </w:r>
      <w:r w:rsidRPr="00DE5341">
        <w:t xml:space="preserve"> {broadcasting, notBroadcasting},</w:t>
      </w:r>
    </w:p>
    <w:p w14:paraId="52E4C9C9" w14:textId="77777777" w:rsidR="000F3B08" w:rsidRPr="00DE5341" w:rsidRDefault="000F3B08" w:rsidP="000F3B08">
      <w:pPr>
        <w:pStyle w:val="PL"/>
      </w:pPr>
      <w:r w:rsidRPr="00DE5341">
        <w:t xml:space="preserve">    si-Periodicity                      </w:t>
      </w:r>
      <w:r w:rsidRPr="00DE5341">
        <w:rPr>
          <w:color w:val="993366"/>
        </w:rPr>
        <w:t>ENUMERATED</w:t>
      </w:r>
      <w:r w:rsidRPr="00DE5341">
        <w:t xml:space="preserve"> {rf8, rf16, rf32, rf64, rf128, rf256, rf512},</w:t>
      </w:r>
    </w:p>
    <w:p w14:paraId="2E1E0B46" w14:textId="77777777" w:rsidR="000F3B08" w:rsidRPr="00DE5341" w:rsidRDefault="000F3B08" w:rsidP="000F3B08">
      <w:pPr>
        <w:pStyle w:val="PL"/>
      </w:pPr>
      <w:r w:rsidRPr="00DE5341">
        <w:t xml:space="preserve">    sib-MappingInfo                     SIB-Mapping</w:t>
      </w:r>
    </w:p>
    <w:p w14:paraId="51A33B72" w14:textId="77777777" w:rsidR="000F3B08" w:rsidRPr="00DE5341" w:rsidRDefault="000F3B08" w:rsidP="000F3B08">
      <w:pPr>
        <w:pStyle w:val="PL"/>
      </w:pPr>
      <w:r w:rsidRPr="00DE5341">
        <w:t>}</w:t>
      </w:r>
    </w:p>
    <w:p w14:paraId="7E2C5509" w14:textId="77777777" w:rsidR="000F3B08" w:rsidRDefault="000F3B08" w:rsidP="000F3B08">
      <w:pPr>
        <w:pStyle w:val="PL"/>
        <w:rPr>
          <w:ins w:id="319" w:author="vivo" w:date="2021-12-02T11:53:00Z"/>
        </w:rPr>
      </w:pPr>
    </w:p>
    <w:p w14:paraId="05C72532" w14:textId="77777777" w:rsidR="000F3B08" w:rsidRDefault="000F3B08" w:rsidP="000F3B08">
      <w:pPr>
        <w:pStyle w:val="PL"/>
        <w:rPr>
          <w:ins w:id="320" w:author="vivo" w:date="2021-12-02T11:53:00Z"/>
        </w:rPr>
      </w:pPr>
      <w:ins w:id="321" w:author="vivo" w:date="2021-12-02T11:53:00Z">
        <w:r>
          <w:t>SchedulingInfo2-r17 ::=            CHOICE {</w:t>
        </w:r>
      </w:ins>
    </w:p>
    <w:p w14:paraId="43EAAA6F" w14:textId="77777777" w:rsidR="000F3B08" w:rsidRDefault="000F3B08" w:rsidP="000F3B08">
      <w:pPr>
        <w:pStyle w:val="PL"/>
        <w:rPr>
          <w:ins w:id="322" w:author="vivo" w:date="2021-12-02T11:53:00Z"/>
        </w:rPr>
      </w:pPr>
      <w:ins w:id="323" w:author="vivo" w:date="2021-12-02T11:53:00Z">
        <w:r>
          <w:t xml:space="preserve">    null                             </w:t>
        </w:r>
        <w:r>
          <w:tab/>
        </w:r>
        <w:r>
          <w:tab/>
          <w:t>NULL,</w:t>
        </w:r>
      </w:ins>
    </w:p>
    <w:p w14:paraId="1C9931CD" w14:textId="12132831" w:rsidR="000F3B08" w:rsidRDefault="000F3B08" w:rsidP="000F3B08">
      <w:pPr>
        <w:pStyle w:val="PL"/>
        <w:rPr>
          <w:ins w:id="324" w:author="vivo" w:date="2021-12-06T09:09:00Z"/>
        </w:rPr>
      </w:pPr>
      <w:ins w:id="325" w:author="vivo" w:date="2021-12-02T11:53:00Z">
        <w:r>
          <w:t xml:space="preserve">    schedulingInfo-r17       </w:t>
        </w:r>
        <w:r>
          <w:tab/>
        </w:r>
        <w:r>
          <w:tab/>
        </w:r>
        <w:r>
          <w:tab/>
          <w:t>SchedulingInfo</w:t>
        </w:r>
      </w:ins>
      <w:ins w:id="326" w:author="vivo" w:date="2021-12-06T09:09:00Z">
        <w:r>
          <w:t>,</w:t>
        </w:r>
      </w:ins>
    </w:p>
    <w:p w14:paraId="47809F6E" w14:textId="158BD020" w:rsidR="000F3B08" w:rsidRDefault="000F3B08" w:rsidP="000F3B08">
      <w:pPr>
        <w:pStyle w:val="PL"/>
        <w:rPr>
          <w:ins w:id="327" w:author="vivo" w:date="2021-12-06T09:09:00Z"/>
        </w:rPr>
      </w:pPr>
      <w:ins w:id="328" w:author="vivo" w:date="2021-12-06T09:09:00Z">
        <w:r>
          <w:t xml:space="preserve">    </w:t>
        </w:r>
      </w:ins>
      <w:ins w:id="329" w:author="vivo" w:date="2021-12-06T09:11:00Z">
        <w:r w:rsidR="005A3CB8">
          <w:t xml:space="preserve">posSchedulingInfo-r17       </w:t>
        </w:r>
        <w:r w:rsidR="005A3CB8">
          <w:tab/>
        </w:r>
        <w:r w:rsidR="005A3CB8">
          <w:tab/>
          <w:t>PosSchedulingInfo-r16</w:t>
        </w:r>
      </w:ins>
      <w:ins w:id="330" w:author="vivo" w:date="2021-12-06T09:09:00Z">
        <w:r>
          <w:t>,</w:t>
        </w:r>
      </w:ins>
    </w:p>
    <w:p w14:paraId="03F995D4" w14:textId="4A6B3000" w:rsidR="000F3B08" w:rsidRDefault="000F3B08" w:rsidP="000F3B08">
      <w:pPr>
        <w:pStyle w:val="PL"/>
        <w:rPr>
          <w:ins w:id="331" w:author="vivo" w:date="2021-12-02T11:53:00Z"/>
        </w:rPr>
      </w:pPr>
      <w:ins w:id="332" w:author="vivo" w:date="2021-12-06T09:09:00Z">
        <w:r>
          <w:t xml:space="preserve">    spare</w:t>
        </w:r>
        <w:r>
          <w:tab/>
        </w:r>
        <w:r>
          <w:tab/>
        </w:r>
        <w:r>
          <w:tab/>
          <w:t xml:space="preserve">       </w:t>
        </w:r>
        <w:r>
          <w:tab/>
        </w:r>
        <w:r>
          <w:tab/>
        </w:r>
        <w:r>
          <w:tab/>
          <w:t>NULL</w:t>
        </w:r>
      </w:ins>
    </w:p>
    <w:p w14:paraId="3C185845" w14:textId="77777777" w:rsidR="000F3B08" w:rsidRPr="00DE5341" w:rsidRDefault="000F3B08" w:rsidP="000F3B08">
      <w:pPr>
        <w:pStyle w:val="PL"/>
        <w:rPr>
          <w:ins w:id="333" w:author="vivo" w:date="2021-12-02T11:53:00Z"/>
        </w:rPr>
      </w:pPr>
      <w:ins w:id="334" w:author="vivo" w:date="2021-12-02T11:53:00Z">
        <w:r>
          <w:t>}</w:t>
        </w:r>
      </w:ins>
    </w:p>
    <w:p w14:paraId="0CFF1DE5" w14:textId="77777777" w:rsidR="000F3B08" w:rsidRPr="00DE5341" w:rsidRDefault="000F3B08" w:rsidP="000F3B08">
      <w:pPr>
        <w:pStyle w:val="PL"/>
      </w:pPr>
    </w:p>
    <w:p w14:paraId="322A90F7" w14:textId="77777777" w:rsidR="000F3B08" w:rsidRPr="00DE5341" w:rsidRDefault="000F3B08" w:rsidP="000F3B08">
      <w:pPr>
        <w:pStyle w:val="PL"/>
      </w:pPr>
      <w:r w:rsidRPr="00DE5341">
        <w:t xml:space="preserve">SIB-Mapping ::=                     </w:t>
      </w:r>
      <w:r w:rsidRPr="00DE5341">
        <w:rPr>
          <w:color w:val="993366"/>
        </w:rPr>
        <w:t>SEQUENCE</w:t>
      </w:r>
      <w:r w:rsidRPr="00DE5341">
        <w:t xml:space="preserve"> (</w:t>
      </w:r>
      <w:r w:rsidRPr="00DE5341">
        <w:rPr>
          <w:color w:val="993366"/>
        </w:rPr>
        <w:t>SIZE</w:t>
      </w:r>
      <w:r w:rsidRPr="00DE5341">
        <w:t xml:space="preserve"> (1..maxSIB))</w:t>
      </w:r>
      <w:r w:rsidRPr="00DE5341">
        <w:rPr>
          <w:color w:val="993366"/>
        </w:rPr>
        <w:t xml:space="preserve"> OF</w:t>
      </w:r>
      <w:r w:rsidRPr="00DE5341">
        <w:t xml:space="preserve"> SIB-TypeInfo</w:t>
      </w:r>
    </w:p>
    <w:p w14:paraId="2608251B" w14:textId="77777777" w:rsidR="000F3B08" w:rsidRPr="00DE5341" w:rsidRDefault="000F3B08" w:rsidP="000F3B08">
      <w:pPr>
        <w:pStyle w:val="PL"/>
      </w:pPr>
    </w:p>
    <w:p w14:paraId="21843A54" w14:textId="77777777" w:rsidR="000F3B08" w:rsidRPr="00DE5341" w:rsidRDefault="000F3B08" w:rsidP="000F3B08">
      <w:pPr>
        <w:pStyle w:val="PL"/>
      </w:pPr>
      <w:r w:rsidRPr="00DE5341">
        <w:t xml:space="preserve">SIB-TypeInfo ::=                    </w:t>
      </w:r>
      <w:r w:rsidRPr="00DE5341">
        <w:rPr>
          <w:color w:val="993366"/>
        </w:rPr>
        <w:t>SEQUENCE</w:t>
      </w:r>
      <w:r w:rsidRPr="00DE5341">
        <w:t xml:space="preserve"> {</w:t>
      </w:r>
    </w:p>
    <w:p w14:paraId="68BE60DC" w14:textId="77777777" w:rsidR="000F3B08" w:rsidRPr="00DE5341" w:rsidRDefault="000F3B08" w:rsidP="000F3B08">
      <w:pPr>
        <w:pStyle w:val="PL"/>
      </w:pPr>
      <w:r w:rsidRPr="00DE5341">
        <w:t xml:space="preserve">    type                                </w:t>
      </w:r>
      <w:r w:rsidRPr="00DE5341">
        <w:rPr>
          <w:color w:val="993366"/>
        </w:rPr>
        <w:t>ENUMERATED</w:t>
      </w:r>
      <w:r w:rsidRPr="00DE5341">
        <w:t xml:space="preserve"> {sibType2, sibType3, sibType4, sibType5, sibType6, sibType7, sibType8, sibType9,</w:t>
      </w:r>
    </w:p>
    <w:p w14:paraId="6A96C889" w14:textId="77777777" w:rsidR="000F3B08" w:rsidRPr="00DE5341" w:rsidRDefault="000F3B08" w:rsidP="000F3B08">
      <w:pPr>
        <w:pStyle w:val="PL"/>
      </w:pPr>
      <w:r w:rsidRPr="00DE5341">
        <w:t xml:space="preserve">                                                     sibType10-v1610, sibType11-v1610, sibType12-v1610, sibType13-v1610, sibType14-v1610,</w:t>
      </w:r>
    </w:p>
    <w:p w14:paraId="35983033" w14:textId="77777777" w:rsidR="000F3B08" w:rsidRPr="00DE5341" w:rsidRDefault="000F3B08" w:rsidP="000F3B08">
      <w:pPr>
        <w:pStyle w:val="PL"/>
      </w:pPr>
      <w:r w:rsidRPr="00DE5341">
        <w:t xml:space="preserve">                                                    spare3, spare2, spare1,... },</w:t>
      </w:r>
    </w:p>
    <w:p w14:paraId="2A7DD4BE" w14:textId="77777777" w:rsidR="000F3B08" w:rsidRPr="00DE5341" w:rsidRDefault="000F3B08" w:rsidP="000F3B08">
      <w:pPr>
        <w:pStyle w:val="PL"/>
        <w:rPr>
          <w:color w:val="808080"/>
        </w:rPr>
      </w:pPr>
      <w:r w:rsidRPr="00DE5341">
        <w:t xml:space="preserve">    valueTag                            </w:t>
      </w:r>
      <w:r w:rsidRPr="00DE5341">
        <w:rPr>
          <w:color w:val="993366"/>
        </w:rPr>
        <w:t>INTEGER</w:t>
      </w:r>
      <w:r w:rsidRPr="00DE5341">
        <w:t xml:space="preserve"> (0..31)                                                  </w:t>
      </w:r>
      <w:r w:rsidRPr="00DE5341">
        <w:rPr>
          <w:color w:val="993366"/>
        </w:rPr>
        <w:t>OPTIONAL</w:t>
      </w:r>
      <w:r w:rsidRPr="00DE5341">
        <w:t xml:space="preserve">, </w:t>
      </w:r>
      <w:r w:rsidRPr="00DE5341">
        <w:rPr>
          <w:color w:val="808080"/>
        </w:rPr>
        <w:t>-- Cond SIB-TYPE</w:t>
      </w:r>
    </w:p>
    <w:p w14:paraId="38574A0D" w14:textId="77777777" w:rsidR="000F3B08" w:rsidRPr="00DE5341" w:rsidRDefault="000F3B08" w:rsidP="000F3B08">
      <w:pPr>
        <w:pStyle w:val="PL"/>
        <w:rPr>
          <w:color w:val="808080"/>
        </w:rPr>
      </w:pPr>
      <w:r w:rsidRPr="00DE5341">
        <w:t xml:space="preserve">    areaScope                           </w:t>
      </w:r>
      <w:r w:rsidRPr="00DE5341">
        <w:rPr>
          <w:color w:val="993366"/>
        </w:rPr>
        <w:t>ENUMERATED</w:t>
      </w:r>
      <w:r w:rsidRPr="00DE5341">
        <w:t xml:space="preserve"> {true}                                                </w:t>
      </w:r>
      <w:r w:rsidRPr="00DE5341">
        <w:rPr>
          <w:color w:val="993366"/>
        </w:rPr>
        <w:t>OPTIONAL</w:t>
      </w:r>
      <w:r w:rsidRPr="00DE5341">
        <w:t xml:space="preserve"> </w:t>
      </w:r>
      <w:r w:rsidRPr="00DE5341">
        <w:rPr>
          <w:color w:val="808080"/>
        </w:rPr>
        <w:t>-- Need S</w:t>
      </w:r>
    </w:p>
    <w:p w14:paraId="07C0A413" w14:textId="77777777" w:rsidR="000F3B08" w:rsidRPr="00DE5341" w:rsidRDefault="000F3B08" w:rsidP="000F3B08">
      <w:pPr>
        <w:pStyle w:val="PL"/>
      </w:pPr>
      <w:r w:rsidRPr="00DE5341">
        <w:t>}</w:t>
      </w:r>
    </w:p>
    <w:p w14:paraId="04632E18" w14:textId="77777777" w:rsidR="000F3B08" w:rsidRPr="00DE5341" w:rsidRDefault="000F3B08" w:rsidP="000F3B08">
      <w:pPr>
        <w:pStyle w:val="PL"/>
      </w:pPr>
    </w:p>
    <w:p w14:paraId="6BEC033E" w14:textId="77777777" w:rsidR="000F3B08" w:rsidRPr="00DE5341" w:rsidRDefault="000F3B08" w:rsidP="000F3B08">
      <w:pPr>
        <w:pStyle w:val="PL"/>
        <w:rPr>
          <w:color w:val="808080"/>
        </w:rPr>
      </w:pPr>
      <w:r w:rsidRPr="00DE5341">
        <w:rPr>
          <w:color w:val="808080"/>
        </w:rPr>
        <w:t>-- TAG-SI-SCHEDULINGINFO-STOP</w:t>
      </w:r>
    </w:p>
    <w:p w14:paraId="58454806" w14:textId="77777777" w:rsidR="000F3B08" w:rsidRPr="00DE5341" w:rsidRDefault="000F3B08" w:rsidP="000F3B08">
      <w:pPr>
        <w:pStyle w:val="PL"/>
        <w:rPr>
          <w:rFonts w:eastAsia="SimSun"/>
          <w:color w:val="808080"/>
        </w:rPr>
      </w:pPr>
      <w:r w:rsidRPr="00DE5341">
        <w:rPr>
          <w:color w:val="808080"/>
        </w:rPr>
        <w:t>-- ASN1STOP</w:t>
      </w:r>
    </w:p>
    <w:p w14:paraId="74E8FA99" w14:textId="77777777" w:rsidR="000F3B08" w:rsidRPr="00DE5341" w:rsidRDefault="000F3B08" w:rsidP="000F3B0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3B08" w:rsidRPr="00DE5341" w14:paraId="1CEFFED6" w14:textId="77777777" w:rsidTr="000F3B08">
        <w:tc>
          <w:tcPr>
            <w:tcW w:w="14173" w:type="dxa"/>
            <w:tcBorders>
              <w:top w:val="single" w:sz="4" w:space="0" w:color="auto"/>
              <w:left w:val="single" w:sz="4" w:space="0" w:color="auto"/>
              <w:bottom w:val="single" w:sz="4" w:space="0" w:color="auto"/>
              <w:right w:val="single" w:sz="4" w:space="0" w:color="auto"/>
            </w:tcBorders>
            <w:hideMark/>
          </w:tcPr>
          <w:p w14:paraId="28E2B96B" w14:textId="77777777" w:rsidR="000F3B08" w:rsidRPr="00DE5341" w:rsidRDefault="000F3B08" w:rsidP="000F3B08">
            <w:pPr>
              <w:pStyle w:val="TAH"/>
              <w:rPr>
                <w:szCs w:val="22"/>
                <w:lang w:eastAsia="sv-SE"/>
              </w:rPr>
            </w:pPr>
            <w:proofErr w:type="spellStart"/>
            <w:r w:rsidRPr="00DE5341">
              <w:rPr>
                <w:i/>
                <w:szCs w:val="22"/>
                <w:lang w:eastAsia="sv-SE"/>
              </w:rPr>
              <w:lastRenderedPageBreak/>
              <w:t>SchedulingInfo</w:t>
            </w:r>
            <w:proofErr w:type="spellEnd"/>
            <w:r w:rsidRPr="00DE5341">
              <w:rPr>
                <w:i/>
                <w:szCs w:val="22"/>
                <w:lang w:eastAsia="sv-SE"/>
              </w:rPr>
              <w:t xml:space="preserve"> </w:t>
            </w:r>
            <w:r w:rsidRPr="00DE5341">
              <w:rPr>
                <w:szCs w:val="22"/>
                <w:lang w:eastAsia="sv-SE"/>
              </w:rPr>
              <w:t>field descriptions</w:t>
            </w:r>
          </w:p>
        </w:tc>
      </w:tr>
      <w:tr w:rsidR="000F3B08" w:rsidRPr="00DE5341" w14:paraId="456DDED6" w14:textId="77777777" w:rsidTr="000F3B08">
        <w:tc>
          <w:tcPr>
            <w:tcW w:w="14173" w:type="dxa"/>
            <w:tcBorders>
              <w:top w:val="single" w:sz="4" w:space="0" w:color="auto"/>
              <w:left w:val="single" w:sz="4" w:space="0" w:color="auto"/>
              <w:bottom w:val="single" w:sz="4" w:space="0" w:color="auto"/>
              <w:right w:val="single" w:sz="4" w:space="0" w:color="auto"/>
            </w:tcBorders>
            <w:hideMark/>
          </w:tcPr>
          <w:p w14:paraId="3E101DBA" w14:textId="77777777" w:rsidR="000F3B08" w:rsidRPr="00DE5341" w:rsidRDefault="000F3B08" w:rsidP="000F3B08">
            <w:pPr>
              <w:pStyle w:val="TAL"/>
              <w:rPr>
                <w:b/>
                <w:i/>
                <w:lang w:eastAsia="sv-SE"/>
              </w:rPr>
            </w:pPr>
            <w:proofErr w:type="spellStart"/>
            <w:r w:rsidRPr="00DE5341">
              <w:rPr>
                <w:b/>
                <w:i/>
                <w:lang w:eastAsia="sv-SE"/>
              </w:rPr>
              <w:t>areaScope</w:t>
            </w:r>
            <w:proofErr w:type="spellEnd"/>
          </w:p>
          <w:p w14:paraId="0B513513" w14:textId="77777777" w:rsidR="000F3B08" w:rsidRPr="00DE5341" w:rsidRDefault="000F3B08" w:rsidP="000F3B08">
            <w:pPr>
              <w:pStyle w:val="TAL"/>
              <w:rPr>
                <w:szCs w:val="22"/>
                <w:lang w:eastAsia="sv-SE"/>
              </w:rPr>
            </w:pPr>
            <w:r w:rsidRPr="00DE5341">
              <w:rPr>
                <w:szCs w:val="22"/>
                <w:lang w:eastAsia="sv-SE"/>
              </w:rPr>
              <w:t>Indicates that a SIB is area specific. If the field is absent, the SIB is cell specific.</w:t>
            </w:r>
          </w:p>
        </w:tc>
      </w:tr>
      <w:tr w:rsidR="000F3B08" w:rsidRPr="00DE5341" w14:paraId="4D2E05BD" w14:textId="77777777" w:rsidTr="000F3B08">
        <w:tc>
          <w:tcPr>
            <w:tcW w:w="14173" w:type="dxa"/>
            <w:tcBorders>
              <w:top w:val="single" w:sz="4" w:space="0" w:color="auto"/>
              <w:left w:val="single" w:sz="4" w:space="0" w:color="auto"/>
              <w:bottom w:val="single" w:sz="4" w:space="0" w:color="auto"/>
              <w:right w:val="single" w:sz="4" w:space="0" w:color="auto"/>
            </w:tcBorders>
            <w:hideMark/>
          </w:tcPr>
          <w:p w14:paraId="230A95C7" w14:textId="77777777" w:rsidR="000F3B08" w:rsidRPr="00DE5341" w:rsidRDefault="000F3B08" w:rsidP="000F3B08">
            <w:pPr>
              <w:pStyle w:val="TAL"/>
              <w:rPr>
                <w:b/>
                <w:bCs/>
                <w:i/>
                <w:iCs/>
                <w:lang w:eastAsia="sv-SE"/>
              </w:rPr>
            </w:pPr>
            <w:proofErr w:type="spellStart"/>
            <w:r w:rsidRPr="00DE5341">
              <w:rPr>
                <w:b/>
                <w:bCs/>
                <w:i/>
                <w:iCs/>
                <w:szCs w:val="22"/>
                <w:lang w:eastAsia="sv-SE"/>
              </w:rPr>
              <w:t>si-BroadcastStatus</w:t>
            </w:r>
            <w:proofErr w:type="spellEnd"/>
          </w:p>
          <w:p w14:paraId="6820CB8E" w14:textId="77777777" w:rsidR="000F3B08" w:rsidRPr="00DE5341" w:rsidRDefault="000F3B08" w:rsidP="000F3B08">
            <w:pPr>
              <w:pStyle w:val="TAL"/>
              <w:rPr>
                <w:b/>
                <w:i/>
                <w:lang w:eastAsia="sv-SE"/>
              </w:rPr>
            </w:pPr>
            <w:r w:rsidRPr="00DE5341">
              <w:rPr>
                <w:szCs w:val="22"/>
                <w:lang w:eastAsia="sv-SE"/>
              </w:rPr>
              <w:t>Indicates if the SI message is being broadcasted or not. Change of</w:t>
            </w:r>
            <w:r w:rsidRPr="00DE5341">
              <w:rPr>
                <w:i/>
                <w:szCs w:val="22"/>
                <w:lang w:eastAsia="sv-SE"/>
              </w:rPr>
              <w:t xml:space="preserve"> </w:t>
            </w:r>
            <w:proofErr w:type="spellStart"/>
            <w:r w:rsidRPr="00DE5341">
              <w:rPr>
                <w:i/>
                <w:szCs w:val="22"/>
                <w:lang w:eastAsia="sv-SE"/>
              </w:rPr>
              <w:t>si-BroadcastStat</w:t>
            </w:r>
            <w:r w:rsidRPr="00DE5341">
              <w:rPr>
                <w:szCs w:val="22"/>
                <w:lang w:eastAsia="sv-SE"/>
              </w:rPr>
              <w:t>us</w:t>
            </w:r>
            <w:proofErr w:type="spellEnd"/>
            <w:r w:rsidRPr="00DE5341">
              <w:rPr>
                <w:szCs w:val="22"/>
                <w:lang w:eastAsia="sv-SE"/>
              </w:rPr>
              <w:t xml:space="preserve"> should not result in system information change notifications in Short Message transmitted with P-RNTI over DCI (see clause 6.5). The value of the indication is valid until the end of the BCCH modification period when set to </w:t>
            </w:r>
            <w:r w:rsidRPr="00DE5341">
              <w:rPr>
                <w:i/>
                <w:szCs w:val="22"/>
                <w:lang w:eastAsia="sv-SE"/>
              </w:rPr>
              <w:t>broadcasting</w:t>
            </w:r>
            <w:r w:rsidRPr="00DE5341">
              <w:rPr>
                <w:szCs w:val="22"/>
                <w:lang w:eastAsia="sv-SE"/>
              </w:rPr>
              <w:t>.</w:t>
            </w:r>
          </w:p>
        </w:tc>
      </w:tr>
      <w:tr w:rsidR="000F3B08" w:rsidRPr="00DE5341" w14:paraId="2FB2CAC8" w14:textId="77777777" w:rsidTr="000F3B08">
        <w:tc>
          <w:tcPr>
            <w:tcW w:w="14173" w:type="dxa"/>
            <w:tcBorders>
              <w:top w:val="single" w:sz="4" w:space="0" w:color="auto"/>
              <w:left w:val="single" w:sz="4" w:space="0" w:color="auto"/>
              <w:bottom w:val="single" w:sz="4" w:space="0" w:color="auto"/>
              <w:right w:val="single" w:sz="4" w:space="0" w:color="auto"/>
            </w:tcBorders>
            <w:hideMark/>
          </w:tcPr>
          <w:p w14:paraId="799F06DD" w14:textId="77777777" w:rsidR="000F3B08" w:rsidRPr="00DE5341" w:rsidRDefault="000F3B08" w:rsidP="000F3B08">
            <w:pPr>
              <w:pStyle w:val="TAL"/>
              <w:rPr>
                <w:szCs w:val="22"/>
                <w:lang w:eastAsia="sv-SE"/>
              </w:rPr>
            </w:pPr>
            <w:proofErr w:type="spellStart"/>
            <w:r w:rsidRPr="00DE5341">
              <w:rPr>
                <w:b/>
                <w:i/>
                <w:szCs w:val="22"/>
                <w:lang w:eastAsia="sv-SE"/>
              </w:rPr>
              <w:t>si</w:t>
            </w:r>
            <w:proofErr w:type="spellEnd"/>
            <w:r w:rsidRPr="00DE5341">
              <w:rPr>
                <w:b/>
                <w:i/>
                <w:szCs w:val="22"/>
                <w:lang w:eastAsia="sv-SE"/>
              </w:rPr>
              <w:t>-Periodicity</w:t>
            </w:r>
          </w:p>
          <w:p w14:paraId="64D73901" w14:textId="77777777" w:rsidR="000F3B08" w:rsidRPr="00DE5341" w:rsidRDefault="000F3B08" w:rsidP="000F3B08">
            <w:pPr>
              <w:pStyle w:val="TAL"/>
              <w:rPr>
                <w:szCs w:val="22"/>
                <w:lang w:eastAsia="sv-SE"/>
              </w:rPr>
            </w:pPr>
            <w:r w:rsidRPr="00DE5341">
              <w:rPr>
                <w:szCs w:val="22"/>
                <w:lang w:eastAsia="sv-SE"/>
              </w:rPr>
              <w:t>Periodicity of the SI</w:t>
            </w:r>
            <w:r w:rsidRPr="009D047F">
              <w:rPr>
                <w:szCs w:val="22"/>
                <w:lang w:val="en-US" w:eastAsia="sv-SE"/>
              </w:rPr>
              <w:t xml:space="preserve"> </w:t>
            </w:r>
            <w:r w:rsidRPr="00DE5341">
              <w:rPr>
                <w:szCs w:val="22"/>
                <w:lang w:eastAsia="sv-SE"/>
              </w:rPr>
              <w:t xml:space="preserve">message in radio frames. Value </w:t>
            </w:r>
            <w:r w:rsidRPr="00DE5341">
              <w:rPr>
                <w:i/>
                <w:szCs w:val="22"/>
                <w:lang w:eastAsia="sv-SE"/>
              </w:rPr>
              <w:t>rf8</w:t>
            </w:r>
            <w:r w:rsidRPr="00DE5341">
              <w:rPr>
                <w:szCs w:val="22"/>
                <w:lang w:eastAsia="sv-SE"/>
              </w:rPr>
              <w:t xml:space="preserve"> corresponds to 8 radio frames, value </w:t>
            </w:r>
            <w:r w:rsidRPr="00DE5341">
              <w:rPr>
                <w:i/>
                <w:szCs w:val="22"/>
                <w:lang w:eastAsia="sv-SE"/>
              </w:rPr>
              <w:t>rf16</w:t>
            </w:r>
            <w:r w:rsidRPr="00DE5341">
              <w:rPr>
                <w:szCs w:val="22"/>
                <w:lang w:eastAsia="sv-SE"/>
              </w:rPr>
              <w:t xml:space="preserve"> corresponds to 16 radio frames, and so on.</w:t>
            </w:r>
          </w:p>
        </w:tc>
      </w:tr>
    </w:tbl>
    <w:p w14:paraId="791A3850" w14:textId="77777777" w:rsidR="000F3B08" w:rsidRPr="00DE5341" w:rsidRDefault="000F3B08" w:rsidP="000F3B0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3B08" w:rsidRPr="00DE5341" w14:paraId="61F1A016" w14:textId="77777777" w:rsidTr="000F3B08">
        <w:tc>
          <w:tcPr>
            <w:tcW w:w="14281" w:type="dxa"/>
            <w:tcBorders>
              <w:top w:val="single" w:sz="4" w:space="0" w:color="auto"/>
              <w:left w:val="single" w:sz="4" w:space="0" w:color="auto"/>
              <w:bottom w:val="single" w:sz="4" w:space="0" w:color="auto"/>
              <w:right w:val="single" w:sz="4" w:space="0" w:color="auto"/>
            </w:tcBorders>
            <w:hideMark/>
          </w:tcPr>
          <w:p w14:paraId="7DEF5736" w14:textId="77777777" w:rsidR="000F3B08" w:rsidRPr="00DE5341" w:rsidRDefault="000F3B08" w:rsidP="000F3B08">
            <w:pPr>
              <w:pStyle w:val="TAH"/>
              <w:rPr>
                <w:szCs w:val="22"/>
                <w:lang w:eastAsia="sv-SE"/>
              </w:rPr>
            </w:pPr>
            <w:r w:rsidRPr="00DE5341">
              <w:rPr>
                <w:i/>
                <w:szCs w:val="22"/>
                <w:lang w:eastAsia="sv-SE"/>
              </w:rPr>
              <w:t>SI-</w:t>
            </w:r>
            <w:proofErr w:type="spellStart"/>
            <w:r w:rsidRPr="00DE5341">
              <w:rPr>
                <w:i/>
                <w:szCs w:val="22"/>
                <w:lang w:eastAsia="sv-SE"/>
              </w:rPr>
              <w:t>RequestResources</w:t>
            </w:r>
            <w:proofErr w:type="spellEnd"/>
            <w:r w:rsidRPr="00DE5341">
              <w:rPr>
                <w:i/>
                <w:szCs w:val="22"/>
                <w:lang w:eastAsia="sv-SE"/>
              </w:rPr>
              <w:t xml:space="preserve"> </w:t>
            </w:r>
            <w:r w:rsidRPr="00DE5341">
              <w:rPr>
                <w:szCs w:val="22"/>
                <w:lang w:eastAsia="sv-SE"/>
              </w:rPr>
              <w:t>field descriptions</w:t>
            </w:r>
          </w:p>
        </w:tc>
      </w:tr>
      <w:tr w:rsidR="000F3B08" w:rsidRPr="00DE5341" w14:paraId="046FE0E8" w14:textId="77777777" w:rsidTr="000F3B08">
        <w:tc>
          <w:tcPr>
            <w:tcW w:w="14281" w:type="dxa"/>
            <w:tcBorders>
              <w:top w:val="single" w:sz="4" w:space="0" w:color="auto"/>
              <w:left w:val="single" w:sz="4" w:space="0" w:color="auto"/>
              <w:bottom w:val="single" w:sz="4" w:space="0" w:color="auto"/>
              <w:right w:val="single" w:sz="4" w:space="0" w:color="auto"/>
            </w:tcBorders>
            <w:hideMark/>
          </w:tcPr>
          <w:p w14:paraId="0D97545F" w14:textId="77777777" w:rsidR="000F3B08" w:rsidRPr="00DE5341" w:rsidRDefault="000F3B08" w:rsidP="000F3B08">
            <w:pPr>
              <w:pStyle w:val="TAL"/>
              <w:rPr>
                <w:szCs w:val="22"/>
                <w:lang w:eastAsia="sv-SE"/>
              </w:rPr>
            </w:pPr>
            <w:r w:rsidRPr="00DE5341">
              <w:rPr>
                <w:b/>
                <w:i/>
                <w:szCs w:val="22"/>
                <w:lang w:eastAsia="sv-SE"/>
              </w:rPr>
              <w:t>ra-</w:t>
            </w:r>
            <w:proofErr w:type="spellStart"/>
            <w:r w:rsidRPr="00DE5341">
              <w:rPr>
                <w:b/>
                <w:i/>
                <w:szCs w:val="22"/>
                <w:lang w:eastAsia="sv-SE"/>
              </w:rPr>
              <w:t>AssociationPeriodIndex</w:t>
            </w:r>
            <w:proofErr w:type="spellEnd"/>
          </w:p>
          <w:p w14:paraId="018C74F7" w14:textId="77777777" w:rsidR="000F3B08" w:rsidRPr="00DE5341" w:rsidRDefault="000F3B08" w:rsidP="000F3B08">
            <w:pPr>
              <w:pStyle w:val="TAL"/>
              <w:rPr>
                <w:szCs w:val="22"/>
                <w:lang w:eastAsia="sv-SE"/>
              </w:rPr>
            </w:pPr>
            <w:r w:rsidRPr="00DE5341">
              <w:rPr>
                <w:szCs w:val="22"/>
                <w:lang w:eastAsia="sv-SE"/>
              </w:rPr>
              <w:t xml:space="preserve">Index of the association period in the </w:t>
            </w:r>
            <w:proofErr w:type="spellStart"/>
            <w:r w:rsidRPr="00DE5341">
              <w:rPr>
                <w:szCs w:val="22"/>
                <w:lang w:eastAsia="sv-SE"/>
              </w:rPr>
              <w:t>si-RequestPeriod</w:t>
            </w:r>
            <w:proofErr w:type="spellEnd"/>
            <w:r w:rsidRPr="00DE5341">
              <w:rPr>
                <w:szCs w:val="22"/>
                <w:lang w:eastAsia="sv-SE"/>
              </w:rPr>
              <w:t xml:space="preserve"> in which the UE can send the SI request for SI message(s) corresponding to this </w:t>
            </w:r>
            <w:r w:rsidRPr="00DE5341">
              <w:rPr>
                <w:i/>
                <w:szCs w:val="22"/>
                <w:lang w:eastAsia="sv-SE"/>
              </w:rPr>
              <w:t>SI-</w:t>
            </w:r>
            <w:proofErr w:type="spellStart"/>
            <w:r w:rsidRPr="00DE5341">
              <w:rPr>
                <w:i/>
                <w:szCs w:val="22"/>
                <w:lang w:eastAsia="sv-SE"/>
              </w:rPr>
              <w:t>RequestResources</w:t>
            </w:r>
            <w:proofErr w:type="spellEnd"/>
            <w:r w:rsidRPr="00DE5341">
              <w:rPr>
                <w:szCs w:val="22"/>
                <w:lang w:eastAsia="sv-SE"/>
              </w:rPr>
              <w:t xml:space="preserve">, using the preambles indicated by </w:t>
            </w:r>
            <w:r w:rsidRPr="00DE5341">
              <w:rPr>
                <w:i/>
                <w:szCs w:val="22"/>
                <w:lang w:eastAsia="sv-SE"/>
              </w:rPr>
              <w:t>ra-</w:t>
            </w:r>
            <w:proofErr w:type="spellStart"/>
            <w:r w:rsidRPr="00DE5341">
              <w:rPr>
                <w:i/>
                <w:szCs w:val="22"/>
                <w:lang w:eastAsia="sv-SE"/>
              </w:rPr>
              <w:t>PreambleStartIndex</w:t>
            </w:r>
            <w:proofErr w:type="spellEnd"/>
            <w:r w:rsidRPr="00DE5341">
              <w:rPr>
                <w:szCs w:val="22"/>
                <w:lang w:eastAsia="sv-SE"/>
              </w:rPr>
              <w:t xml:space="preserve"> and </w:t>
            </w:r>
            <w:proofErr w:type="spellStart"/>
            <w:r w:rsidRPr="00DE5341">
              <w:rPr>
                <w:szCs w:val="22"/>
                <w:lang w:eastAsia="sv-SE"/>
              </w:rPr>
              <w:t>rach</w:t>
            </w:r>
            <w:proofErr w:type="spellEnd"/>
            <w:r w:rsidRPr="00DE5341">
              <w:rPr>
                <w:szCs w:val="22"/>
                <w:lang w:eastAsia="sv-SE"/>
              </w:rPr>
              <w:t xml:space="preserve"> occasions indicated by </w:t>
            </w:r>
            <w:r w:rsidRPr="00DE5341">
              <w:rPr>
                <w:i/>
                <w:szCs w:val="22"/>
                <w:lang w:eastAsia="sv-SE"/>
              </w:rPr>
              <w:t>ra-</w:t>
            </w:r>
            <w:proofErr w:type="spellStart"/>
            <w:r w:rsidRPr="00DE5341">
              <w:rPr>
                <w:i/>
                <w:szCs w:val="22"/>
                <w:lang w:eastAsia="sv-SE"/>
              </w:rPr>
              <w:t>ssb</w:t>
            </w:r>
            <w:proofErr w:type="spellEnd"/>
            <w:r w:rsidRPr="00DE5341">
              <w:rPr>
                <w:i/>
                <w:szCs w:val="22"/>
                <w:lang w:eastAsia="sv-SE"/>
              </w:rPr>
              <w:t>-</w:t>
            </w:r>
            <w:proofErr w:type="spellStart"/>
            <w:r w:rsidRPr="00DE5341">
              <w:rPr>
                <w:i/>
                <w:szCs w:val="22"/>
                <w:lang w:eastAsia="sv-SE"/>
              </w:rPr>
              <w:t>OccasionMaskIndex</w:t>
            </w:r>
            <w:proofErr w:type="spellEnd"/>
            <w:r w:rsidRPr="00DE5341">
              <w:rPr>
                <w:szCs w:val="22"/>
                <w:lang w:eastAsia="sv-SE"/>
              </w:rPr>
              <w:t>.</w:t>
            </w:r>
          </w:p>
        </w:tc>
      </w:tr>
      <w:tr w:rsidR="000F3B08" w:rsidRPr="00DE5341" w14:paraId="74ADC939" w14:textId="77777777" w:rsidTr="000F3B08">
        <w:tc>
          <w:tcPr>
            <w:tcW w:w="14281" w:type="dxa"/>
            <w:tcBorders>
              <w:top w:val="single" w:sz="4" w:space="0" w:color="auto"/>
              <w:left w:val="single" w:sz="4" w:space="0" w:color="auto"/>
              <w:bottom w:val="single" w:sz="4" w:space="0" w:color="auto"/>
              <w:right w:val="single" w:sz="4" w:space="0" w:color="auto"/>
            </w:tcBorders>
            <w:hideMark/>
          </w:tcPr>
          <w:p w14:paraId="5313C819" w14:textId="77777777" w:rsidR="000F3B08" w:rsidRPr="00DE5341" w:rsidRDefault="000F3B08" w:rsidP="000F3B08">
            <w:pPr>
              <w:pStyle w:val="TAL"/>
              <w:rPr>
                <w:szCs w:val="22"/>
                <w:lang w:eastAsia="sv-SE"/>
              </w:rPr>
            </w:pPr>
            <w:r w:rsidRPr="00DE5341">
              <w:rPr>
                <w:b/>
                <w:i/>
                <w:szCs w:val="22"/>
                <w:lang w:eastAsia="sv-SE"/>
              </w:rPr>
              <w:t>ra-</w:t>
            </w:r>
            <w:proofErr w:type="spellStart"/>
            <w:r w:rsidRPr="00DE5341">
              <w:rPr>
                <w:b/>
                <w:i/>
                <w:szCs w:val="22"/>
                <w:lang w:eastAsia="sv-SE"/>
              </w:rPr>
              <w:t>PreambleStartIndex</w:t>
            </w:r>
            <w:proofErr w:type="spellEnd"/>
          </w:p>
          <w:p w14:paraId="38F045AD" w14:textId="77777777" w:rsidR="000F3B08" w:rsidRPr="00DE5341" w:rsidRDefault="000F3B08" w:rsidP="000F3B08">
            <w:pPr>
              <w:pStyle w:val="TAL"/>
              <w:rPr>
                <w:szCs w:val="22"/>
                <w:lang w:eastAsia="sv-SE"/>
              </w:rPr>
            </w:pPr>
            <w:r w:rsidRPr="00DE5341">
              <w:rPr>
                <w:szCs w:val="22"/>
                <w:lang w:eastAsia="sv-SE"/>
              </w:rPr>
              <w:t xml:space="preserve">If N SSBs are associated with a RACH occasion, where N &gt; = 1, for the </w:t>
            </w:r>
            <w:proofErr w:type="spellStart"/>
            <w:r w:rsidRPr="00DE5341">
              <w:rPr>
                <w:szCs w:val="22"/>
                <w:lang w:eastAsia="sv-SE"/>
              </w:rPr>
              <w:t>i-th</w:t>
            </w:r>
            <w:proofErr w:type="spellEnd"/>
            <w:r w:rsidRPr="00DE5341">
              <w:rPr>
                <w:szCs w:val="22"/>
                <w:lang w:eastAsia="sv-SE"/>
              </w:rPr>
              <w:t xml:space="preserve"> SSB (</w:t>
            </w:r>
            <w:proofErr w:type="spellStart"/>
            <w:r w:rsidRPr="00DE5341">
              <w:rPr>
                <w:szCs w:val="22"/>
                <w:lang w:eastAsia="sv-SE"/>
              </w:rPr>
              <w:t>i</w:t>
            </w:r>
            <w:proofErr w:type="spellEnd"/>
            <w:r w:rsidRPr="00DE5341">
              <w:rPr>
                <w:szCs w:val="22"/>
                <w:lang w:eastAsia="sv-SE"/>
              </w:rPr>
              <w:t xml:space="preserve">=0, …, N-1) the preamble with preamble index = </w:t>
            </w:r>
            <w:r w:rsidRPr="00DE5341">
              <w:rPr>
                <w:i/>
                <w:szCs w:val="22"/>
                <w:lang w:eastAsia="sv-SE"/>
              </w:rPr>
              <w:t>ra-</w:t>
            </w:r>
            <w:proofErr w:type="spellStart"/>
            <w:r w:rsidRPr="00DE5341">
              <w:rPr>
                <w:i/>
                <w:szCs w:val="22"/>
                <w:lang w:eastAsia="sv-SE"/>
              </w:rPr>
              <w:t>PreambleStartIndex</w:t>
            </w:r>
            <w:proofErr w:type="spellEnd"/>
            <w:r w:rsidRPr="00DE5341">
              <w:rPr>
                <w:szCs w:val="22"/>
                <w:lang w:eastAsia="sv-SE"/>
              </w:rPr>
              <w:t xml:space="preserve"> + </w:t>
            </w:r>
            <w:proofErr w:type="spellStart"/>
            <w:r w:rsidRPr="00DE5341">
              <w:rPr>
                <w:szCs w:val="22"/>
                <w:lang w:eastAsia="sv-SE"/>
              </w:rPr>
              <w:t>i</w:t>
            </w:r>
            <w:proofErr w:type="spellEnd"/>
            <w:r w:rsidRPr="00DE5341">
              <w:rPr>
                <w:szCs w:val="22"/>
                <w:lang w:eastAsia="sv-SE"/>
              </w:rPr>
              <w:t xml:space="preserve"> is used for SI request; For N &lt; 1, the preamble with preamble index = </w:t>
            </w:r>
            <w:r w:rsidRPr="00DE5341">
              <w:rPr>
                <w:i/>
                <w:szCs w:val="22"/>
                <w:lang w:eastAsia="sv-SE"/>
              </w:rPr>
              <w:t>ra-</w:t>
            </w:r>
            <w:proofErr w:type="spellStart"/>
            <w:r w:rsidRPr="00DE5341">
              <w:rPr>
                <w:i/>
                <w:szCs w:val="22"/>
                <w:lang w:eastAsia="sv-SE"/>
              </w:rPr>
              <w:t>PreambleStartIndex</w:t>
            </w:r>
            <w:proofErr w:type="spellEnd"/>
            <w:r w:rsidRPr="00DE5341">
              <w:rPr>
                <w:szCs w:val="22"/>
                <w:lang w:eastAsia="sv-SE"/>
              </w:rPr>
              <w:t xml:space="preserve"> is used for SI request.</w:t>
            </w:r>
          </w:p>
        </w:tc>
      </w:tr>
    </w:tbl>
    <w:p w14:paraId="4A0D8592" w14:textId="77777777" w:rsidR="000F3B08" w:rsidRPr="00DE5341" w:rsidRDefault="000F3B08" w:rsidP="000F3B0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3B08" w:rsidRPr="00DE5341" w14:paraId="779E5AC5" w14:textId="77777777" w:rsidTr="000F3B08">
        <w:tc>
          <w:tcPr>
            <w:tcW w:w="14173" w:type="dxa"/>
            <w:tcBorders>
              <w:top w:val="single" w:sz="4" w:space="0" w:color="auto"/>
              <w:left w:val="single" w:sz="4" w:space="0" w:color="auto"/>
              <w:bottom w:val="single" w:sz="4" w:space="0" w:color="auto"/>
              <w:right w:val="single" w:sz="4" w:space="0" w:color="auto"/>
            </w:tcBorders>
            <w:hideMark/>
          </w:tcPr>
          <w:p w14:paraId="03CA013E" w14:textId="77777777" w:rsidR="000F3B08" w:rsidRPr="00DE5341" w:rsidRDefault="000F3B08" w:rsidP="000F3B08">
            <w:pPr>
              <w:pStyle w:val="TAH"/>
              <w:rPr>
                <w:szCs w:val="22"/>
                <w:lang w:eastAsia="sv-SE"/>
              </w:rPr>
            </w:pPr>
            <w:r w:rsidRPr="00DE5341">
              <w:rPr>
                <w:i/>
                <w:szCs w:val="22"/>
                <w:lang w:eastAsia="sv-SE"/>
              </w:rPr>
              <w:t>SI-</w:t>
            </w:r>
            <w:proofErr w:type="spellStart"/>
            <w:r w:rsidRPr="00DE5341">
              <w:rPr>
                <w:i/>
                <w:szCs w:val="22"/>
                <w:lang w:eastAsia="sv-SE"/>
              </w:rPr>
              <w:t>SchedulingInfo</w:t>
            </w:r>
            <w:proofErr w:type="spellEnd"/>
            <w:r w:rsidRPr="00DE5341">
              <w:rPr>
                <w:i/>
                <w:szCs w:val="22"/>
                <w:lang w:eastAsia="sv-SE"/>
              </w:rPr>
              <w:t xml:space="preserve"> </w:t>
            </w:r>
            <w:r w:rsidRPr="00DE5341">
              <w:rPr>
                <w:szCs w:val="22"/>
                <w:lang w:eastAsia="sv-SE"/>
              </w:rPr>
              <w:t>field descriptions</w:t>
            </w:r>
          </w:p>
        </w:tc>
      </w:tr>
      <w:tr w:rsidR="000F3B08" w:rsidRPr="00DE5341" w14:paraId="5A7AF1DC" w14:textId="77777777" w:rsidTr="000F3B08">
        <w:tc>
          <w:tcPr>
            <w:tcW w:w="14173" w:type="dxa"/>
            <w:tcBorders>
              <w:top w:val="single" w:sz="4" w:space="0" w:color="auto"/>
              <w:left w:val="single" w:sz="4" w:space="0" w:color="auto"/>
              <w:bottom w:val="single" w:sz="4" w:space="0" w:color="auto"/>
              <w:right w:val="single" w:sz="4" w:space="0" w:color="auto"/>
            </w:tcBorders>
            <w:hideMark/>
          </w:tcPr>
          <w:p w14:paraId="110D4110" w14:textId="77777777" w:rsidR="000F3B08" w:rsidRPr="00DE5341" w:rsidRDefault="000F3B08" w:rsidP="000F3B08">
            <w:pPr>
              <w:pStyle w:val="TAL"/>
              <w:rPr>
                <w:b/>
                <w:i/>
                <w:lang w:eastAsia="sv-SE"/>
              </w:rPr>
            </w:pPr>
            <w:proofErr w:type="spellStart"/>
            <w:r w:rsidRPr="00DE5341">
              <w:rPr>
                <w:b/>
                <w:bCs/>
                <w:i/>
                <w:iCs/>
                <w:szCs w:val="22"/>
                <w:lang w:eastAsia="sv-SE"/>
              </w:rPr>
              <w:t>si-RequestConfig</w:t>
            </w:r>
            <w:proofErr w:type="spellEnd"/>
          </w:p>
          <w:p w14:paraId="4485C247" w14:textId="77777777" w:rsidR="000F3B08" w:rsidRPr="00DE5341" w:rsidRDefault="000F3B08" w:rsidP="000F3B08">
            <w:pPr>
              <w:pStyle w:val="TAL"/>
              <w:rPr>
                <w:lang w:eastAsia="sv-SE"/>
              </w:rPr>
            </w:pPr>
            <w:r w:rsidRPr="00DE5341">
              <w:rPr>
                <w:lang w:eastAsia="sv-SE"/>
              </w:rPr>
              <w:t xml:space="preserve">Configuration of Msg1 resources that the UE uses for requesting SI-messages for which </w:t>
            </w:r>
            <w:proofErr w:type="spellStart"/>
            <w:r w:rsidRPr="00DE5341">
              <w:rPr>
                <w:i/>
                <w:lang w:eastAsia="sv-SE"/>
              </w:rPr>
              <w:t>si-BroadcastStatus</w:t>
            </w:r>
            <w:proofErr w:type="spellEnd"/>
            <w:r w:rsidRPr="00DE5341">
              <w:rPr>
                <w:lang w:eastAsia="sv-SE"/>
              </w:rPr>
              <w:t xml:space="preserve"> is set to </w:t>
            </w:r>
            <w:proofErr w:type="spellStart"/>
            <w:r w:rsidRPr="00DE5341">
              <w:rPr>
                <w:lang w:eastAsia="sv-SE"/>
              </w:rPr>
              <w:t>notBroadcasting</w:t>
            </w:r>
            <w:proofErr w:type="spellEnd"/>
            <w:r w:rsidRPr="00DE5341">
              <w:rPr>
                <w:lang w:eastAsia="sv-SE"/>
              </w:rPr>
              <w:t>.</w:t>
            </w:r>
          </w:p>
        </w:tc>
      </w:tr>
      <w:tr w:rsidR="000F3B08" w:rsidRPr="00DE5341" w14:paraId="609C8226" w14:textId="77777777" w:rsidTr="000F3B08">
        <w:tc>
          <w:tcPr>
            <w:tcW w:w="14173" w:type="dxa"/>
            <w:tcBorders>
              <w:top w:val="single" w:sz="4" w:space="0" w:color="auto"/>
              <w:left w:val="single" w:sz="4" w:space="0" w:color="auto"/>
              <w:bottom w:val="single" w:sz="4" w:space="0" w:color="auto"/>
              <w:right w:val="single" w:sz="4" w:space="0" w:color="auto"/>
            </w:tcBorders>
            <w:hideMark/>
          </w:tcPr>
          <w:p w14:paraId="399D7D7B" w14:textId="77777777" w:rsidR="000F3B08" w:rsidRPr="00DE5341" w:rsidRDefault="000F3B08" w:rsidP="000F3B08">
            <w:pPr>
              <w:pStyle w:val="TAL"/>
              <w:rPr>
                <w:b/>
                <w:i/>
                <w:lang w:eastAsia="sv-SE"/>
              </w:rPr>
            </w:pPr>
            <w:proofErr w:type="spellStart"/>
            <w:r w:rsidRPr="00DE5341">
              <w:rPr>
                <w:b/>
                <w:bCs/>
                <w:i/>
                <w:iCs/>
                <w:szCs w:val="22"/>
                <w:lang w:eastAsia="sv-SE"/>
              </w:rPr>
              <w:t>si-RequestConfigSUL</w:t>
            </w:r>
            <w:proofErr w:type="spellEnd"/>
          </w:p>
          <w:p w14:paraId="69E3BB7C" w14:textId="77777777" w:rsidR="000F3B08" w:rsidRPr="00DE5341" w:rsidRDefault="000F3B08" w:rsidP="000F3B08">
            <w:pPr>
              <w:pStyle w:val="TAL"/>
              <w:rPr>
                <w:lang w:eastAsia="sv-SE"/>
              </w:rPr>
            </w:pPr>
            <w:r w:rsidRPr="00DE5341">
              <w:rPr>
                <w:lang w:eastAsia="sv-SE"/>
              </w:rPr>
              <w:t xml:space="preserve">Configuration of Msg1 resources that the UE uses for requesting SI-messages for which </w:t>
            </w:r>
            <w:proofErr w:type="spellStart"/>
            <w:r w:rsidRPr="00DE5341">
              <w:rPr>
                <w:i/>
                <w:lang w:eastAsia="sv-SE"/>
              </w:rPr>
              <w:t>si-BroadcastStatus</w:t>
            </w:r>
            <w:proofErr w:type="spellEnd"/>
            <w:r w:rsidRPr="00DE5341">
              <w:rPr>
                <w:lang w:eastAsia="sv-SE"/>
              </w:rPr>
              <w:t xml:space="preserve"> is set to </w:t>
            </w:r>
            <w:proofErr w:type="spellStart"/>
            <w:r w:rsidRPr="00DE5341">
              <w:rPr>
                <w:lang w:eastAsia="sv-SE"/>
              </w:rPr>
              <w:t>notBroadcasting</w:t>
            </w:r>
            <w:proofErr w:type="spellEnd"/>
            <w:r w:rsidRPr="00DE5341">
              <w:rPr>
                <w:lang w:eastAsia="sv-SE"/>
              </w:rPr>
              <w:t>.</w:t>
            </w:r>
          </w:p>
        </w:tc>
      </w:tr>
      <w:tr w:rsidR="000F3B08" w:rsidRPr="00DE5341" w14:paraId="24F50B40" w14:textId="77777777" w:rsidTr="000F3B08">
        <w:tc>
          <w:tcPr>
            <w:tcW w:w="14173" w:type="dxa"/>
            <w:tcBorders>
              <w:top w:val="single" w:sz="4" w:space="0" w:color="auto"/>
              <w:left w:val="single" w:sz="4" w:space="0" w:color="auto"/>
              <w:bottom w:val="single" w:sz="4" w:space="0" w:color="auto"/>
              <w:right w:val="single" w:sz="4" w:space="0" w:color="auto"/>
            </w:tcBorders>
            <w:hideMark/>
          </w:tcPr>
          <w:p w14:paraId="6F39E08A" w14:textId="77777777" w:rsidR="000F3B08" w:rsidRPr="00DE5341" w:rsidRDefault="000F3B08" w:rsidP="000F3B08">
            <w:pPr>
              <w:pStyle w:val="TAL"/>
              <w:rPr>
                <w:b/>
                <w:bCs/>
                <w:i/>
                <w:iCs/>
                <w:szCs w:val="22"/>
                <w:lang w:eastAsia="sv-SE"/>
              </w:rPr>
            </w:pPr>
            <w:proofErr w:type="spellStart"/>
            <w:r w:rsidRPr="00DE5341">
              <w:rPr>
                <w:b/>
                <w:bCs/>
                <w:i/>
                <w:iCs/>
                <w:szCs w:val="22"/>
                <w:lang w:eastAsia="sv-SE"/>
              </w:rPr>
              <w:t>si-WindowLength</w:t>
            </w:r>
            <w:proofErr w:type="spellEnd"/>
          </w:p>
          <w:p w14:paraId="1A680E30" w14:textId="77777777" w:rsidR="000F3B08" w:rsidRPr="00DE5341" w:rsidRDefault="000F3B08" w:rsidP="000F3B08">
            <w:pPr>
              <w:pStyle w:val="TAL"/>
              <w:rPr>
                <w:lang w:eastAsia="sv-SE"/>
              </w:rPr>
            </w:pPr>
            <w:r w:rsidRPr="00DE5341">
              <w:rPr>
                <w:lang w:eastAsia="sv-SE"/>
              </w:rPr>
              <w:t xml:space="preserve">The length of the SI scheduling window. Value </w:t>
            </w:r>
            <w:r w:rsidRPr="00DE5341">
              <w:rPr>
                <w:i/>
                <w:lang w:eastAsia="sv-SE"/>
              </w:rPr>
              <w:t>s5</w:t>
            </w:r>
            <w:r w:rsidRPr="00DE5341">
              <w:rPr>
                <w:lang w:eastAsia="sv-SE"/>
              </w:rPr>
              <w:t xml:space="preserve"> corresponds to 5 slots, value </w:t>
            </w:r>
            <w:r w:rsidRPr="00DE5341">
              <w:rPr>
                <w:i/>
                <w:lang w:eastAsia="sv-SE"/>
              </w:rPr>
              <w:t>s10</w:t>
            </w:r>
            <w:r w:rsidRPr="00DE5341">
              <w:rPr>
                <w:lang w:eastAsia="sv-SE"/>
              </w:rPr>
              <w:t xml:space="preserve"> corresponds to 10 slots and so on.</w:t>
            </w:r>
            <w:r w:rsidRPr="00DE5341">
              <w:rPr>
                <w:szCs w:val="22"/>
                <w:lang w:eastAsia="sv-SE"/>
              </w:rPr>
              <w:t xml:space="preserve"> The network always configures </w:t>
            </w:r>
            <w:proofErr w:type="spellStart"/>
            <w:r w:rsidRPr="00DE5341">
              <w:rPr>
                <w:i/>
                <w:szCs w:val="22"/>
                <w:lang w:eastAsia="sv-SE"/>
              </w:rPr>
              <w:t>si-WindowLength</w:t>
            </w:r>
            <w:proofErr w:type="spellEnd"/>
            <w:r w:rsidRPr="00DE5341">
              <w:rPr>
                <w:szCs w:val="22"/>
                <w:lang w:eastAsia="sv-SE"/>
              </w:rPr>
              <w:t xml:space="preserve"> to be shorter than or equal to the </w:t>
            </w:r>
            <w:proofErr w:type="spellStart"/>
            <w:r w:rsidRPr="00DE5341">
              <w:rPr>
                <w:i/>
                <w:szCs w:val="22"/>
                <w:lang w:eastAsia="sv-SE"/>
              </w:rPr>
              <w:t>si</w:t>
            </w:r>
            <w:proofErr w:type="spellEnd"/>
            <w:r w:rsidRPr="00DE5341">
              <w:rPr>
                <w:i/>
                <w:szCs w:val="22"/>
                <w:lang w:eastAsia="sv-SE"/>
              </w:rPr>
              <w:t>-Periodicity</w:t>
            </w:r>
            <w:r w:rsidRPr="00DE5341">
              <w:rPr>
                <w:szCs w:val="22"/>
                <w:lang w:eastAsia="sv-SE"/>
              </w:rPr>
              <w:t>.</w:t>
            </w:r>
          </w:p>
        </w:tc>
      </w:tr>
      <w:tr w:rsidR="000F3B08" w:rsidRPr="00DE5341" w14:paraId="08D73E61" w14:textId="77777777" w:rsidTr="000F3B08">
        <w:tc>
          <w:tcPr>
            <w:tcW w:w="14173" w:type="dxa"/>
            <w:tcBorders>
              <w:top w:val="single" w:sz="4" w:space="0" w:color="auto"/>
              <w:left w:val="single" w:sz="4" w:space="0" w:color="auto"/>
              <w:bottom w:val="single" w:sz="4" w:space="0" w:color="auto"/>
              <w:right w:val="single" w:sz="4" w:space="0" w:color="auto"/>
            </w:tcBorders>
            <w:hideMark/>
          </w:tcPr>
          <w:p w14:paraId="67BD587C" w14:textId="77777777" w:rsidR="000F3B08" w:rsidRPr="00DE5341" w:rsidRDefault="000F3B08" w:rsidP="000F3B08">
            <w:pPr>
              <w:pStyle w:val="TAL"/>
              <w:rPr>
                <w:b/>
                <w:i/>
                <w:lang w:eastAsia="sv-SE"/>
              </w:rPr>
            </w:pPr>
            <w:proofErr w:type="spellStart"/>
            <w:r w:rsidRPr="00DE5341">
              <w:rPr>
                <w:b/>
                <w:bCs/>
                <w:i/>
                <w:iCs/>
                <w:szCs w:val="22"/>
                <w:lang w:eastAsia="sv-SE"/>
              </w:rPr>
              <w:t>systemInformationAreaID</w:t>
            </w:r>
            <w:proofErr w:type="spellEnd"/>
          </w:p>
          <w:p w14:paraId="65F87CC3" w14:textId="77777777" w:rsidR="000F3B08" w:rsidRPr="00DE5341" w:rsidRDefault="000F3B08" w:rsidP="000F3B08">
            <w:pPr>
              <w:pStyle w:val="TAL"/>
              <w:rPr>
                <w:lang w:eastAsia="sv-SE"/>
              </w:rPr>
            </w:pPr>
            <w:r w:rsidRPr="00DE5341">
              <w:rPr>
                <w:lang w:eastAsia="sv-SE"/>
              </w:rPr>
              <w:t xml:space="preserve">Indicates the system information area that the cell belongs to, if any. Any SIB with </w:t>
            </w:r>
            <w:proofErr w:type="spellStart"/>
            <w:r w:rsidRPr="00DE5341">
              <w:rPr>
                <w:i/>
                <w:lang w:eastAsia="sv-SE"/>
              </w:rPr>
              <w:t>areaScope</w:t>
            </w:r>
            <w:proofErr w:type="spellEnd"/>
            <w:r w:rsidRPr="00DE5341">
              <w:rPr>
                <w:lang w:eastAsia="sv-SE"/>
              </w:rPr>
              <w:t xml:space="preserve"> within the SI is considered to belong to this </w:t>
            </w:r>
            <w:proofErr w:type="spellStart"/>
            <w:r w:rsidRPr="00DE5341">
              <w:rPr>
                <w:i/>
                <w:lang w:eastAsia="sv-SE"/>
              </w:rPr>
              <w:t>systemInformationAreaID</w:t>
            </w:r>
            <w:proofErr w:type="spellEnd"/>
            <w:r w:rsidRPr="00DE5341">
              <w:rPr>
                <w:lang w:eastAsia="sv-SE"/>
              </w:rPr>
              <w:t xml:space="preserve">. The </w:t>
            </w:r>
            <w:proofErr w:type="spellStart"/>
            <w:r w:rsidRPr="00DE5341">
              <w:rPr>
                <w:lang w:eastAsia="sv-SE"/>
              </w:rPr>
              <w:t>systemInformationAreaID</w:t>
            </w:r>
            <w:proofErr w:type="spellEnd"/>
            <w:r w:rsidRPr="00DE5341">
              <w:rPr>
                <w:lang w:eastAsia="sv-SE"/>
              </w:rPr>
              <w:t xml:space="preserve"> is unique within a PLMN.</w:t>
            </w:r>
          </w:p>
        </w:tc>
      </w:tr>
    </w:tbl>
    <w:p w14:paraId="4480B42E" w14:textId="77777777" w:rsidR="000F3B08" w:rsidRDefault="000F3B08" w:rsidP="000F3B08">
      <w:pPr>
        <w:rPr>
          <w:rFonts w:eastAsia="Yu Mincho"/>
          <w:lang w:val="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3B08" w:rsidRPr="00DE5341" w14:paraId="76DB4AC4" w14:textId="77777777" w:rsidTr="000F3B08">
        <w:trPr>
          <w:ins w:id="335" w:author="vivo" w:date="2021-12-02T11:56:00Z"/>
        </w:trPr>
        <w:tc>
          <w:tcPr>
            <w:tcW w:w="14173" w:type="dxa"/>
            <w:tcBorders>
              <w:top w:val="single" w:sz="4" w:space="0" w:color="auto"/>
              <w:left w:val="single" w:sz="4" w:space="0" w:color="auto"/>
              <w:bottom w:val="single" w:sz="4" w:space="0" w:color="auto"/>
              <w:right w:val="single" w:sz="4" w:space="0" w:color="auto"/>
            </w:tcBorders>
            <w:hideMark/>
          </w:tcPr>
          <w:p w14:paraId="188D113F" w14:textId="77777777" w:rsidR="000F3B08" w:rsidRPr="00DE5341" w:rsidRDefault="000F3B08" w:rsidP="000F3B08">
            <w:pPr>
              <w:pStyle w:val="TAH"/>
              <w:rPr>
                <w:ins w:id="336" w:author="vivo" w:date="2021-12-02T11:56:00Z"/>
                <w:szCs w:val="22"/>
                <w:lang w:eastAsia="sv-SE"/>
              </w:rPr>
            </w:pPr>
            <w:ins w:id="337" w:author="vivo" w:date="2021-12-02T11:56:00Z">
              <w:r w:rsidRPr="00665A9B">
                <w:rPr>
                  <w:i/>
                  <w:szCs w:val="22"/>
                  <w:lang w:val="sv-SE" w:eastAsia="sv-SE"/>
                </w:rPr>
                <w:t>SchedulingInfo2</w:t>
              </w:r>
              <w:r w:rsidRPr="00DE5341">
                <w:rPr>
                  <w:i/>
                  <w:szCs w:val="22"/>
                  <w:lang w:eastAsia="sv-SE"/>
                </w:rPr>
                <w:t xml:space="preserve"> </w:t>
              </w:r>
              <w:r w:rsidRPr="00DE5341">
                <w:rPr>
                  <w:szCs w:val="22"/>
                  <w:lang w:eastAsia="sv-SE"/>
                </w:rPr>
                <w:t>field descriptions</w:t>
              </w:r>
            </w:ins>
          </w:p>
        </w:tc>
      </w:tr>
      <w:tr w:rsidR="000F3B08" w:rsidRPr="004E129D" w14:paraId="4977A850" w14:textId="77777777" w:rsidTr="000F3B08">
        <w:trPr>
          <w:ins w:id="338" w:author="vivo" w:date="2021-12-02T11:56:00Z"/>
        </w:trPr>
        <w:tc>
          <w:tcPr>
            <w:tcW w:w="14173" w:type="dxa"/>
            <w:tcBorders>
              <w:top w:val="single" w:sz="4" w:space="0" w:color="auto"/>
              <w:left w:val="single" w:sz="4" w:space="0" w:color="auto"/>
              <w:bottom w:val="single" w:sz="4" w:space="0" w:color="auto"/>
              <w:right w:val="single" w:sz="4" w:space="0" w:color="auto"/>
            </w:tcBorders>
          </w:tcPr>
          <w:p w14:paraId="55D039D6" w14:textId="77777777" w:rsidR="000F3B08" w:rsidRPr="004B78CA" w:rsidRDefault="000F3B08" w:rsidP="000F3B08">
            <w:pPr>
              <w:pStyle w:val="TAL"/>
              <w:rPr>
                <w:ins w:id="339" w:author="vivo" w:date="2021-12-02T11:56:00Z"/>
                <w:b/>
                <w:bCs/>
                <w:i/>
                <w:noProof/>
                <w:lang w:eastAsia="en-GB"/>
              </w:rPr>
            </w:pPr>
            <w:ins w:id="340" w:author="vivo" w:date="2021-12-02T12:00:00Z">
              <w:r w:rsidRPr="004E129D">
                <w:rPr>
                  <w:b/>
                  <w:bCs/>
                  <w:i/>
                  <w:noProof/>
                  <w:lang w:eastAsia="en-GB"/>
                </w:rPr>
                <w:t>SchedulingInfo2</w:t>
              </w:r>
            </w:ins>
          </w:p>
          <w:p w14:paraId="3047B1AB" w14:textId="77777777" w:rsidR="000F3B08" w:rsidRPr="00DE5341" w:rsidRDefault="000F3B08" w:rsidP="000F3B08">
            <w:pPr>
              <w:pStyle w:val="TAL"/>
              <w:rPr>
                <w:ins w:id="341" w:author="vivo" w:date="2021-12-02T11:56:00Z"/>
                <w:b/>
                <w:i/>
                <w:lang w:eastAsia="sv-SE"/>
              </w:rPr>
            </w:pPr>
            <w:ins w:id="342" w:author="vivo" w:date="2021-12-02T12:01:00Z">
              <w:r>
                <w:rPr>
                  <w:lang w:eastAsia="zh-CN"/>
                </w:rPr>
                <w:t xml:space="preserve">Choice of </w:t>
              </w:r>
              <w:r>
                <w:rPr>
                  <w:i/>
                  <w:lang w:eastAsia="zh-CN"/>
                </w:rPr>
                <w:t xml:space="preserve">null </w:t>
              </w:r>
              <w:r>
                <w:rPr>
                  <w:lang w:eastAsia="zh-CN"/>
                </w:rPr>
                <w:t xml:space="preserve">corresponds to a </w:t>
              </w:r>
            </w:ins>
            <w:ins w:id="343" w:author="vivo" w:date="2021-12-02T12:02:00Z">
              <w:r w:rsidRPr="004E129D">
                <w:rPr>
                  <w:lang w:eastAsia="zh-CN"/>
                </w:rPr>
                <w:t>placeholder</w:t>
              </w:r>
              <w:r>
                <w:rPr>
                  <w:lang w:eastAsia="zh-CN"/>
                </w:rPr>
                <w:t xml:space="preserve">, which </w:t>
              </w:r>
            </w:ins>
            <w:ins w:id="344" w:author="vivo" w:date="2021-12-02T12:03:00Z">
              <w:r>
                <w:rPr>
                  <w:lang w:eastAsia="zh-CN"/>
                </w:rPr>
                <w:t>can</w:t>
              </w:r>
            </w:ins>
            <w:ins w:id="345" w:author="vivo" w:date="2021-12-02T12:02:00Z">
              <w:r>
                <w:rPr>
                  <w:lang w:eastAsia="zh-CN"/>
                </w:rPr>
                <w:t xml:space="preserve"> be </w:t>
              </w:r>
            </w:ins>
            <w:ins w:id="346" w:author="vivo" w:date="2021-12-02T12:03:00Z">
              <w:r>
                <w:rPr>
                  <w:lang w:eastAsia="zh-CN"/>
                </w:rPr>
                <w:t xml:space="preserve">used </w:t>
              </w:r>
            </w:ins>
            <w:ins w:id="347" w:author="vivo" w:date="2021-12-02T12:02:00Z">
              <w:r>
                <w:rPr>
                  <w:lang w:eastAsia="zh-CN"/>
                </w:rPr>
                <w:t>for avoiding the collision of SI window</w:t>
              </w:r>
            </w:ins>
            <w:ins w:id="348" w:author="vivo" w:date="2021-12-02T12:03:00Z">
              <w:r>
                <w:rPr>
                  <w:lang w:eastAsia="zh-CN"/>
                </w:rPr>
                <w:t xml:space="preserve"> or other purpose</w:t>
              </w:r>
            </w:ins>
            <w:ins w:id="349" w:author="vivo" w:date="2021-12-02T11:56:00Z">
              <w:r w:rsidRPr="001311D9">
                <w:rPr>
                  <w:bCs/>
                  <w:noProof/>
                  <w:lang w:eastAsia="en-GB"/>
                </w:rPr>
                <w:t>.</w:t>
              </w:r>
            </w:ins>
          </w:p>
        </w:tc>
      </w:tr>
    </w:tbl>
    <w:p w14:paraId="0E80F1F0" w14:textId="77777777" w:rsidR="000F3B08" w:rsidRDefault="000F3B08" w:rsidP="000F3B08">
      <w:pPr>
        <w:rPr>
          <w:ins w:id="350" w:author="vivo" w:date="2021-12-02T11:56:00Z"/>
          <w:rFonts w:eastAsia="Yu Mincho"/>
          <w:lang w:val="en-US"/>
        </w:rPr>
      </w:pPr>
    </w:p>
    <w:p w14:paraId="54AE2ED1" w14:textId="77777777" w:rsidR="00D2192D" w:rsidRDefault="00D2192D" w:rsidP="00D2192D">
      <w:r w:rsidRPr="00FD0A99">
        <w:rPr>
          <w:i/>
          <w:highlight w:val="yellow"/>
        </w:rPr>
        <w:t>&lt;</w:t>
      </w:r>
      <w:r>
        <w:rPr>
          <w:i/>
          <w:highlight w:val="yellow"/>
        </w:rPr>
        <w:t>U</w:t>
      </w:r>
      <w:r w:rsidRPr="00FD0A99">
        <w:rPr>
          <w:i/>
          <w:highlight w:val="yellow"/>
        </w:rPr>
        <w:t xml:space="preserve">nmodified </w:t>
      </w:r>
      <w:r>
        <w:rPr>
          <w:i/>
          <w:highlight w:val="yellow"/>
        </w:rPr>
        <w:t>sections omitted</w:t>
      </w:r>
      <w:r w:rsidRPr="00FD0A99">
        <w:rPr>
          <w:i/>
          <w:highlight w:val="yellow"/>
        </w:rPr>
        <w:t>&gt;</w:t>
      </w:r>
    </w:p>
    <w:p w14:paraId="3946FBB1" w14:textId="77777777" w:rsidR="00D2192D" w:rsidRPr="00DE5341" w:rsidRDefault="00D2192D" w:rsidP="00D2192D">
      <w:pPr>
        <w:pStyle w:val="Heading4"/>
      </w:pPr>
      <w:r w:rsidRPr="00DE5341">
        <w:rPr>
          <w:rFonts w:eastAsia="SimSun"/>
        </w:rPr>
        <w:t>–</w:t>
      </w:r>
      <w:r w:rsidRPr="00DE5341">
        <w:rPr>
          <w:rFonts w:eastAsia="SimSun"/>
        </w:rPr>
        <w:tab/>
      </w:r>
      <w:r w:rsidRPr="00DE5341">
        <w:rPr>
          <w:rFonts w:eastAsia="SimSun"/>
          <w:i/>
          <w:noProof/>
        </w:rPr>
        <w:t>PosSI-SchedulingInfo</w:t>
      </w:r>
    </w:p>
    <w:p w14:paraId="73328120" w14:textId="77777777" w:rsidR="00D2192D" w:rsidRPr="00DE5341" w:rsidRDefault="00D2192D" w:rsidP="00D2192D">
      <w:pPr>
        <w:pStyle w:val="PL"/>
        <w:rPr>
          <w:color w:val="808080"/>
        </w:rPr>
      </w:pPr>
      <w:r w:rsidRPr="00DE5341">
        <w:rPr>
          <w:color w:val="808080"/>
        </w:rPr>
        <w:t>-- ASN1START</w:t>
      </w:r>
    </w:p>
    <w:p w14:paraId="7390A1EE" w14:textId="77777777" w:rsidR="00D2192D" w:rsidRPr="00DE5341" w:rsidRDefault="00D2192D" w:rsidP="00D2192D">
      <w:pPr>
        <w:pStyle w:val="PL"/>
        <w:rPr>
          <w:color w:val="808080"/>
        </w:rPr>
      </w:pPr>
      <w:r w:rsidRPr="00DE5341">
        <w:rPr>
          <w:color w:val="808080"/>
        </w:rPr>
        <w:t>-- TAG-POSSI-SCHEDULINGINFO-START</w:t>
      </w:r>
    </w:p>
    <w:p w14:paraId="0EA12AAA" w14:textId="77777777" w:rsidR="00D2192D" w:rsidRPr="00DE5341" w:rsidRDefault="00D2192D" w:rsidP="00D2192D">
      <w:pPr>
        <w:pStyle w:val="PL"/>
      </w:pPr>
    </w:p>
    <w:p w14:paraId="57EE7155" w14:textId="77777777" w:rsidR="00D2192D" w:rsidRPr="00DE5341" w:rsidRDefault="00D2192D" w:rsidP="00D2192D">
      <w:pPr>
        <w:pStyle w:val="PL"/>
      </w:pPr>
      <w:r w:rsidRPr="00DE5341">
        <w:t xml:space="preserve">PosSI-SchedulingInfo-r16 ::=               </w:t>
      </w:r>
      <w:r w:rsidRPr="00DE5341">
        <w:rPr>
          <w:color w:val="993366"/>
        </w:rPr>
        <w:t>SEQUENCE</w:t>
      </w:r>
      <w:r w:rsidRPr="00DE5341">
        <w:t xml:space="preserve"> {</w:t>
      </w:r>
    </w:p>
    <w:p w14:paraId="717E9ED8" w14:textId="77777777" w:rsidR="00D2192D" w:rsidRPr="00DE5341" w:rsidRDefault="00D2192D" w:rsidP="00D2192D">
      <w:pPr>
        <w:pStyle w:val="PL"/>
      </w:pPr>
      <w:r w:rsidRPr="00DE5341">
        <w:lastRenderedPageBreak/>
        <w:t xml:space="preserve">    posSchedulingInfoList-r16                  </w:t>
      </w:r>
      <w:r w:rsidRPr="00DE5341">
        <w:rPr>
          <w:color w:val="993366"/>
        </w:rPr>
        <w:t>SEQUENCE</w:t>
      </w:r>
      <w:r w:rsidRPr="00DE5341">
        <w:t xml:space="preserve"> (</w:t>
      </w:r>
      <w:r w:rsidRPr="00DE5341">
        <w:rPr>
          <w:color w:val="993366"/>
        </w:rPr>
        <w:t>SIZE</w:t>
      </w:r>
      <w:r w:rsidRPr="00DE5341">
        <w:t xml:space="preserve"> (1..maxSI-Message))</w:t>
      </w:r>
      <w:r w:rsidRPr="00DE5341">
        <w:rPr>
          <w:color w:val="993366"/>
        </w:rPr>
        <w:t xml:space="preserve"> OF</w:t>
      </w:r>
      <w:r w:rsidRPr="00DE5341">
        <w:t xml:space="preserve"> PosSchedulingInfo-r16,</w:t>
      </w:r>
    </w:p>
    <w:p w14:paraId="21A0C3ED" w14:textId="77777777" w:rsidR="00D2192D" w:rsidRPr="00DE5341" w:rsidRDefault="00D2192D" w:rsidP="00D2192D">
      <w:pPr>
        <w:pStyle w:val="PL"/>
        <w:rPr>
          <w:color w:val="808080"/>
        </w:rPr>
      </w:pPr>
      <w:r w:rsidRPr="00DE5341">
        <w:t xml:space="preserve">    posSI-RequestConfig-r16                        SI-RequestConfig                                 </w:t>
      </w:r>
      <w:r w:rsidRPr="00DE5341">
        <w:rPr>
          <w:color w:val="993366"/>
        </w:rPr>
        <w:t>OPTIONAL</w:t>
      </w:r>
      <w:r w:rsidRPr="00DE5341">
        <w:t xml:space="preserve">,  </w:t>
      </w:r>
      <w:r w:rsidRPr="00DE5341">
        <w:rPr>
          <w:color w:val="808080"/>
        </w:rPr>
        <w:t>-- Cond MSG-1</w:t>
      </w:r>
    </w:p>
    <w:p w14:paraId="2F890D87" w14:textId="77777777" w:rsidR="00D2192D" w:rsidRPr="00DE5341" w:rsidRDefault="00D2192D" w:rsidP="00D2192D">
      <w:pPr>
        <w:pStyle w:val="PL"/>
        <w:rPr>
          <w:color w:val="808080"/>
        </w:rPr>
      </w:pPr>
      <w:r w:rsidRPr="00DE5341">
        <w:t xml:space="preserve">    posSI-RequestConfigSUL-r16                     SI-RequestConfig                                 </w:t>
      </w:r>
      <w:r w:rsidRPr="00DE5341">
        <w:rPr>
          <w:color w:val="993366"/>
        </w:rPr>
        <w:t>OPTIONAL</w:t>
      </w:r>
      <w:r w:rsidRPr="00DE5341">
        <w:t xml:space="preserve">,  </w:t>
      </w:r>
      <w:r w:rsidRPr="00DE5341">
        <w:rPr>
          <w:color w:val="808080"/>
        </w:rPr>
        <w:t>-- Cond SUL-MSG-1</w:t>
      </w:r>
    </w:p>
    <w:p w14:paraId="37D8B0E3" w14:textId="77777777" w:rsidR="00D2192D" w:rsidRPr="00DE5341" w:rsidRDefault="00D2192D" w:rsidP="00D2192D">
      <w:pPr>
        <w:pStyle w:val="PL"/>
      </w:pPr>
      <w:r w:rsidRPr="00DE5341">
        <w:t xml:space="preserve">    ...</w:t>
      </w:r>
    </w:p>
    <w:p w14:paraId="0F06BAD3" w14:textId="77777777" w:rsidR="00D2192D" w:rsidRPr="00DE5341" w:rsidRDefault="00D2192D" w:rsidP="00D2192D">
      <w:pPr>
        <w:pStyle w:val="PL"/>
      </w:pPr>
      <w:r w:rsidRPr="00DE5341">
        <w:t>}</w:t>
      </w:r>
    </w:p>
    <w:p w14:paraId="1039F9A3" w14:textId="77777777" w:rsidR="00D2192D" w:rsidRPr="00DE5341" w:rsidRDefault="00D2192D" w:rsidP="00D2192D">
      <w:pPr>
        <w:pStyle w:val="PL"/>
      </w:pPr>
    </w:p>
    <w:p w14:paraId="1B2A928C" w14:textId="77777777" w:rsidR="00D2192D" w:rsidRPr="00DE5341" w:rsidRDefault="00D2192D" w:rsidP="00D2192D">
      <w:pPr>
        <w:pStyle w:val="PL"/>
      </w:pPr>
      <w:r w:rsidRPr="00DE5341">
        <w:t xml:space="preserve">PosSchedulingInfo-r16 ::= </w:t>
      </w:r>
      <w:r w:rsidRPr="00DE5341">
        <w:rPr>
          <w:color w:val="993366"/>
        </w:rPr>
        <w:t>SEQUENCE</w:t>
      </w:r>
      <w:r w:rsidRPr="00DE5341">
        <w:t xml:space="preserve"> {</w:t>
      </w:r>
    </w:p>
    <w:p w14:paraId="4B44BE67" w14:textId="77777777" w:rsidR="00D2192D" w:rsidRPr="00DE5341" w:rsidRDefault="00D2192D" w:rsidP="00D2192D">
      <w:pPr>
        <w:pStyle w:val="PL"/>
        <w:rPr>
          <w:color w:val="808080"/>
        </w:rPr>
      </w:pPr>
      <w:r w:rsidRPr="00DE5341">
        <w:t xml:space="preserve">    offsetToSI-Used-r16          </w:t>
      </w:r>
      <w:r w:rsidRPr="00DE5341">
        <w:rPr>
          <w:color w:val="993366"/>
        </w:rPr>
        <w:t>ENUMERATED</w:t>
      </w:r>
      <w:r w:rsidRPr="00DE5341">
        <w:t xml:space="preserve"> {true}                                              </w:t>
      </w:r>
      <w:r w:rsidRPr="00DE5341">
        <w:rPr>
          <w:color w:val="993366"/>
        </w:rPr>
        <w:t>OPTIONAL</w:t>
      </w:r>
      <w:r w:rsidRPr="00DE5341">
        <w:t xml:space="preserve">,  </w:t>
      </w:r>
      <w:r w:rsidRPr="00DE5341">
        <w:rPr>
          <w:color w:val="808080"/>
        </w:rPr>
        <w:t>-- Need R</w:t>
      </w:r>
    </w:p>
    <w:p w14:paraId="27496271" w14:textId="77777777" w:rsidR="00D2192D" w:rsidRPr="00DE5341" w:rsidRDefault="00D2192D" w:rsidP="00D2192D">
      <w:pPr>
        <w:pStyle w:val="PL"/>
      </w:pPr>
      <w:r w:rsidRPr="00DE5341">
        <w:t xml:space="preserve">    posSI-Periodicity-r16        </w:t>
      </w:r>
      <w:r w:rsidRPr="00DE5341">
        <w:rPr>
          <w:color w:val="993366"/>
        </w:rPr>
        <w:t>ENUMERATED</w:t>
      </w:r>
      <w:r w:rsidRPr="00DE5341">
        <w:t xml:space="preserve"> {rf8, rf16, rf32, rf64, rf128, rf256, rf512},</w:t>
      </w:r>
    </w:p>
    <w:p w14:paraId="4552478A" w14:textId="77777777" w:rsidR="00D2192D" w:rsidRPr="00DE5341" w:rsidRDefault="00D2192D" w:rsidP="00D2192D">
      <w:pPr>
        <w:pStyle w:val="PL"/>
      </w:pPr>
      <w:r w:rsidRPr="00DE5341">
        <w:t xml:space="preserve">    posSI-BroadcastStatus-r16    </w:t>
      </w:r>
      <w:r w:rsidRPr="00DE5341">
        <w:rPr>
          <w:color w:val="993366"/>
        </w:rPr>
        <w:t>ENUMERATED</w:t>
      </w:r>
      <w:r w:rsidRPr="00DE5341">
        <w:t xml:space="preserve"> {broadcasting, notBroadcasting},</w:t>
      </w:r>
    </w:p>
    <w:p w14:paraId="008F65B5" w14:textId="77777777" w:rsidR="00D2192D" w:rsidRPr="00DE5341" w:rsidRDefault="00D2192D" w:rsidP="00D2192D">
      <w:pPr>
        <w:pStyle w:val="PL"/>
      </w:pPr>
      <w:r w:rsidRPr="00DE5341">
        <w:t xml:space="preserve">    posSIB-MappingInfo-r16       PosSIB-MappingInfo-r16,</w:t>
      </w:r>
    </w:p>
    <w:p w14:paraId="183D8BCD" w14:textId="77777777" w:rsidR="00D2192D" w:rsidRDefault="00D2192D" w:rsidP="00D2192D">
      <w:pPr>
        <w:pStyle w:val="PL"/>
      </w:pPr>
      <w:r w:rsidRPr="00DE5341">
        <w:t xml:space="preserve">    ...</w:t>
      </w:r>
    </w:p>
    <w:p w14:paraId="0C28F00C" w14:textId="77777777" w:rsidR="00D2192D" w:rsidRPr="00DE5341" w:rsidRDefault="00D2192D" w:rsidP="00D2192D">
      <w:pPr>
        <w:pStyle w:val="PL"/>
      </w:pPr>
      <w:r w:rsidRPr="00DE5341">
        <w:t>}</w:t>
      </w:r>
    </w:p>
    <w:p w14:paraId="198DC0A9" w14:textId="77777777" w:rsidR="00D2192D" w:rsidRPr="00DE5341" w:rsidRDefault="00D2192D" w:rsidP="00D2192D">
      <w:pPr>
        <w:pStyle w:val="PL"/>
      </w:pPr>
    </w:p>
    <w:p w14:paraId="6E24C961" w14:textId="77777777" w:rsidR="00D2192D" w:rsidRPr="00DE5341" w:rsidRDefault="00D2192D" w:rsidP="00D2192D">
      <w:pPr>
        <w:pStyle w:val="PL"/>
      </w:pPr>
      <w:r w:rsidRPr="00DE5341">
        <w:t xml:space="preserve">PosSIB-MappingInfo-r16 ::=   </w:t>
      </w:r>
      <w:r w:rsidRPr="00DE5341">
        <w:rPr>
          <w:color w:val="993366"/>
        </w:rPr>
        <w:t>SEQUENCE</w:t>
      </w:r>
      <w:r w:rsidRPr="00DE5341">
        <w:t xml:space="preserve"> (</w:t>
      </w:r>
      <w:r w:rsidRPr="00DE5341">
        <w:rPr>
          <w:color w:val="993366"/>
        </w:rPr>
        <w:t>SIZE</w:t>
      </w:r>
      <w:r w:rsidRPr="00DE5341">
        <w:t xml:space="preserve"> (1..maxSIB))</w:t>
      </w:r>
      <w:r w:rsidRPr="00DE5341">
        <w:rPr>
          <w:color w:val="993366"/>
        </w:rPr>
        <w:t xml:space="preserve"> OF</w:t>
      </w:r>
      <w:r w:rsidRPr="00DE5341">
        <w:t xml:space="preserve"> PosSIB-Type-r16</w:t>
      </w:r>
    </w:p>
    <w:p w14:paraId="144E765B" w14:textId="77777777" w:rsidR="00D2192D" w:rsidRPr="00DE5341" w:rsidRDefault="00D2192D" w:rsidP="00D2192D">
      <w:pPr>
        <w:pStyle w:val="PL"/>
      </w:pPr>
    </w:p>
    <w:p w14:paraId="211F3057" w14:textId="77777777" w:rsidR="00D2192D" w:rsidRPr="00DE5341" w:rsidRDefault="00D2192D" w:rsidP="00D2192D">
      <w:pPr>
        <w:pStyle w:val="PL"/>
      </w:pPr>
      <w:r w:rsidRPr="00DE5341">
        <w:t xml:space="preserve">PosSIB-Type-r16 ::=          </w:t>
      </w:r>
      <w:r w:rsidRPr="00DE5341">
        <w:rPr>
          <w:color w:val="993366"/>
        </w:rPr>
        <w:t>SEQUENCE</w:t>
      </w:r>
      <w:r w:rsidRPr="00DE5341">
        <w:t xml:space="preserve"> {</w:t>
      </w:r>
    </w:p>
    <w:p w14:paraId="448E44AF" w14:textId="77777777" w:rsidR="00D2192D" w:rsidRPr="00DE5341" w:rsidRDefault="00D2192D" w:rsidP="00D2192D">
      <w:pPr>
        <w:pStyle w:val="PL"/>
        <w:rPr>
          <w:color w:val="808080"/>
        </w:rPr>
      </w:pPr>
      <w:r w:rsidRPr="00DE5341">
        <w:t xml:space="preserve">    encrypted-r16                </w:t>
      </w:r>
      <w:r w:rsidRPr="00DE5341">
        <w:rPr>
          <w:color w:val="993366"/>
        </w:rPr>
        <w:t>ENUMERATED</w:t>
      </w:r>
      <w:r w:rsidRPr="00DE5341">
        <w:t xml:space="preserve"> { true }                                            </w:t>
      </w:r>
      <w:r w:rsidRPr="00DE5341">
        <w:rPr>
          <w:color w:val="993366"/>
        </w:rPr>
        <w:t>OPTIONAL</w:t>
      </w:r>
      <w:r w:rsidRPr="00DE5341">
        <w:t xml:space="preserve">,  </w:t>
      </w:r>
      <w:r w:rsidRPr="00DE5341">
        <w:rPr>
          <w:color w:val="808080"/>
        </w:rPr>
        <w:t>-- Need R</w:t>
      </w:r>
    </w:p>
    <w:p w14:paraId="20EDC791" w14:textId="77777777" w:rsidR="00D2192D" w:rsidRPr="00DE5341" w:rsidRDefault="00D2192D" w:rsidP="00D2192D">
      <w:pPr>
        <w:pStyle w:val="PL"/>
        <w:rPr>
          <w:color w:val="808080"/>
        </w:rPr>
      </w:pPr>
      <w:r w:rsidRPr="00DE5341">
        <w:t xml:space="preserve">    gnss-id-r16                  GNSS-ID-r16                                                    </w:t>
      </w:r>
      <w:r w:rsidRPr="00DE5341">
        <w:rPr>
          <w:color w:val="993366"/>
        </w:rPr>
        <w:t>OPTIONAL</w:t>
      </w:r>
      <w:r w:rsidRPr="00DE5341">
        <w:t xml:space="preserve">,  </w:t>
      </w:r>
      <w:r w:rsidRPr="00DE5341">
        <w:rPr>
          <w:color w:val="808080"/>
        </w:rPr>
        <w:t>-- Need R</w:t>
      </w:r>
    </w:p>
    <w:p w14:paraId="5D0DBEEB" w14:textId="77777777" w:rsidR="00D2192D" w:rsidRPr="00DE5341" w:rsidRDefault="00D2192D" w:rsidP="00D2192D">
      <w:pPr>
        <w:pStyle w:val="PL"/>
        <w:rPr>
          <w:color w:val="808080"/>
        </w:rPr>
      </w:pPr>
      <w:r w:rsidRPr="00DE5341">
        <w:t xml:space="preserve">    sbas-id-r16                  SBAS-ID-r16                                                    </w:t>
      </w:r>
      <w:r w:rsidRPr="00DE5341">
        <w:rPr>
          <w:color w:val="993366"/>
        </w:rPr>
        <w:t>OPTIONAL</w:t>
      </w:r>
      <w:r w:rsidRPr="00DE5341">
        <w:t xml:space="preserve">,  </w:t>
      </w:r>
      <w:r w:rsidRPr="00DE5341">
        <w:rPr>
          <w:color w:val="808080"/>
        </w:rPr>
        <w:t>-- Need R</w:t>
      </w:r>
    </w:p>
    <w:p w14:paraId="736234E1" w14:textId="77777777" w:rsidR="00D2192D" w:rsidRPr="00DE5341" w:rsidRDefault="00D2192D" w:rsidP="00D2192D">
      <w:pPr>
        <w:pStyle w:val="PL"/>
      </w:pPr>
      <w:r w:rsidRPr="00DE5341">
        <w:t xml:space="preserve">    posSibType-r16               </w:t>
      </w:r>
      <w:r w:rsidRPr="00DE5341">
        <w:rPr>
          <w:color w:val="993366"/>
        </w:rPr>
        <w:t>ENUMERATED</w:t>
      </w:r>
      <w:r w:rsidRPr="00DE5341">
        <w:t xml:space="preserve"> { posSibType1-1, posSibType1-2, posSibType1-3, posSibType1-4, posSibType1-5, posSibType1-6,</w:t>
      </w:r>
    </w:p>
    <w:p w14:paraId="19939114" w14:textId="77777777" w:rsidR="00D2192D" w:rsidRPr="00DE5341" w:rsidRDefault="00D2192D" w:rsidP="00D2192D">
      <w:pPr>
        <w:pStyle w:val="PL"/>
      </w:pPr>
      <w:r w:rsidRPr="00DE5341">
        <w:t xml:space="preserve">                                              posSibType1-7, posSibType1-8, posSibType2-1, posSibType2-2, posSibType2-3, posSibType2-4,</w:t>
      </w:r>
    </w:p>
    <w:p w14:paraId="4D317120" w14:textId="77777777" w:rsidR="00D2192D" w:rsidRPr="00DE5341" w:rsidRDefault="00D2192D" w:rsidP="00D2192D">
      <w:pPr>
        <w:pStyle w:val="PL"/>
      </w:pPr>
      <w:r w:rsidRPr="00DE5341">
        <w:t xml:space="preserve">                                              posSibType2-5, posSibType2-6, posSibType2-7, posSibType2-8, posSibType2-9, posSibType2-10,</w:t>
      </w:r>
    </w:p>
    <w:p w14:paraId="7CCDAFB0" w14:textId="77777777" w:rsidR="00D2192D" w:rsidRPr="00DE5341" w:rsidRDefault="00D2192D" w:rsidP="00D2192D">
      <w:pPr>
        <w:pStyle w:val="PL"/>
      </w:pPr>
      <w:r w:rsidRPr="00DE5341">
        <w:t xml:space="preserve">                                              posSibType2-11, posSibType2-12, posSibType2-13, posSibType2-14, posSibType2-15,</w:t>
      </w:r>
    </w:p>
    <w:p w14:paraId="79D9F5AF" w14:textId="77777777" w:rsidR="00D2192D" w:rsidRPr="00DE5341" w:rsidRDefault="00D2192D" w:rsidP="00D2192D">
      <w:pPr>
        <w:pStyle w:val="PL"/>
      </w:pPr>
      <w:r w:rsidRPr="00DE5341">
        <w:t xml:space="preserve">                                              posSibType2-16, posSibType2-17, posSibType2-18, posSibType2-19, posSibType2-20,</w:t>
      </w:r>
    </w:p>
    <w:p w14:paraId="39B3396E" w14:textId="77777777" w:rsidR="00D2192D" w:rsidRPr="00DE5341" w:rsidRDefault="00D2192D" w:rsidP="00D2192D">
      <w:pPr>
        <w:pStyle w:val="PL"/>
      </w:pPr>
      <w:r w:rsidRPr="00DE5341">
        <w:t xml:space="preserve">                                              posSibType2-21, posSibType2-22, posSibType2-23, posSibType3-1, posSibType4-1,</w:t>
      </w:r>
    </w:p>
    <w:p w14:paraId="2BAEF85F" w14:textId="77777777" w:rsidR="00D2192D" w:rsidRPr="00DE5341" w:rsidRDefault="00D2192D" w:rsidP="00D2192D">
      <w:pPr>
        <w:pStyle w:val="PL"/>
      </w:pPr>
      <w:r w:rsidRPr="00DE5341">
        <w:t xml:space="preserve">                                              posSibType5-1,posSibType6-1, posSibType6-2, posSibType6-3,... },</w:t>
      </w:r>
    </w:p>
    <w:p w14:paraId="727B0BF5" w14:textId="77777777" w:rsidR="00D2192D" w:rsidRPr="00DE5341" w:rsidRDefault="00D2192D" w:rsidP="00D2192D">
      <w:pPr>
        <w:pStyle w:val="PL"/>
        <w:rPr>
          <w:color w:val="808080"/>
        </w:rPr>
      </w:pPr>
      <w:r w:rsidRPr="00DE5341">
        <w:t xml:space="preserve">    areaScope-r16                </w:t>
      </w:r>
      <w:r w:rsidRPr="00DE5341">
        <w:rPr>
          <w:color w:val="993366"/>
        </w:rPr>
        <w:t>ENUMERATED</w:t>
      </w:r>
      <w:r w:rsidRPr="00DE5341">
        <w:t xml:space="preserve"> {true}                                              </w:t>
      </w:r>
      <w:r w:rsidRPr="00DE5341">
        <w:rPr>
          <w:color w:val="993366"/>
        </w:rPr>
        <w:t>OPTIONAL</w:t>
      </w:r>
      <w:r w:rsidRPr="00DE5341">
        <w:t xml:space="preserve"> </w:t>
      </w:r>
      <w:r w:rsidRPr="00DE5341">
        <w:rPr>
          <w:color w:val="808080"/>
        </w:rPr>
        <w:t>-- Need S</w:t>
      </w:r>
    </w:p>
    <w:p w14:paraId="75869FBA" w14:textId="77777777" w:rsidR="00D2192D" w:rsidRPr="00DE5341" w:rsidRDefault="00D2192D" w:rsidP="00D2192D">
      <w:pPr>
        <w:pStyle w:val="PL"/>
      </w:pPr>
      <w:r w:rsidRPr="00DE5341">
        <w:t>}</w:t>
      </w:r>
    </w:p>
    <w:p w14:paraId="48AA87CC" w14:textId="77777777" w:rsidR="00D2192D" w:rsidRPr="00DE5341" w:rsidRDefault="00D2192D" w:rsidP="00D2192D">
      <w:pPr>
        <w:pStyle w:val="PL"/>
      </w:pPr>
    </w:p>
    <w:p w14:paraId="5128863C" w14:textId="77777777" w:rsidR="00D2192D" w:rsidRPr="00DE5341" w:rsidRDefault="00D2192D" w:rsidP="00D2192D">
      <w:pPr>
        <w:pStyle w:val="PL"/>
      </w:pPr>
      <w:r w:rsidRPr="00DE5341">
        <w:t xml:space="preserve">GNSS-ID-r16 ::= </w:t>
      </w:r>
      <w:r w:rsidRPr="00DE5341">
        <w:rPr>
          <w:color w:val="993366"/>
        </w:rPr>
        <w:t>SEQUENCE</w:t>
      </w:r>
      <w:r w:rsidRPr="00DE5341">
        <w:t xml:space="preserve"> {</w:t>
      </w:r>
    </w:p>
    <w:p w14:paraId="1AB27F92" w14:textId="77777777" w:rsidR="00D2192D" w:rsidRPr="00DE5341" w:rsidRDefault="00D2192D" w:rsidP="00D2192D">
      <w:pPr>
        <w:pStyle w:val="PL"/>
      </w:pPr>
      <w:r w:rsidRPr="00DE5341">
        <w:t xml:space="preserve">    gnss-id-r16              </w:t>
      </w:r>
      <w:r w:rsidRPr="00DE5341">
        <w:rPr>
          <w:color w:val="993366"/>
        </w:rPr>
        <w:t>ENUMERATED</w:t>
      </w:r>
      <w:r w:rsidRPr="00DE5341">
        <w:t>{gps, sbas, qzss, galileo, glonass, bds, ...},</w:t>
      </w:r>
    </w:p>
    <w:p w14:paraId="4CD4BA5D" w14:textId="77777777" w:rsidR="00D2192D" w:rsidRPr="00DE5341" w:rsidRDefault="00D2192D" w:rsidP="00D2192D">
      <w:pPr>
        <w:pStyle w:val="PL"/>
      </w:pPr>
      <w:r w:rsidRPr="00DE5341">
        <w:t xml:space="preserve">    ...</w:t>
      </w:r>
    </w:p>
    <w:p w14:paraId="17FE4FB7" w14:textId="77777777" w:rsidR="00D2192D" w:rsidRPr="00DE5341" w:rsidRDefault="00D2192D" w:rsidP="00D2192D">
      <w:pPr>
        <w:pStyle w:val="PL"/>
      </w:pPr>
      <w:r w:rsidRPr="00DE5341">
        <w:t>}</w:t>
      </w:r>
    </w:p>
    <w:p w14:paraId="1244CF5D" w14:textId="77777777" w:rsidR="00D2192D" w:rsidRPr="00DE5341" w:rsidRDefault="00D2192D" w:rsidP="00D2192D">
      <w:pPr>
        <w:pStyle w:val="PL"/>
      </w:pPr>
    </w:p>
    <w:p w14:paraId="74D3D8E1" w14:textId="77777777" w:rsidR="00D2192D" w:rsidRPr="00DE5341" w:rsidRDefault="00D2192D" w:rsidP="00D2192D">
      <w:pPr>
        <w:pStyle w:val="PL"/>
      </w:pPr>
      <w:r w:rsidRPr="00DE5341">
        <w:t xml:space="preserve">SBAS-ID-r16 ::= </w:t>
      </w:r>
      <w:r w:rsidRPr="00DE5341">
        <w:rPr>
          <w:color w:val="993366"/>
        </w:rPr>
        <w:t>SEQUENCE</w:t>
      </w:r>
      <w:r w:rsidRPr="00DE5341">
        <w:t xml:space="preserve"> {</w:t>
      </w:r>
    </w:p>
    <w:p w14:paraId="7E34357B" w14:textId="77777777" w:rsidR="00D2192D" w:rsidRPr="00DE5341" w:rsidRDefault="00D2192D" w:rsidP="00D2192D">
      <w:pPr>
        <w:pStyle w:val="PL"/>
      </w:pPr>
      <w:r w:rsidRPr="00DE5341">
        <w:t xml:space="preserve">    sbas-id-r16              </w:t>
      </w:r>
      <w:r w:rsidRPr="00DE5341">
        <w:rPr>
          <w:color w:val="993366"/>
        </w:rPr>
        <w:t>ENUMERATED</w:t>
      </w:r>
      <w:r w:rsidRPr="00DE5341">
        <w:t xml:space="preserve"> { waas, egnos, msas, gagan, ...},</w:t>
      </w:r>
    </w:p>
    <w:p w14:paraId="33F4B8BA" w14:textId="77777777" w:rsidR="00D2192D" w:rsidRPr="00DE5341" w:rsidRDefault="00D2192D" w:rsidP="00D2192D">
      <w:pPr>
        <w:pStyle w:val="PL"/>
      </w:pPr>
      <w:r w:rsidRPr="00DE5341">
        <w:t xml:space="preserve">    ...</w:t>
      </w:r>
    </w:p>
    <w:p w14:paraId="4E5F99F3" w14:textId="77777777" w:rsidR="00D2192D" w:rsidRPr="00DE5341" w:rsidRDefault="00D2192D" w:rsidP="00D2192D">
      <w:pPr>
        <w:pStyle w:val="PL"/>
      </w:pPr>
      <w:r w:rsidRPr="00DE5341">
        <w:t>}</w:t>
      </w:r>
    </w:p>
    <w:p w14:paraId="44A1EC13" w14:textId="77777777" w:rsidR="00D2192D" w:rsidRPr="00DE5341" w:rsidRDefault="00D2192D" w:rsidP="00D2192D">
      <w:pPr>
        <w:pStyle w:val="PL"/>
      </w:pPr>
    </w:p>
    <w:p w14:paraId="12EA64DB" w14:textId="77777777" w:rsidR="00D2192D" w:rsidRPr="00DE5341" w:rsidRDefault="00D2192D" w:rsidP="00D2192D">
      <w:pPr>
        <w:pStyle w:val="PL"/>
        <w:rPr>
          <w:color w:val="808080"/>
        </w:rPr>
      </w:pPr>
      <w:r w:rsidRPr="00DE5341">
        <w:rPr>
          <w:color w:val="808080"/>
        </w:rPr>
        <w:t>-- TAG-POSSI-SCHEDULINGINFO-STOP</w:t>
      </w:r>
    </w:p>
    <w:p w14:paraId="452BD1C4" w14:textId="77777777" w:rsidR="00D2192D" w:rsidRPr="00DE5341" w:rsidRDefault="00D2192D" w:rsidP="00D2192D">
      <w:pPr>
        <w:pStyle w:val="PL"/>
        <w:rPr>
          <w:color w:val="808080"/>
        </w:rPr>
      </w:pPr>
      <w:r w:rsidRPr="00DE5341">
        <w:rPr>
          <w:color w:val="808080"/>
        </w:rPr>
        <w:t>-- ASN1STOP</w:t>
      </w:r>
    </w:p>
    <w:p w14:paraId="3D1B2C7D" w14:textId="77777777" w:rsidR="00D2192D" w:rsidRPr="00DE5341" w:rsidRDefault="00D2192D" w:rsidP="00D2192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92D" w:rsidRPr="00DE5341" w14:paraId="00181D1D" w14:textId="77777777" w:rsidTr="00254F66">
        <w:tc>
          <w:tcPr>
            <w:tcW w:w="14173" w:type="dxa"/>
            <w:tcBorders>
              <w:top w:val="single" w:sz="4" w:space="0" w:color="auto"/>
              <w:left w:val="single" w:sz="4" w:space="0" w:color="auto"/>
              <w:bottom w:val="single" w:sz="4" w:space="0" w:color="auto"/>
              <w:right w:val="single" w:sz="4" w:space="0" w:color="auto"/>
            </w:tcBorders>
            <w:hideMark/>
          </w:tcPr>
          <w:p w14:paraId="56867A8B" w14:textId="77777777" w:rsidR="00D2192D" w:rsidRPr="00DE5341" w:rsidRDefault="00D2192D" w:rsidP="00254F66">
            <w:pPr>
              <w:pStyle w:val="TAH"/>
              <w:rPr>
                <w:szCs w:val="22"/>
                <w:lang w:eastAsia="sv-SE"/>
              </w:rPr>
            </w:pPr>
            <w:r w:rsidRPr="00DE5341">
              <w:rPr>
                <w:rFonts w:eastAsia="SimSun"/>
                <w:i/>
                <w:noProof/>
                <w:lang w:eastAsia="sv-SE"/>
              </w:rPr>
              <w:lastRenderedPageBreak/>
              <w:t xml:space="preserve">PosSI-SchedulingInfo </w:t>
            </w:r>
            <w:r w:rsidRPr="00DE5341">
              <w:rPr>
                <w:szCs w:val="22"/>
                <w:lang w:eastAsia="sv-SE"/>
              </w:rPr>
              <w:t>field descriptions</w:t>
            </w:r>
          </w:p>
        </w:tc>
      </w:tr>
      <w:tr w:rsidR="00D2192D" w:rsidRPr="00DE5341" w14:paraId="5842C8C7" w14:textId="77777777" w:rsidTr="00254F66">
        <w:tc>
          <w:tcPr>
            <w:tcW w:w="14173" w:type="dxa"/>
            <w:tcBorders>
              <w:top w:val="single" w:sz="4" w:space="0" w:color="auto"/>
              <w:left w:val="single" w:sz="4" w:space="0" w:color="auto"/>
              <w:bottom w:val="single" w:sz="4" w:space="0" w:color="auto"/>
              <w:right w:val="single" w:sz="4" w:space="0" w:color="auto"/>
            </w:tcBorders>
          </w:tcPr>
          <w:p w14:paraId="38218341" w14:textId="77777777" w:rsidR="00D2192D" w:rsidRPr="00DE5341" w:rsidRDefault="00D2192D" w:rsidP="00254F66">
            <w:pPr>
              <w:pStyle w:val="TAL"/>
              <w:rPr>
                <w:b/>
                <w:i/>
              </w:rPr>
            </w:pPr>
            <w:proofErr w:type="spellStart"/>
            <w:r w:rsidRPr="00DE5341">
              <w:rPr>
                <w:b/>
                <w:i/>
              </w:rPr>
              <w:t>areaScope</w:t>
            </w:r>
            <w:proofErr w:type="spellEnd"/>
          </w:p>
          <w:p w14:paraId="78B52469" w14:textId="77777777" w:rsidR="00D2192D" w:rsidRPr="00DE5341" w:rsidRDefault="00D2192D" w:rsidP="00254F66">
            <w:pPr>
              <w:pStyle w:val="TAL"/>
              <w:rPr>
                <w:rFonts w:eastAsia="SimSun"/>
                <w:noProof/>
                <w:lang w:eastAsia="sv-SE"/>
              </w:rPr>
            </w:pPr>
            <w:r w:rsidRPr="00DE5341">
              <w:rPr>
                <w:szCs w:val="22"/>
              </w:rPr>
              <w:t xml:space="preserve">Indicates that a </w:t>
            </w:r>
            <w:proofErr w:type="spellStart"/>
            <w:r w:rsidRPr="00DE5341">
              <w:rPr>
                <w:szCs w:val="22"/>
              </w:rPr>
              <w:t>posSIB</w:t>
            </w:r>
            <w:proofErr w:type="spellEnd"/>
            <w:r w:rsidRPr="00DE5341">
              <w:rPr>
                <w:szCs w:val="22"/>
              </w:rPr>
              <w:t xml:space="preserve"> is area specific. If the field is absent, the </w:t>
            </w:r>
            <w:proofErr w:type="spellStart"/>
            <w:r w:rsidRPr="00DE5341">
              <w:rPr>
                <w:szCs w:val="22"/>
              </w:rPr>
              <w:t>posSIB</w:t>
            </w:r>
            <w:proofErr w:type="spellEnd"/>
            <w:r w:rsidRPr="00DE5341">
              <w:rPr>
                <w:szCs w:val="22"/>
              </w:rPr>
              <w:t xml:space="preserve"> is cell specific.</w:t>
            </w:r>
          </w:p>
        </w:tc>
      </w:tr>
      <w:tr w:rsidR="00D2192D" w:rsidRPr="00DE5341" w14:paraId="370D04A4" w14:textId="77777777" w:rsidTr="00254F66">
        <w:tc>
          <w:tcPr>
            <w:tcW w:w="14173" w:type="dxa"/>
            <w:tcBorders>
              <w:top w:val="single" w:sz="4" w:space="0" w:color="auto"/>
              <w:left w:val="single" w:sz="4" w:space="0" w:color="auto"/>
              <w:bottom w:val="single" w:sz="4" w:space="0" w:color="auto"/>
              <w:right w:val="single" w:sz="4" w:space="0" w:color="auto"/>
            </w:tcBorders>
            <w:hideMark/>
          </w:tcPr>
          <w:p w14:paraId="151D6538" w14:textId="77777777" w:rsidR="00D2192D" w:rsidRPr="00DE5341" w:rsidRDefault="00D2192D" w:rsidP="00254F66">
            <w:pPr>
              <w:pStyle w:val="TAL"/>
              <w:rPr>
                <w:b/>
                <w:i/>
                <w:lang w:eastAsia="en-GB"/>
              </w:rPr>
            </w:pPr>
            <w:r w:rsidRPr="00DE5341">
              <w:rPr>
                <w:b/>
                <w:i/>
                <w:lang w:eastAsia="en-GB"/>
              </w:rPr>
              <w:t>encrypted</w:t>
            </w:r>
          </w:p>
          <w:p w14:paraId="23C0D08A" w14:textId="77777777" w:rsidR="00D2192D" w:rsidRPr="00DE5341" w:rsidRDefault="00D2192D" w:rsidP="00254F66">
            <w:pPr>
              <w:pStyle w:val="TAL"/>
              <w:rPr>
                <w:i/>
                <w:lang w:eastAsia="en-GB"/>
              </w:rPr>
            </w:pPr>
            <w:r w:rsidRPr="00DE5341">
              <w:rPr>
                <w:lang w:eastAsia="en-GB"/>
              </w:rPr>
              <w:t xml:space="preserve">The presence of this field indicates that the </w:t>
            </w:r>
            <w:r w:rsidRPr="00DE5341">
              <w:rPr>
                <w:i/>
                <w:lang w:eastAsia="sv-SE"/>
              </w:rPr>
              <w:t>pos-sib-type</w:t>
            </w:r>
            <w:r w:rsidRPr="00DE5341">
              <w:rPr>
                <w:lang w:eastAsia="sv-SE"/>
              </w:rPr>
              <w:t xml:space="preserve"> is encrypted as specified in TS 37.355 [49].</w:t>
            </w:r>
          </w:p>
        </w:tc>
      </w:tr>
      <w:tr w:rsidR="00D2192D" w:rsidRPr="00DE5341" w14:paraId="3F7B6726" w14:textId="77777777" w:rsidTr="00254F66">
        <w:tc>
          <w:tcPr>
            <w:tcW w:w="14173" w:type="dxa"/>
            <w:tcBorders>
              <w:top w:val="single" w:sz="4" w:space="0" w:color="auto"/>
              <w:left w:val="single" w:sz="4" w:space="0" w:color="auto"/>
              <w:bottom w:val="single" w:sz="4" w:space="0" w:color="auto"/>
              <w:right w:val="single" w:sz="4" w:space="0" w:color="auto"/>
            </w:tcBorders>
            <w:hideMark/>
          </w:tcPr>
          <w:p w14:paraId="0977DE80" w14:textId="77777777" w:rsidR="00D2192D" w:rsidRPr="00DE5341" w:rsidRDefault="00D2192D" w:rsidP="00254F66">
            <w:pPr>
              <w:pStyle w:val="TAL"/>
              <w:rPr>
                <w:szCs w:val="22"/>
                <w:lang w:eastAsia="sv-SE"/>
              </w:rPr>
            </w:pPr>
            <w:proofErr w:type="spellStart"/>
            <w:r w:rsidRPr="00DE5341">
              <w:rPr>
                <w:b/>
                <w:i/>
                <w:szCs w:val="22"/>
                <w:lang w:eastAsia="sv-SE"/>
              </w:rPr>
              <w:t>gnss</w:t>
            </w:r>
            <w:proofErr w:type="spellEnd"/>
            <w:r w:rsidRPr="00DE5341">
              <w:rPr>
                <w:b/>
                <w:i/>
                <w:szCs w:val="22"/>
                <w:lang w:eastAsia="sv-SE"/>
              </w:rPr>
              <w:t>-id</w:t>
            </w:r>
          </w:p>
          <w:p w14:paraId="569F7C96" w14:textId="77777777" w:rsidR="00D2192D" w:rsidRPr="00DE5341" w:rsidRDefault="00D2192D" w:rsidP="00254F66">
            <w:pPr>
              <w:pStyle w:val="TAL"/>
              <w:rPr>
                <w:szCs w:val="22"/>
                <w:lang w:eastAsia="sv-SE"/>
              </w:rPr>
            </w:pPr>
            <w:r w:rsidRPr="00DE5341">
              <w:rPr>
                <w:bCs/>
                <w:lang w:eastAsia="sv-SE"/>
              </w:rPr>
              <w:t xml:space="preserve">The presence of this field indicates that the positioning SIB type is for a specific GNSS. </w:t>
            </w:r>
            <w:r w:rsidRPr="00DE5341">
              <w:rPr>
                <w:szCs w:val="22"/>
                <w:lang w:eastAsia="sv-SE"/>
              </w:rPr>
              <w:t xml:space="preserve">Indicates </w:t>
            </w:r>
            <w:r w:rsidRPr="00DE5341">
              <w:rPr>
                <w:lang w:eastAsia="sv-SE"/>
              </w:rPr>
              <w:t>a specific GNSS (see also TS 37.355 [49])</w:t>
            </w:r>
          </w:p>
        </w:tc>
      </w:tr>
      <w:tr w:rsidR="00D2192D" w:rsidRPr="00DE5341" w14:paraId="050807B7" w14:textId="77777777" w:rsidTr="00254F66">
        <w:tc>
          <w:tcPr>
            <w:tcW w:w="14173" w:type="dxa"/>
            <w:tcBorders>
              <w:top w:val="single" w:sz="4" w:space="0" w:color="auto"/>
              <w:left w:val="single" w:sz="4" w:space="0" w:color="auto"/>
              <w:bottom w:val="single" w:sz="4" w:space="0" w:color="auto"/>
              <w:right w:val="single" w:sz="4" w:space="0" w:color="auto"/>
            </w:tcBorders>
          </w:tcPr>
          <w:p w14:paraId="7C3102C7" w14:textId="77777777" w:rsidR="00D2192D" w:rsidRPr="00DE5341" w:rsidRDefault="00D2192D" w:rsidP="00254F66">
            <w:pPr>
              <w:pStyle w:val="TAL"/>
              <w:rPr>
                <w:b/>
                <w:bCs/>
                <w:i/>
                <w:iCs/>
              </w:rPr>
            </w:pPr>
            <w:proofErr w:type="spellStart"/>
            <w:r w:rsidRPr="00DE5341">
              <w:rPr>
                <w:b/>
                <w:bCs/>
                <w:i/>
                <w:iCs/>
                <w:szCs w:val="22"/>
              </w:rPr>
              <w:t>posSI-BroadcastStatus</w:t>
            </w:r>
            <w:proofErr w:type="spellEnd"/>
          </w:p>
          <w:p w14:paraId="7F4494A9" w14:textId="77777777" w:rsidR="00D2192D" w:rsidRPr="00DE5341" w:rsidRDefault="00D2192D" w:rsidP="00254F66">
            <w:pPr>
              <w:pStyle w:val="TAL"/>
              <w:rPr>
                <w:b/>
                <w:i/>
                <w:szCs w:val="22"/>
                <w:lang w:eastAsia="sv-SE"/>
              </w:rPr>
            </w:pPr>
            <w:r w:rsidRPr="00DE5341">
              <w:rPr>
                <w:szCs w:val="22"/>
              </w:rPr>
              <w:t xml:space="preserve">Indicates if the SI message is being broadcasted or not. </w:t>
            </w:r>
            <w:r w:rsidRPr="00DE5341">
              <w:rPr>
                <w:szCs w:val="22"/>
                <w:lang w:eastAsia="sv-SE"/>
              </w:rPr>
              <w:t>Change of</w:t>
            </w:r>
            <w:r w:rsidRPr="00DE5341">
              <w:rPr>
                <w:i/>
                <w:szCs w:val="22"/>
                <w:lang w:eastAsia="sv-SE"/>
              </w:rPr>
              <w:t xml:space="preserve"> </w:t>
            </w:r>
            <w:proofErr w:type="spellStart"/>
            <w:r w:rsidRPr="00DE5341">
              <w:rPr>
                <w:i/>
                <w:szCs w:val="22"/>
                <w:lang w:eastAsia="sv-SE"/>
              </w:rPr>
              <w:t>posSI-BroadcastStat</w:t>
            </w:r>
            <w:r w:rsidRPr="00DE5341">
              <w:rPr>
                <w:szCs w:val="22"/>
                <w:lang w:eastAsia="sv-SE"/>
              </w:rPr>
              <w:t>us</w:t>
            </w:r>
            <w:proofErr w:type="spellEnd"/>
            <w:r w:rsidRPr="00DE5341">
              <w:rPr>
                <w:szCs w:val="22"/>
                <w:lang w:eastAsia="sv-SE"/>
              </w:rPr>
              <w:t xml:space="preserve"> should not result in system information change notifications in Short Message transmitted with P-RNTI over DCI (see clause 6.5). The value of the indication is valid until the end of the BCCH modification period when set to </w:t>
            </w:r>
            <w:r w:rsidRPr="00DE5341">
              <w:rPr>
                <w:i/>
                <w:szCs w:val="22"/>
                <w:lang w:eastAsia="sv-SE"/>
              </w:rPr>
              <w:t>broadcasting</w:t>
            </w:r>
            <w:r w:rsidRPr="00DE5341">
              <w:rPr>
                <w:szCs w:val="22"/>
                <w:lang w:eastAsia="sv-SE"/>
              </w:rPr>
              <w:t>.</w:t>
            </w:r>
          </w:p>
        </w:tc>
      </w:tr>
      <w:tr w:rsidR="00D2192D" w:rsidRPr="00DE5341" w14:paraId="13F4387F" w14:textId="77777777" w:rsidTr="00254F66">
        <w:tc>
          <w:tcPr>
            <w:tcW w:w="14173" w:type="dxa"/>
            <w:tcBorders>
              <w:top w:val="single" w:sz="4" w:space="0" w:color="auto"/>
              <w:left w:val="single" w:sz="4" w:space="0" w:color="auto"/>
              <w:bottom w:val="single" w:sz="4" w:space="0" w:color="auto"/>
              <w:right w:val="single" w:sz="4" w:space="0" w:color="auto"/>
            </w:tcBorders>
          </w:tcPr>
          <w:p w14:paraId="201CB5C0" w14:textId="77777777" w:rsidR="00D2192D" w:rsidRPr="00DE5341" w:rsidRDefault="00D2192D" w:rsidP="00254F66">
            <w:pPr>
              <w:pStyle w:val="TAL"/>
              <w:rPr>
                <w:b/>
                <w:i/>
              </w:rPr>
            </w:pPr>
            <w:proofErr w:type="spellStart"/>
            <w:r w:rsidRPr="00DE5341">
              <w:rPr>
                <w:b/>
                <w:bCs/>
                <w:i/>
                <w:iCs/>
                <w:szCs w:val="22"/>
              </w:rPr>
              <w:t>posSI-RequestConfig</w:t>
            </w:r>
            <w:proofErr w:type="spellEnd"/>
          </w:p>
          <w:p w14:paraId="0875380E" w14:textId="77777777" w:rsidR="00D2192D" w:rsidRPr="00DE5341" w:rsidRDefault="00D2192D" w:rsidP="00254F66">
            <w:pPr>
              <w:pStyle w:val="TAL"/>
              <w:rPr>
                <w:b/>
                <w:i/>
                <w:szCs w:val="22"/>
                <w:lang w:eastAsia="sv-SE"/>
              </w:rPr>
            </w:pPr>
            <w:r w:rsidRPr="00DE5341">
              <w:t xml:space="preserve">Configuration of Msg1 resources that the UE uses for requesting SI-messages for which </w:t>
            </w:r>
            <w:proofErr w:type="spellStart"/>
            <w:r w:rsidRPr="00DE5341">
              <w:rPr>
                <w:i/>
              </w:rPr>
              <w:t>posSI-BroadcastStatus</w:t>
            </w:r>
            <w:proofErr w:type="spellEnd"/>
            <w:r w:rsidRPr="00DE5341">
              <w:t xml:space="preserve"> is set to </w:t>
            </w:r>
            <w:proofErr w:type="spellStart"/>
            <w:r w:rsidRPr="00DE5341">
              <w:t>notBroadcasting</w:t>
            </w:r>
            <w:proofErr w:type="spellEnd"/>
            <w:r w:rsidRPr="00DE5341">
              <w:t>.</w:t>
            </w:r>
          </w:p>
        </w:tc>
      </w:tr>
      <w:tr w:rsidR="00D2192D" w:rsidRPr="00DE5341" w14:paraId="467DC859" w14:textId="77777777" w:rsidTr="00254F66">
        <w:tc>
          <w:tcPr>
            <w:tcW w:w="14173" w:type="dxa"/>
            <w:tcBorders>
              <w:top w:val="single" w:sz="4" w:space="0" w:color="auto"/>
              <w:left w:val="single" w:sz="4" w:space="0" w:color="auto"/>
              <w:bottom w:val="single" w:sz="4" w:space="0" w:color="auto"/>
              <w:right w:val="single" w:sz="4" w:space="0" w:color="auto"/>
            </w:tcBorders>
          </w:tcPr>
          <w:p w14:paraId="1B281796" w14:textId="77777777" w:rsidR="00D2192D" w:rsidRPr="00DE5341" w:rsidRDefault="00D2192D" w:rsidP="00254F66">
            <w:pPr>
              <w:pStyle w:val="TAL"/>
              <w:rPr>
                <w:b/>
                <w:i/>
              </w:rPr>
            </w:pPr>
            <w:proofErr w:type="spellStart"/>
            <w:r w:rsidRPr="00DE5341">
              <w:rPr>
                <w:b/>
                <w:bCs/>
                <w:i/>
                <w:iCs/>
                <w:szCs w:val="22"/>
              </w:rPr>
              <w:t>posSI-RequestConfigSUL</w:t>
            </w:r>
            <w:proofErr w:type="spellEnd"/>
          </w:p>
          <w:p w14:paraId="6C1D98DA" w14:textId="77777777" w:rsidR="00D2192D" w:rsidRPr="00DE5341" w:rsidRDefault="00D2192D" w:rsidP="00254F66">
            <w:pPr>
              <w:pStyle w:val="TAL"/>
              <w:rPr>
                <w:b/>
                <w:i/>
                <w:szCs w:val="22"/>
                <w:lang w:eastAsia="sv-SE"/>
              </w:rPr>
            </w:pPr>
            <w:r w:rsidRPr="00DE5341">
              <w:t xml:space="preserve">Configuration of Msg1 resources that the UE uses for requesting SI-messages for which </w:t>
            </w:r>
            <w:proofErr w:type="spellStart"/>
            <w:r w:rsidRPr="00DE5341">
              <w:rPr>
                <w:i/>
              </w:rPr>
              <w:t>posSI-BroadcastStatus</w:t>
            </w:r>
            <w:proofErr w:type="spellEnd"/>
            <w:r w:rsidRPr="00DE5341">
              <w:t xml:space="preserve"> is set to </w:t>
            </w:r>
            <w:proofErr w:type="spellStart"/>
            <w:r w:rsidRPr="00DE5341">
              <w:t>notBroadcasting</w:t>
            </w:r>
            <w:proofErr w:type="spellEnd"/>
            <w:r w:rsidRPr="00DE5341">
              <w:t>.</w:t>
            </w:r>
          </w:p>
        </w:tc>
      </w:tr>
      <w:tr w:rsidR="00D2192D" w:rsidRPr="00DE5341" w14:paraId="7B4C172C" w14:textId="77777777" w:rsidTr="00254F66">
        <w:tc>
          <w:tcPr>
            <w:tcW w:w="14173" w:type="dxa"/>
            <w:tcBorders>
              <w:top w:val="single" w:sz="4" w:space="0" w:color="auto"/>
              <w:left w:val="single" w:sz="4" w:space="0" w:color="auto"/>
              <w:bottom w:val="single" w:sz="4" w:space="0" w:color="auto"/>
              <w:right w:val="single" w:sz="4" w:space="0" w:color="auto"/>
            </w:tcBorders>
            <w:hideMark/>
          </w:tcPr>
          <w:p w14:paraId="627BE090" w14:textId="77777777" w:rsidR="00D2192D" w:rsidRPr="00DE5341" w:rsidRDefault="00D2192D" w:rsidP="00254F66">
            <w:pPr>
              <w:pStyle w:val="TAL"/>
              <w:rPr>
                <w:b/>
                <w:i/>
                <w:lang w:eastAsia="sv-SE"/>
              </w:rPr>
            </w:pPr>
            <w:proofErr w:type="spellStart"/>
            <w:r w:rsidRPr="00DE5341">
              <w:rPr>
                <w:b/>
                <w:i/>
                <w:lang w:eastAsia="sv-SE"/>
              </w:rPr>
              <w:t>pos</w:t>
            </w:r>
            <w:r w:rsidRPr="00DE5341">
              <w:rPr>
                <w:b/>
                <w:i/>
              </w:rPr>
              <w:t>SIB</w:t>
            </w:r>
            <w:r w:rsidRPr="00DE5341">
              <w:rPr>
                <w:b/>
                <w:i/>
                <w:lang w:eastAsia="sv-SE"/>
              </w:rPr>
              <w:t>-MappingInfo</w:t>
            </w:r>
            <w:proofErr w:type="spellEnd"/>
          </w:p>
          <w:p w14:paraId="4562D32C" w14:textId="77777777" w:rsidR="00D2192D" w:rsidRPr="00DE5341" w:rsidRDefault="00D2192D" w:rsidP="00254F66">
            <w:pPr>
              <w:pStyle w:val="TAL"/>
              <w:rPr>
                <w:b/>
                <w:i/>
                <w:szCs w:val="22"/>
                <w:lang w:eastAsia="sv-SE"/>
              </w:rPr>
            </w:pPr>
            <w:r w:rsidRPr="00DE5341">
              <w:rPr>
                <w:lang w:eastAsia="en-GB"/>
              </w:rPr>
              <w:t xml:space="preserve">List of the </w:t>
            </w:r>
            <w:proofErr w:type="spellStart"/>
            <w:r w:rsidRPr="00DE5341">
              <w:rPr>
                <w:lang w:eastAsia="en-GB"/>
              </w:rPr>
              <w:t>posSIBs</w:t>
            </w:r>
            <w:proofErr w:type="spellEnd"/>
            <w:r w:rsidRPr="00DE5341">
              <w:rPr>
                <w:lang w:eastAsia="en-GB"/>
              </w:rPr>
              <w:t xml:space="preserve"> mapped to this </w:t>
            </w:r>
            <w:proofErr w:type="spellStart"/>
            <w:r w:rsidRPr="00DE5341">
              <w:rPr>
                <w:i/>
                <w:iCs/>
                <w:lang w:eastAsia="en-GB"/>
              </w:rPr>
              <w:t>SystemInformation</w:t>
            </w:r>
            <w:proofErr w:type="spellEnd"/>
            <w:r w:rsidRPr="00DE5341">
              <w:rPr>
                <w:i/>
                <w:iCs/>
                <w:lang w:eastAsia="en-GB"/>
              </w:rPr>
              <w:t xml:space="preserve"> </w:t>
            </w:r>
            <w:r w:rsidRPr="00DE5341">
              <w:rPr>
                <w:iCs/>
                <w:lang w:eastAsia="en-GB"/>
              </w:rPr>
              <w:t>message.</w:t>
            </w:r>
          </w:p>
        </w:tc>
      </w:tr>
      <w:tr w:rsidR="00D2192D" w:rsidRPr="00DE5341" w14:paraId="4368AB43" w14:textId="77777777" w:rsidTr="00254F66">
        <w:tc>
          <w:tcPr>
            <w:tcW w:w="14173" w:type="dxa"/>
            <w:tcBorders>
              <w:top w:val="single" w:sz="4" w:space="0" w:color="auto"/>
              <w:left w:val="single" w:sz="4" w:space="0" w:color="auto"/>
              <w:bottom w:val="single" w:sz="4" w:space="0" w:color="auto"/>
              <w:right w:val="single" w:sz="4" w:space="0" w:color="auto"/>
            </w:tcBorders>
            <w:hideMark/>
          </w:tcPr>
          <w:p w14:paraId="3121EB2C" w14:textId="77777777" w:rsidR="00D2192D" w:rsidRPr="00DE5341" w:rsidRDefault="00D2192D" w:rsidP="00254F66">
            <w:pPr>
              <w:pStyle w:val="TAL"/>
              <w:rPr>
                <w:b/>
                <w:bCs/>
                <w:i/>
                <w:noProof/>
                <w:lang w:eastAsia="en-GB"/>
              </w:rPr>
            </w:pPr>
            <w:r w:rsidRPr="00DE5341">
              <w:rPr>
                <w:b/>
                <w:bCs/>
                <w:i/>
                <w:noProof/>
                <w:lang w:eastAsia="en-GB"/>
              </w:rPr>
              <w:t>posSibType</w:t>
            </w:r>
          </w:p>
          <w:p w14:paraId="7D47B7F2" w14:textId="77777777" w:rsidR="00D2192D" w:rsidRPr="00DE5341" w:rsidRDefault="00D2192D" w:rsidP="00254F66">
            <w:pPr>
              <w:pStyle w:val="TAL"/>
              <w:rPr>
                <w:szCs w:val="22"/>
                <w:lang w:eastAsia="sv-SE"/>
              </w:rPr>
            </w:pPr>
            <w:r w:rsidRPr="00DE5341">
              <w:rPr>
                <w:bCs/>
                <w:noProof/>
                <w:lang w:eastAsia="en-GB"/>
              </w:rPr>
              <w:t>The positioning SIB type is defined in TS 37.355 [49].</w:t>
            </w:r>
          </w:p>
        </w:tc>
      </w:tr>
      <w:tr w:rsidR="00D2192D" w:rsidRPr="00DE5341" w14:paraId="5CD0353C" w14:textId="77777777" w:rsidTr="00254F66">
        <w:tc>
          <w:tcPr>
            <w:tcW w:w="14173" w:type="dxa"/>
            <w:tcBorders>
              <w:top w:val="single" w:sz="4" w:space="0" w:color="auto"/>
              <w:left w:val="single" w:sz="4" w:space="0" w:color="auto"/>
              <w:bottom w:val="single" w:sz="4" w:space="0" w:color="auto"/>
              <w:right w:val="single" w:sz="4" w:space="0" w:color="auto"/>
            </w:tcBorders>
            <w:hideMark/>
          </w:tcPr>
          <w:p w14:paraId="217EF5FE" w14:textId="77777777" w:rsidR="00D2192D" w:rsidRPr="00DE5341" w:rsidRDefault="00D2192D" w:rsidP="00254F66">
            <w:pPr>
              <w:pStyle w:val="TAL"/>
              <w:rPr>
                <w:b/>
                <w:bCs/>
                <w:i/>
                <w:noProof/>
                <w:lang w:eastAsia="en-GB"/>
              </w:rPr>
            </w:pPr>
            <w:r w:rsidRPr="00DE5341">
              <w:rPr>
                <w:b/>
                <w:bCs/>
                <w:i/>
                <w:noProof/>
                <w:lang w:eastAsia="en-GB"/>
              </w:rPr>
              <w:t>posSI-Periodicity</w:t>
            </w:r>
          </w:p>
          <w:p w14:paraId="1EAFE426" w14:textId="77777777" w:rsidR="00D2192D" w:rsidRPr="00DE5341" w:rsidRDefault="00D2192D" w:rsidP="00254F66">
            <w:pPr>
              <w:pStyle w:val="TAL"/>
              <w:rPr>
                <w:szCs w:val="22"/>
                <w:lang w:eastAsia="sv-SE"/>
              </w:rPr>
            </w:pPr>
            <w:r w:rsidRPr="00DE5341">
              <w:rPr>
                <w:lang w:eastAsia="en-GB"/>
              </w:rPr>
              <w:t xml:space="preserve">Periodicity of the SI-message in radio frames, such that rf8 denotes 8 radio frames, rf16 denotes 16 radio frames, and so on. If the </w:t>
            </w:r>
            <w:proofErr w:type="spellStart"/>
            <w:r w:rsidRPr="00DE5341">
              <w:rPr>
                <w:i/>
                <w:iCs/>
                <w:lang w:eastAsia="en-GB"/>
              </w:rPr>
              <w:t>offsetToSI</w:t>
            </w:r>
            <w:proofErr w:type="spellEnd"/>
            <w:r w:rsidRPr="00DE5341">
              <w:rPr>
                <w:i/>
                <w:iCs/>
                <w:lang w:eastAsia="en-GB"/>
              </w:rPr>
              <w:t>-Used</w:t>
            </w:r>
            <w:r w:rsidRPr="00DE5341">
              <w:rPr>
                <w:lang w:eastAsia="en-GB"/>
              </w:rPr>
              <w:t xml:space="preserve"> is configured, the </w:t>
            </w:r>
            <w:proofErr w:type="spellStart"/>
            <w:r w:rsidRPr="00DE5341">
              <w:rPr>
                <w:i/>
                <w:iCs/>
                <w:lang w:eastAsia="en-GB"/>
              </w:rPr>
              <w:t>posSI</w:t>
            </w:r>
            <w:proofErr w:type="spellEnd"/>
            <w:r w:rsidRPr="00DE5341">
              <w:rPr>
                <w:i/>
                <w:iCs/>
                <w:lang w:eastAsia="en-GB"/>
              </w:rPr>
              <w:t>-Periodicity</w:t>
            </w:r>
            <w:r w:rsidRPr="00DE5341">
              <w:rPr>
                <w:lang w:eastAsia="en-GB"/>
              </w:rPr>
              <w:t xml:space="preserve"> of rf8 cannot be used.</w:t>
            </w:r>
          </w:p>
        </w:tc>
      </w:tr>
      <w:tr w:rsidR="00D2192D" w:rsidRPr="00DE5341" w14:paraId="373DAF0F" w14:textId="77777777" w:rsidTr="00254F66">
        <w:tc>
          <w:tcPr>
            <w:tcW w:w="14173" w:type="dxa"/>
            <w:tcBorders>
              <w:top w:val="single" w:sz="4" w:space="0" w:color="auto"/>
              <w:left w:val="single" w:sz="4" w:space="0" w:color="auto"/>
              <w:bottom w:val="single" w:sz="4" w:space="0" w:color="auto"/>
              <w:right w:val="single" w:sz="4" w:space="0" w:color="auto"/>
            </w:tcBorders>
            <w:hideMark/>
          </w:tcPr>
          <w:p w14:paraId="3A9717D0" w14:textId="77777777" w:rsidR="00D2192D" w:rsidRPr="00DE5341" w:rsidRDefault="00D2192D" w:rsidP="00254F66">
            <w:pPr>
              <w:keepNext/>
              <w:keepLines/>
              <w:spacing w:after="0"/>
              <w:rPr>
                <w:rFonts w:ascii="Arial" w:hAnsi="Arial"/>
                <w:b/>
                <w:bCs/>
                <w:i/>
                <w:iCs/>
                <w:sz w:val="18"/>
                <w:lang w:eastAsia="en-GB"/>
              </w:rPr>
            </w:pPr>
            <w:proofErr w:type="spellStart"/>
            <w:r w:rsidRPr="00DE5341">
              <w:rPr>
                <w:rFonts w:ascii="Arial" w:hAnsi="Arial"/>
                <w:b/>
                <w:bCs/>
                <w:i/>
                <w:iCs/>
                <w:sz w:val="18"/>
                <w:lang w:eastAsia="en-GB"/>
              </w:rPr>
              <w:t>offsetToSI</w:t>
            </w:r>
            <w:proofErr w:type="spellEnd"/>
            <w:r w:rsidRPr="00DE5341">
              <w:rPr>
                <w:rFonts w:ascii="Arial" w:hAnsi="Arial"/>
                <w:b/>
                <w:bCs/>
                <w:i/>
                <w:iCs/>
                <w:sz w:val="18"/>
                <w:lang w:eastAsia="en-GB"/>
              </w:rPr>
              <w:t>-Used</w:t>
            </w:r>
          </w:p>
          <w:p w14:paraId="5179584F" w14:textId="77777777" w:rsidR="00D2192D" w:rsidRPr="00DE5341" w:rsidRDefault="00D2192D" w:rsidP="00254F66">
            <w:pPr>
              <w:pStyle w:val="TAL"/>
              <w:rPr>
                <w:b/>
                <w:bCs/>
                <w:i/>
                <w:noProof/>
                <w:lang w:eastAsia="en-GB"/>
              </w:rPr>
            </w:pPr>
            <w:r w:rsidRPr="00DE5341">
              <w:rPr>
                <w:lang w:eastAsia="en-GB"/>
              </w:rPr>
              <w:t xml:space="preserve">This field, if present indicates that the SI messages in </w:t>
            </w:r>
            <w:proofErr w:type="spellStart"/>
            <w:r w:rsidRPr="00DE5341">
              <w:rPr>
                <w:i/>
                <w:lang w:eastAsia="en-GB"/>
              </w:rPr>
              <w:t>posSchedulingInfoList</w:t>
            </w:r>
            <w:proofErr w:type="spellEnd"/>
            <w:r w:rsidRPr="00DE5341">
              <w:rPr>
                <w:lang w:eastAsia="en-GB"/>
              </w:rPr>
              <w:t xml:space="preserve"> are scheduled with an offset of 8 radio frames compared to SI messages in </w:t>
            </w:r>
            <w:proofErr w:type="spellStart"/>
            <w:r w:rsidRPr="00DE5341">
              <w:rPr>
                <w:i/>
                <w:lang w:eastAsia="en-GB"/>
              </w:rPr>
              <w:t>schedulingInfoList</w:t>
            </w:r>
            <w:proofErr w:type="spellEnd"/>
            <w:r w:rsidRPr="00DE5341">
              <w:rPr>
                <w:lang w:eastAsia="en-GB"/>
              </w:rPr>
              <w:t xml:space="preserve">. </w:t>
            </w:r>
            <w:proofErr w:type="spellStart"/>
            <w:r w:rsidRPr="00DE5341">
              <w:rPr>
                <w:i/>
                <w:lang w:eastAsia="en-GB"/>
              </w:rPr>
              <w:t>offsetToSI</w:t>
            </w:r>
            <w:proofErr w:type="spellEnd"/>
            <w:r w:rsidRPr="00DE5341">
              <w:rPr>
                <w:i/>
                <w:lang w:eastAsia="en-GB"/>
              </w:rPr>
              <w:t>-Used</w:t>
            </w:r>
            <w:r w:rsidRPr="00DE5341">
              <w:rPr>
                <w:lang w:eastAsia="en-GB"/>
              </w:rPr>
              <w:t xml:space="preserve"> may be present only if the shortest configured SI message periodicity for SI messages in </w:t>
            </w:r>
            <w:proofErr w:type="spellStart"/>
            <w:r w:rsidRPr="00DE5341">
              <w:rPr>
                <w:i/>
                <w:lang w:eastAsia="en-GB"/>
              </w:rPr>
              <w:t>schedulingInfoList</w:t>
            </w:r>
            <w:proofErr w:type="spellEnd"/>
            <w:r w:rsidRPr="00DE5341">
              <w:rPr>
                <w:lang w:eastAsia="en-GB"/>
              </w:rPr>
              <w:t xml:space="preserve"> is 80ms.</w:t>
            </w:r>
            <w:ins w:id="351" w:author="vivo" w:date="2021-12-02T14:52:00Z">
              <w:r>
                <w:rPr>
                  <w:lang w:eastAsia="en-GB"/>
                </w:rPr>
                <w:t xml:space="preserve"> </w:t>
              </w:r>
            </w:ins>
            <w:proofErr w:type="spellStart"/>
            <w:ins w:id="352" w:author="vivo" w:date="2021-12-02T14:53:00Z">
              <w:r w:rsidRPr="009A792F">
                <w:rPr>
                  <w:i/>
                  <w:lang w:eastAsia="en-GB"/>
                </w:rPr>
                <w:t>offsetToSI</w:t>
              </w:r>
              <w:proofErr w:type="spellEnd"/>
              <w:r w:rsidRPr="009A792F">
                <w:rPr>
                  <w:i/>
                  <w:lang w:eastAsia="en-GB"/>
                </w:rPr>
                <w:t>-Used</w:t>
              </w:r>
              <w:r w:rsidRPr="009A792F">
                <w:rPr>
                  <w:lang w:eastAsia="en-GB"/>
                </w:rPr>
                <w:t xml:space="preserve"> </w:t>
              </w:r>
              <w:r>
                <w:rPr>
                  <w:lang w:eastAsia="en-GB"/>
                </w:rPr>
                <w:t>is not</w:t>
              </w:r>
              <w:r w:rsidRPr="009A792F">
                <w:rPr>
                  <w:lang w:eastAsia="en-GB"/>
                </w:rPr>
                <w:t xml:space="preserve"> present</w:t>
              </w:r>
              <w:r>
                <w:rPr>
                  <w:lang w:eastAsia="en-GB"/>
                </w:rPr>
                <w:t xml:space="preserve"> in the </w:t>
              </w:r>
            </w:ins>
            <w:ins w:id="353" w:author="vivo" w:date="2021-12-06T09:29:00Z">
              <w:r w:rsidRPr="002901A3">
                <w:rPr>
                  <w:i/>
                  <w:lang w:eastAsia="en-GB"/>
                </w:rPr>
                <w:t>schedulingInfoList2</w:t>
              </w:r>
            </w:ins>
            <w:ins w:id="354" w:author="vivo" w:date="2021-12-02T14:54:00Z">
              <w:r>
                <w:rPr>
                  <w:lang w:eastAsia="en-GB"/>
                </w:rPr>
                <w:t>.</w:t>
              </w:r>
            </w:ins>
          </w:p>
        </w:tc>
      </w:tr>
      <w:tr w:rsidR="00D2192D" w:rsidRPr="00DE5341" w14:paraId="16BA97F0" w14:textId="77777777" w:rsidTr="00254F66">
        <w:tc>
          <w:tcPr>
            <w:tcW w:w="14173" w:type="dxa"/>
            <w:tcBorders>
              <w:top w:val="single" w:sz="4" w:space="0" w:color="auto"/>
              <w:left w:val="single" w:sz="4" w:space="0" w:color="auto"/>
              <w:bottom w:val="single" w:sz="4" w:space="0" w:color="auto"/>
              <w:right w:val="single" w:sz="4" w:space="0" w:color="auto"/>
            </w:tcBorders>
            <w:hideMark/>
          </w:tcPr>
          <w:p w14:paraId="54719C8D" w14:textId="77777777" w:rsidR="00D2192D" w:rsidRPr="00DE5341" w:rsidRDefault="00D2192D" w:rsidP="00254F66">
            <w:pPr>
              <w:pStyle w:val="TAL"/>
              <w:rPr>
                <w:b/>
                <w:bCs/>
                <w:i/>
                <w:iCs/>
                <w:lang w:eastAsia="sv-SE"/>
              </w:rPr>
            </w:pPr>
            <w:proofErr w:type="spellStart"/>
            <w:r w:rsidRPr="00DE5341">
              <w:rPr>
                <w:b/>
                <w:bCs/>
                <w:i/>
                <w:iCs/>
                <w:lang w:eastAsia="sv-SE"/>
              </w:rPr>
              <w:t>sbas</w:t>
            </w:r>
            <w:proofErr w:type="spellEnd"/>
            <w:r w:rsidRPr="00DE5341">
              <w:rPr>
                <w:b/>
                <w:bCs/>
                <w:i/>
                <w:iCs/>
                <w:lang w:eastAsia="sv-SE"/>
              </w:rPr>
              <w:t>-id</w:t>
            </w:r>
          </w:p>
          <w:p w14:paraId="258FBFB7" w14:textId="77777777" w:rsidR="00D2192D" w:rsidRPr="00DE5341" w:rsidRDefault="00D2192D" w:rsidP="00254F66">
            <w:pPr>
              <w:pStyle w:val="TAL"/>
              <w:rPr>
                <w:iCs/>
                <w:lang w:eastAsia="en-GB"/>
              </w:rPr>
            </w:pPr>
            <w:r w:rsidRPr="00DE5341">
              <w:rPr>
                <w:lang w:eastAsia="sv-SE"/>
              </w:rPr>
              <w:t>The presence of this field indicates that the positioning SIB type is for a specific SBAS. Indicates a specific SBAS (see also TS 37.355 [49]).</w:t>
            </w:r>
          </w:p>
        </w:tc>
      </w:tr>
    </w:tbl>
    <w:p w14:paraId="0FE8F0A3" w14:textId="77777777" w:rsidR="000F3B08" w:rsidRPr="000F3B08" w:rsidRDefault="000F3B08" w:rsidP="00C735DE">
      <w:pPr>
        <w:rPr>
          <w:rFonts w:eastAsia="Yu Mincho"/>
          <w:lang w:val="en-US"/>
        </w:rPr>
      </w:pPr>
    </w:p>
    <w:p w14:paraId="1F2635FC" w14:textId="77777777" w:rsidR="00C735DE" w:rsidRPr="005847E7" w:rsidRDefault="00C735DE" w:rsidP="00C735DE">
      <w:pPr>
        <w:pStyle w:val="Heading1"/>
        <w:rPr>
          <w:bCs/>
        </w:rPr>
      </w:pPr>
    </w:p>
    <w:p w14:paraId="17F1B46E" w14:textId="77777777" w:rsidR="00C735DE" w:rsidRDefault="00C735DE" w:rsidP="00C735DE"/>
    <w:p w14:paraId="324DC28D" w14:textId="77777777" w:rsidR="003A7EF3" w:rsidRPr="00C735DE" w:rsidRDefault="003A7EF3" w:rsidP="00C735DE"/>
    <w:sectPr w:rsidR="003A7EF3" w:rsidRPr="00C735DE" w:rsidSect="00344508">
      <w:headerReference w:type="even" r:id="rId12"/>
      <w:footerReference w:type="default" r:id="rId13"/>
      <w:footnotePr>
        <w:numRestart w:val="eachSect"/>
      </w:footnotePr>
      <w:pgSz w:w="16840" w:h="11907" w:orient="landscape" w:code="9"/>
      <w:pgMar w:top="1134" w:right="1134" w:bottom="1134" w:left="1418"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18DAB8" w14:textId="77777777" w:rsidR="00622E7D" w:rsidRDefault="00622E7D">
      <w:r>
        <w:separator/>
      </w:r>
    </w:p>
  </w:endnote>
  <w:endnote w:type="continuationSeparator" w:id="0">
    <w:p w14:paraId="384B7FAD" w14:textId="77777777" w:rsidR="00622E7D" w:rsidRDefault="00622E7D">
      <w:r>
        <w:continuationSeparator/>
      </w:r>
    </w:p>
  </w:endnote>
  <w:endnote w:type="continuationNotice" w:id="1">
    <w:p w14:paraId="68189439" w14:textId="77777777" w:rsidR="00622E7D" w:rsidRDefault="00622E7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F1795F" w14:textId="77777777" w:rsidR="00254F66" w:rsidRDefault="00254F66"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p w14:paraId="24CE555B" w14:textId="77777777" w:rsidR="00254F66" w:rsidRDefault="00254F6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E4528A" w14:textId="77777777" w:rsidR="00622E7D" w:rsidRDefault="00622E7D">
      <w:r>
        <w:separator/>
      </w:r>
    </w:p>
  </w:footnote>
  <w:footnote w:type="continuationSeparator" w:id="0">
    <w:p w14:paraId="47A3415D" w14:textId="77777777" w:rsidR="00622E7D" w:rsidRDefault="00622E7D">
      <w:r>
        <w:continuationSeparator/>
      </w:r>
    </w:p>
  </w:footnote>
  <w:footnote w:type="continuationNotice" w:id="1">
    <w:p w14:paraId="33A730E0" w14:textId="77777777" w:rsidR="00622E7D" w:rsidRDefault="00622E7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48E559" w14:textId="77777777" w:rsidR="00254F66" w:rsidRDefault="00254F66">
    <w:r>
      <w:t xml:space="preserve">Page </w:t>
    </w:r>
    <w:r>
      <w:fldChar w:fldCharType="begin"/>
    </w:r>
    <w:r>
      <w:instrText>PAGE</w:instrText>
    </w:r>
    <w:r>
      <w:fldChar w:fldCharType="separate"/>
    </w:r>
    <w:r>
      <w:t>4</w:t>
    </w:r>
    <w:r>
      <w:fldChar w:fldCharType="end"/>
    </w:r>
    <w:r>
      <w:br/>
      <w:t>Draft prETS 300 ???: Month YYYY</w:t>
    </w:r>
  </w:p>
  <w:p w14:paraId="1BE48B9A" w14:textId="77777777" w:rsidR="00254F66" w:rsidRDefault="00254F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7C36C29"/>
    <w:multiLevelType w:val="hybridMultilevel"/>
    <w:tmpl w:val="6EBC8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EBD6D9A"/>
    <w:multiLevelType w:val="multilevel"/>
    <w:tmpl w:val="59BB31BC"/>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B18665D"/>
    <w:multiLevelType w:val="hybridMultilevel"/>
    <w:tmpl w:val="4FEC9476"/>
    <w:lvl w:ilvl="0" w:tplc="B6C8925C">
      <w:start w:val="5"/>
      <w:numFmt w:val="bullet"/>
      <w:lvlText w:val=""/>
      <w:lvlJc w:val="left"/>
      <w:pPr>
        <w:ind w:left="417" w:hanging="360"/>
      </w:pPr>
      <w:rPr>
        <w:rFonts w:ascii="Symbol" w:eastAsia="Times New Roman" w:hAnsi="Symbol"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BE9478E"/>
    <w:multiLevelType w:val="hybridMultilevel"/>
    <w:tmpl w:val="C51EC4E0"/>
    <w:lvl w:ilvl="0" w:tplc="C3AE9DEA">
      <w:start w:val="8"/>
      <w:numFmt w:val="bullet"/>
      <w:lvlText w:val=""/>
      <w:lvlJc w:val="left"/>
      <w:pPr>
        <w:ind w:left="2520" w:hanging="360"/>
      </w:pPr>
      <w:rPr>
        <w:rFonts w:ascii="Symbol" w:eastAsia="MS Mincho"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3ECA0AF1"/>
    <w:multiLevelType w:val="hybridMultilevel"/>
    <w:tmpl w:val="BC4AD67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0442C1A"/>
    <w:multiLevelType w:val="hybridMultilevel"/>
    <w:tmpl w:val="5B10CCA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1B7E12"/>
    <w:multiLevelType w:val="hybridMultilevel"/>
    <w:tmpl w:val="7EAE5F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66C60F3F"/>
    <w:multiLevelType w:val="hybridMultilevel"/>
    <w:tmpl w:val="48AC535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6E0C22C9"/>
    <w:multiLevelType w:val="hybridMultilevel"/>
    <w:tmpl w:val="4F6C453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6FBE27AD"/>
    <w:multiLevelType w:val="hybridMultilevel"/>
    <w:tmpl w:val="67C2D71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2" w15:restartNumberingAfterBreak="0">
    <w:nsid w:val="7ED32E99"/>
    <w:multiLevelType w:val="hybridMultilevel"/>
    <w:tmpl w:val="F502EF6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22"/>
  </w:num>
  <w:num w:numId="3">
    <w:abstractNumId w:val="15"/>
  </w:num>
  <w:num w:numId="4">
    <w:abstractNumId w:val="16"/>
  </w:num>
  <w:num w:numId="5">
    <w:abstractNumId w:val="12"/>
  </w:num>
  <w:num w:numId="6">
    <w:abstractNumId w:val="20"/>
  </w:num>
  <w:num w:numId="7">
    <w:abstractNumId w:val="25"/>
  </w:num>
  <w:num w:numId="8">
    <w:abstractNumId w:val="13"/>
  </w:num>
  <w:num w:numId="9">
    <w:abstractNumId w:val="10"/>
  </w:num>
  <w:num w:numId="10">
    <w:abstractNumId w:val="2"/>
  </w:num>
  <w:num w:numId="11">
    <w:abstractNumId w:val="1"/>
  </w:num>
  <w:num w:numId="12">
    <w:abstractNumId w:val="0"/>
  </w:num>
  <w:num w:numId="13">
    <w:abstractNumId w:val="23"/>
  </w:num>
  <w:num w:numId="14">
    <w:abstractNumId w:val="24"/>
  </w:num>
  <w:num w:numId="15">
    <w:abstractNumId w:val="18"/>
  </w:num>
  <w:num w:numId="16">
    <w:abstractNumId w:val="26"/>
  </w:num>
  <w:num w:numId="17">
    <w:abstractNumId w:val="7"/>
  </w:num>
  <w:num w:numId="18">
    <w:abstractNumId w:val="8"/>
  </w:num>
  <w:num w:numId="19">
    <w:abstractNumId w:val="5"/>
  </w:num>
  <w:num w:numId="20">
    <w:abstractNumId w:val="31"/>
  </w:num>
  <w:num w:numId="21">
    <w:abstractNumId w:val="14"/>
  </w:num>
  <w:num w:numId="22">
    <w:abstractNumId w:val="29"/>
  </w:num>
  <w:num w:numId="23">
    <w:abstractNumId w:val="6"/>
  </w:num>
  <w:num w:numId="24">
    <w:abstractNumId w:val="28"/>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lvlOverride w:ilvl="0">
      <w:startOverride w:val="1"/>
    </w:lvlOverride>
    <w:lvlOverride w:ilvl="1"/>
    <w:lvlOverride w:ilvl="2"/>
    <w:lvlOverride w:ilvl="3"/>
    <w:lvlOverride w:ilvl="4"/>
    <w:lvlOverride w:ilvl="5"/>
    <w:lvlOverride w:ilvl="6"/>
    <w:lvlOverride w:ilvl="7"/>
    <w:lvlOverride w:ilvl="8"/>
  </w:num>
  <w:num w:numId="27">
    <w:abstractNumId w:val="11"/>
  </w:num>
  <w:num w:numId="28">
    <w:abstractNumId w:val="27"/>
  </w:num>
  <w:num w:numId="29">
    <w:abstractNumId w:val="17"/>
  </w:num>
  <w:num w:numId="30">
    <w:abstractNumId w:val="30"/>
  </w:num>
  <w:num w:numId="31">
    <w:abstractNumId w:val="19"/>
  </w:num>
  <w:num w:numId="32">
    <w:abstractNumId w:val="9"/>
  </w:num>
  <w:num w:numId="33">
    <w:abstractNumId w:val="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vivo">
    <w15:presenceInfo w15:providerId="None" w15:userId="vivo"/>
  </w15:person>
  <w15:person w15:author="Nathan">
    <w15:presenceInfo w15:providerId="AD" w15:userId="S::Nathan.Tenny@mediatek.com::c71aa4cf-9bd5-4f70-8eae-fb15d50b7e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bordersDoNotSurroundHeader/>
  <w:bordersDoNotSurroundFooter/>
  <w:activeWritingStyle w:appName="MSWord" w:lang="en-US"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D4C"/>
    <w:rsid w:val="000006E1"/>
    <w:rsid w:val="0000162A"/>
    <w:rsid w:val="00002A37"/>
    <w:rsid w:val="00003BB0"/>
    <w:rsid w:val="0000564C"/>
    <w:rsid w:val="00006446"/>
    <w:rsid w:val="00006896"/>
    <w:rsid w:val="00007CDC"/>
    <w:rsid w:val="00011B28"/>
    <w:rsid w:val="00013087"/>
    <w:rsid w:val="00015D15"/>
    <w:rsid w:val="0002564D"/>
    <w:rsid w:val="00025ECA"/>
    <w:rsid w:val="00025F6C"/>
    <w:rsid w:val="000325B8"/>
    <w:rsid w:val="00034C15"/>
    <w:rsid w:val="00036BA1"/>
    <w:rsid w:val="000422E2"/>
    <w:rsid w:val="00042F22"/>
    <w:rsid w:val="000444EF"/>
    <w:rsid w:val="0005039E"/>
    <w:rsid w:val="00052A07"/>
    <w:rsid w:val="000534E3"/>
    <w:rsid w:val="000548E9"/>
    <w:rsid w:val="0005606A"/>
    <w:rsid w:val="00056EBD"/>
    <w:rsid w:val="00057117"/>
    <w:rsid w:val="000605F3"/>
    <w:rsid w:val="000616E7"/>
    <w:rsid w:val="0006487E"/>
    <w:rsid w:val="00065E1A"/>
    <w:rsid w:val="00077E5F"/>
    <w:rsid w:val="0008036A"/>
    <w:rsid w:val="0008049B"/>
    <w:rsid w:val="00081AE6"/>
    <w:rsid w:val="000855EB"/>
    <w:rsid w:val="00085B52"/>
    <w:rsid w:val="000866F2"/>
    <w:rsid w:val="00086719"/>
    <w:rsid w:val="0009009F"/>
    <w:rsid w:val="00091557"/>
    <w:rsid w:val="000924C1"/>
    <w:rsid w:val="000924F0"/>
    <w:rsid w:val="00093474"/>
    <w:rsid w:val="000939D9"/>
    <w:rsid w:val="0009510F"/>
    <w:rsid w:val="00095E3A"/>
    <w:rsid w:val="000A1B7B"/>
    <w:rsid w:val="000A56F2"/>
    <w:rsid w:val="000A6957"/>
    <w:rsid w:val="000B2719"/>
    <w:rsid w:val="000B3A8F"/>
    <w:rsid w:val="000B4AB9"/>
    <w:rsid w:val="000B58C3"/>
    <w:rsid w:val="000B61E9"/>
    <w:rsid w:val="000C165A"/>
    <w:rsid w:val="000C2E19"/>
    <w:rsid w:val="000C79DE"/>
    <w:rsid w:val="000D0D07"/>
    <w:rsid w:val="000D3714"/>
    <w:rsid w:val="000D421E"/>
    <w:rsid w:val="000D4797"/>
    <w:rsid w:val="000E0527"/>
    <w:rsid w:val="000E1E92"/>
    <w:rsid w:val="000F06D6"/>
    <w:rsid w:val="000F0EB1"/>
    <w:rsid w:val="000F1106"/>
    <w:rsid w:val="000F3B08"/>
    <w:rsid w:val="000F3BE9"/>
    <w:rsid w:val="000F3F6C"/>
    <w:rsid w:val="000F51EC"/>
    <w:rsid w:val="000F6DF3"/>
    <w:rsid w:val="001005FF"/>
    <w:rsid w:val="001018E7"/>
    <w:rsid w:val="0010276A"/>
    <w:rsid w:val="001062FB"/>
    <w:rsid w:val="001063E6"/>
    <w:rsid w:val="00106F9D"/>
    <w:rsid w:val="00113CF4"/>
    <w:rsid w:val="001153EA"/>
    <w:rsid w:val="00115643"/>
    <w:rsid w:val="001162AE"/>
    <w:rsid w:val="00116765"/>
    <w:rsid w:val="0011676A"/>
    <w:rsid w:val="001209F0"/>
    <w:rsid w:val="001219F5"/>
    <w:rsid w:val="00121A20"/>
    <w:rsid w:val="0012377F"/>
    <w:rsid w:val="00124314"/>
    <w:rsid w:val="00126B4A"/>
    <w:rsid w:val="0013161B"/>
    <w:rsid w:val="00132FD0"/>
    <w:rsid w:val="00133565"/>
    <w:rsid w:val="001344C0"/>
    <w:rsid w:val="001346FA"/>
    <w:rsid w:val="00135252"/>
    <w:rsid w:val="00137406"/>
    <w:rsid w:val="00137AB5"/>
    <w:rsid w:val="00137F0B"/>
    <w:rsid w:val="00151E23"/>
    <w:rsid w:val="001526E0"/>
    <w:rsid w:val="001551B5"/>
    <w:rsid w:val="001659C1"/>
    <w:rsid w:val="00167C1F"/>
    <w:rsid w:val="00173A8E"/>
    <w:rsid w:val="0017502C"/>
    <w:rsid w:val="0018143F"/>
    <w:rsid w:val="00181FF8"/>
    <w:rsid w:val="00184096"/>
    <w:rsid w:val="00190AC1"/>
    <w:rsid w:val="0019341A"/>
    <w:rsid w:val="00197DF9"/>
    <w:rsid w:val="001A1987"/>
    <w:rsid w:val="001A2564"/>
    <w:rsid w:val="001A6173"/>
    <w:rsid w:val="001A6CBA"/>
    <w:rsid w:val="001A7575"/>
    <w:rsid w:val="001B0D97"/>
    <w:rsid w:val="001B5A5D"/>
    <w:rsid w:val="001C1CE5"/>
    <w:rsid w:val="001C3D2A"/>
    <w:rsid w:val="001D2F22"/>
    <w:rsid w:val="001D48F1"/>
    <w:rsid w:val="001D51BA"/>
    <w:rsid w:val="001D53E7"/>
    <w:rsid w:val="001D6342"/>
    <w:rsid w:val="001D6D53"/>
    <w:rsid w:val="001E5198"/>
    <w:rsid w:val="001E58E2"/>
    <w:rsid w:val="001E7AED"/>
    <w:rsid w:val="001F02DF"/>
    <w:rsid w:val="001F3916"/>
    <w:rsid w:val="001F54C5"/>
    <w:rsid w:val="001F662C"/>
    <w:rsid w:val="001F7074"/>
    <w:rsid w:val="00200490"/>
    <w:rsid w:val="00201F3A"/>
    <w:rsid w:val="00203019"/>
    <w:rsid w:val="00203939"/>
    <w:rsid w:val="00203F96"/>
    <w:rsid w:val="002069B2"/>
    <w:rsid w:val="00207FA3"/>
    <w:rsid w:val="0021309E"/>
    <w:rsid w:val="00214C04"/>
    <w:rsid w:val="00214DA8"/>
    <w:rsid w:val="00215423"/>
    <w:rsid w:val="002157B3"/>
    <w:rsid w:val="002158FA"/>
    <w:rsid w:val="00220600"/>
    <w:rsid w:val="002224DB"/>
    <w:rsid w:val="00222A25"/>
    <w:rsid w:val="00223FCB"/>
    <w:rsid w:val="00224B13"/>
    <w:rsid w:val="002252C3"/>
    <w:rsid w:val="00225C54"/>
    <w:rsid w:val="00225C63"/>
    <w:rsid w:val="002270E9"/>
    <w:rsid w:val="00230765"/>
    <w:rsid w:val="00230D18"/>
    <w:rsid w:val="002319E4"/>
    <w:rsid w:val="00232861"/>
    <w:rsid w:val="00235632"/>
    <w:rsid w:val="00235872"/>
    <w:rsid w:val="00235FC2"/>
    <w:rsid w:val="00241559"/>
    <w:rsid w:val="002435B3"/>
    <w:rsid w:val="002458EB"/>
    <w:rsid w:val="002500C8"/>
    <w:rsid w:val="00252CFF"/>
    <w:rsid w:val="00254504"/>
    <w:rsid w:val="00254F66"/>
    <w:rsid w:val="002565EA"/>
    <w:rsid w:val="00257543"/>
    <w:rsid w:val="0026108F"/>
    <w:rsid w:val="002617E7"/>
    <w:rsid w:val="00264228"/>
    <w:rsid w:val="00264334"/>
    <w:rsid w:val="0026473E"/>
    <w:rsid w:val="00266214"/>
    <w:rsid w:val="00267C83"/>
    <w:rsid w:val="002707DA"/>
    <w:rsid w:val="0027144F"/>
    <w:rsid w:val="00271813"/>
    <w:rsid w:val="00271F3A"/>
    <w:rsid w:val="00273278"/>
    <w:rsid w:val="002737F4"/>
    <w:rsid w:val="002757E9"/>
    <w:rsid w:val="002805F5"/>
    <w:rsid w:val="00280751"/>
    <w:rsid w:val="0028280A"/>
    <w:rsid w:val="00282A27"/>
    <w:rsid w:val="00286ACD"/>
    <w:rsid w:val="00287838"/>
    <w:rsid w:val="002901A3"/>
    <w:rsid w:val="002907B5"/>
    <w:rsid w:val="0029122A"/>
    <w:rsid w:val="00292EB7"/>
    <w:rsid w:val="00294A2B"/>
    <w:rsid w:val="00296227"/>
    <w:rsid w:val="00296F44"/>
    <w:rsid w:val="0029777D"/>
    <w:rsid w:val="002A055E"/>
    <w:rsid w:val="002A1D4E"/>
    <w:rsid w:val="002A2869"/>
    <w:rsid w:val="002A616C"/>
    <w:rsid w:val="002B24D6"/>
    <w:rsid w:val="002C3940"/>
    <w:rsid w:val="002C41E6"/>
    <w:rsid w:val="002C5888"/>
    <w:rsid w:val="002C732C"/>
    <w:rsid w:val="002D071A"/>
    <w:rsid w:val="002D34B2"/>
    <w:rsid w:val="002D3B5B"/>
    <w:rsid w:val="002D4338"/>
    <w:rsid w:val="002D48B0"/>
    <w:rsid w:val="002D4959"/>
    <w:rsid w:val="002D5B37"/>
    <w:rsid w:val="002D7637"/>
    <w:rsid w:val="002D7AC4"/>
    <w:rsid w:val="002E17F2"/>
    <w:rsid w:val="002E4793"/>
    <w:rsid w:val="002E498D"/>
    <w:rsid w:val="002E7CAE"/>
    <w:rsid w:val="002F2771"/>
    <w:rsid w:val="002F37A9"/>
    <w:rsid w:val="002F4148"/>
    <w:rsid w:val="00301CE6"/>
    <w:rsid w:val="0030256B"/>
    <w:rsid w:val="00302EFC"/>
    <w:rsid w:val="0030501F"/>
    <w:rsid w:val="0030546A"/>
    <w:rsid w:val="00307149"/>
    <w:rsid w:val="00307BA1"/>
    <w:rsid w:val="00311702"/>
    <w:rsid w:val="00311E82"/>
    <w:rsid w:val="00313FD6"/>
    <w:rsid w:val="003143BD"/>
    <w:rsid w:val="00315222"/>
    <w:rsid w:val="00315363"/>
    <w:rsid w:val="003203ED"/>
    <w:rsid w:val="00322C9F"/>
    <w:rsid w:val="0032421E"/>
    <w:rsid w:val="00324D23"/>
    <w:rsid w:val="00331751"/>
    <w:rsid w:val="0033302E"/>
    <w:rsid w:val="0033335A"/>
    <w:rsid w:val="00334579"/>
    <w:rsid w:val="00335858"/>
    <w:rsid w:val="00336BDA"/>
    <w:rsid w:val="00342BD7"/>
    <w:rsid w:val="00343B90"/>
    <w:rsid w:val="00344508"/>
    <w:rsid w:val="0034451F"/>
    <w:rsid w:val="00344690"/>
    <w:rsid w:val="00346DB5"/>
    <w:rsid w:val="003477B1"/>
    <w:rsid w:val="00357380"/>
    <w:rsid w:val="003602D9"/>
    <w:rsid w:val="003604CE"/>
    <w:rsid w:val="00366DAF"/>
    <w:rsid w:val="00367AAC"/>
    <w:rsid w:val="00370E47"/>
    <w:rsid w:val="003742AC"/>
    <w:rsid w:val="00375322"/>
    <w:rsid w:val="00377CE1"/>
    <w:rsid w:val="00383FD3"/>
    <w:rsid w:val="00385BF0"/>
    <w:rsid w:val="003939FF"/>
    <w:rsid w:val="00394041"/>
    <w:rsid w:val="00397BD8"/>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47E0"/>
    <w:rsid w:val="003C7806"/>
    <w:rsid w:val="003D109F"/>
    <w:rsid w:val="003D2478"/>
    <w:rsid w:val="003D24FA"/>
    <w:rsid w:val="003D3C45"/>
    <w:rsid w:val="003D5B1F"/>
    <w:rsid w:val="003E15FA"/>
    <w:rsid w:val="003E55E4"/>
    <w:rsid w:val="003E5F70"/>
    <w:rsid w:val="003E74E3"/>
    <w:rsid w:val="003F05C7"/>
    <w:rsid w:val="003F2CD4"/>
    <w:rsid w:val="003F6BBE"/>
    <w:rsid w:val="003F7F51"/>
    <w:rsid w:val="004000E8"/>
    <w:rsid w:val="00401AF8"/>
    <w:rsid w:val="00402C80"/>
    <w:rsid w:val="00402E2B"/>
    <w:rsid w:val="00403CAB"/>
    <w:rsid w:val="00404322"/>
    <w:rsid w:val="0040512B"/>
    <w:rsid w:val="004058AF"/>
    <w:rsid w:val="00405CA5"/>
    <w:rsid w:val="00407CD3"/>
    <w:rsid w:val="00410134"/>
    <w:rsid w:val="00410B72"/>
    <w:rsid w:val="00410F18"/>
    <w:rsid w:val="0041263E"/>
    <w:rsid w:val="00412C4C"/>
    <w:rsid w:val="00413AAC"/>
    <w:rsid w:val="00413E92"/>
    <w:rsid w:val="00414F43"/>
    <w:rsid w:val="004177B2"/>
    <w:rsid w:val="00421105"/>
    <w:rsid w:val="00422AA4"/>
    <w:rsid w:val="004242F4"/>
    <w:rsid w:val="00427248"/>
    <w:rsid w:val="0043535F"/>
    <w:rsid w:val="00437447"/>
    <w:rsid w:val="00441A92"/>
    <w:rsid w:val="004431DC"/>
    <w:rsid w:val="00444F56"/>
    <w:rsid w:val="00446488"/>
    <w:rsid w:val="004517AA"/>
    <w:rsid w:val="00452CAC"/>
    <w:rsid w:val="00455036"/>
    <w:rsid w:val="00457565"/>
    <w:rsid w:val="00457B71"/>
    <w:rsid w:val="0046036D"/>
    <w:rsid w:val="00465C35"/>
    <w:rsid w:val="004669E2"/>
    <w:rsid w:val="00467F33"/>
    <w:rsid w:val="00470BBD"/>
    <w:rsid w:val="00470C31"/>
    <w:rsid w:val="00471DE0"/>
    <w:rsid w:val="004734D0"/>
    <w:rsid w:val="0047556B"/>
    <w:rsid w:val="00477768"/>
    <w:rsid w:val="00481F27"/>
    <w:rsid w:val="00492BC5"/>
    <w:rsid w:val="004964F1"/>
    <w:rsid w:val="004A16BC"/>
    <w:rsid w:val="004A2B94"/>
    <w:rsid w:val="004A465D"/>
    <w:rsid w:val="004A4F1D"/>
    <w:rsid w:val="004B1CC0"/>
    <w:rsid w:val="004B6F6A"/>
    <w:rsid w:val="004B78CA"/>
    <w:rsid w:val="004B7C0C"/>
    <w:rsid w:val="004C072B"/>
    <w:rsid w:val="004C3898"/>
    <w:rsid w:val="004C6D39"/>
    <w:rsid w:val="004D1DD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3898"/>
    <w:rsid w:val="00534B59"/>
    <w:rsid w:val="00536759"/>
    <w:rsid w:val="00537107"/>
    <w:rsid w:val="00537C62"/>
    <w:rsid w:val="00546970"/>
    <w:rsid w:val="00550AD6"/>
    <w:rsid w:val="00554E19"/>
    <w:rsid w:val="0056121F"/>
    <w:rsid w:val="00563352"/>
    <w:rsid w:val="00566262"/>
    <w:rsid w:val="00572505"/>
    <w:rsid w:val="0057415B"/>
    <w:rsid w:val="00582809"/>
    <w:rsid w:val="0058798C"/>
    <w:rsid w:val="005900FA"/>
    <w:rsid w:val="005935A4"/>
    <w:rsid w:val="005948C2"/>
    <w:rsid w:val="00594F0E"/>
    <w:rsid w:val="00595DCA"/>
    <w:rsid w:val="00596152"/>
    <w:rsid w:val="00596A75"/>
    <w:rsid w:val="0059779B"/>
    <w:rsid w:val="005A209A"/>
    <w:rsid w:val="005A3CB8"/>
    <w:rsid w:val="005A662D"/>
    <w:rsid w:val="005B1409"/>
    <w:rsid w:val="005B35D7"/>
    <w:rsid w:val="005B392A"/>
    <w:rsid w:val="005B3AA3"/>
    <w:rsid w:val="005B561F"/>
    <w:rsid w:val="005B6F83"/>
    <w:rsid w:val="005C34C2"/>
    <w:rsid w:val="005C4E70"/>
    <w:rsid w:val="005C7390"/>
    <w:rsid w:val="005C74FB"/>
    <w:rsid w:val="005D0309"/>
    <w:rsid w:val="005D1602"/>
    <w:rsid w:val="005E385F"/>
    <w:rsid w:val="005E5292"/>
    <w:rsid w:val="005E5B81"/>
    <w:rsid w:val="005F1776"/>
    <w:rsid w:val="005F2CB1"/>
    <w:rsid w:val="005F3025"/>
    <w:rsid w:val="005F618C"/>
    <w:rsid w:val="005F70BD"/>
    <w:rsid w:val="005F71E5"/>
    <w:rsid w:val="0060283C"/>
    <w:rsid w:val="0060316C"/>
    <w:rsid w:val="00604F14"/>
    <w:rsid w:val="00611B83"/>
    <w:rsid w:val="00613257"/>
    <w:rsid w:val="00620A71"/>
    <w:rsid w:val="00620D80"/>
    <w:rsid w:val="00622E7D"/>
    <w:rsid w:val="0062305C"/>
    <w:rsid w:val="006234A6"/>
    <w:rsid w:val="00630001"/>
    <w:rsid w:val="00630E3E"/>
    <w:rsid w:val="006311B3"/>
    <w:rsid w:val="0063284C"/>
    <w:rsid w:val="00633308"/>
    <w:rsid w:val="00634DAC"/>
    <w:rsid w:val="00636398"/>
    <w:rsid w:val="006368D3"/>
    <w:rsid w:val="00636D41"/>
    <w:rsid w:val="006377EC"/>
    <w:rsid w:val="0064151F"/>
    <w:rsid w:val="00641533"/>
    <w:rsid w:val="0064208D"/>
    <w:rsid w:val="00643475"/>
    <w:rsid w:val="0064396A"/>
    <w:rsid w:val="00646089"/>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0E2F"/>
    <w:rsid w:val="00681003"/>
    <w:rsid w:val="00681762"/>
    <w:rsid w:val="006817C9"/>
    <w:rsid w:val="00683ECE"/>
    <w:rsid w:val="00691D7F"/>
    <w:rsid w:val="00693712"/>
    <w:rsid w:val="00695FC2"/>
    <w:rsid w:val="00696949"/>
    <w:rsid w:val="00697052"/>
    <w:rsid w:val="006A3D92"/>
    <w:rsid w:val="006A46FB"/>
    <w:rsid w:val="006A5E28"/>
    <w:rsid w:val="006A697B"/>
    <w:rsid w:val="006A7AFF"/>
    <w:rsid w:val="006B1816"/>
    <w:rsid w:val="006B2099"/>
    <w:rsid w:val="006B50CF"/>
    <w:rsid w:val="006C03B8"/>
    <w:rsid w:val="006C5BF3"/>
    <w:rsid w:val="006C5EC9"/>
    <w:rsid w:val="006C6059"/>
    <w:rsid w:val="006C7522"/>
    <w:rsid w:val="006D0546"/>
    <w:rsid w:val="006D1FEC"/>
    <w:rsid w:val="006D6F08"/>
    <w:rsid w:val="006E062C"/>
    <w:rsid w:val="006E1C82"/>
    <w:rsid w:val="006E28B7"/>
    <w:rsid w:val="006E2A9B"/>
    <w:rsid w:val="006E3310"/>
    <w:rsid w:val="006E4E39"/>
    <w:rsid w:val="006E565E"/>
    <w:rsid w:val="006E673D"/>
    <w:rsid w:val="006E769B"/>
    <w:rsid w:val="006E7D3B"/>
    <w:rsid w:val="006F1B70"/>
    <w:rsid w:val="006F1F99"/>
    <w:rsid w:val="006F341D"/>
    <w:rsid w:val="006F3CDE"/>
    <w:rsid w:val="006F58D4"/>
    <w:rsid w:val="006F5A90"/>
    <w:rsid w:val="006F6582"/>
    <w:rsid w:val="006F7230"/>
    <w:rsid w:val="0070346E"/>
    <w:rsid w:val="00704EDB"/>
    <w:rsid w:val="00706101"/>
    <w:rsid w:val="00707072"/>
    <w:rsid w:val="00707D61"/>
    <w:rsid w:val="00712287"/>
    <w:rsid w:val="00712772"/>
    <w:rsid w:val="007148D3"/>
    <w:rsid w:val="00715B9A"/>
    <w:rsid w:val="0071611A"/>
    <w:rsid w:val="00716D5E"/>
    <w:rsid w:val="00720FA3"/>
    <w:rsid w:val="007257D0"/>
    <w:rsid w:val="00726EA6"/>
    <w:rsid w:val="00727208"/>
    <w:rsid w:val="00727680"/>
    <w:rsid w:val="00733DFE"/>
    <w:rsid w:val="007348B1"/>
    <w:rsid w:val="007362A6"/>
    <w:rsid w:val="00736D7D"/>
    <w:rsid w:val="00740E58"/>
    <w:rsid w:val="007445A0"/>
    <w:rsid w:val="0074524B"/>
    <w:rsid w:val="0074784C"/>
    <w:rsid w:val="00747D8B"/>
    <w:rsid w:val="00751228"/>
    <w:rsid w:val="00753CE5"/>
    <w:rsid w:val="007555D2"/>
    <w:rsid w:val="007571E1"/>
    <w:rsid w:val="00757A16"/>
    <w:rsid w:val="007604B2"/>
    <w:rsid w:val="007641BF"/>
    <w:rsid w:val="00765281"/>
    <w:rsid w:val="007652F6"/>
    <w:rsid w:val="00766BAD"/>
    <w:rsid w:val="00770397"/>
    <w:rsid w:val="007729A2"/>
    <w:rsid w:val="007755F2"/>
    <w:rsid w:val="00776971"/>
    <w:rsid w:val="00780A80"/>
    <w:rsid w:val="0078177E"/>
    <w:rsid w:val="0078304C"/>
    <w:rsid w:val="00783673"/>
    <w:rsid w:val="00785490"/>
    <w:rsid w:val="00791415"/>
    <w:rsid w:val="007925EA"/>
    <w:rsid w:val="00793CD8"/>
    <w:rsid w:val="0079406E"/>
    <w:rsid w:val="0079435F"/>
    <w:rsid w:val="00795C92"/>
    <w:rsid w:val="00795ECF"/>
    <w:rsid w:val="00796231"/>
    <w:rsid w:val="007A1CB3"/>
    <w:rsid w:val="007A306F"/>
    <w:rsid w:val="007A3FD1"/>
    <w:rsid w:val="007A43A6"/>
    <w:rsid w:val="007A58A6"/>
    <w:rsid w:val="007B3D2D"/>
    <w:rsid w:val="007B50AE"/>
    <w:rsid w:val="007B51DF"/>
    <w:rsid w:val="007C05DD"/>
    <w:rsid w:val="007C227A"/>
    <w:rsid w:val="007C3D18"/>
    <w:rsid w:val="007C60BF"/>
    <w:rsid w:val="007C6A07"/>
    <w:rsid w:val="007C75A1"/>
    <w:rsid w:val="007C77A5"/>
    <w:rsid w:val="007C7B91"/>
    <w:rsid w:val="007D04E5"/>
    <w:rsid w:val="007D1DC5"/>
    <w:rsid w:val="007D5901"/>
    <w:rsid w:val="007D7526"/>
    <w:rsid w:val="007E2EFD"/>
    <w:rsid w:val="007E41AA"/>
    <w:rsid w:val="007E4610"/>
    <w:rsid w:val="007E4715"/>
    <w:rsid w:val="007E505B"/>
    <w:rsid w:val="007E6904"/>
    <w:rsid w:val="007E6CA6"/>
    <w:rsid w:val="007E7091"/>
    <w:rsid w:val="00803FAE"/>
    <w:rsid w:val="00805C1A"/>
    <w:rsid w:val="0080605F"/>
    <w:rsid w:val="00807786"/>
    <w:rsid w:val="00811FCB"/>
    <w:rsid w:val="0081476F"/>
    <w:rsid w:val="008158D6"/>
    <w:rsid w:val="00817196"/>
    <w:rsid w:val="00822098"/>
    <w:rsid w:val="008235DB"/>
    <w:rsid w:val="00824AB4"/>
    <w:rsid w:val="00825C42"/>
    <w:rsid w:val="00825D25"/>
    <w:rsid w:val="00827D6F"/>
    <w:rsid w:val="008376AC"/>
    <w:rsid w:val="008444E8"/>
    <w:rsid w:val="00844E80"/>
    <w:rsid w:val="00846FE7"/>
    <w:rsid w:val="00856911"/>
    <w:rsid w:val="008647D7"/>
    <w:rsid w:val="00865D89"/>
    <w:rsid w:val="008677FD"/>
    <w:rsid w:val="008706D4"/>
    <w:rsid w:val="00870F8A"/>
    <w:rsid w:val="008719A4"/>
    <w:rsid w:val="00871D23"/>
    <w:rsid w:val="00874312"/>
    <w:rsid w:val="0087437C"/>
    <w:rsid w:val="00875CD7"/>
    <w:rsid w:val="00875EC6"/>
    <w:rsid w:val="00876B4D"/>
    <w:rsid w:val="00877F18"/>
    <w:rsid w:val="00881D7A"/>
    <w:rsid w:val="00887867"/>
    <w:rsid w:val="00891984"/>
    <w:rsid w:val="008941E3"/>
    <w:rsid w:val="00894A88"/>
    <w:rsid w:val="00895386"/>
    <w:rsid w:val="008A0020"/>
    <w:rsid w:val="008A2194"/>
    <w:rsid w:val="008A21FF"/>
    <w:rsid w:val="008A2CE2"/>
    <w:rsid w:val="008A30AC"/>
    <w:rsid w:val="008A44B8"/>
    <w:rsid w:val="008A51A8"/>
    <w:rsid w:val="008A54C7"/>
    <w:rsid w:val="008A77D8"/>
    <w:rsid w:val="008B0483"/>
    <w:rsid w:val="008B120C"/>
    <w:rsid w:val="008B24C9"/>
    <w:rsid w:val="008B4523"/>
    <w:rsid w:val="008B51A0"/>
    <w:rsid w:val="008B592A"/>
    <w:rsid w:val="008B74E9"/>
    <w:rsid w:val="008B7B5C"/>
    <w:rsid w:val="008C0C99"/>
    <w:rsid w:val="008C2017"/>
    <w:rsid w:val="008C4958"/>
    <w:rsid w:val="008C4BAA"/>
    <w:rsid w:val="008C6AE8"/>
    <w:rsid w:val="008C7573"/>
    <w:rsid w:val="008D00A5"/>
    <w:rsid w:val="008D34F1"/>
    <w:rsid w:val="008D39D8"/>
    <w:rsid w:val="008D6D1A"/>
    <w:rsid w:val="008E065E"/>
    <w:rsid w:val="008E0927"/>
    <w:rsid w:val="008E0A7A"/>
    <w:rsid w:val="008E1909"/>
    <w:rsid w:val="008E2AC1"/>
    <w:rsid w:val="008E5C96"/>
    <w:rsid w:val="008F10BB"/>
    <w:rsid w:val="008F1EAB"/>
    <w:rsid w:val="008F33DC"/>
    <w:rsid w:val="008F477F"/>
    <w:rsid w:val="008F7A71"/>
    <w:rsid w:val="00902350"/>
    <w:rsid w:val="0090336B"/>
    <w:rsid w:val="009053AA"/>
    <w:rsid w:val="00906939"/>
    <w:rsid w:val="009100A0"/>
    <w:rsid w:val="00910B7D"/>
    <w:rsid w:val="00911DFB"/>
    <w:rsid w:val="009139D9"/>
    <w:rsid w:val="00914AD8"/>
    <w:rsid w:val="00916079"/>
    <w:rsid w:val="00917CE9"/>
    <w:rsid w:val="00920BF2"/>
    <w:rsid w:val="00920C1C"/>
    <w:rsid w:val="00922010"/>
    <w:rsid w:val="00931BD9"/>
    <w:rsid w:val="00933EFD"/>
    <w:rsid w:val="00934EBB"/>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4003"/>
    <w:rsid w:val="0097603D"/>
    <w:rsid w:val="00976949"/>
    <w:rsid w:val="00980477"/>
    <w:rsid w:val="009836E7"/>
    <w:rsid w:val="00985253"/>
    <w:rsid w:val="009853B3"/>
    <w:rsid w:val="00987BDC"/>
    <w:rsid w:val="00990630"/>
    <w:rsid w:val="00991761"/>
    <w:rsid w:val="00993B17"/>
    <w:rsid w:val="00994DCA"/>
    <w:rsid w:val="0099606E"/>
    <w:rsid w:val="009960EC"/>
    <w:rsid w:val="009970DD"/>
    <w:rsid w:val="009976B8"/>
    <w:rsid w:val="009A0FBA"/>
    <w:rsid w:val="009A1601"/>
    <w:rsid w:val="009A3BB6"/>
    <w:rsid w:val="009A462D"/>
    <w:rsid w:val="009A5CBA"/>
    <w:rsid w:val="009B1F30"/>
    <w:rsid w:val="009B3AC2"/>
    <w:rsid w:val="009B4DF4"/>
    <w:rsid w:val="009B564E"/>
    <w:rsid w:val="009B7E87"/>
    <w:rsid w:val="009B7E8D"/>
    <w:rsid w:val="009C0169"/>
    <w:rsid w:val="009C321E"/>
    <w:rsid w:val="009C403E"/>
    <w:rsid w:val="009D047F"/>
    <w:rsid w:val="009D257C"/>
    <w:rsid w:val="009D4FF0"/>
    <w:rsid w:val="009D703C"/>
    <w:rsid w:val="009D718F"/>
    <w:rsid w:val="009E068F"/>
    <w:rsid w:val="009E14E0"/>
    <w:rsid w:val="009E26A1"/>
    <w:rsid w:val="009E35DB"/>
    <w:rsid w:val="009E47A3"/>
    <w:rsid w:val="009E7CE2"/>
    <w:rsid w:val="009F08F3"/>
    <w:rsid w:val="009F344F"/>
    <w:rsid w:val="00A031D8"/>
    <w:rsid w:val="00A04734"/>
    <w:rsid w:val="00A048A8"/>
    <w:rsid w:val="00A04F49"/>
    <w:rsid w:val="00A12BDE"/>
    <w:rsid w:val="00A13E54"/>
    <w:rsid w:val="00A17F63"/>
    <w:rsid w:val="00A2193B"/>
    <w:rsid w:val="00A2351A"/>
    <w:rsid w:val="00A2623F"/>
    <w:rsid w:val="00A264A9"/>
    <w:rsid w:val="00A26DCF"/>
    <w:rsid w:val="00A27785"/>
    <w:rsid w:val="00A30187"/>
    <w:rsid w:val="00A34269"/>
    <w:rsid w:val="00A3448A"/>
    <w:rsid w:val="00A36297"/>
    <w:rsid w:val="00A41E2B"/>
    <w:rsid w:val="00A45B74"/>
    <w:rsid w:val="00A473F1"/>
    <w:rsid w:val="00A51D85"/>
    <w:rsid w:val="00A5277C"/>
    <w:rsid w:val="00A52E1D"/>
    <w:rsid w:val="00A54EB6"/>
    <w:rsid w:val="00A61499"/>
    <w:rsid w:val="00A62A77"/>
    <w:rsid w:val="00A63483"/>
    <w:rsid w:val="00A657D7"/>
    <w:rsid w:val="00A660AC"/>
    <w:rsid w:val="00A67E6C"/>
    <w:rsid w:val="00A71B99"/>
    <w:rsid w:val="00A739D0"/>
    <w:rsid w:val="00A761D4"/>
    <w:rsid w:val="00A77EC4"/>
    <w:rsid w:val="00A92879"/>
    <w:rsid w:val="00A9442A"/>
    <w:rsid w:val="00A97A27"/>
    <w:rsid w:val="00AA016F"/>
    <w:rsid w:val="00AA094B"/>
    <w:rsid w:val="00AA1ED6"/>
    <w:rsid w:val="00AA51D6"/>
    <w:rsid w:val="00AB0BC8"/>
    <w:rsid w:val="00AB11CA"/>
    <w:rsid w:val="00AB14D9"/>
    <w:rsid w:val="00AB4AB8"/>
    <w:rsid w:val="00AB5C0D"/>
    <w:rsid w:val="00AB655E"/>
    <w:rsid w:val="00AC007F"/>
    <w:rsid w:val="00AC2ECD"/>
    <w:rsid w:val="00AC3119"/>
    <w:rsid w:val="00AC49FB"/>
    <w:rsid w:val="00AC5A10"/>
    <w:rsid w:val="00AC7246"/>
    <w:rsid w:val="00AD0AA3"/>
    <w:rsid w:val="00AD3F94"/>
    <w:rsid w:val="00AD4A5A"/>
    <w:rsid w:val="00AE27AC"/>
    <w:rsid w:val="00AE3C18"/>
    <w:rsid w:val="00AE40E0"/>
    <w:rsid w:val="00AE4DBA"/>
    <w:rsid w:val="00AE4F07"/>
    <w:rsid w:val="00AE73FF"/>
    <w:rsid w:val="00AF1C5D"/>
    <w:rsid w:val="00AF42D7"/>
    <w:rsid w:val="00AF7B39"/>
    <w:rsid w:val="00B006FE"/>
    <w:rsid w:val="00B007CB"/>
    <w:rsid w:val="00B02AA9"/>
    <w:rsid w:val="00B02FA3"/>
    <w:rsid w:val="00B034F7"/>
    <w:rsid w:val="00B05084"/>
    <w:rsid w:val="00B105BF"/>
    <w:rsid w:val="00B14012"/>
    <w:rsid w:val="00B157F9"/>
    <w:rsid w:val="00B164C6"/>
    <w:rsid w:val="00B174BF"/>
    <w:rsid w:val="00B20256"/>
    <w:rsid w:val="00B20D09"/>
    <w:rsid w:val="00B223BA"/>
    <w:rsid w:val="00B26941"/>
    <w:rsid w:val="00B2763F"/>
    <w:rsid w:val="00B27AAC"/>
    <w:rsid w:val="00B30929"/>
    <w:rsid w:val="00B3259A"/>
    <w:rsid w:val="00B372AA"/>
    <w:rsid w:val="00B40445"/>
    <w:rsid w:val="00B409E0"/>
    <w:rsid w:val="00B41888"/>
    <w:rsid w:val="00B44715"/>
    <w:rsid w:val="00B45A52"/>
    <w:rsid w:val="00B46175"/>
    <w:rsid w:val="00B51042"/>
    <w:rsid w:val="00B52F64"/>
    <w:rsid w:val="00B546A9"/>
    <w:rsid w:val="00B548B7"/>
    <w:rsid w:val="00B54FB0"/>
    <w:rsid w:val="00B56C61"/>
    <w:rsid w:val="00B664C7"/>
    <w:rsid w:val="00B70715"/>
    <w:rsid w:val="00B70AE6"/>
    <w:rsid w:val="00B713B4"/>
    <w:rsid w:val="00B739F6"/>
    <w:rsid w:val="00B81A6C"/>
    <w:rsid w:val="00B82C19"/>
    <w:rsid w:val="00B85732"/>
    <w:rsid w:val="00B85DE5"/>
    <w:rsid w:val="00B87588"/>
    <w:rsid w:val="00B90F73"/>
    <w:rsid w:val="00B93B59"/>
    <w:rsid w:val="00B9406A"/>
    <w:rsid w:val="00BA0296"/>
    <w:rsid w:val="00BA1A1D"/>
    <w:rsid w:val="00BA2280"/>
    <w:rsid w:val="00BA2A08"/>
    <w:rsid w:val="00BA56D2"/>
    <w:rsid w:val="00BA76E0"/>
    <w:rsid w:val="00BB0D68"/>
    <w:rsid w:val="00BB2A25"/>
    <w:rsid w:val="00BB51E9"/>
    <w:rsid w:val="00BB7F80"/>
    <w:rsid w:val="00BC0FDC"/>
    <w:rsid w:val="00BC2F62"/>
    <w:rsid w:val="00BC3053"/>
    <w:rsid w:val="00BC4D2E"/>
    <w:rsid w:val="00BD0AF6"/>
    <w:rsid w:val="00BD48AC"/>
    <w:rsid w:val="00BD48BF"/>
    <w:rsid w:val="00BD5F1A"/>
    <w:rsid w:val="00BD7F1B"/>
    <w:rsid w:val="00BE1234"/>
    <w:rsid w:val="00BE2FA6"/>
    <w:rsid w:val="00BE333F"/>
    <w:rsid w:val="00BE7406"/>
    <w:rsid w:val="00BE7603"/>
    <w:rsid w:val="00BE78B3"/>
    <w:rsid w:val="00BF3279"/>
    <w:rsid w:val="00BF74C7"/>
    <w:rsid w:val="00C015F1"/>
    <w:rsid w:val="00C01F33"/>
    <w:rsid w:val="00C02CC6"/>
    <w:rsid w:val="00C040F7"/>
    <w:rsid w:val="00C044AB"/>
    <w:rsid w:val="00C05706"/>
    <w:rsid w:val="00C07377"/>
    <w:rsid w:val="00C10478"/>
    <w:rsid w:val="00C12107"/>
    <w:rsid w:val="00C13FD5"/>
    <w:rsid w:val="00C14D4B"/>
    <w:rsid w:val="00C154BB"/>
    <w:rsid w:val="00C23004"/>
    <w:rsid w:val="00C268E6"/>
    <w:rsid w:val="00C274A3"/>
    <w:rsid w:val="00C279B5"/>
    <w:rsid w:val="00C27C45"/>
    <w:rsid w:val="00C30A50"/>
    <w:rsid w:val="00C31C7E"/>
    <w:rsid w:val="00C3719D"/>
    <w:rsid w:val="00C37CB2"/>
    <w:rsid w:val="00C473A5"/>
    <w:rsid w:val="00C501C4"/>
    <w:rsid w:val="00C54995"/>
    <w:rsid w:val="00C54D41"/>
    <w:rsid w:val="00C60783"/>
    <w:rsid w:val="00C64672"/>
    <w:rsid w:val="00C70697"/>
    <w:rsid w:val="00C72093"/>
    <w:rsid w:val="00C72EF4"/>
    <w:rsid w:val="00C735DE"/>
    <w:rsid w:val="00C744FE"/>
    <w:rsid w:val="00C75D2F"/>
    <w:rsid w:val="00C763B9"/>
    <w:rsid w:val="00C763BF"/>
    <w:rsid w:val="00C767BE"/>
    <w:rsid w:val="00C76E3C"/>
    <w:rsid w:val="00C81568"/>
    <w:rsid w:val="00C9027A"/>
    <w:rsid w:val="00C9068E"/>
    <w:rsid w:val="00C92574"/>
    <w:rsid w:val="00C93814"/>
    <w:rsid w:val="00C93C4B"/>
    <w:rsid w:val="00C944AB"/>
    <w:rsid w:val="00C95B40"/>
    <w:rsid w:val="00CA1ED8"/>
    <w:rsid w:val="00CA38B9"/>
    <w:rsid w:val="00CA5D4C"/>
    <w:rsid w:val="00CB1F63"/>
    <w:rsid w:val="00CB7170"/>
    <w:rsid w:val="00CC040E"/>
    <w:rsid w:val="00CC111F"/>
    <w:rsid w:val="00CC2011"/>
    <w:rsid w:val="00CC3EA0"/>
    <w:rsid w:val="00CC6BEE"/>
    <w:rsid w:val="00CC7B45"/>
    <w:rsid w:val="00CD1188"/>
    <w:rsid w:val="00CD2ED1"/>
    <w:rsid w:val="00CD337B"/>
    <w:rsid w:val="00CD7107"/>
    <w:rsid w:val="00CE0424"/>
    <w:rsid w:val="00CE7561"/>
    <w:rsid w:val="00CF1354"/>
    <w:rsid w:val="00CF1A11"/>
    <w:rsid w:val="00CF3B1F"/>
    <w:rsid w:val="00CF3BF6"/>
    <w:rsid w:val="00CF45AC"/>
    <w:rsid w:val="00CF625B"/>
    <w:rsid w:val="00CF687E"/>
    <w:rsid w:val="00CF7845"/>
    <w:rsid w:val="00D0349B"/>
    <w:rsid w:val="00D10249"/>
    <w:rsid w:val="00D115C3"/>
    <w:rsid w:val="00D11897"/>
    <w:rsid w:val="00D13135"/>
    <w:rsid w:val="00D13E4E"/>
    <w:rsid w:val="00D15EB6"/>
    <w:rsid w:val="00D2192D"/>
    <w:rsid w:val="00D239A7"/>
    <w:rsid w:val="00D23F47"/>
    <w:rsid w:val="00D36E71"/>
    <w:rsid w:val="00D37D87"/>
    <w:rsid w:val="00D40B33"/>
    <w:rsid w:val="00D429B2"/>
    <w:rsid w:val="00D4318F"/>
    <w:rsid w:val="00D438BF"/>
    <w:rsid w:val="00D440F8"/>
    <w:rsid w:val="00D44F40"/>
    <w:rsid w:val="00D546FF"/>
    <w:rsid w:val="00D55AD5"/>
    <w:rsid w:val="00D576CA"/>
    <w:rsid w:val="00D6066B"/>
    <w:rsid w:val="00D61AF5"/>
    <w:rsid w:val="00D61B2A"/>
    <w:rsid w:val="00D63A8E"/>
    <w:rsid w:val="00D6482A"/>
    <w:rsid w:val="00D652B5"/>
    <w:rsid w:val="00D66155"/>
    <w:rsid w:val="00D708B0"/>
    <w:rsid w:val="00D724F4"/>
    <w:rsid w:val="00D7595D"/>
    <w:rsid w:val="00D760AE"/>
    <w:rsid w:val="00D77B1D"/>
    <w:rsid w:val="00D8021F"/>
    <w:rsid w:val="00D80383"/>
    <w:rsid w:val="00D823C6"/>
    <w:rsid w:val="00D8327F"/>
    <w:rsid w:val="00D839C6"/>
    <w:rsid w:val="00D83BF2"/>
    <w:rsid w:val="00D86CA3"/>
    <w:rsid w:val="00D871CE"/>
    <w:rsid w:val="00D9196D"/>
    <w:rsid w:val="00D91A55"/>
    <w:rsid w:val="00D92982"/>
    <w:rsid w:val="00DA305E"/>
    <w:rsid w:val="00DA4A2B"/>
    <w:rsid w:val="00DA5417"/>
    <w:rsid w:val="00DA56E8"/>
    <w:rsid w:val="00DA688C"/>
    <w:rsid w:val="00DB0A9F"/>
    <w:rsid w:val="00DB377D"/>
    <w:rsid w:val="00DB6574"/>
    <w:rsid w:val="00DC0FBF"/>
    <w:rsid w:val="00DC1B47"/>
    <w:rsid w:val="00DC2D36"/>
    <w:rsid w:val="00DC53EF"/>
    <w:rsid w:val="00DD7450"/>
    <w:rsid w:val="00DE0691"/>
    <w:rsid w:val="00DE38F8"/>
    <w:rsid w:val="00DE4791"/>
    <w:rsid w:val="00DE5608"/>
    <w:rsid w:val="00DE58D0"/>
    <w:rsid w:val="00DE654F"/>
    <w:rsid w:val="00DE7378"/>
    <w:rsid w:val="00DF0B6E"/>
    <w:rsid w:val="00DF15E0"/>
    <w:rsid w:val="00DF37A0"/>
    <w:rsid w:val="00E0244C"/>
    <w:rsid w:val="00E106D5"/>
    <w:rsid w:val="00E110E7"/>
    <w:rsid w:val="00E11B20"/>
    <w:rsid w:val="00E14790"/>
    <w:rsid w:val="00E17FA2"/>
    <w:rsid w:val="00E21E2B"/>
    <w:rsid w:val="00E22330"/>
    <w:rsid w:val="00E30B5A"/>
    <w:rsid w:val="00E3123D"/>
    <w:rsid w:val="00E31461"/>
    <w:rsid w:val="00E31D43"/>
    <w:rsid w:val="00E32608"/>
    <w:rsid w:val="00E34188"/>
    <w:rsid w:val="00E34B6E"/>
    <w:rsid w:val="00E35559"/>
    <w:rsid w:val="00E36025"/>
    <w:rsid w:val="00E3723A"/>
    <w:rsid w:val="00E377B0"/>
    <w:rsid w:val="00E37860"/>
    <w:rsid w:val="00E42A9D"/>
    <w:rsid w:val="00E446F1"/>
    <w:rsid w:val="00E46886"/>
    <w:rsid w:val="00E47AEF"/>
    <w:rsid w:val="00E516C2"/>
    <w:rsid w:val="00E52B1F"/>
    <w:rsid w:val="00E53B75"/>
    <w:rsid w:val="00E547E2"/>
    <w:rsid w:val="00E54E3B"/>
    <w:rsid w:val="00E57565"/>
    <w:rsid w:val="00E63838"/>
    <w:rsid w:val="00E64434"/>
    <w:rsid w:val="00E67C51"/>
    <w:rsid w:val="00E71C2C"/>
    <w:rsid w:val="00E727C8"/>
    <w:rsid w:val="00E72D77"/>
    <w:rsid w:val="00E72EFC"/>
    <w:rsid w:val="00E758EC"/>
    <w:rsid w:val="00E8234C"/>
    <w:rsid w:val="00E83AA9"/>
    <w:rsid w:val="00E85928"/>
    <w:rsid w:val="00E87822"/>
    <w:rsid w:val="00E90395"/>
    <w:rsid w:val="00E90E49"/>
    <w:rsid w:val="00E917F9"/>
    <w:rsid w:val="00E9291C"/>
    <w:rsid w:val="00E93FFE"/>
    <w:rsid w:val="00E94F8A"/>
    <w:rsid w:val="00EA0521"/>
    <w:rsid w:val="00EA559B"/>
    <w:rsid w:val="00EA7A41"/>
    <w:rsid w:val="00EB077B"/>
    <w:rsid w:val="00EB3F67"/>
    <w:rsid w:val="00EB4EA2"/>
    <w:rsid w:val="00EC24D5"/>
    <w:rsid w:val="00EC27C6"/>
    <w:rsid w:val="00EC4207"/>
    <w:rsid w:val="00EC5653"/>
    <w:rsid w:val="00EC5E11"/>
    <w:rsid w:val="00EC71CE"/>
    <w:rsid w:val="00ED1006"/>
    <w:rsid w:val="00ED41DA"/>
    <w:rsid w:val="00ED7306"/>
    <w:rsid w:val="00EF12B2"/>
    <w:rsid w:val="00EF18FE"/>
    <w:rsid w:val="00EF2EE0"/>
    <w:rsid w:val="00EF5787"/>
    <w:rsid w:val="00EF60D0"/>
    <w:rsid w:val="00F0528D"/>
    <w:rsid w:val="00F06C67"/>
    <w:rsid w:val="00F06DFD"/>
    <w:rsid w:val="00F071D1"/>
    <w:rsid w:val="00F07533"/>
    <w:rsid w:val="00F07C26"/>
    <w:rsid w:val="00F10629"/>
    <w:rsid w:val="00F12513"/>
    <w:rsid w:val="00F15FA5"/>
    <w:rsid w:val="00F209B7"/>
    <w:rsid w:val="00F20F5C"/>
    <w:rsid w:val="00F2376F"/>
    <w:rsid w:val="00F243D8"/>
    <w:rsid w:val="00F24CF3"/>
    <w:rsid w:val="00F25FE0"/>
    <w:rsid w:val="00F30828"/>
    <w:rsid w:val="00F313D6"/>
    <w:rsid w:val="00F368D8"/>
    <w:rsid w:val="00F40F0C"/>
    <w:rsid w:val="00F43FBC"/>
    <w:rsid w:val="00F44FA6"/>
    <w:rsid w:val="00F455A5"/>
    <w:rsid w:val="00F45E43"/>
    <w:rsid w:val="00F4766C"/>
    <w:rsid w:val="00F5060E"/>
    <w:rsid w:val="00F507D1"/>
    <w:rsid w:val="00F5091A"/>
    <w:rsid w:val="00F519CE"/>
    <w:rsid w:val="00F51ADA"/>
    <w:rsid w:val="00F60203"/>
    <w:rsid w:val="00F607C5"/>
    <w:rsid w:val="00F608BB"/>
    <w:rsid w:val="00F60DEA"/>
    <w:rsid w:val="00F6302A"/>
    <w:rsid w:val="00F63950"/>
    <w:rsid w:val="00F63CC0"/>
    <w:rsid w:val="00F64167"/>
    <w:rsid w:val="00F64903"/>
    <w:rsid w:val="00F64C2B"/>
    <w:rsid w:val="00F64DDA"/>
    <w:rsid w:val="00F651BE"/>
    <w:rsid w:val="00F67D03"/>
    <w:rsid w:val="00F67F53"/>
    <w:rsid w:val="00F703BE"/>
    <w:rsid w:val="00F70B4F"/>
    <w:rsid w:val="00F70BCA"/>
    <w:rsid w:val="00F71F69"/>
    <w:rsid w:val="00F72B72"/>
    <w:rsid w:val="00F74BB9"/>
    <w:rsid w:val="00F75582"/>
    <w:rsid w:val="00F759A8"/>
    <w:rsid w:val="00F76EFA"/>
    <w:rsid w:val="00F804BE"/>
    <w:rsid w:val="00F817CE"/>
    <w:rsid w:val="00F82813"/>
    <w:rsid w:val="00F82C2A"/>
    <w:rsid w:val="00F8456C"/>
    <w:rsid w:val="00F859D8"/>
    <w:rsid w:val="00F868F5"/>
    <w:rsid w:val="00F9056A"/>
    <w:rsid w:val="00F90F8D"/>
    <w:rsid w:val="00F91809"/>
    <w:rsid w:val="00F92782"/>
    <w:rsid w:val="00F93AA9"/>
    <w:rsid w:val="00F96985"/>
    <w:rsid w:val="00F97838"/>
    <w:rsid w:val="00FA2BB3"/>
    <w:rsid w:val="00FA35F7"/>
    <w:rsid w:val="00FB366F"/>
    <w:rsid w:val="00FB4C80"/>
    <w:rsid w:val="00FB6A6A"/>
    <w:rsid w:val="00FC7429"/>
    <w:rsid w:val="00FD07F6"/>
    <w:rsid w:val="00FD1EC8"/>
    <w:rsid w:val="00FD47ED"/>
    <w:rsid w:val="00FD74DB"/>
    <w:rsid w:val="00FD7660"/>
    <w:rsid w:val="00FE0655"/>
    <w:rsid w:val="00FE2365"/>
    <w:rsid w:val="00FE37D7"/>
    <w:rsid w:val="00FE4C7B"/>
    <w:rsid w:val="00FE560C"/>
    <w:rsid w:val="00FE7336"/>
    <w:rsid w:val="00FE787C"/>
    <w:rsid w:val="00FF272B"/>
    <w:rsid w:val="00FF45A5"/>
    <w:rsid w:val="00FF5247"/>
    <w:rsid w:val="00FF5C91"/>
    <w:rsid w:val="00FF6A1B"/>
    <w:rsid w:val="720EC737"/>
    <w:rsid w:val="7DFCFBC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E05F7E"/>
  <w15:chartTrackingRefBased/>
  <w15:docId w15:val="{5BDA3829-63A7-405B-A1D2-DE911E196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Typewriter" w:semiHidden="1" w:unhideWhenUsed="1"/>
    <w:lsdException w:name="HTML Vari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qForma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qFormat/>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styleId="UnresolvedMention">
    <w:name w:val="Unresolved Mention"/>
    <w:basedOn w:val="DefaultParagraphFont"/>
    <w:uiPriority w:val="99"/>
    <w:semiHidden/>
    <w:unhideWhenUsed/>
    <w:rsid w:val="00757A16"/>
    <w:rPr>
      <w:color w:val="808080"/>
      <w:shd w:val="clear" w:color="auto" w:fill="E6E6E6"/>
    </w:rPr>
  </w:style>
  <w:style w:type="character" w:customStyle="1" w:styleId="TACChar">
    <w:name w:val="TAC Char"/>
    <w:link w:val="TAC"/>
    <w:qFormat/>
    <w:locked/>
    <w:rsid w:val="00C735DE"/>
    <w:rPr>
      <w:rFonts w:ascii="Arial" w:hAnsi="Arial"/>
      <w:sz w:val="18"/>
      <w:lang w:val="x-none" w:eastAsia="x-none"/>
    </w:rPr>
  </w:style>
  <w:style w:type="character" w:customStyle="1" w:styleId="EmailDiscussionChar">
    <w:name w:val="EmailDiscussion Char"/>
    <w:link w:val="EmailDiscussion"/>
    <w:qFormat/>
    <w:locked/>
    <w:rsid w:val="00C735DE"/>
    <w:rPr>
      <w:rFonts w:ascii="Arial" w:eastAsia="MS Mincho" w:hAnsi="Arial"/>
      <w:b/>
      <w:szCs w:val="24"/>
    </w:rPr>
  </w:style>
  <w:style w:type="paragraph" w:customStyle="1" w:styleId="EmailDiscussion2">
    <w:name w:val="EmailDiscussion2"/>
    <w:basedOn w:val="Doc-text2"/>
    <w:uiPriority w:val="99"/>
    <w:qFormat/>
    <w:rsid w:val="00C735DE"/>
    <w:pPr>
      <w:overflowPunct/>
      <w:autoSpaceDE/>
      <w:autoSpaceDN/>
      <w:adjustRightInd/>
      <w:textAlignment w:val="auto"/>
    </w:pPr>
    <w:rPr>
      <w:rFonts w:cs="Arial"/>
      <w:lang w:val="en-GB" w:eastAsia="en-GB"/>
    </w:rPr>
  </w:style>
  <w:style w:type="character" w:customStyle="1" w:styleId="normaltextrun">
    <w:name w:val="normaltextrun"/>
    <w:basedOn w:val="DefaultParagraphFont"/>
    <w:qFormat/>
    <w:rsid w:val="00C735DE"/>
  </w:style>
  <w:style w:type="character" w:customStyle="1" w:styleId="eop">
    <w:name w:val="eop"/>
    <w:basedOn w:val="DefaultParagraphFont"/>
    <w:qFormat/>
    <w:rsid w:val="00C735DE"/>
  </w:style>
  <w:style w:type="character" w:customStyle="1" w:styleId="3GPPTextChar">
    <w:name w:val="3GPP Text Char"/>
    <w:link w:val="3GPPText"/>
    <w:locked/>
    <w:rsid w:val="00C735DE"/>
    <w:rPr>
      <w:rFonts w:ascii="Times New Roman" w:eastAsia="SimSun" w:hAnsi="Times New Roman"/>
    </w:rPr>
  </w:style>
  <w:style w:type="paragraph" w:customStyle="1" w:styleId="3GPPText">
    <w:name w:val="3GPP Text"/>
    <w:basedOn w:val="Normal"/>
    <w:link w:val="3GPPTextChar"/>
    <w:qFormat/>
    <w:rsid w:val="00C735DE"/>
    <w:pPr>
      <w:spacing w:before="120" w:after="120"/>
      <w:jc w:val="both"/>
      <w:textAlignment w:val="auto"/>
    </w:pPr>
    <w:rPr>
      <w:rFonts w:eastAsia="SimSun"/>
      <w:lang w:eastAsia="en-GB"/>
    </w:rPr>
  </w:style>
  <w:style w:type="paragraph" w:customStyle="1" w:styleId="Doc-title">
    <w:name w:val="Doc-title"/>
    <w:basedOn w:val="Normal"/>
    <w:next w:val="Normal"/>
    <w:link w:val="Doc-titleChar"/>
    <w:qFormat/>
    <w:rsid w:val="00C735DE"/>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locked/>
    <w:rsid w:val="00C735DE"/>
    <w:rPr>
      <w:rFonts w:ascii="Arial" w:eastAsia="MS Mincho" w:hAnsi="Arial"/>
      <w:szCs w:val="24"/>
    </w:rPr>
  </w:style>
  <w:style w:type="paragraph" w:styleId="NormalWeb">
    <w:name w:val="Normal (Web)"/>
    <w:basedOn w:val="Normal"/>
    <w:uiPriority w:val="99"/>
    <w:unhideWhenUsed/>
    <w:rsid w:val="00294A2B"/>
    <w:pPr>
      <w:overflowPunct/>
      <w:autoSpaceDE/>
      <w:autoSpaceDN/>
      <w:adjustRightInd/>
      <w:spacing w:before="100" w:beforeAutospacing="1" w:after="100" w:afterAutospacing="1"/>
      <w:textAlignment w:val="auto"/>
    </w:pPr>
    <w:rPr>
      <w:sz w:val="24"/>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416964">
      <w:bodyDiv w:val="1"/>
      <w:marLeft w:val="0"/>
      <w:marRight w:val="0"/>
      <w:marTop w:val="0"/>
      <w:marBottom w:val="0"/>
      <w:divBdr>
        <w:top w:val="none" w:sz="0" w:space="0" w:color="auto"/>
        <w:left w:val="none" w:sz="0" w:space="0" w:color="auto"/>
        <w:bottom w:val="none" w:sz="0" w:space="0" w:color="auto"/>
        <w:right w:val="none" w:sz="0" w:space="0" w:color="auto"/>
      </w:divBdr>
    </w:div>
    <w:div w:id="212498823">
      <w:bodyDiv w:val="1"/>
      <w:marLeft w:val="0"/>
      <w:marRight w:val="0"/>
      <w:marTop w:val="0"/>
      <w:marBottom w:val="0"/>
      <w:divBdr>
        <w:top w:val="none" w:sz="0" w:space="0" w:color="auto"/>
        <w:left w:val="none" w:sz="0" w:space="0" w:color="auto"/>
        <w:bottom w:val="none" w:sz="0" w:space="0" w:color="auto"/>
        <w:right w:val="none" w:sz="0" w:space="0" w:color="auto"/>
      </w:divBdr>
    </w:div>
    <w:div w:id="253124500">
      <w:bodyDiv w:val="1"/>
      <w:marLeft w:val="0"/>
      <w:marRight w:val="0"/>
      <w:marTop w:val="0"/>
      <w:marBottom w:val="0"/>
      <w:divBdr>
        <w:top w:val="none" w:sz="0" w:space="0" w:color="auto"/>
        <w:left w:val="none" w:sz="0" w:space="0" w:color="auto"/>
        <w:bottom w:val="none" w:sz="0" w:space="0" w:color="auto"/>
        <w:right w:val="none" w:sz="0" w:space="0" w:color="auto"/>
      </w:divBdr>
    </w:div>
    <w:div w:id="378406985">
      <w:bodyDiv w:val="1"/>
      <w:marLeft w:val="0"/>
      <w:marRight w:val="0"/>
      <w:marTop w:val="0"/>
      <w:marBottom w:val="0"/>
      <w:divBdr>
        <w:top w:val="none" w:sz="0" w:space="0" w:color="auto"/>
        <w:left w:val="none" w:sz="0" w:space="0" w:color="auto"/>
        <w:bottom w:val="none" w:sz="0" w:space="0" w:color="auto"/>
        <w:right w:val="none" w:sz="0" w:space="0" w:color="auto"/>
      </w:divBdr>
    </w:div>
    <w:div w:id="454178977">
      <w:bodyDiv w:val="1"/>
      <w:marLeft w:val="0"/>
      <w:marRight w:val="0"/>
      <w:marTop w:val="0"/>
      <w:marBottom w:val="0"/>
      <w:divBdr>
        <w:top w:val="none" w:sz="0" w:space="0" w:color="auto"/>
        <w:left w:val="none" w:sz="0" w:space="0" w:color="auto"/>
        <w:bottom w:val="none" w:sz="0" w:space="0" w:color="auto"/>
        <w:right w:val="none" w:sz="0" w:space="0" w:color="auto"/>
      </w:divBdr>
    </w:div>
    <w:div w:id="722876353">
      <w:bodyDiv w:val="1"/>
      <w:marLeft w:val="0"/>
      <w:marRight w:val="0"/>
      <w:marTop w:val="0"/>
      <w:marBottom w:val="0"/>
      <w:divBdr>
        <w:top w:val="none" w:sz="0" w:space="0" w:color="auto"/>
        <w:left w:val="none" w:sz="0" w:space="0" w:color="auto"/>
        <w:bottom w:val="none" w:sz="0" w:space="0" w:color="auto"/>
        <w:right w:val="none" w:sz="0" w:space="0" w:color="auto"/>
      </w:divBdr>
    </w:div>
    <w:div w:id="1710257382">
      <w:bodyDiv w:val="1"/>
      <w:marLeft w:val="0"/>
      <w:marRight w:val="0"/>
      <w:marTop w:val="0"/>
      <w:marBottom w:val="0"/>
      <w:divBdr>
        <w:top w:val="none" w:sz="0" w:space="0" w:color="auto"/>
        <w:left w:val="none" w:sz="0" w:space="0" w:color="auto"/>
        <w:bottom w:val="none" w:sz="0" w:space="0" w:color="auto"/>
        <w:right w:val="none" w:sz="0" w:space="0" w:color="auto"/>
      </w:divBdr>
    </w:div>
    <w:div w:id="1732922670">
      <w:bodyDiv w:val="1"/>
      <w:marLeft w:val="0"/>
      <w:marRight w:val="0"/>
      <w:marTop w:val="0"/>
      <w:marBottom w:val="0"/>
      <w:divBdr>
        <w:top w:val="none" w:sz="0" w:space="0" w:color="auto"/>
        <w:left w:val="none" w:sz="0" w:space="0" w:color="auto"/>
        <w:bottom w:val="none" w:sz="0" w:space="0" w:color="auto"/>
        <w:right w:val="none" w:sz="0" w:space="0" w:color="auto"/>
      </w:divBdr>
    </w:div>
    <w:div w:id="2114203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athan.tenny@mediatek.com"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SharedWithUsers xmlns="9b239327-9e80-40e4-b1b7-4394fed77a33">
      <UserInfo>
        <DisplayName>Maria Hultström</DisplayName>
        <AccountId>955</AccountId>
        <AccountType/>
      </UserInfo>
      <UserInfo>
        <DisplayName>Gertie Alsenmyr</DisplayName>
        <AccountId>1671</AccountId>
        <AccountType/>
      </UserInfo>
      <UserInfo>
        <DisplayName>Ali Nader</DisplayName>
        <AccountId>253</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3666FC-B94E-4C20-B456-E851C51AB325}">
  <ds:schemaRefs>
    <ds:schemaRef ds:uri="http://schemas.openxmlformats.org/officeDocument/2006/bibliography"/>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9b239327-9e80-40e4-b1b7-4394fed77a33"/>
  </ds:schemaRefs>
</ds:datastoreItem>
</file>

<file path=customXml/itemProps4.xml><?xml version="1.0" encoding="utf-8"?>
<ds:datastoreItem xmlns:ds="http://schemas.openxmlformats.org/officeDocument/2006/customXml" ds:itemID="{1B358F5B-07B5-413C-B483-4FACA595C6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27</Pages>
  <Words>8832</Words>
  <Characters>50345</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59059</CharactersWithSpaces>
  <SharedDoc>false</SharedDoc>
  <HLinks>
    <vt:vector size="48" baseType="variant">
      <vt:variant>
        <vt:i4>6160435</vt:i4>
      </vt:variant>
      <vt:variant>
        <vt:i4>21</vt:i4>
      </vt:variant>
      <vt:variant>
        <vt:i4>0</vt:i4>
      </vt:variant>
      <vt:variant>
        <vt:i4>5</vt:i4>
      </vt:variant>
      <vt:variant>
        <vt:lpwstr/>
      </vt:variant>
      <vt:variant>
        <vt:lpwstr>_7.2_Solution_1</vt:lpwstr>
      </vt:variant>
      <vt:variant>
        <vt:i4>93</vt:i4>
      </vt:variant>
      <vt:variant>
        <vt:i4>18</vt:i4>
      </vt:variant>
      <vt:variant>
        <vt:i4>0</vt:i4>
      </vt:variant>
      <vt:variant>
        <vt:i4>5</vt:i4>
      </vt:variant>
      <vt:variant>
        <vt:lpwstr/>
      </vt:variant>
      <vt:variant>
        <vt:lpwstr>_7.3_Solution</vt:lpwstr>
      </vt:variant>
      <vt:variant>
        <vt:i4>65629</vt:i4>
      </vt:variant>
      <vt:variant>
        <vt:i4>15</vt:i4>
      </vt:variant>
      <vt:variant>
        <vt:i4>0</vt:i4>
      </vt:variant>
      <vt:variant>
        <vt:i4>5</vt:i4>
      </vt:variant>
      <vt:variant>
        <vt:lpwstr/>
      </vt:variant>
      <vt:variant>
        <vt:lpwstr>_7.2_Solution</vt:lpwstr>
      </vt:variant>
      <vt:variant>
        <vt:i4>7471136</vt:i4>
      </vt:variant>
      <vt:variant>
        <vt:i4>12</vt:i4>
      </vt:variant>
      <vt:variant>
        <vt:i4>0</vt:i4>
      </vt:variant>
      <vt:variant>
        <vt:i4>5</vt:i4>
      </vt:variant>
      <vt:variant>
        <vt:lpwstr/>
      </vt:variant>
      <vt:variant>
        <vt:lpwstr>_7.1_Motivation</vt:lpwstr>
      </vt:variant>
      <vt:variant>
        <vt:i4>2097236</vt:i4>
      </vt:variant>
      <vt:variant>
        <vt:i4>9</vt:i4>
      </vt:variant>
      <vt:variant>
        <vt:i4>0</vt:i4>
      </vt:variant>
      <vt:variant>
        <vt:i4>5</vt:i4>
      </vt:variant>
      <vt:variant>
        <vt:lpwstr/>
      </vt:variant>
      <vt:variant>
        <vt:lpwstr>_6_Annex_A</vt:lpwstr>
      </vt:variant>
      <vt:variant>
        <vt:i4>65629</vt:i4>
      </vt:variant>
      <vt:variant>
        <vt:i4>6</vt:i4>
      </vt:variant>
      <vt:variant>
        <vt:i4>0</vt:i4>
      </vt:variant>
      <vt:variant>
        <vt:i4>5</vt:i4>
      </vt:variant>
      <vt:variant>
        <vt:lpwstr/>
      </vt:variant>
      <vt:variant>
        <vt:lpwstr>_6.3_Solution</vt:lpwstr>
      </vt:variant>
      <vt:variant>
        <vt:i4>8060946</vt:i4>
      </vt:variant>
      <vt:variant>
        <vt:i4>3</vt:i4>
      </vt:variant>
      <vt:variant>
        <vt:i4>0</vt:i4>
      </vt:variant>
      <vt:variant>
        <vt:i4>5</vt:i4>
      </vt:variant>
      <vt:variant>
        <vt:lpwstr/>
      </vt:variant>
      <vt:variant>
        <vt:lpwstr>_6.2_Brief_Description</vt:lpwstr>
      </vt:variant>
      <vt:variant>
        <vt:i4>7536672</vt:i4>
      </vt:variant>
      <vt:variant>
        <vt:i4>0</vt:i4>
      </vt:variant>
      <vt:variant>
        <vt:i4>0</vt:i4>
      </vt:variant>
      <vt:variant>
        <vt:i4>5</vt:i4>
      </vt:variant>
      <vt:variant>
        <vt:lpwstr/>
      </vt:variant>
      <vt:variant>
        <vt:lpwstr>_6.1_Motivation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Nathan</cp:lastModifiedBy>
  <cp:revision>2</cp:revision>
  <cp:lastPrinted>2008-01-31T07:09:00Z</cp:lastPrinted>
  <dcterms:created xsi:type="dcterms:W3CDTF">2021-12-06T09:28:00Z</dcterms:created>
  <dcterms:modified xsi:type="dcterms:W3CDTF">2021-12-06T09:28:00Z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