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6764" w14:textId="77777777" w:rsidR="00CC3D5F" w:rsidRDefault="00016761">
      <w:pPr>
        <w:pStyle w:val="Header"/>
        <w:tabs>
          <w:tab w:val="right" w:pos="9639"/>
        </w:tabs>
        <w:rPr>
          <w:bCs/>
          <w:i/>
          <w:sz w:val="24"/>
          <w:szCs w:val="24"/>
        </w:rPr>
      </w:pPr>
      <w:r>
        <w:rPr>
          <w:bCs/>
          <w:sz w:val="24"/>
          <w:szCs w:val="24"/>
        </w:rPr>
        <w:t>3GPP TSG-RAN WG2 Meeting #116 Electronic</w:t>
      </w:r>
      <w:r>
        <w:rPr>
          <w:bCs/>
          <w:sz w:val="24"/>
          <w:szCs w:val="24"/>
        </w:rPr>
        <w:tab/>
      </w:r>
      <w:hyperlink r:id="rId14" w:history="1">
        <w:r>
          <w:rPr>
            <w:rStyle w:val="Hyperlink"/>
            <w:bCs/>
            <w:sz w:val="24"/>
            <w:szCs w:val="24"/>
          </w:rPr>
          <w:t>R2-21xxxxx</w:t>
        </w:r>
      </w:hyperlink>
    </w:p>
    <w:p w14:paraId="486237E0" w14:textId="77777777" w:rsidR="00CC3D5F" w:rsidRDefault="00016761">
      <w:pPr>
        <w:pStyle w:val="Header"/>
        <w:tabs>
          <w:tab w:val="right" w:pos="9639"/>
        </w:tabs>
        <w:rPr>
          <w:bCs/>
          <w:sz w:val="24"/>
          <w:szCs w:val="24"/>
          <w:lang w:eastAsia="zh-CN"/>
        </w:rPr>
      </w:pPr>
      <w:r>
        <w:rPr>
          <w:bCs/>
          <w:sz w:val="24"/>
          <w:szCs w:val="24"/>
          <w:lang w:eastAsia="zh-CN"/>
        </w:rPr>
        <w:t xml:space="preserve">Elbonia, </w:t>
      </w:r>
      <w:r>
        <w:rPr>
          <w:sz w:val="24"/>
        </w:rPr>
        <w:t>01 – 12 November 2021</w:t>
      </w:r>
    </w:p>
    <w:p w14:paraId="7B067053" w14:textId="77777777" w:rsidR="00CC3D5F" w:rsidRDefault="00CC3D5F">
      <w:pPr>
        <w:pStyle w:val="Header"/>
        <w:rPr>
          <w:bCs/>
          <w:sz w:val="24"/>
        </w:rPr>
      </w:pPr>
    </w:p>
    <w:p w14:paraId="41102C32" w14:textId="77777777" w:rsidR="00CC3D5F" w:rsidRDefault="00CC3D5F">
      <w:pPr>
        <w:pStyle w:val="Header"/>
        <w:rPr>
          <w:bCs/>
          <w:sz w:val="24"/>
        </w:rPr>
      </w:pPr>
    </w:p>
    <w:p w14:paraId="247C4060" w14:textId="77777777" w:rsidR="00CC3D5F" w:rsidRDefault="00016761">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4DBE5DEB" w14:textId="77777777" w:rsidR="00CC3D5F" w:rsidRDefault="000167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B25DF4F" w14:textId="77777777" w:rsidR="00CC3D5F" w:rsidRDefault="000167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16F4927F" w14:textId="77777777" w:rsidR="00CC3D5F" w:rsidRDefault="0001676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3FA4DFD6" w14:textId="77777777" w:rsidR="00CC3D5F" w:rsidRDefault="000167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32BFC72" w14:textId="77777777" w:rsidR="00CC3D5F" w:rsidRDefault="00016761">
      <w:pPr>
        <w:pStyle w:val="Heading1"/>
        <w:numPr>
          <w:ilvl w:val="0"/>
          <w:numId w:val="3"/>
        </w:numPr>
      </w:pPr>
      <w:r>
        <w:t>Introduction</w:t>
      </w:r>
    </w:p>
    <w:p w14:paraId="398063E0" w14:textId="77777777" w:rsidR="00CC3D5F" w:rsidRDefault="00CC3D5F"/>
    <w:p w14:paraId="0D8466A3" w14:textId="77777777" w:rsidR="00CC3D5F" w:rsidRDefault="00016761">
      <w:pPr>
        <w:pStyle w:val="Doc-text2"/>
        <w:ind w:left="0" w:firstLine="0"/>
        <w:rPr>
          <w:b/>
          <w:bCs/>
        </w:rPr>
      </w:pPr>
      <w:r>
        <w:rPr>
          <w:b/>
          <w:bCs/>
        </w:rPr>
        <w:t xml:space="preserve">Typically Long discussions should start after 1 week short discussions have finished. Taking into account inactive period, the expected start is Nov 29. </w:t>
      </w:r>
    </w:p>
    <w:p w14:paraId="2B624206" w14:textId="77777777" w:rsidR="00CC3D5F" w:rsidRDefault="00CC3D5F">
      <w:pPr>
        <w:pStyle w:val="EmailDiscussion2"/>
      </w:pPr>
    </w:p>
    <w:p w14:paraId="738BAC9B" w14:textId="77777777" w:rsidR="00CC3D5F" w:rsidRDefault="00CC3D5F">
      <w:pPr>
        <w:pStyle w:val="Doc-text2"/>
      </w:pPr>
    </w:p>
    <w:p w14:paraId="50699AA3" w14:textId="77777777" w:rsidR="00CC3D5F" w:rsidRDefault="00016761">
      <w:pPr>
        <w:pStyle w:val="EmailDiscussion"/>
        <w:spacing w:line="240" w:lineRule="auto"/>
        <w:jc w:val="left"/>
      </w:pPr>
      <w:r>
        <w:t>[Post116-e][086][feMIMO] RRC (Ericsson)</w:t>
      </w:r>
      <w:r>
        <w:tab/>
      </w:r>
    </w:p>
    <w:p w14:paraId="7E5E4171" w14:textId="77777777" w:rsidR="00CC3D5F" w:rsidRDefault="00016761">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01019147" w14:textId="77777777" w:rsidR="00CC3D5F" w:rsidRDefault="00016761">
      <w:pPr>
        <w:pStyle w:val="Doc-text2"/>
      </w:pPr>
      <w:r>
        <w:tab/>
        <w:t>Intended outcome: Report, and the related Running CR updates for discussion and decision next meeting</w:t>
      </w:r>
    </w:p>
    <w:p w14:paraId="342F02C5" w14:textId="77777777" w:rsidR="00CC3D5F" w:rsidRDefault="00016761">
      <w:pPr>
        <w:pStyle w:val="EmailDiscussion2"/>
      </w:pPr>
      <w:r>
        <w:tab/>
        <w:t>Deadline: Long (allowed to start in parallel with 1</w:t>
      </w:r>
      <w:r>
        <w:rPr>
          <w:vertAlign w:val="superscript"/>
        </w:rPr>
        <w:t>st</w:t>
      </w:r>
      <w:r>
        <w:t xml:space="preserve"> week short discussions)</w:t>
      </w:r>
    </w:p>
    <w:p w14:paraId="0A8A1F54" w14:textId="77777777" w:rsidR="00CC3D5F" w:rsidRDefault="00CC3D5F"/>
    <w:p w14:paraId="6FE09DBC" w14:textId="77777777" w:rsidR="00CC3D5F" w:rsidRDefault="00CC3D5F"/>
    <w:p w14:paraId="1710310B" w14:textId="77777777" w:rsidR="00CC3D5F" w:rsidRDefault="00016761">
      <w:pPr>
        <w:rPr>
          <w:sz w:val="22"/>
          <w:szCs w:val="22"/>
        </w:rPr>
      </w:pPr>
      <w:r>
        <w:rPr>
          <w:sz w:val="22"/>
          <w:szCs w:val="22"/>
        </w:rPr>
        <w:t xml:space="preserve">RAN2#116 agreements are listed in the appendix. </w:t>
      </w:r>
    </w:p>
    <w:p w14:paraId="633638E7" w14:textId="77777777" w:rsidR="00CC3D5F" w:rsidRDefault="00016761">
      <w:pPr>
        <w:rPr>
          <w:sz w:val="22"/>
          <w:szCs w:val="22"/>
        </w:rPr>
      </w:pPr>
      <w:r>
        <w:rPr>
          <w:sz w:val="22"/>
          <w:szCs w:val="22"/>
        </w:rPr>
        <w:t xml:space="preserve">Official RRC parameter email discussion covering all WIs starts 29th November thus here we discuss based on the unofficial version found in RAN1 draft folders. This discussion covers RAN1 parameters that have indication “up to RAN2” or “RAN2 to design”. UL mTRP, mTRP BM, SRS, “HST, URLLC PDCCH” intermediate excels did not have parameters listed for RAN2 to design. Thus, this discussion covers some BM and mTRP parameters. </w:t>
      </w:r>
      <w:r>
        <w:rPr>
          <w:sz w:val="22"/>
          <w:szCs w:val="22"/>
          <w:highlight w:val="yellow"/>
        </w:rPr>
        <w:t>Intermediate DL for companies to provide responses to this questionnaire is 10</w:t>
      </w:r>
      <w:r>
        <w:rPr>
          <w:sz w:val="22"/>
          <w:szCs w:val="22"/>
          <w:highlight w:val="yellow"/>
          <w:vertAlign w:val="superscript"/>
        </w:rPr>
        <w:t>th</w:t>
      </w:r>
      <w:r>
        <w:rPr>
          <w:sz w:val="22"/>
          <w:szCs w:val="22"/>
          <w:highlight w:val="yellow"/>
        </w:rPr>
        <w:t xml:space="preserve"> December.</w:t>
      </w:r>
    </w:p>
    <w:p w14:paraId="3231E1D1" w14:textId="77777777" w:rsidR="00CC3D5F" w:rsidRDefault="00CC3D5F">
      <w:pPr>
        <w:rPr>
          <w:sz w:val="22"/>
          <w:szCs w:val="22"/>
        </w:rPr>
      </w:pPr>
    </w:p>
    <w:p w14:paraId="3EB0D7FB" w14:textId="77777777" w:rsidR="00CC3D5F" w:rsidRDefault="00016761">
      <w:pPr>
        <w:rPr>
          <w:sz w:val="22"/>
          <w:szCs w:val="22"/>
        </w:rPr>
      </w:pPr>
      <w:r>
        <w:rPr>
          <w:sz w:val="22"/>
          <w:szCs w:val="22"/>
        </w:rPr>
        <w:t>Running RRC CR is provided covers what was agreed by RAN2 so far.</w:t>
      </w:r>
    </w:p>
    <w:p w14:paraId="215A95D9" w14:textId="77777777" w:rsidR="00CC3D5F" w:rsidRDefault="00CC3D5F">
      <w:pPr>
        <w:rPr>
          <w:sz w:val="22"/>
          <w:szCs w:val="22"/>
        </w:rPr>
      </w:pPr>
    </w:p>
    <w:p w14:paraId="2B335B42" w14:textId="77777777" w:rsidR="00CC3D5F" w:rsidRDefault="00016761">
      <w:pPr>
        <w:rPr>
          <w:sz w:val="22"/>
          <w:szCs w:val="22"/>
        </w:rPr>
      </w:pPr>
      <w:r>
        <w:rPr>
          <w:sz w:val="22"/>
          <w:szCs w:val="22"/>
        </w:rPr>
        <w:t>Updated Running CR taking into count this email disc outcome is provided around 14</w:t>
      </w:r>
      <w:r>
        <w:rPr>
          <w:sz w:val="22"/>
          <w:szCs w:val="22"/>
          <w:vertAlign w:val="superscript"/>
        </w:rPr>
        <w:t>th</w:t>
      </w:r>
      <w:r>
        <w:rPr>
          <w:sz w:val="22"/>
          <w:szCs w:val="22"/>
        </w:rPr>
        <w:t xml:space="preserve"> Dec.</w:t>
      </w:r>
    </w:p>
    <w:p w14:paraId="6C40BA02" w14:textId="77777777" w:rsidR="00CC3D5F" w:rsidRDefault="00CC3D5F"/>
    <w:p w14:paraId="0A2CC010" w14:textId="77777777" w:rsidR="00CC3D5F" w:rsidRDefault="00016761">
      <w:pPr>
        <w:pStyle w:val="Heading1"/>
      </w:pPr>
      <w:r>
        <w:lastRenderedPageBreak/>
        <w:t>2</w:t>
      </w:r>
      <w:r>
        <w:tab/>
        <w:t>Contact Points</w:t>
      </w:r>
    </w:p>
    <w:p w14:paraId="71D0D77D" w14:textId="77777777" w:rsidR="00CC3D5F" w:rsidRDefault="0001676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3D5F" w14:paraId="0EFDFC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E7C0A8" w14:textId="77777777" w:rsidR="00CC3D5F" w:rsidRDefault="0001676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D6DCC0" w14:textId="77777777" w:rsidR="00CC3D5F" w:rsidRDefault="0001676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9DF84FE" w14:textId="77777777" w:rsidR="00CC3D5F" w:rsidRDefault="00016761">
            <w:pPr>
              <w:pStyle w:val="TAH"/>
              <w:spacing w:before="20" w:after="20"/>
              <w:ind w:left="57" w:right="57"/>
              <w:jc w:val="left"/>
              <w:rPr>
                <w:color w:val="FFFFFF" w:themeColor="background1"/>
              </w:rPr>
            </w:pPr>
            <w:r>
              <w:rPr>
                <w:color w:val="FFFFFF" w:themeColor="background1"/>
              </w:rPr>
              <w:t>Email Address</w:t>
            </w:r>
          </w:p>
        </w:tc>
      </w:tr>
      <w:tr w:rsidR="00CC3D5F" w14:paraId="36E6B4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C3B34" w14:textId="77777777" w:rsidR="00CC3D5F" w:rsidRDefault="000167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D81B72" w14:textId="77777777" w:rsidR="00CC3D5F" w:rsidRDefault="00016761">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CA1D14A" w14:textId="77777777" w:rsidR="00CC3D5F" w:rsidRDefault="00016761">
            <w:pPr>
              <w:pStyle w:val="TAC"/>
              <w:spacing w:before="20" w:after="20"/>
              <w:ind w:left="57" w:right="57"/>
              <w:jc w:val="left"/>
              <w:rPr>
                <w:lang w:eastAsia="zh-CN"/>
              </w:rPr>
            </w:pPr>
            <w:r>
              <w:rPr>
                <w:lang w:eastAsia="zh-CN"/>
              </w:rPr>
              <w:t>Helka-liina.maattanen@ericsson.com</w:t>
            </w:r>
          </w:p>
        </w:tc>
      </w:tr>
      <w:tr w:rsidR="00CC3D5F" w14:paraId="7D7535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4FB2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13434E60"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1822787E"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C3D5F" w14:paraId="3AF51D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8F13D4" w14:textId="77777777" w:rsidR="00CC3D5F" w:rsidRDefault="00016761">
            <w:pPr>
              <w:pStyle w:val="TAC"/>
              <w:spacing w:before="20" w:after="20"/>
              <w:ind w:left="57" w:right="57"/>
              <w:jc w:val="left"/>
              <w:rPr>
                <w:rFonts w:eastAsia="PMingLiU"/>
                <w:lang w:eastAsia="zh-TW"/>
              </w:rPr>
            </w:pPr>
            <w:r>
              <w:rPr>
                <w:rFonts w:eastAsia="PMingLiU"/>
                <w:lang w:eastAsia="zh-TW"/>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FF86A48" w14:textId="77777777" w:rsidR="00CC3D5F" w:rsidRDefault="00016761">
            <w:pPr>
              <w:pStyle w:val="TAC"/>
              <w:spacing w:before="20" w:after="20"/>
              <w:ind w:left="57" w:right="57"/>
              <w:jc w:val="left"/>
              <w:rPr>
                <w:rFonts w:eastAsia="PMingLiU"/>
                <w:lang w:eastAsia="zh-TW"/>
              </w:rPr>
            </w:pPr>
            <w:r>
              <w:rPr>
                <w:rFonts w:eastAsia="PMingLiU"/>
                <w:lang w:eastAsia="zh-TW"/>
              </w:rPr>
              <w:t>Tero Henttonen</w:t>
            </w:r>
          </w:p>
        </w:tc>
        <w:tc>
          <w:tcPr>
            <w:tcW w:w="4391" w:type="dxa"/>
            <w:tcBorders>
              <w:top w:val="single" w:sz="4" w:space="0" w:color="auto"/>
              <w:left w:val="single" w:sz="4" w:space="0" w:color="auto"/>
              <w:bottom w:val="single" w:sz="4" w:space="0" w:color="auto"/>
              <w:right w:val="single" w:sz="4" w:space="0" w:color="auto"/>
            </w:tcBorders>
          </w:tcPr>
          <w:p w14:paraId="081223D3" w14:textId="77777777" w:rsidR="00CC3D5F" w:rsidRDefault="00016761">
            <w:pPr>
              <w:pStyle w:val="TAC"/>
              <w:spacing w:before="20" w:after="20"/>
              <w:ind w:left="57" w:right="57"/>
              <w:jc w:val="left"/>
              <w:rPr>
                <w:rFonts w:eastAsia="PMingLiU"/>
                <w:lang w:eastAsia="zh-TW"/>
              </w:rPr>
            </w:pPr>
            <w:r>
              <w:rPr>
                <w:rFonts w:eastAsia="PMingLiU"/>
                <w:lang w:eastAsia="zh-TW"/>
              </w:rPr>
              <w:t>tero.henttonen@nokia.com</w:t>
            </w:r>
          </w:p>
        </w:tc>
      </w:tr>
      <w:tr w:rsidR="00CC3D5F" w14:paraId="08CCD1CC" w14:textId="77777777">
        <w:trPr>
          <w:trHeight w:val="245"/>
          <w:jc w:val="center"/>
        </w:trPr>
        <w:tc>
          <w:tcPr>
            <w:tcW w:w="2122" w:type="dxa"/>
            <w:tcBorders>
              <w:top w:val="single" w:sz="4" w:space="0" w:color="auto"/>
              <w:left w:val="single" w:sz="4" w:space="0" w:color="auto"/>
              <w:bottom w:val="single" w:sz="4" w:space="0" w:color="auto"/>
              <w:right w:val="single" w:sz="4" w:space="0" w:color="auto"/>
            </w:tcBorders>
          </w:tcPr>
          <w:p w14:paraId="6868A642"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1BF1BB4" w14:textId="77777777" w:rsidR="00CC3D5F" w:rsidRDefault="00016761">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6B96872E" w14:textId="77777777" w:rsidR="00CC3D5F" w:rsidRDefault="00016761">
            <w:pPr>
              <w:pStyle w:val="TAC"/>
              <w:spacing w:before="20" w:after="20"/>
              <w:ind w:left="57" w:right="57"/>
              <w:jc w:val="left"/>
              <w:rPr>
                <w:lang w:val="en-US" w:eastAsia="zh-CN"/>
              </w:rPr>
            </w:pPr>
            <w:r>
              <w:rPr>
                <w:rFonts w:hint="eastAsia"/>
                <w:lang w:val="en-US" w:eastAsia="zh-CN"/>
              </w:rPr>
              <w:t>dong.fei@zte.com.cn</w:t>
            </w:r>
          </w:p>
        </w:tc>
      </w:tr>
      <w:tr w:rsidR="0016232F" w14:paraId="412570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929BF" w14:textId="7BB865E8" w:rsidR="0016232F" w:rsidRDefault="0016232F" w:rsidP="0016232F">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2E3456C" w14:textId="6C2A76E8" w:rsidR="0016232F" w:rsidRDefault="0016232F" w:rsidP="0016232F">
            <w:pPr>
              <w:pStyle w:val="TAC"/>
              <w:spacing w:before="20" w:after="20"/>
              <w:ind w:left="57" w:right="57"/>
              <w:jc w:val="left"/>
              <w:rPr>
                <w:lang w:val="en-US"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3EB338D" w14:textId="3420856A" w:rsidR="0016232F" w:rsidRDefault="0016232F" w:rsidP="0016232F">
            <w:pPr>
              <w:pStyle w:val="TAC"/>
              <w:spacing w:before="20" w:after="20"/>
              <w:ind w:left="57" w:right="57"/>
              <w:jc w:val="left"/>
              <w:rPr>
                <w:lang w:val="en-US" w:eastAsia="zh-CN"/>
              </w:rPr>
            </w:pPr>
            <w:r>
              <w:rPr>
                <w:lang w:eastAsia="zh-CN"/>
              </w:rPr>
              <w:t>Youn.hyoung.heo@intel.com</w:t>
            </w:r>
          </w:p>
        </w:tc>
      </w:tr>
      <w:tr w:rsidR="0016232F" w14:paraId="2F84C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08F7D" w14:textId="44F85367" w:rsidR="0016232F" w:rsidRDefault="007072DE" w:rsidP="001623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76D84CE" w14:textId="1CB07DEF" w:rsidR="0016232F" w:rsidRDefault="007072DE" w:rsidP="001623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F8C96DF" w14:textId="3A22D767" w:rsidR="0016232F" w:rsidRDefault="007072DE" w:rsidP="0016232F">
            <w:pPr>
              <w:pStyle w:val="TAC"/>
              <w:spacing w:before="20" w:after="20"/>
              <w:ind w:left="57" w:right="57"/>
              <w:jc w:val="left"/>
              <w:rPr>
                <w:lang w:eastAsia="zh-CN"/>
              </w:rPr>
            </w:pPr>
            <w:r>
              <w:rPr>
                <w:lang w:eastAsia="zh-CN"/>
              </w:rPr>
              <w:t>wuyumin@xiaomi.com</w:t>
            </w:r>
          </w:p>
        </w:tc>
      </w:tr>
      <w:tr w:rsidR="006565D3" w14:paraId="1FBECF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C7B87" w14:textId="7FBFE562" w:rsidR="006565D3" w:rsidRDefault="006565D3" w:rsidP="006565D3">
            <w:pPr>
              <w:pStyle w:val="TAC"/>
              <w:spacing w:before="20" w:after="20"/>
              <w:ind w:left="57" w:right="57"/>
              <w:jc w:val="left"/>
              <w:rPr>
                <w:rFonts w:eastAsia="Malgun Gothic"/>
                <w:lang w:eastAsia="ko-KR"/>
              </w:rPr>
            </w:pPr>
            <w:r w:rsidRPr="001802B3">
              <w:rPr>
                <w:rFonts w:eastAsia="BatangChe" w:cs="Arial"/>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9AB97F9" w14:textId="7FCFE5D2" w:rsidR="006565D3" w:rsidRDefault="006565D3" w:rsidP="006565D3">
            <w:pPr>
              <w:pStyle w:val="TAC"/>
              <w:spacing w:before="20" w:after="20"/>
              <w:ind w:left="57" w:right="57"/>
              <w:jc w:val="left"/>
              <w:rPr>
                <w:rFonts w:eastAsia="Malgun Gothic"/>
                <w:lang w:eastAsia="ko-KR"/>
              </w:rPr>
            </w:pPr>
            <w:r>
              <w:rPr>
                <w:rFonts w:eastAsia="Malgun Gothic"/>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56F2128F" w14:textId="65B0A7FE" w:rsidR="006565D3" w:rsidRDefault="006565D3" w:rsidP="006565D3">
            <w:pPr>
              <w:pStyle w:val="TAC"/>
              <w:spacing w:before="20" w:after="20"/>
              <w:ind w:left="57" w:right="57"/>
              <w:jc w:val="left"/>
              <w:rPr>
                <w:rFonts w:eastAsia="Malgun Gothic"/>
                <w:lang w:eastAsia="ko-KR"/>
              </w:rPr>
            </w:pPr>
            <w:r>
              <w:rPr>
                <w:rFonts w:eastAsia="Malgun Gothic"/>
                <w:lang w:val="en-US" w:eastAsia="ko-KR"/>
              </w:rPr>
              <w:t>seungri.jin@samsung.com</w:t>
            </w:r>
          </w:p>
        </w:tc>
      </w:tr>
      <w:tr w:rsidR="006565D3" w14:paraId="0BADCE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270831" w14:textId="54A9262B" w:rsidR="006565D3" w:rsidRDefault="001130DA" w:rsidP="006565D3">
            <w:pPr>
              <w:pStyle w:val="TAC"/>
              <w:spacing w:before="20" w:after="20"/>
              <w:ind w:left="57" w:right="57"/>
              <w:jc w:val="left"/>
              <w:rPr>
                <w:lang w:eastAsia="zh-CN"/>
              </w:rPr>
            </w:pPr>
            <w:r>
              <w:rPr>
                <w:rFonts w:hint="eastAsia"/>
                <w:lang w:eastAsia="zh-CN"/>
              </w:rPr>
              <w:t>H</w:t>
            </w:r>
            <w:r>
              <w:rPr>
                <w:lang w:eastAsia="zh-CN"/>
              </w:rPr>
              <w:t>uawei</w:t>
            </w:r>
            <w:r w:rsidR="00C05891">
              <w:rPr>
                <w:lang w:eastAsia="zh-CN"/>
              </w:rPr>
              <w:t>, HiSilicon</w:t>
            </w:r>
          </w:p>
        </w:tc>
        <w:tc>
          <w:tcPr>
            <w:tcW w:w="3118" w:type="dxa"/>
            <w:tcBorders>
              <w:top w:val="single" w:sz="4" w:space="0" w:color="auto"/>
              <w:left w:val="single" w:sz="4" w:space="0" w:color="auto"/>
              <w:bottom w:val="single" w:sz="4" w:space="0" w:color="auto"/>
              <w:right w:val="single" w:sz="4" w:space="0" w:color="auto"/>
            </w:tcBorders>
          </w:tcPr>
          <w:p w14:paraId="4B128DDC" w14:textId="1B70C5B0" w:rsidR="00C05891" w:rsidRDefault="00C05891" w:rsidP="006565D3">
            <w:pPr>
              <w:pStyle w:val="TAC"/>
              <w:spacing w:before="20" w:after="20"/>
              <w:ind w:left="57" w:right="57"/>
              <w:jc w:val="left"/>
              <w:rPr>
                <w:lang w:val="en-US" w:eastAsia="zh-CN"/>
              </w:rPr>
            </w:pPr>
            <w:r>
              <w:rPr>
                <w:lang w:val="en-US" w:eastAsia="zh-CN"/>
              </w:rPr>
              <w:t>David Lecompte</w:t>
            </w:r>
          </w:p>
          <w:p w14:paraId="527229F9" w14:textId="21D918B3" w:rsidR="006565D3" w:rsidRDefault="00C05891" w:rsidP="006565D3">
            <w:pPr>
              <w:pStyle w:val="TAC"/>
              <w:spacing w:before="20" w:after="20"/>
              <w:ind w:left="57" w:right="57"/>
              <w:jc w:val="left"/>
              <w:rPr>
                <w:lang w:val="en-US" w:eastAsia="zh-CN"/>
              </w:rPr>
            </w:pPr>
            <w:r>
              <w:rPr>
                <w:rFonts w:hint="eastAsia"/>
                <w:lang w:val="en-US" w:eastAsia="zh-CN"/>
              </w:rPr>
              <w:t>C</w:t>
            </w:r>
            <w:r>
              <w:rPr>
                <w:lang w:val="en-US"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343719C" w14:textId="3E973D2C" w:rsidR="00C05891" w:rsidRDefault="00C05891" w:rsidP="006565D3">
            <w:pPr>
              <w:pStyle w:val="TAC"/>
              <w:spacing w:before="20" w:after="20"/>
              <w:ind w:left="57" w:right="57"/>
              <w:jc w:val="left"/>
              <w:rPr>
                <w:lang w:eastAsia="zh-CN"/>
              </w:rPr>
            </w:pPr>
            <w:r w:rsidRPr="00C05891">
              <w:rPr>
                <w:lang w:eastAsia="zh-CN"/>
              </w:rPr>
              <w:t>david.lecompte@huawei.com</w:t>
            </w:r>
          </w:p>
          <w:p w14:paraId="00C11E23" w14:textId="20A6BDE8" w:rsidR="006565D3" w:rsidRDefault="00C05891" w:rsidP="006565D3">
            <w:pPr>
              <w:pStyle w:val="TAC"/>
              <w:spacing w:before="20" w:after="20"/>
              <w:ind w:left="57" w:right="57"/>
              <w:jc w:val="left"/>
              <w:rPr>
                <w:lang w:eastAsia="zh-CN"/>
              </w:rPr>
            </w:pPr>
            <w:r>
              <w:rPr>
                <w:rFonts w:hint="eastAsia"/>
                <w:lang w:eastAsia="zh-CN"/>
              </w:rPr>
              <w:t>l</w:t>
            </w:r>
            <w:r>
              <w:rPr>
                <w:lang w:eastAsia="zh-CN"/>
              </w:rPr>
              <w:t>ouchong@huawei.com</w:t>
            </w:r>
          </w:p>
        </w:tc>
      </w:tr>
      <w:tr w:rsidR="006565D3" w14:paraId="274B2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DE91E6" w14:textId="31CA9A34" w:rsidR="006565D3" w:rsidRDefault="00DD365C" w:rsidP="006565D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668FFBBB" w14:textId="38243B74" w:rsidR="006565D3" w:rsidRDefault="00DD365C" w:rsidP="006565D3">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CB92EF4" w14:textId="7B9D03A2" w:rsidR="006565D3" w:rsidRDefault="00DD365C" w:rsidP="006565D3">
            <w:pPr>
              <w:pStyle w:val="TAC"/>
              <w:spacing w:before="20" w:after="20"/>
              <w:ind w:left="57" w:right="57"/>
              <w:jc w:val="left"/>
              <w:rPr>
                <w:lang w:eastAsia="zh-CN"/>
              </w:rPr>
            </w:pPr>
            <w:r>
              <w:rPr>
                <w:lang w:eastAsia="zh-CN"/>
              </w:rPr>
              <w:t>oozturk@qti.qualcomm.com</w:t>
            </w:r>
          </w:p>
        </w:tc>
      </w:tr>
      <w:tr w:rsidR="006565D3" w14:paraId="46FDB6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E76C50" w14:textId="77777777" w:rsidR="006565D3" w:rsidRDefault="006565D3" w:rsidP="006565D3">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E32F981" w14:textId="77777777" w:rsidR="006565D3" w:rsidRDefault="006565D3" w:rsidP="006565D3">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549A856E" w14:textId="77777777" w:rsidR="006565D3" w:rsidRDefault="006565D3" w:rsidP="006565D3">
            <w:pPr>
              <w:pStyle w:val="TAC"/>
              <w:spacing w:before="20" w:after="20"/>
              <w:ind w:left="57" w:right="57"/>
              <w:jc w:val="left"/>
              <w:rPr>
                <w:rFonts w:eastAsiaTheme="minorEastAsia"/>
                <w:lang w:eastAsia="ja-JP"/>
              </w:rPr>
            </w:pPr>
          </w:p>
        </w:tc>
      </w:tr>
      <w:tr w:rsidR="006565D3" w14:paraId="77B41C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47DD61"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047C32" w14:textId="77777777" w:rsidR="006565D3" w:rsidRDefault="006565D3" w:rsidP="006565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1D7F94" w14:textId="77777777" w:rsidR="006565D3" w:rsidRDefault="006565D3" w:rsidP="006565D3">
            <w:pPr>
              <w:pStyle w:val="TAC"/>
              <w:spacing w:before="20" w:after="20"/>
              <w:ind w:left="57" w:right="57"/>
              <w:jc w:val="left"/>
              <w:rPr>
                <w:lang w:eastAsia="zh-CN"/>
              </w:rPr>
            </w:pPr>
          </w:p>
        </w:tc>
      </w:tr>
      <w:tr w:rsidR="006565D3" w14:paraId="7EDE1E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B6E64B" w14:textId="77777777" w:rsidR="006565D3" w:rsidRDefault="006565D3" w:rsidP="006565D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ADAC48" w14:textId="77777777" w:rsidR="006565D3" w:rsidRDefault="006565D3" w:rsidP="006565D3">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3B7023F" w14:textId="77777777" w:rsidR="006565D3" w:rsidRDefault="006565D3" w:rsidP="006565D3">
            <w:pPr>
              <w:pStyle w:val="TAC"/>
              <w:spacing w:before="20" w:after="20"/>
              <w:ind w:left="57" w:right="57"/>
              <w:jc w:val="left"/>
              <w:rPr>
                <w:rFonts w:eastAsiaTheme="minorEastAsia"/>
                <w:lang w:eastAsia="ja-JP"/>
              </w:rPr>
            </w:pPr>
          </w:p>
        </w:tc>
      </w:tr>
      <w:tr w:rsidR="006565D3" w14:paraId="612016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4AB87F" w14:textId="77777777" w:rsidR="006565D3" w:rsidRDefault="006565D3" w:rsidP="006565D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F94B316" w14:textId="77777777" w:rsidR="006565D3" w:rsidRDefault="006565D3" w:rsidP="006565D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56A70964" w14:textId="77777777" w:rsidR="006565D3" w:rsidRDefault="006565D3" w:rsidP="006565D3">
            <w:pPr>
              <w:pStyle w:val="TAC"/>
              <w:spacing w:before="20" w:after="20"/>
              <w:ind w:left="57" w:right="57"/>
              <w:jc w:val="left"/>
              <w:rPr>
                <w:rFonts w:eastAsia="Malgun Gothic"/>
                <w:lang w:eastAsia="ko-KR"/>
              </w:rPr>
            </w:pPr>
          </w:p>
        </w:tc>
      </w:tr>
      <w:tr w:rsidR="006565D3" w14:paraId="23E14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015AD5"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0653D9" w14:textId="77777777" w:rsidR="006565D3" w:rsidRDefault="006565D3" w:rsidP="006565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CBAE0E" w14:textId="77777777" w:rsidR="006565D3" w:rsidRDefault="006565D3" w:rsidP="006565D3">
            <w:pPr>
              <w:pStyle w:val="TAC"/>
              <w:spacing w:before="20" w:after="20"/>
              <w:ind w:left="57" w:right="57"/>
              <w:jc w:val="left"/>
              <w:rPr>
                <w:lang w:eastAsia="zh-CN"/>
              </w:rPr>
            </w:pPr>
          </w:p>
        </w:tc>
      </w:tr>
    </w:tbl>
    <w:p w14:paraId="13EB2FBC" w14:textId="77777777" w:rsidR="00CC3D5F" w:rsidRDefault="00CC3D5F"/>
    <w:p w14:paraId="4092E908" w14:textId="77777777" w:rsidR="00CC3D5F" w:rsidRDefault="00CC3D5F"/>
    <w:p w14:paraId="5F02B86A" w14:textId="77777777" w:rsidR="00CC3D5F" w:rsidRDefault="00CC3D5F"/>
    <w:p w14:paraId="0669928D" w14:textId="77777777" w:rsidR="00CC3D5F" w:rsidRDefault="00016761">
      <w:pPr>
        <w:pStyle w:val="Heading1"/>
      </w:pPr>
      <w:r>
        <w:t>4</w:t>
      </w:r>
      <w:r>
        <w:tab/>
        <w:t>Beam management</w:t>
      </w:r>
    </w:p>
    <w:p w14:paraId="1B27EF1C" w14:textId="77777777" w:rsidR="00CC3D5F" w:rsidRDefault="00016761">
      <w:r>
        <w:t>The latest unofficial version on BM RRC parameters can be found in:</w:t>
      </w:r>
    </w:p>
    <w:p w14:paraId="660CCE60" w14:textId="77777777" w:rsidR="00CC3D5F" w:rsidRDefault="00B253B9">
      <w:hyperlink r:id="rId15" w:tgtFrame="_blank" w:tooltip="https://www.3gpp.org/ftp/tsg_ran/wg1_rl1/tsgr1_107-e/inbox/drafts/8.1.1/rrc" w:history="1">
        <w:r w:rsidR="00016761">
          <w:rPr>
            <w:rStyle w:val="Hyperlink"/>
            <w:rFonts w:ascii="Segoe UI" w:hAnsi="Segoe UI" w:cs="Segoe UI"/>
            <w:color w:val="6264A7"/>
            <w:sz w:val="21"/>
            <w:szCs w:val="21"/>
            <w:shd w:val="clear" w:color="auto" w:fill="FFFFFF"/>
          </w:rPr>
          <w:t>https://www.3gpp.org/ftp/tsg_ran/WG1_RL1/TSGR1_107-e/Inbox/drafts/8.1.1/RRC</w:t>
        </w:r>
      </w:hyperlink>
    </w:p>
    <w:p w14:paraId="1456247A" w14:textId="77777777" w:rsidR="00CC3D5F" w:rsidRDefault="00016761">
      <w:r>
        <w:t xml:space="preserve">Document is based on the unofficial version RAN1#107-e_Rel-17_RRC FeMIMO-8.1.1 -V2. </w:t>
      </w:r>
      <w:r>
        <w:rPr>
          <w:i/>
          <w:iCs/>
        </w:rPr>
        <w:t xml:space="preserve">All conclusions are assumed tentative and to be updated based on any new input from RAN1. </w:t>
      </w:r>
    </w:p>
    <w:p w14:paraId="47C20980" w14:textId="77777777" w:rsidR="00CC3D5F" w:rsidRDefault="00CC3D5F"/>
    <w:p w14:paraId="79F361A4" w14:textId="77777777" w:rsidR="00CC3D5F" w:rsidRDefault="00016761">
      <w:pPr>
        <w:pStyle w:val="Heading2"/>
      </w:pPr>
      <w:r>
        <w:t>4.1</w:t>
      </w:r>
      <w:r>
        <w:tab/>
        <w:t>Unified TCI state operation</w:t>
      </w:r>
    </w:p>
    <w:p w14:paraId="08F5D13C" w14:textId="77777777" w:rsidR="00CC3D5F" w:rsidRDefault="00CC3D5F"/>
    <w:p w14:paraId="596899A0" w14:textId="77777777" w:rsidR="00CC3D5F" w:rsidRDefault="00016761">
      <w:pPr>
        <w:pStyle w:val="BodyText"/>
        <w:rPr>
          <w:rFonts w:cs="Arial"/>
          <w:sz w:val="22"/>
          <w:lang w:eastAsia="ja-JP"/>
        </w:rPr>
      </w:pPr>
      <w:r>
        <w:rPr>
          <w:rFonts w:cs="Arial"/>
          <w:sz w:val="22"/>
          <w:lang w:eastAsia="ja-JP"/>
        </w:rPr>
        <w:t xml:space="preserve">RAN1 is providing reply for LS RAN2 </w:t>
      </w:r>
      <w:r>
        <w:rPr>
          <w:rFonts w:cs="Arial"/>
          <w:sz w:val="22"/>
          <w:lang w:eastAsia="ja-JP"/>
        </w:rPr>
        <w:fldChar w:fldCharType="begin"/>
      </w:r>
      <w:r>
        <w:rPr>
          <w:rFonts w:cs="Arial"/>
          <w:sz w:val="22"/>
          <w:lang w:eastAsia="ja-JP"/>
        </w:rPr>
        <w:instrText xml:space="preserve"> REF _Ref85639882 \r \h  \* MERGEFORMAT </w:instrText>
      </w:r>
      <w:r>
        <w:rPr>
          <w:rFonts w:cs="Arial"/>
          <w:sz w:val="22"/>
          <w:lang w:eastAsia="ja-JP"/>
        </w:rPr>
      </w:r>
      <w:r>
        <w:rPr>
          <w:rFonts w:cs="Arial"/>
          <w:sz w:val="22"/>
          <w:lang w:eastAsia="ja-JP"/>
        </w:rPr>
        <w:fldChar w:fldCharType="separate"/>
      </w:r>
      <w:r>
        <w:rPr>
          <w:rFonts w:cs="Arial"/>
          <w:sz w:val="22"/>
          <w:lang w:eastAsia="ja-JP"/>
        </w:rPr>
        <w:t>[9]</w:t>
      </w:r>
      <w:r>
        <w:rPr>
          <w:rFonts w:cs="Arial"/>
          <w:sz w:val="22"/>
          <w:lang w:eastAsia="ja-JP"/>
        </w:rPr>
        <w:fldChar w:fldCharType="end"/>
      </w:r>
      <w:r>
        <w:rPr>
          <w:rFonts w:cs="Arial"/>
          <w:sz w:val="22"/>
          <w:lang w:eastAsia="ja-JP"/>
        </w:rPr>
        <w:t xml:space="preserve"> sent out in last meeting. Response can be found in </w:t>
      </w:r>
      <w:r>
        <w:rPr>
          <w:rFonts w:cs="Arial"/>
          <w:sz w:val="22"/>
          <w:lang w:eastAsia="ja-JP"/>
        </w:rPr>
        <w:fldChar w:fldCharType="begin"/>
      </w:r>
      <w:r>
        <w:rPr>
          <w:rFonts w:cs="Arial"/>
          <w:sz w:val="22"/>
          <w:lang w:eastAsia="ja-JP"/>
        </w:rPr>
        <w:instrText xml:space="preserve"> REF _Ref85642102 \r \h  \* MERGEFORMAT </w:instrText>
      </w:r>
      <w:r>
        <w:rPr>
          <w:rFonts w:cs="Arial"/>
          <w:sz w:val="22"/>
          <w:lang w:eastAsia="ja-JP"/>
        </w:rPr>
      </w:r>
      <w:r>
        <w:rPr>
          <w:rFonts w:cs="Arial"/>
          <w:sz w:val="22"/>
          <w:lang w:eastAsia="ja-JP"/>
        </w:rPr>
        <w:fldChar w:fldCharType="separate"/>
      </w:r>
      <w:r>
        <w:rPr>
          <w:rFonts w:cs="Arial"/>
          <w:sz w:val="22"/>
          <w:lang w:eastAsia="ja-JP"/>
        </w:rPr>
        <w:t>[10]</w:t>
      </w:r>
      <w:r>
        <w:rPr>
          <w:rFonts w:cs="Arial"/>
          <w:sz w:val="22"/>
          <w:lang w:eastAsia="ja-JP"/>
        </w:rPr>
        <w:fldChar w:fldCharType="end"/>
      </w:r>
      <w:r>
        <w:rPr>
          <w:rFonts w:cs="Arial"/>
          <w:sz w:val="22"/>
          <w:lang w:eastAsia="ja-JP"/>
        </w:rPr>
        <w:t xml:space="preserve">. </w:t>
      </w:r>
    </w:p>
    <w:p w14:paraId="1CDA7D1F" w14:textId="77777777" w:rsidR="00CC3D5F" w:rsidRDefault="00CC3D5F">
      <w:pPr>
        <w:pStyle w:val="00BodyText"/>
        <w:overflowPunct/>
        <w:autoSpaceDE/>
        <w:autoSpaceDN/>
        <w:adjustRightInd/>
        <w:snapToGrid w:val="0"/>
        <w:spacing w:after="60"/>
        <w:textAlignment w:val="auto"/>
        <w:rPr>
          <w:rFonts w:eastAsia="Batang" w:cs="Arial"/>
          <w:sz w:val="20"/>
          <w:lang w:val="en-GB"/>
        </w:rPr>
      </w:pPr>
    </w:p>
    <w:p w14:paraId="04FEDA9E" w14:textId="77777777" w:rsidR="00CC3D5F" w:rsidRDefault="00016761">
      <w:pPr>
        <w:pStyle w:val="Doc-text2"/>
        <w:ind w:left="284" w:firstLine="0"/>
        <w:rPr>
          <w:rFonts w:cs="Arial"/>
          <w:szCs w:val="20"/>
        </w:rPr>
      </w:pPr>
      <w:r>
        <w:rPr>
          <w:rFonts w:cs="Arial"/>
          <w:szCs w:val="20"/>
        </w:rPr>
        <w:t xml:space="preserve">f) </w:t>
      </w:r>
      <w:r>
        <w:rPr>
          <w:rFonts w:cs="Arial"/>
          <w:b/>
          <w:bCs/>
          <w:szCs w:val="20"/>
        </w:rPr>
        <w:t>TCI switching signalling:</w:t>
      </w:r>
      <w:r>
        <w:rPr>
          <w:rFonts w:cs="Arial"/>
          <w:szCs w:val="20"/>
        </w:rPr>
        <w:t xml:space="preserve"> Which signalling should be used for TCI switching for inter-cell beam management?</w:t>
      </w:r>
    </w:p>
    <w:p w14:paraId="40159665" w14:textId="77777777" w:rsidR="00CC3D5F" w:rsidRDefault="00CC3D5F">
      <w:pPr>
        <w:pStyle w:val="Doc-text2"/>
        <w:ind w:left="284" w:firstLine="0"/>
        <w:rPr>
          <w:rFonts w:eastAsia="SimSun" w:cs="Arial"/>
          <w:szCs w:val="20"/>
          <w:lang w:eastAsia="zh-CN"/>
        </w:rPr>
      </w:pPr>
    </w:p>
    <w:p w14:paraId="173786F9" w14:textId="77777777" w:rsidR="00CC3D5F" w:rsidRDefault="00016761">
      <w:pPr>
        <w:pStyle w:val="00BodyText"/>
        <w:overflowPunct/>
        <w:autoSpaceDE/>
        <w:autoSpaceDN/>
        <w:adjustRightInd/>
        <w:snapToGrid w:val="0"/>
        <w:spacing w:after="60"/>
        <w:ind w:left="262"/>
        <w:textAlignment w:val="auto"/>
        <w:rPr>
          <w:rFonts w:eastAsia="Batang" w:cs="Arial"/>
          <w:sz w:val="20"/>
        </w:rPr>
      </w:pPr>
      <w:r>
        <w:rPr>
          <w:rFonts w:eastAsia="Batang" w:cs="Arial"/>
          <w:b/>
          <w:sz w:val="20"/>
        </w:rPr>
        <w:t>Answer 2.f</w:t>
      </w:r>
      <w:r>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4841AF9C" w14:textId="77777777" w:rsidR="00CC3D5F" w:rsidRDefault="00CC3D5F"/>
    <w:p w14:paraId="1AFAD382" w14:textId="77777777" w:rsidR="00CC3D5F" w:rsidRDefault="00016761">
      <w:r>
        <w:t>Further, RAN1 is sending MAC CE impact in an LS R1-2112842 wherein an attachment R1-211280 has the actual MAC CE excel. For BM, the following is stated:</w:t>
      </w:r>
    </w:p>
    <w:p w14:paraId="2390E1EB" w14:textId="77777777" w:rsidR="00CC3D5F" w:rsidRDefault="00CC3D5F"/>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C3D5F" w14:paraId="5BE9192A" w14:textId="77777777">
        <w:trPr>
          <w:trHeight w:val="557"/>
        </w:trPr>
        <w:tc>
          <w:tcPr>
            <w:tcW w:w="5190" w:type="dxa"/>
            <w:shd w:val="clear" w:color="auto" w:fill="auto"/>
          </w:tcPr>
          <w:p w14:paraId="0837B6FC"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Description</w:t>
            </w:r>
          </w:p>
        </w:tc>
        <w:tc>
          <w:tcPr>
            <w:tcW w:w="5218" w:type="dxa"/>
            <w:shd w:val="clear" w:color="auto" w:fill="auto"/>
          </w:tcPr>
          <w:p w14:paraId="5C73A761"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C3D5F" w14:paraId="27548001" w14:textId="77777777">
        <w:trPr>
          <w:trHeight w:val="2822"/>
        </w:trPr>
        <w:tc>
          <w:tcPr>
            <w:tcW w:w="5190" w:type="dxa"/>
            <w:shd w:val="clear" w:color="auto" w:fill="auto"/>
          </w:tcPr>
          <w:p w14:paraId="187753CD"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Activation of up to 8 TCI state codepoints for UE-dedicated channel/signals beam indication</w:t>
            </w:r>
            <w:r>
              <w:rPr>
                <w:rFonts w:ascii="Arial" w:eastAsia="Times New Roman" w:hAnsi="Arial" w:cs="Arial"/>
                <w:color w:val="000000"/>
                <w:sz w:val="16"/>
                <w:szCs w:val="16"/>
                <w:lang w:val="fi-FI" w:eastAsia="fi-FI"/>
              </w:rPr>
              <w:br/>
              <w:t>This can be</w:t>
            </w:r>
            <w:r>
              <w:rPr>
                <w:rFonts w:ascii="Arial" w:eastAsia="Times New Roman" w:hAnsi="Arial" w:cs="Arial"/>
                <w:color w:val="000000"/>
                <w:sz w:val="16"/>
                <w:szCs w:val="16"/>
                <w:lang w:val="fi-FI" w:eastAsia="fi-FI"/>
              </w:rPr>
              <w:br/>
              <w:t>- For joint beam indication</w:t>
            </w:r>
            <w:r>
              <w:rPr>
                <w:rFonts w:ascii="Arial" w:eastAsia="Times New Roman" w:hAnsi="Arial" w:cs="Arial"/>
                <w:color w:val="000000"/>
                <w:sz w:val="16"/>
                <w:szCs w:val="16"/>
                <w:lang w:val="fi-FI" w:eastAsia="fi-FI"/>
              </w:rPr>
              <w:br/>
              <w:t>o A joint TCI state</w:t>
            </w:r>
            <w:r>
              <w:rPr>
                <w:rFonts w:ascii="Arial" w:eastAsia="Times New Roman" w:hAnsi="Arial" w:cs="Arial"/>
                <w:color w:val="000000"/>
                <w:sz w:val="16"/>
                <w:szCs w:val="16"/>
                <w:lang w:val="fi-FI" w:eastAsia="fi-FI"/>
              </w:rPr>
              <w:br/>
              <w:t>- For separate beam indication</w:t>
            </w:r>
            <w:r>
              <w:rPr>
                <w:rFonts w:ascii="Arial" w:eastAsia="Times New Roman" w:hAnsi="Arial" w:cs="Arial"/>
                <w:color w:val="000000"/>
                <w:sz w:val="16"/>
                <w:szCs w:val="16"/>
                <w:lang w:val="fi-FI" w:eastAsia="fi-FI"/>
              </w:rPr>
              <w:br/>
              <w:t>o DL only TCI state</w:t>
            </w:r>
            <w:r>
              <w:rPr>
                <w:rFonts w:ascii="Arial" w:eastAsia="Times New Roman" w:hAnsi="Arial" w:cs="Arial"/>
                <w:color w:val="000000"/>
                <w:sz w:val="16"/>
                <w:szCs w:val="16"/>
                <w:lang w:val="fi-FI" w:eastAsia="fi-FI"/>
              </w:rPr>
              <w:br/>
              <w:t>o UL only TCI state</w:t>
            </w:r>
            <w:r>
              <w:rPr>
                <w:rFonts w:ascii="Arial" w:eastAsia="Times New Roman" w:hAnsi="Arial" w:cs="Arial"/>
                <w:color w:val="000000"/>
                <w:sz w:val="16"/>
                <w:szCs w:val="16"/>
                <w:lang w:val="fi-FI" w:eastAsia="fi-FI"/>
              </w:rPr>
              <w:br/>
              <w:t>o DL TCI state + UL TCI state</w:t>
            </w:r>
          </w:p>
        </w:tc>
        <w:tc>
          <w:tcPr>
            <w:tcW w:w="5218" w:type="dxa"/>
            <w:shd w:val="clear" w:color="auto" w:fill="auto"/>
          </w:tcPr>
          <w:p w14:paraId="34D69665"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Agreement RAN1#106bis-e</w:t>
            </w:r>
            <w:r>
              <w:rPr>
                <w:rFonts w:ascii="Arial" w:eastAsia="Times New Roman" w:hAnsi="Arial" w:cs="Arial"/>
                <w:color w:val="000000"/>
                <w:sz w:val="16"/>
                <w:szCs w:val="16"/>
                <w:lang w:val="fi-FI" w:eastAsia="fi-FI"/>
              </w:rPr>
              <w:br/>
              <w:t>On Rel.17 unified TCI framework, for Rel-17 unified TCI:</w:t>
            </w:r>
            <w:r>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Pr>
                <w:rFonts w:ascii="Arial" w:eastAsia="Times New Roman" w:hAnsi="Arial" w:cs="Arial"/>
                <w:color w:val="000000"/>
                <w:sz w:val="16"/>
                <w:szCs w:val="16"/>
                <w:lang w:val="fi-FI" w:eastAsia="fi-FI"/>
              </w:rPr>
              <w:br/>
            </w:r>
            <w:r>
              <w:rPr>
                <w:rFonts w:ascii="Arial" w:eastAsia="Times New Roman" w:hAnsi="Arial" w:cs="Arial"/>
                <w:color w:val="000000"/>
                <w:sz w:val="16"/>
                <w:szCs w:val="16"/>
                <w:lang w:val="fi-FI" w:eastAsia="fi-FI"/>
              </w:rPr>
              <w:br/>
              <w:t>Agreement RAN1#105-e</w:t>
            </w:r>
            <w:r>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Pr>
                <w:rFonts w:ascii="Arial" w:eastAsia="Times New Roman" w:hAnsi="Arial" w:cs="Arial"/>
                <w:color w:val="000000"/>
                <w:sz w:val="16"/>
                <w:szCs w:val="16"/>
                <w:lang w:val="fi-FI" w:eastAsia="fi-FI"/>
              </w:rPr>
              <w:br/>
              <w:t>FFS: the cases of M or N&gt;1</w:t>
            </w:r>
          </w:p>
        </w:tc>
      </w:tr>
    </w:tbl>
    <w:p w14:paraId="6FBF5BA2" w14:textId="77777777" w:rsidR="00CC3D5F" w:rsidRDefault="00CC3D5F"/>
    <w:p w14:paraId="1B2B5BAD" w14:textId="77777777" w:rsidR="00CC3D5F" w:rsidRDefault="00CC3D5F"/>
    <w:p w14:paraId="6968BF35" w14:textId="77777777" w:rsidR="00CC3D5F" w:rsidRDefault="00016761">
      <w:r>
        <w:t xml:space="preserve">As seen in the comment field, the existing DCI formats 1_1 and 1_2 are reused (as in Rel-15/16 beam management framework) for beam indication, both with and without DL assignment. </w:t>
      </w:r>
    </w:p>
    <w:p w14:paraId="727C3968" w14:textId="77777777" w:rsidR="00CC3D5F" w:rsidRDefault="00016761">
      <w:r>
        <w:t xml:space="preserve">For “Joint DL/UL TCI” operation, one Joint TCI state can be activated per TCI codepoint of the DCI. One schematic example of how this may look is illustrated in </w:t>
      </w:r>
      <w:r>
        <w:fldChar w:fldCharType="begin"/>
      </w:r>
      <w:r>
        <w:instrText xml:space="preserve"> REF _Ref88141733 \h  \* MERGEFORMAT </w:instrText>
      </w:r>
      <w:r>
        <w:fldChar w:fldCharType="separate"/>
      </w:r>
      <w:r>
        <w:t>Figure 1</w:t>
      </w:r>
      <w:r>
        <w:fldChar w:fldCharType="end"/>
      </w:r>
      <w:r>
        <w:t>. In case the indicated TCI codepoint is “3” in the DCI UE receives as DL assignment, the UE should apply “Joint TCI state 10” as common QCL source for both DL and UL signals/channels in this example.</w:t>
      </w:r>
    </w:p>
    <w:p w14:paraId="22B32CDD" w14:textId="77777777" w:rsidR="00CC3D5F" w:rsidRDefault="00016761">
      <w:pPr>
        <w:pStyle w:val="BodyText"/>
      </w:pPr>
      <w:r>
        <w:rPr>
          <w:noProof/>
          <w:lang w:val="en-US"/>
        </w:rPr>
        <w:drawing>
          <wp:inline distT="0" distB="0" distL="0" distR="0" wp14:anchorId="17605BE7" wp14:editId="66B26676">
            <wp:extent cx="5683885" cy="40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684263" cy="406018"/>
                    </a:xfrm>
                    <a:prstGeom prst="rect">
                      <a:avLst/>
                    </a:prstGeom>
                    <a:noFill/>
                  </pic:spPr>
                </pic:pic>
              </a:graphicData>
            </a:graphic>
          </wp:inline>
        </w:drawing>
      </w:r>
    </w:p>
    <w:p w14:paraId="4ECCEB48" w14:textId="77777777" w:rsidR="00CC3D5F" w:rsidRDefault="00016761">
      <w:bookmarkStart w:id="0" w:name="_Ref88141733"/>
      <w:r>
        <w:t xml:space="preserve">Figure </w:t>
      </w:r>
      <w:r>
        <w:fldChar w:fldCharType="begin"/>
      </w:r>
      <w:r>
        <w:instrText xml:space="preserve"> SEQ Figure \* ARABIC </w:instrText>
      </w:r>
      <w:r>
        <w:fldChar w:fldCharType="separate"/>
      </w:r>
      <w:r>
        <w:t>1</w:t>
      </w:r>
      <w:r>
        <w:fldChar w:fldCharType="end"/>
      </w:r>
      <w:bookmarkEnd w:id="0"/>
      <w:r>
        <w:tab/>
        <w:t>Example of activated TCI states and their mapping to TCI field codepoints for “Joint DL/UL TCI”</w:t>
      </w:r>
      <w:r>
        <w:tab/>
      </w:r>
    </w:p>
    <w:p w14:paraId="266B108F" w14:textId="77777777" w:rsidR="00CC3D5F" w:rsidRDefault="00016761">
      <w:r>
        <w:t>For “Separate DL/UL TCI” up to two TCI states can be activated per TCI codepoint of the DCI, one for DL signals/channels (DL-only TCI state) and one for UL signals/channels (UL-only TCI state). One schematic example of how this may look is illustrated in Figure 2.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10” as QCL source for DL signals/channels and apply “UL-only TCI state 12” as QCL source for UL signals/channels. It is also assumed that it is specified in one of L1 specifications what does the UE assume e.g. for PDCCH upon receiving the RRC configuration and before receiving the first DCI doing beam switching.</w:t>
      </w:r>
    </w:p>
    <w:p w14:paraId="74670AE6" w14:textId="77777777" w:rsidR="00CC3D5F" w:rsidRDefault="00016761">
      <w:pPr>
        <w:pStyle w:val="BodyText"/>
      </w:pPr>
      <w:r>
        <w:rPr>
          <w:noProof/>
          <w:lang w:val="en-US"/>
        </w:rPr>
        <w:drawing>
          <wp:inline distT="0" distB="0" distL="0" distR="0" wp14:anchorId="6511A9E3" wp14:editId="71AF4E51">
            <wp:extent cx="5634990" cy="5797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60935" cy="582622"/>
                    </a:xfrm>
                    <a:prstGeom prst="rect">
                      <a:avLst/>
                    </a:prstGeom>
                    <a:noFill/>
                  </pic:spPr>
                </pic:pic>
              </a:graphicData>
            </a:graphic>
          </wp:inline>
        </w:drawing>
      </w:r>
    </w:p>
    <w:p w14:paraId="301A084D" w14:textId="77777777" w:rsidR="00CC3D5F" w:rsidRDefault="000167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71BD376E" w14:textId="77777777" w:rsidR="00CC3D5F" w:rsidRDefault="00CC3D5F"/>
    <w:p w14:paraId="03045F6A" w14:textId="77777777" w:rsidR="00CC3D5F" w:rsidRDefault="00016761">
      <w:pPr>
        <w:rPr>
          <w:b/>
          <w:bCs/>
        </w:rPr>
      </w:pPr>
      <w:r>
        <w:rPr>
          <w:b/>
          <w:bCs/>
        </w:rPr>
        <w:t>Q1. Do companies agree with the above described mapping of “Joint DL/UL TCI” and “Separate DL/UL TCI” to DCI codepoint for TCI state indication?</w:t>
      </w:r>
    </w:p>
    <w:p w14:paraId="59CD211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3D9EF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7ABF41"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07F9ED"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BE6B8" w14:textId="77777777" w:rsidR="00CC3D5F" w:rsidRDefault="00016761">
            <w:pPr>
              <w:pStyle w:val="TAH"/>
              <w:spacing w:before="20" w:after="20"/>
              <w:ind w:left="57" w:right="57"/>
              <w:jc w:val="left"/>
            </w:pPr>
            <w:r>
              <w:t>Comments</w:t>
            </w:r>
          </w:p>
        </w:tc>
      </w:tr>
      <w:tr w:rsidR="00CC3D5F" w14:paraId="09CB7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58E7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FB68FD1"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59B82E0D" w14:textId="77777777" w:rsidR="00CC3D5F" w:rsidRDefault="00016761">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are fine with the basic interpretation, i.e., “Joint DL/UL TCI” means that there is one TCI state ID for each codepoint, while “separate DL/UL TCI” means that there may be two TCI state IDs for each codepoint. </w:t>
            </w:r>
          </w:p>
        </w:tc>
      </w:tr>
      <w:tr w:rsidR="00CC3D5F" w14:paraId="0553AD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3CA75"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B2ADECC" w14:textId="77777777" w:rsidR="00CC3D5F" w:rsidRDefault="00016761">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56B1E7FD" w14:textId="77777777" w:rsidR="00CC3D5F" w:rsidRDefault="00016761">
            <w:pPr>
              <w:pStyle w:val="TAC"/>
              <w:spacing w:before="20" w:after="20"/>
              <w:ind w:left="57" w:right="57"/>
              <w:jc w:val="left"/>
              <w:rPr>
                <w:lang w:eastAsia="zh-CN"/>
              </w:rPr>
            </w:pPr>
            <w:commentRangeStart w:id="1"/>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so far in the RRC CR draft. </w:t>
            </w:r>
            <w:commentRangeEnd w:id="1"/>
            <w:r>
              <w:rPr>
                <w:rStyle w:val="CommentReference"/>
                <w:rFonts w:ascii="Times New Roman" w:hAnsi="Times New Roman"/>
              </w:rPr>
              <w:commentReference w:id="1"/>
            </w:r>
          </w:p>
          <w:p w14:paraId="1E06FBCD" w14:textId="77777777" w:rsidR="00CC3D5F" w:rsidRDefault="00CC3D5F">
            <w:pPr>
              <w:pStyle w:val="TAC"/>
              <w:spacing w:before="20" w:after="20"/>
              <w:ind w:left="57" w:right="57"/>
              <w:jc w:val="left"/>
              <w:rPr>
                <w:lang w:eastAsia="zh-CN"/>
              </w:rPr>
            </w:pPr>
          </w:p>
          <w:p w14:paraId="0CF6B374" w14:textId="77777777" w:rsidR="00CC3D5F" w:rsidRDefault="00016761">
            <w:pPr>
              <w:pStyle w:val="TAC"/>
              <w:spacing w:before="20" w:after="20"/>
              <w:ind w:left="57" w:right="57"/>
              <w:jc w:val="left"/>
              <w:rPr>
                <w:lang w:eastAsia="zh-CN"/>
              </w:rPr>
            </w:pPr>
            <w:r>
              <w:rPr>
                <w:lang w:eastAsia="zh-CN"/>
              </w:rPr>
              <w:t xml:space="preserve">We would also note that the </w:t>
            </w:r>
            <w:r>
              <w:rPr>
                <w:b/>
                <w:bCs/>
                <w:lang w:eastAsia="zh-CN"/>
              </w:rPr>
              <w:t>TCI state activation (done via MAC CE) is different from TCI state indication (done via DCI)</w:t>
            </w:r>
            <w:r>
              <w:rPr>
                <w:lang w:eastAsia="zh-CN"/>
              </w:rPr>
              <w:t>, which is a change to PDCCH compared to Rel-16 (although PDSCH already operated in that way).</w:t>
            </w:r>
            <w:r>
              <w:rPr>
                <w:b/>
                <w:bCs/>
                <w:lang w:eastAsia="zh-CN"/>
              </w:rPr>
              <w:t xml:space="preserve"> </w:t>
            </w:r>
            <w:r>
              <w:rPr>
                <w:lang w:eastAsia="zh-CN"/>
              </w:rPr>
              <w:t>The activation and indication</w:t>
            </w:r>
            <w:r>
              <w:rPr>
                <w:b/>
                <w:bCs/>
                <w:lang w:eastAsia="zh-CN"/>
              </w:rPr>
              <w:t xml:space="preserve"> </w:t>
            </w:r>
            <w:r>
              <w:rPr>
                <w:lang w:eastAsia="zh-CN"/>
              </w:rPr>
              <w:t xml:space="preserve">need not be done at the same time, and usually MAC CE is sent first and then DCI indicates the used TCI. So the RAN1 details only matter insofar as they show which </w:t>
            </w:r>
            <w:r>
              <w:rPr>
                <w:b/>
                <w:bCs/>
                <w:u w:val="single"/>
                <w:lang w:eastAsia="zh-CN"/>
              </w:rPr>
              <w:t>TCI states can be indicated via DCI</w:t>
            </w:r>
            <w:r>
              <w:rPr>
                <w:lang w:eastAsia="zh-CN"/>
              </w:rPr>
              <w:t xml:space="preserve">, but that is different from </w:t>
            </w:r>
            <w:r>
              <w:rPr>
                <w:b/>
                <w:bCs/>
                <w:u w:val="single"/>
                <w:lang w:eastAsia="zh-CN"/>
              </w:rPr>
              <w:t>MAC CE-based TCI state activation</w:t>
            </w:r>
            <w:r>
              <w:rPr>
                <w:lang w:eastAsia="zh-CN"/>
              </w:rPr>
              <w:t>.</w:t>
            </w:r>
          </w:p>
          <w:p w14:paraId="6F4F23A8" w14:textId="77777777" w:rsidR="00CC3D5F" w:rsidRDefault="00016761">
            <w:pPr>
              <w:pStyle w:val="TAC"/>
              <w:spacing w:before="20" w:after="20"/>
              <w:ind w:left="57" w:right="57"/>
              <w:jc w:val="left"/>
              <w:rPr>
                <w:lang w:eastAsia="zh-CN"/>
              </w:rPr>
            </w:pPr>
            <w:r>
              <w:rPr>
                <w:lang w:eastAsia="zh-CN"/>
              </w:rPr>
              <w:t xml:space="preserve">To make this clearer, please see the below figure illustrating how the </w:t>
            </w:r>
            <w:commentRangeStart w:id="2"/>
            <w:r>
              <w:rPr>
                <w:lang w:eastAsia="zh-CN"/>
              </w:rPr>
              <w:t xml:space="preserve">Rel-17 unified </w:t>
            </w:r>
            <w:commentRangeEnd w:id="2"/>
            <w:r>
              <w:rPr>
                <w:rStyle w:val="CommentReference"/>
                <w:rFonts w:ascii="Times New Roman" w:hAnsi="Times New Roman"/>
              </w:rPr>
              <w:commentReference w:id="2"/>
            </w:r>
            <w:r>
              <w:rPr>
                <w:lang w:eastAsia="zh-CN"/>
              </w:rPr>
              <w:t>TCI states (roughly) work in each layer.</w:t>
            </w:r>
          </w:p>
          <w:p w14:paraId="10CF8CA7"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6D5C65FF" wp14:editId="0CC1C91F">
                  <wp:extent cx="4159250" cy="37452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174350" cy="3758796"/>
                          </a:xfrm>
                          <a:prstGeom prst="rect">
                            <a:avLst/>
                          </a:prstGeom>
                          <a:noFill/>
                        </pic:spPr>
                      </pic:pic>
                    </a:graphicData>
                  </a:graphic>
                </wp:inline>
              </w:drawing>
            </w:r>
          </w:p>
        </w:tc>
      </w:tr>
      <w:tr w:rsidR="00CC3D5F" w14:paraId="35FB74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D525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98E0C7C"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981C232" w14:textId="77777777" w:rsidR="00CC3D5F" w:rsidRDefault="00016761">
            <w:pPr>
              <w:pStyle w:val="TAC"/>
              <w:spacing w:before="20" w:after="20"/>
              <w:ind w:left="57" w:right="57"/>
              <w:jc w:val="left"/>
              <w:rPr>
                <w:rFonts w:eastAsia="PMingLiU"/>
                <w:lang w:eastAsia="zh-TW"/>
              </w:rPr>
            </w:pPr>
            <w:r>
              <w:rPr>
                <w:rFonts w:eastAsia="PMingLiU"/>
                <w:lang w:eastAsia="zh-TW"/>
              </w:rPr>
              <w:t xml:space="preserve">Exactly as Mediatek says: “Joint DL/UL TCI” means that there is one TCI state ID for each codepoint, while “separate DL/UL TCI” means that there may be two TCI state IDs for each codepoint. </w:t>
            </w:r>
          </w:p>
          <w:p w14:paraId="1203C724" w14:textId="77777777" w:rsidR="00CC3D5F" w:rsidRDefault="00CC3D5F">
            <w:pPr>
              <w:pStyle w:val="TAC"/>
              <w:spacing w:before="20" w:after="20"/>
              <w:ind w:left="57" w:right="57"/>
              <w:jc w:val="left"/>
              <w:rPr>
                <w:rFonts w:eastAsia="PMingLiU"/>
                <w:lang w:eastAsia="zh-TW"/>
              </w:rPr>
            </w:pPr>
          </w:p>
        </w:tc>
      </w:tr>
      <w:tr w:rsidR="00CC3D5F" w14:paraId="54E03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BC328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0EAB037" w14:textId="77777777" w:rsidR="00CC3D5F" w:rsidRDefault="00016761">
            <w:pPr>
              <w:pStyle w:val="TAC"/>
              <w:spacing w:before="20" w:after="20"/>
              <w:ind w:left="57" w:right="57"/>
              <w:jc w:val="left"/>
              <w:rPr>
                <w:lang w:eastAsia="zh-CN"/>
              </w:rPr>
            </w:pPr>
            <w:r>
              <w:rPr>
                <w:lang w:eastAsia="zh-CN"/>
              </w:rPr>
              <w:t>See above</w:t>
            </w:r>
          </w:p>
        </w:tc>
        <w:tc>
          <w:tcPr>
            <w:tcW w:w="6801" w:type="dxa"/>
            <w:tcBorders>
              <w:top w:val="single" w:sz="4" w:space="0" w:color="auto"/>
              <w:left w:val="single" w:sz="4" w:space="0" w:color="auto"/>
              <w:bottom w:val="single" w:sz="4" w:space="0" w:color="auto"/>
              <w:right w:val="single" w:sz="4" w:space="0" w:color="auto"/>
            </w:tcBorders>
          </w:tcPr>
          <w:p w14:paraId="76772C02" w14:textId="77777777" w:rsidR="00CC3D5F" w:rsidRDefault="00016761">
            <w:pPr>
              <w:pStyle w:val="TAC"/>
              <w:spacing w:before="20" w:after="20"/>
              <w:ind w:left="57" w:right="57"/>
              <w:jc w:val="left"/>
              <w:rPr>
                <w:lang w:eastAsia="zh-CN"/>
              </w:rPr>
            </w:pPr>
            <w:r>
              <w:rPr>
                <w:lang w:eastAsia="zh-CN"/>
              </w:rPr>
              <w:t xml:space="preserve">There is no requirement the MAC CE structure needs to be exactly the same as DCI structure. All that is needed is the mapping of each codepoint. </w:t>
            </w:r>
          </w:p>
        </w:tc>
      </w:tr>
      <w:tr w:rsidR="00CC3D5F" w14:paraId="2B7B5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D43C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43D784B" w14:textId="77777777" w:rsidR="00CC3D5F" w:rsidRDefault="00016761">
            <w:pPr>
              <w:pStyle w:val="TAC"/>
              <w:spacing w:before="20" w:after="20"/>
              <w:ind w:left="57" w:right="57"/>
              <w:jc w:val="left"/>
              <w:rPr>
                <w:lang w:val="en-US" w:eastAsia="zh-CN"/>
              </w:rPr>
            </w:pPr>
            <w:r>
              <w:rPr>
                <w:rFonts w:hint="eastAsia"/>
                <w:lang w:val="en-US" w:eastAsia="zh-CN"/>
              </w:rPr>
              <w:t>Yes, See comments</w:t>
            </w:r>
          </w:p>
        </w:tc>
        <w:tc>
          <w:tcPr>
            <w:tcW w:w="6801" w:type="dxa"/>
            <w:tcBorders>
              <w:top w:val="single" w:sz="4" w:space="0" w:color="auto"/>
              <w:left w:val="single" w:sz="4" w:space="0" w:color="auto"/>
              <w:bottom w:val="single" w:sz="4" w:space="0" w:color="auto"/>
              <w:right w:val="single" w:sz="4" w:space="0" w:color="auto"/>
            </w:tcBorders>
          </w:tcPr>
          <w:p w14:paraId="453C90AA" w14:textId="77777777" w:rsidR="00CC3D5F" w:rsidRDefault="00016761">
            <w:pPr>
              <w:pStyle w:val="TAC"/>
              <w:spacing w:before="20" w:after="20"/>
              <w:ind w:right="57"/>
              <w:jc w:val="left"/>
              <w:rPr>
                <w:lang w:val="en-US" w:eastAsia="zh-CN"/>
              </w:rPr>
            </w:pPr>
            <w:r>
              <w:rPr>
                <w:rFonts w:hint="eastAsia"/>
                <w:lang w:val="en-US" w:eastAsia="zh-CN"/>
              </w:rPr>
              <w:t>According to the RAN1 LS, we tend to agree with the basic interpretation on the mapping principle between joint TCI/separate TCI and codepoint, which is one codepoint in DCI is mapping to one joint TCI which can indicate both UL/DL TCI state, and one codepoint in DCI is mapping to the separate TCI can indicate either UL or DL TCI state or both.</w:t>
            </w:r>
          </w:p>
          <w:p w14:paraId="3F86A52C" w14:textId="77777777" w:rsidR="00CC3D5F" w:rsidRDefault="00CC3D5F">
            <w:pPr>
              <w:pStyle w:val="TAC"/>
              <w:spacing w:before="20" w:after="20"/>
              <w:ind w:right="57"/>
              <w:jc w:val="left"/>
              <w:rPr>
                <w:lang w:val="en-US" w:eastAsia="zh-CN"/>
              </w:rPr>
            </w:pPr>
          </w:p>
        </w:tc>
      </w:tr>
      <w:tr w:rsidR="00CC3D5F" w14:paraId="08874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0A4B5" w14:textId="54880F5C" w:rsidR="00CC3D5F" w:rsidRDefault="00CD599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BFB89DA" w14:textId="31E957A7" w:rsidR="00CC3D5F" w:rsidRDefault="00CD5996">
            <w:pPr>
              <w:pStyle w:val="TAC"/>
              <w:spacing w:before="20" w:after="20"/>
              <w:ind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4BE4185B" w14:textId="7D1DE587" w:rsidR="00CC3D5F" w:rsidRDefault="00CD5996">
            <w:pPr>
              <w:pStyle w:val="TAC"/>
              <w:spacing w:before="20" w:after="20"/>
              <w:ind w:left="57" w:right="57"/>
              <w:jc w:val="left"/>
              <w:rPr>
                <w:lang w:val="en-US" w:eastAsia="zh-CN"/>
              </w:rPr>
            </w:pPr>
            <w:r>
              <w:rPr>
                <w:lang w:val="en-US" w:eastAsia="zh-CN"/>
              </w:rPr>
              <w:t>The question itself only refer to the mapping between code point in DCI and the TCI state ID(s) i.e. it has nothing to do with enabler solution, which is debated by Nokia. But we also think this is related to RAN1, we’d better check with RAN1 once RAN2 conclude on this.</w:t>
            </w:r>
          </w:p>
        </w:tc>
      </w:tr>
      <w:tr w:rsidR="0016232F" w14:paraId="6059D4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6156E" w14:textId="37AABCB1" w:rsidR="0016232F" w:rsidRDefault="0016232F" w:rsidP="0016232F">
            <w:pPr>
              <w:pStyle w:val="TAC"/>
              <w:spacing w:before="20" w:after="20"/>
              <w:ind w:left="57" w:right="57"/>
              <w:jc w:val="left"/>
              <w:rPr>
                <w:lang w:eastAsia="zh-CN"/>
              </w:rPr>
            </w:pPr>
            <w:r>
              <w:rPr>
                <w:lang w:eastAsia="zh-CN"/>
              </w:rPr>
              <w:lastRenderedPageBreak/>
              <w:t>Intel</w:t>
            </w:r>
          </w:p>
        </w:tc>
        <w:tc>
          <w:tcPr>
            <w:tcW w:w="1135" w:type="dxa"/>
            <w:tcBorders>
              <w:top w:val="single" w:sz="4" w:space="0" w:color="auto"/>
              <w:left w:val="single" w:sz="4" w:space="0" w:color="auto"/>
              <w:bottom w:val="single" w:sz="4" w:space="0" w:color="auto"/>
              <w:right w:val="single" w:sz="4" w:space="0" w:color="auto"/>
            </w:tcBorders>
          </w:tcPr>
          <w:p w14:paraId="1240FF58" w14:textId="2C159DE8" w:rsidR="0016232F" w:rsidRDefault="0016232F" w:rsidP="0016232F">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54578B52" w14:textId="77777777" w:rsidR="0016232F" w:rsidRDefault="0016232F" w:rsidP="0016232F">
            <w:pPr>
              <w:pStyle w:val="TAC"/>
              <w:spacing w:before="20" w:after="20"/>
              <w:ind w:left="57" w:right="57"/>
              <w:jc w:val="left"/>
              <w:rPr>
                <w:lang w:eastAsia="zh-CN"/>
              </w:rPr>
            </w:pPr>
            <w:r>
              <w:rPr>
                <w:lang w:eastAsia="zh-CN"/>
              </w:rPr>
              <w:t xml:space="preserve">We have the same understanding as MediaTek. </w:t>
            </w:r>
          </w:p>
          <w:p w14:paraId="3D88B1EA" w14:textId="77777777" w:rsidR="0016232F" w:rsidRDefault="0016232F" w:rsidP="0016232F">
            <w:pPr>
              <w:pStyle w:val="TAC"/>
              <w:spacing w:before="20" w:after="20"/>
              <w:ind w:left="57" w:right="57"/>
              <w:jc w:val="left"/>
              <w:rPr>
                <w:lang w:eastAsia="zh-CN"/>
              </w:rPr>
            </w:pPr>
            <w:r>
              <w:rPr>
                <w:lang w:eastAsia="zh-CN"/>
              </w:rPr>
              <w:t xml:space="preserve">In addition, TCI code-point is not associated to TCI state via RRC signaling. RAN1 assumes that it is going to be decided upon MAC CE signaling. For example, if MAC CE includes 4 TCI states and then they are autonomously mapped to Code point #0-#3. </w:t>
            </w:r>
          </w:p>
          <w:p w14:paraId="62909966" w14:textId="77777777" w:rsidR="0016232F" w:rsidRDefault="0016232F" w:rsidP="0016232F">
            <w:pPr>
              <w:pStyle w:val="TAC"/>
              <w:spacing w:before="20" w:after="20"/>
              <w:ind w:left="57" w:right="57"/>
              <w:jc w:val="left"/>
              <w:rPr>
                <w:lang w:eastAsia="zh-CN"/>
              </w:rPr>
            </w:pPr>
          </w:p>
        </w:tc>
      </w:tr>
      <w:tr w:rsidR="0016232F" w14:paraId="20732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4ECB7" w14:textId="18749A81" w:rsidR="0016232F" w:rsidRDefault="00C33EF1" w:rsidP="0016232F">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66A2F21" w14:textId="4C030DA3" w:rsidR="0016232F" w:rsidRDefault="00C33EF1" w:rsidP="0016232F">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029EC834" w14:textId="6A7B9CB4" w:rsidR="0016232F" w:rsidRDefault="008857CF" w:rsidP="0016232F">
            <w:pPr>
              <w:pStyle w:val="TAC"/>
              <w:spacing w:before="20" w:after="20"/>
              <w:ind w:left="57" w:right="57"/>
              <w:jc w:val="left"/>
              <w:rPr>
                <w:lang w:eastAsia="zh-CN"/>
              </w:rPr>
            </w:pPr>
            <w:r>
              <w:rPr>
                <w:lang w:eastAsia="zh-CN"/>
              </w:rPr>
              <w:t>We agree with the understanding provided by MediaTek.</w:t>
            </w:r>
          </w:p>
        </w:tc>
      </w:tr>
      <w:tr w:rsidR="006565D3" w14:paraId="13FCD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F1A58" w14:textId="38E5FF06" w:rsidR="006565D3" w:rsidRDefault="006565D3" w:rsidP="006565D3">
            <w:pPr>
              <w:pStyle w:val="TAC"/>
              <w:spacing w:before="20" w:after="20"/>
              <w:ind w:left="57" w:right="57"/>
              <w:jc w:val="left"/>
              <w:rPr>
                <w:rFonts w:eastAsia="Malgun Gothic"/>
                <w:lang w:eastAsia="ko-KR"/>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612AF82" w14:textId="6A754D5D" w:rsidR="006565D3" w:rsidRDefault="006565D3" w:rsidP="006565D3">
            <w:pPr>
              <w:pStyle w:val="TAC"/>
              <w:spacing w:before="20" w:after="20"/>
              <w:ind w:left="57" w:right="57"/>
              <w:jc w:val="left"/>
              <w:rPr>
                <w:rFonts w:eastAsia="Malgun Gothic"/>
                <w:lang w:eastAsia="ko-KR"/>
              </w:rPr>
            </w:pPr>
            <w:r>
              <w:rPr>
                <w:rFonts w:eastAsia="Malgun Gothic" w:hint="eastAsia"/>
                <w:lang w:eastAsia="ko-KR"/>
              </w:rPr>
              <w:t>Yes</w:t>
            </w:r>
          </w:p>
        </w:tc>
        <w:tc>
          <w:tcPr>
            <w:tcW w:w="6801" w:type="dxa"/>
            <w:tcBorders>
              <w:top w:val="single" w:sz="4" w:space="0" w:color="auto"/>
              <w:left w:val="single" w:sz="4" w:space="0" w:color="auto"/>
              <w:bottom w:val="single" w:sz="4" w:space="0" w:color="auto"/>
              <w:right w:val="single" w:sz="4" w:space="0" w:color="auto"/>
            </w:tcBorders>
          </w:tcPr>
          <w:p w14:paraId="12577267" w14:textId="77777777" w:rsidR="006565D3" w:rsidRDefault="006565D3" w:rsidP="006565D3">
            <w:pPr>
              <w:pStyle w:val="TAC"/>
              <w:spacing w:before="20" w:after="20"/>
              <w:ind w:left="57" w:right="57"/>
              <w:jc w:val="left"/>
              <w:rPr>
                <w:rFonts w:eastAsia="Malgun Gothic"/>
                <w:lang w:eastAsia="ko-KR"/>
              </w:rPr>
            </w:pPr>
            <w:r>
              <w:rPr>
                <w:rFonts w:eastAsia="Malgun Gothic" w:hint="eastAsia"/>
                <w:lang w:eastAsia="ko-KR"/>
              </w:rPr>
              <w:t xml:space="preserve">We have same view with MediaTek i.e. </w:t>
            </w:r>
            <w:r>
              <w:rPr>
                <w:rFonts w:eastAsia="Malgun Gothic"/>
                <w:lang w:eastAsia="ko-KR"/>
              </w:rPr>
              <w:t>high level interpretation seems fine.</w:t>
            </w:r>
          </w:p>
          <w:p w14:paraId="05E3ECB7" w14:textId="3FCC8819" w:rsidR="006565D3" w:rsidRDefault="006565D3" w:rsidP="006565D3">
            <w:pPr>
              <w:pStyle w:val="TAC"/>
              <w:spacing w:before="20" w:after="20"/>
              <w:ind w:left="57" w:right="57"/>
              <w:jc w:val="left"/>
              <w:rPr>
                <w:rFonts w:eastAsia="Malgun Gothic"/>
                <w:lang w:eastAsia="ko-KR"/>
              </w:rPr>
            </w:pPr>
            <w:r>
              <w:rPr>
                <w:rFonts w:eastAsia="Malgun Gothic"/>
                <w:lang w:eastAsia="ko-KR"/>
              </w:rPr>
              <w:t xml:space="preserve">BTW we think the structure could be more simple if only one TCI state pool is used. </w:t>
            </w:r>
          </w:p>
        </w:tc>
      </w:tr>
      <w:tr w:rsidR="006565D3" w14:paraId="45187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6F471" w14:textId="7AB3E837" w:rsidR="006565D3" w:rsidRDefault="001130DA" w:rsidP="006565D3">
            <w:pPr>
              <w:pStyle w:val="TAC"/>
              <w:spacing w:before="20" w:after="20"/>
              <w:ind w:left="57" w:right="57"/>
              <w:jc w:val="left"/>
              <w:rPr>
                <w:lang w:eastAsia="zh-CN"/>
              </w:rPr>
            </w:pPr>
            <w:r>
              <w:rPr>
                <w:rFonts w:hint="eastAsia"/>
                <w:lang w:eastAsia="zh-CN"/>
              </w:rPr>
              <w:t>H</w:t>
            </w:r>
            <w:r>
              <w:rPr>
                <w:lang w:eastAsia="zh-CN"/>
              </w:rPr>
              <w:t>uawei, HiSilicon</w:t>
            </w:r>
          </w:p>
        </w:tc>
        <w:tc>
          <w:tcPr>
            <w:tcW w:w="1135" w:type="dxa"/>
            <w:tcBorders>
              <w:top w:val="single" w:sz="4" w:space="0" w:color="auto"/>
              <w:left w:val="single" w:sz="4" w:space="0" w:color="auto"/>
              <w:bottom w:val="single" w:sz="4" w:space="0" w:color="auto"/>
              <w:right w:val="single" w:sz="4" w:space="0" w:color="auto"/>
            </w:tcBorders>
          </w:tcPr>
          <w:p w14:paraId="5F6C7881" w14:textId="49739B44" w:rsidR="006565D3" w:rsidRDefault="001130DA" w:rsidP="006565D3">
            <w:pPr>
              <w:pStyle w:val="TAC"/>
              <w:spacing w:before="20" w:after="20"/>
              <w:ind w:left="57" w:right="57"/>
              <w:jc w:val="left"/>
              <w:rPr>
                <w:lang w:eastAsia="zh-CN"/>
              </w:rPr>
            </w:pPr>
            <w:r>
              <w:rPr>
                <w:rFonts w:hint="eastAsia"/>
                <w:lang w:eastAsia="zh-CN"/>
              </w:rPr>
              <w:t>Y</w:t>
            </w:r>
            <w:r>
              <w:rPr>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5F57C474" w14:textId="40774C4B" w:rsidR="006565D3" w:rsidRDefault="000A613A" w:rsidP="006565D3">
            <w:pPr>
              <w:pStyle w:val="TAC"/>
              <w:spacing w:before="20" w:after="20"/>
              <w:ind w:left="57" w:right="57"/>
              <w:jc w:val="left"/>
              <w:rPr>
                <w:lang w:eastAsia="zh-CN"/>
              </w:rPr>
            </w:pPr>
            <w:r>
              <w:rPr>
                <w:rFonts w:hint="eastAsia"/>
                <w:lang w:eastAsia="zh-CN"/>
              </w:rPr>
              <w:t>A</w:t>
            </w:r>
            <w:r>
              <w:rPr>
                <w:lang w:eastAsia="zh-CN"/>
              </w:rPr>
              <w:t>gree with MediaTek and Ericsson</w:t>
            </w:r>
          </w:p>
        </w:tc>
      </w:tr>
      <w:tr w:rsidR="006565D3" w14:paraId="5DE742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0B7B" w14:textId="746799DF" w:rsidR="006565D3" w:rsidRDefault="00BD6AEF" w:rsidP="006565D3">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198B5709" w14:textId="013C0DAF" w:rsidR="006565D3" w:rsidRDefault="00BD6AEF" w:rsidP="006565D3">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196B696" w14:textId="4E2AF2BF" w:rsidR="006565D3" w:rsidRDefault="00502E00" w:rsidP="006565D3">
            <w:pPr>
              <w:pStyle w:val="TAC"/>
              <w:spacing w:before="20" w:after="20"/>
              <w:ind w:left="57" w:right="57"/>
              <w:jc w:val="left"/>
              <w:rPr>
                <w:lang w:val="en-US" w:eastAsia="zh-CN"/>
              </w:rPr>
            </w:pPr>
            <w:r>
              <w:rPr>
                <w:lang w:val="en-US" w:eastAsia="zh-CN"/>
              </w:rPr>
              <w:t>Agree with MTK and Intel as well.</w:t>
            </w:r>
          </w:p>
        </w:tc>
      </w:tr>
      <w:tr w:rsidR="006565D3" w14:paraId="4AEF44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D2B3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49EC27B"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997ADB0" w14:textId="77777777" w:rsidR="006565D3" w:rsidRDefault="006565D3" w:rsidP="006565D3">
            <w:pPr>
              <w:pStyle w:val="TAC"/>
              <w:spacing w:before="20" w:after="20"/>
              <w:ind w:left="57" w:right="57"/>
              <w:jc w:val="left"/>
              <w:rPr>
                <w:lang w:eastAsia="zh-CN"/>
              </w:rPr>
            </w:pPr>
          </w:p>
        </w:tc>
      </w:tr>
      <w:tr w:rsidR="006565D3" w14:paraId="7FBCC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C387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AF9FD9"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5942783" w14:textId="77777777" w:rsidR="006565D3" w:rsidRDefault="006565D3" w:rsidP="006565D3">
            <w:pPr>
              <w:pStyle w:val="TAC"/>
              <w:spacing w:before="20" w:after="20"/>
              <w:ind w:left="57" w:right="57"/>
              <w:jc w:val="left"/>
              <w:rPr>
                <w:lang w:eastAsia="zh-CN"/>
              </w:rPr>
            </w:pPr>
          </w:p>
        </w:tc>
      </w:tr>
      <w:tr w:rsidR="006565D3" w14:paraId="3C903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3C6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64B3D9"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8547EC5" w14:textId="77777777" w:rsidR="006565D3" w:rsidRDefault="006565D3" w:rsidP="006565D3">
            <w:pPr>
              <w:pStyle w:val="TAC"/>
              <w:spacing w:before="20" w:after="20"/>
              <w:ind w:left="57" w:right="57"/>
              <w:jc w:val="left"/>
              <w:rPr>
                <w:lang w:eastAsia="zh-CN"/>
              </w:rPr>
            </w:pPr>
          </w:p>
        </w:tc>
      </w:tr>
      <w:tr w:rsidR="006565D3" w14:paraId="22E1F2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0EE4C"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CE28BE3"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A1D58BD" w14:textId="77777777" w:rsidR="006565D3" w:rsidRDefault="006565D3" w:rsidP="006565D3">
            <w:pPr>
              <w:pStyle w:val="TAC"/>
              <w:spacing w:before="20" w:after="20"/>
              <w:ind w:left="57" w:right="57"/>
              <w:jc w:val="left"/>
              <w:rPr>
                <w:lang w:eastAsia="zh-CN"/>
              </w:rPr>
            </w:pPr>
          </w:p>
        </w:tc>
      </w:tr>
      <w:tr w:rsidR="006565D3" w14:paraId="43B6AC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029C9"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FBFE1C1"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448BDE" w14:textId="77777777" w:rsidR="006565D3" w:rsidRDefault="006565D3" w:rsidP="006565D3">
            <w:pPr>
              <w:pStyle w:val="TAC"/>
              <w:spacing w:before="20" w:after="20"/>
              <w:ind w:left="57" w:right="57"/>
              <w:jc w:val="left"/>
              <w:rPr>
                <w:rFonts w:eastAsiaTheme="minorEastAsia"/>
                <w:lang w:eastAsia="ja-JP"/>
              </w:rPr>
            </w:pPr>
          </w:p>
        </w:tc>
      </w:tr>
    </w:tbl>
    <w:p w14:paraId="5214BB71" w14:textId="77777777" w:rsidR="00CC3D5F" w:rsidRDefault="00CC3D5F"/>
    <w:p w14:paraId="0067B280" w14:textId="77777777" w:rsidR="00CC3D5F" w:rsidRDefault="00016761">
      <w:commentRangeStart w:id="3"/>
      <w:commentRangeStart w:id="4"/>
      <w:r>
        <w:t xml:space="preserve">An example MAC CE design supporting the above operation can be described as depicted below. </w:t>
      </w:r>
      <w:commentRangeEnd w:id="3"/>
      <w:r>
        <w:rPr>
          <w:rStyle w:val="CommentReference"/>
        </w:rPr>
        <w:commentReference w:id="3"/>
      </w:r>
      <w:commentRangeEnd w:id="4"/>
      <w:r>
        <w:rPr>
          <w:rStyle w:val="CommentReference"/>
        </w:rPr>
        <w:commentReference w:id="4"/>
      </w:r>
    </w:p>
    <w:p w14:paraId="335372D7" w14:textId="77777777" w:rsidR="00CC3D5F" w:rsidRDefault="00CC3D5F"/>
    <w:tbl>
      <w:tblPr>
        <w:tblStyle w:val="TableGrid"/>
        <w:tblW w:w="0" w:type="auto"/>
        <w:tblLook w:val="04A0" w:firstRow="1" w:lastRow="0" w:firstColumn="1" w:lastColumn="0" w:noHBand="0" w:noVBand="1"/>
      </w:tblPr>
      <w:tblGrid>
        <w:gridCol w:w="1555"/>
        <w:gridCol w:w="4865"/>
        <w:gridCol w:w="3211"/>
      </w:tblGrid>
      <w:tr w:rsidR="00CC3D5F" w14:paraId="366A837E" w14:textId="77777777">
        <w:tc>
          <w:tcPr>
            <w:tcW w:w="1555" w:type="dxa"/>
          </w:tcPr>
          <w:p w14:paraId="23698071" w14:textId="77777777" w:rsidR="00CC3D5F" w:rsidRDefault="00016761">
            <w:bookmarkStart w:id="5" w:name="_Hlk89858684"/>
            <w:r>
              <w:t>E</w:t>
            </w:r>
          </w:p>
        </w:tc>
        <w:tc>
          <w:tcPr>
            <w:tcW w:w="4865" w:type="dxa"/>
          </w:tcPr>
          <w:p w14:paraId="21713CD4" w14:textId="77777777" w:rsidR="00CC3D5F" w:rsidRDefault="00016761">
            <w:r>
              <w:t>Serving cell ID</w:t>
            </w:r>
          </w:p>
        </w:tc>
        <w:tc>
          <w:tcPr>
            <w:tcW w:w="3211" w:type="dxa"/>
          </w:tcPr>
          <w:p w14:paraId="10375953" w14:textId="77777777" w:rsidR="00CC3D5F" w:rsidRDefault="00016761">
            <w:r>
              <w:t>BWP id</w:t>
            </w:r>
          </w:p>
        </w:tc>
      </w:tr>
      <w:tr w:rsidR="00CC3D5F" w14:paraId="6B6BCC25" w14:textId="77777777">
        <w:tc>
          <w:tcPr>
            <w:tcW w:w="1555" w:type="dxa"/>
          </w:tcPr>
          <w:p w14:paraId="2F435769" w14:textId="77777777" w:rsidR="00CC3D5F" w:rsidRDefault="00016761">
            <w:r>
              <w:t>C</w:t>
            </w:r>
          </w:p>
        </w:tc>
        <w:tc>
          <w:tcPr>
            <w:tcW w:w="8076" w:type="dxa"/>
            <w:gridSpan w:val="2"/>
          </w:tcPr>
          <w:p w14:paraId="457D1A6E" w14:textId="77777777" w:rsidR="00CC3D5F" w:rsidRDefault="00016761">
            <w:r>
              <w:t>DL/joint TCI state ID</w:t>
            </w:r>
          </w:p>
        </w:tc>
      </w:tr>
      <w:tr w:rsidR="00CC3D5F" w14:paraId="2CA1765E" w14:textId="77777777">
        <w:tc>
          <w:tcPr>
            <w:tcW w:w="1555" w:type="dxa"/>
          </w:tcPr>
          <w:p w14:paraId="21838DA5" w14:textId="77777777" w:rsidR="00CC3D5F" w:rsidRDefault="00016761">
            <w:r>
              <w:t>F</w:t>
            </w:r>
          </w:p>
        </w:tc>
        <w:tc>
          <w:tcPr>
            <w:tcW w:w="8076" w:type="dxa"/>
            <w:gridSpan w:val="2"/>
          </w:tcPr>
          <w:p w14:paraId="4EDDC37D" w14:textId="77777777" w:rsidR="00CC3D5F" w:rsidRDefault="00016761">
            <w:r>
              <w:t>UL TCI state ID</w:t>
            </w:r>
          </w:p>
        </w:tc>
      </w:tr>
      <w:tr w:rsidR="00CC3D5F" w14:paraId="47E4A439" w14:textId="77777777">
        <w:tc>
          <w:tcPr>
            <w:tcW w:w="1555" w:type="dxa"/>
          </w:tcPr>
          <w:p w14:paraId="4946B376" w14:textId="77777777" w:rsidR="00CC3D5F" w:rsidRDefault="00016761">
            <w:r>
              <w:t>C</w:t>
            </w:r>
          </w:p>
        </w:tc>
        <w:tc>
          <w:tcPr>
            <w:tcW w:w="8076" w:type="dxa"/>
            <w:gridSpan w:val="2"/>
          </w:tcPr>
          <w:p w14:paraId="385FA25D" w14:textId="77777777" w:rsidR="00CC3D5F" w:rsidRDefault="00016761">
            <w:r>
              <w:t>DL/joint TCI state ID</w:t>
            </w:r>
          </w:p>
        </w:tc>
      </w:tr>
      <w:tr w:rsidR="00CC3D5F" w14:paraId="54BBEF59" w14:textId="77777777">
        <w:tc>
          <w:tcPr>
            <w:tcW w:w="1555" w:type="dxa"/>
          </w:tcPr>
          <w:p w14:paraId="297D01C4" w14:textId="77777777" w:rsidR="00CC3D5F" w:rsidRDefault="00016761">
            <w:r>
              <w:t>F</w:t>
            </w:r>
          </w:p>
        </w:tc>
        <w:tc>
          <w:tcPr>
            <w:tcW w:w="8076" w:type="dxa"/>
            <w:gridSpan w:val="2"/>
          </w:tcPr>
          <w:p w14:paraId="3BB974A0" w14:textId="77777777" w:rsidR="00CC3D5F" w:rsidRDefault="00016761">
            <w:r>
              <w:t>UL TCI state ID</w:t>
            </w:r>
          </w:p>
        </w:tc>
      </w:tr>
      <w:bookmarkEnd w:id="5"/>
    </w:tbl>
    <w:p w14:paraId="48D9FF46" w14:textId="77777777" w:rsidR="00CC3D5F" w:rsidRDefault="00CC3D5F"/>
    <w:p w14:paraId="6E230761" w14:textId="77777777" w:rsidR="00CC3D5F" w:rsidRDefault="00016761">
      <w:r>
        <w:t>E field describes whether the Mac CE is for “joint beam indication” or for “separate beam indication”. C field describes whether octet with UL TCI state ID is present (only needed for “separate beam indication”) and F field describes whether UE should consider the preceding octet as badding or as DL TCI state.</w:t>
      </w:r>
    </w:p>
    <w:p w14:paraId="50DF041B" w14:textId="77777777" w:rsidR="00CC3D5F" w:rsidRDefault="00016761">
      <w:r>
        <w:t xml:space="preserve">It is acknowledged that is this is not the only possibility to design the MAC CE. </w:t>
      </w:r>
    </w:p>
    <w:p w14:paraId="16AD60FE" w14:textId="77777777" w:rsidR="00CC3D5F" w:rsidRDefault="00CC3D5F"/>
    <w:p w14:paraId="146EBA4E" w14:textId="77777777" w:rsidR="00CC3D5F" w:rsidRDefault="00016761">
      <w:pPr>
        <w:rPr>
          <w:b/>
          <w:bCs/>
        </w:rPr>
      </w:pPr>
      <w:r>
        <w:rPr>
          <w:b/>
          <w:bCs/>
        </w:rPr>
        <w:t>Q2. Do companies agree that the presented MAC CE example is technically correct? Note that this is not an attempt to agree on MAC CE design but to align understanding of the operation principle.</w:t>
      </w:r>
    </w:p>
    <w:p w14:paraId="76EE077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11540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A25FB7"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EBB89"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D3841" w14:textId="77777777" w:rsidR="00CC3D5F" w:rsidRDefault="00016761">
            <w:pPr>
              <w:pStyle w:val="TAH"/>
              <w:spacing w:before="20" w:after="20"/>
              <w:ind w:left="57" w:right="57"/>
              <w:jc w:val="left"/>
            </w:pPr>
            <w:r>
              <w:t>Comments</w:t>
            </w:r>
          </w:p>
        </w:tc>
      </w:tr>
      <w:tr w:rsidR="00CC3D5F" w14:paraId="71938C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B94F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1A3EBC9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73D6E105" w14:textId="77777777" w:rsidR="00CC3D5F" w:rsidRDefault="00016761">
            <w:pPr>
              <w:pStyle w:val="TAC"/>
              <w:spacing w:before="20" w:after="20"/>
              <w:ind w:left="57" w:right="57"/>
              <w:jc w:val="left"/>
              <w:rPr>
                <w:rFonts w:eastAsia="PMingLiU"/>
                <w:lang w:eastAsia="zh-TW"/>
              </w:rPr>
            </w:pPr>
            <w:r>
              <w:rPr>
                <w:rFonts w:eastAsia="PMingLiU"/>
                <w:lang w:eastAsia="zh-TW"/>
              </w:rPr>
              <w:t>If we have separate TCI state lists for DL/Joint and UL TCI states</w:t>
            </w:r>
            <w:r>
              <w:rPr>
                <w:rFonts w:eastAsia="PMingLiU" w:hint="eastAsia"/>
                <w:lang w:eastAsia="zh-TW"/>
              </w:rPr>
              <w:t>,</w:t>
            </w:r>
            <w:r>
              <w:rPr>
                <w:rFonts w:eastAsia="PMingLiU"/>
                <w:lang w:eastAsia="zh-TW"/>
              </w:rPr>
              <w:t xml:space="preserve"> for a “UL only” codepoint, we may need some dummy bits in the octet before UL TCI state ID so that UE won’t be confused with which list the TCI state ID refers to. The MAC CE example is technically correct, but maybe we should have more efficient format.</w:t>
            </w:r>
          </w:p>
          <w:p w14:paraId="1583850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oreover, RAN1 has concluded that the mode of “joint beam indication” or “separate beam indication” is configured by RRC, and thus the ‘E’ field is not needed.</w:t>
            </w:r>
          </w:p>
        </w:tc>
      </w:tr>
      <w:tr w:rsidR="00CC3D5F" w14:paraId="54E78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8D68D8"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FFBEE52" w14:textId="77777777" w:rsidR="00CC3D5F" w:rsidRDefault="00016761">
            <w:pPr>
              <w:pStyle w:val="TAC"/>
              <w:spacing w:before="20" w:after="20"/>
              <w:ind w:left="57" w:right="57"/>
              <w:jc w:val="left"/>
              <w:rPr>
                <w:lang w:eastAsia="zh-CN"/>
              </w:rPr>
            </w:pPr>
            <w:r>
              <w:rPr>
                <w:lang w:eastAsia="zh-CN"/>
              </w:rPr>
              <w:t>Not necessarily</w:t>
            </w:r>
          </w:p>
        </w:tc>
        <w:tc>
          <w:tcPr>
            <w:tcW w:w="6801" w:type="dxa"/>
            <w:tcBorders>
              <w:top w:val="single" w:sz="4" w:space="0" w:color="auto"/>
              <w:left w:val="single" w:sz="4" w:space="0" w:color="auto"/>
              <w:bottom w:val="single" w:sz="4" w:space="0" w:color="auto"/>
              <w:right w:val="single" w:sz="4" w:space="0" w:color="auto"/>
            </w:tcBorders>
          </w:tcPr>
          <w:p w14:paraId="7EF2C768" w14:textId="77777777" w:rsidR="00CC3D5F" w:rsidRDefault="00016761">
            <w:pPr>
              <w:pStyle w:val="TAC"/>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14:paraId="42D8D84B" w14:textId="77777777" w:rsidR="00CC3D5F" w:rsidRDefault="00016761">
            <w:pPr>
              <w:pStyle w:val="TAC"/>
              <w:spacing w:before="20" w:after="20"/>
              <w:ind w:left="57" w:right="57"/>
              <w:jc w:val="left"/>
              <w:rPr>
                <w:b/>
                <w:bCs/>
                <w:lang w:eastAsia="zh-CN"/>
              </w:rPr>
            </w:pPr>
            <w:commentRangeStart w:id="6"/>
            <w:commentRangeStart w:id="7"/>
            <w:r>
              <w:rPr>
                <w:lang w:eastAsia="zh-CN"/>
              </w:rPr>
              <w:t xml:space="preserve">The real question we need to consider is </w:t>
            </w:r>
            <w:r>
              <w:rPr>
                <w:b/>
                <w:bCs/>
                <w:lang w:eastAsia="zh-CN"/>
              </w:rPr>
              <w:t>what should be contained in the MAC CE for the unified TCI state indication? Do we have multiple TCI state IDs, and will we use the same or different TCI state ID for representing UL, DL and joint TCI states?</w:t>
            </w:r>
            <w:commentRangeEnd w:id="6"/>
            <w:r>
              <w:rPr>
                <w:rStyle w:val="CommentReference"/>
                <w:rFonts w:ascii="Times New Roman" w:hAnsi="Times New Roman"/>
              </w:rPr>
              <w:commentReference w:id="6"/>
            </w:r>
            <w:commentRangeEnd w:id="7"/>
            <w:r>
              <w:rPr>
                <w:rStyle w:val="CommentReference"/>
                <w:rFonts w:ascii="Times New Roman" w:hAnsi="Times New Roman"/>
              </w:rPr>
              <w:commentReference w:id="7"/>
            </w:r>
          </w:p>
          <w:p w14:paraId="439492E4" w14:textId="77777777" w:rsidR="00CC3D5F" w:rsidRDefault="00016761">
            <w:pPr>
              <w:pStyle w:val="TAC"/>
              <w:spacing w:before="20" w:after="20"/>
              <w:ind w:left="57" w:right="57"/>
              <w:jc w:val="left"/>
              <w:rPr>
                <w:lang w:eastAsia="zh-CN"/>
              </w:rPr>
            </w:pPr>
            <w:r>
              <w:rPr>
                <w:lang w:eastAsia="zh-CN"/>
              </w:rPr>
              <w:t xml:space="preserve">The above example seems to be based on the "separate TCI state ID" qassumption, and for that it could be one way to handle the MAC CE. But it's missing details on </w:t>
            </w:r>
            <w:commentRangeStart w:id="8"/>
            <w:commentRangeStart w:id="9"/>
            <w:commentRangeStart w:id="10"/>
            <w:r>
              <w:rPr>
                <w:lang w:eastAsia="zh-CN"/>
              </w:rPr>
              <w:t>1) how many TCI states can be activated per MAC CE (above example only allows for 2 UL and 2 DL/joint)?</w:t>
            </w:r>
            <w:commentRangeEnd w:id="8"/>
            <w:r>
              <w:rPr>
                <w:rStyle w:val="CommentReference"/>
                <w:rFonts w:ascii="Times New Roman" w:hAnsi="Times New Roman"/>
              </w:rPr>
              <w:commentReference w:id="8"/>
            </w:r>
            <w:commentRangeEnd w:id="9"/>
            <w:r>
              <w:rPr>
                <w:rStyle w:val="CommentReference"/>
                <w:rFonts w:ascii="Times New Roman" w:hAnsi="Times New Roman"/>
              </w:rPr>
              <w:commentReference w:id="9"/>
            </w:r>
            <w:commentRangeEnd w:id="10"/>
            <w:r w:rsidR="0016232F">
              <w:rPr>
                <w:rStyle w:val="CommentReference"/>
                <w:rFonts w:ascii="Times New Roman" w:hAnsi="Times New Roman"/>
              </w:rPr>
              <w:commentReference w:id="10"/>
            </w:r>
            <w:r>
              <w:rPr>
                <w:lang w:eastAsia="zh-CN"/>
              </w:rPr>
              <w:t xml:space="preserve"> 2) </w:t>
            </w:r>
            <w:commentRangeStart w:id="11"/>
            <w:commentRangeStart w:id="12"/>
            <w:commentRangeStart w:id="13"/>
            <w:r>
              <w:rPr>
                <w:lang w:eastAsia="zh-CN"/>
              </w:rPr>
              <w:t xml:space="preserve">Can one MAC CE activate both DL </w:t>
            </w:r>
            <w:r>
              <w:rPr>
                <w:b/>
                <w:bCs/>
                <w:lang w:eastAsia="zh-CN"/>
              </w:rPr>
              <w:t xml:space="preserve">and </w:t>
            </w:r>
            <w:r>
              <w:rPr>
                <w:lang w:eastAsia="zh-CN"/>
              </w:rPr>
              <w:t xml:space="preserve">joint DL TCI state? </w:t>
            </w:r>
            <w:commentRangeEnd w:id="11"/>
            <w:r>
              <w:rPr>
                <w:rStyle w:val="CommentReference"/>
                <w:rFonts w:ascii="Times New Roman" w:hAnsi="Times New Roman"/>
              </w:rPr>
              <w:commentReference w:id="11"/>
            </w:r>
            <w:commentRangeEnd w:id="12"/>
            <w:r>
              <w:rPr>
                <w:rStyle w:val="CommentReference"/>
                <w:rFonts w:ascii="Times New Roman" w:hAnsi="Times New Roman"/>
              </w:rPr>
              <w:commentReference w:id="12"/>
            </w:r>
            <w:commentRangeEnd w:id="13"/>
            <w:r w:rsidR="0016232F">
              <w:rPr>
                <w:rStyle w:val="CommentReference"/>
                <w:rFonts w:ascii="Times New Roman" w:hAnsi="Times New Roman"/>
              </w:rPr>
              <w:commentReference w:id="13"/>
            </w:r>
            <w:r>
              <w:rPr>
                <w:lang w:eastAsia="zh-CN"/>
              </w:rPr>
              <w:t xml:space="preserve">and 3) </w:t>
            </w:r>
            <w:commentRangeStart w:id="14"/>
            <w:commentRangeStart w:id="15"/>
            <w:commentRangeStart w:id="16"/>
            <w:r>
              <w:rPr>
                <w:lang w:eastAsia="zh-CN"/>
              </w:rPr>
              <w:t>can one MAC CE activate TCI states for more than one serving cell?</w:t>
            </w:r>
            <w:commentRangeEnd w:id="14"/>
            <w:r>
              <w:rPr>
                <w:rStyle w:val="CommentReference"/>
                <w:rFonts w:ascii="Times New Roman" w:hAnsi="Times New Roman"/>
              </w:rPr>
              <w:commentReference w:id="14"/>
            </w:r>
            <w:commentRangeEnd w:id="15"/>
            <w:r>
              <w:rPr>
                <w:rStyle w:val="CommentReference"/>
                <w:rFonts w:ascii="Times New Roman" w:hAnsi="Times New Roman"/>
              </w:rPr>
              <w:commentReference w:id="15"/>
            </w:r>
            <w:commentRangeEnd w:id="16"/>
            <w:r w:rsidR="0016232F">
              <w:rPr>
                <w:rStyle w:val="CommentReference"/>
                <w:rFonts w:ascii="Times New Roman" w:hAnsi="Times New Roman"/>
              </w:rPr>
              <w:commentReference w:id="16"/>
            </w:r>
          </w:p>
          <w:p w14:paraId="3F5E3E09" w14:textId="77777777" w:rsidR="00CC3D5F" w:rsidRDefault="00016761">
            <w:pPr>
              <w:pStyle w:val="TAC"/>
              <w:spacing w:before="20" w:after="20"/>
              <w:ind w:left="57" w:right="57"/>
              <w:jc w:val="left"/>
              <w:rPr>
                <w:lang w:eastAsia="zh-CN"/>
              </w:rPr>
            </w:pPr>
            <w:r>
              <w:rPr>
                <w:lang w:eastAsia="zh-CN"/>
              </w:rPr>
              <w:t>If we consider the "common TCI state ID", the picture becomes slightly different:</w:t>
            </w:r>
          </w:p>
          <w:p w14:paraId="1D7EABEC"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014D69E1" wp14:editId="11E39862">
                  <wp:extent cx="4154170"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56594" cy="978407"/>
                          </a:xfrm>
                          <a:prstGeom prst="rect">
                            <a:avLst/>
                          </a:prstGeom>
                          <a:noFill/>
                          <a:ln>
                            <a:noFill/>
                          </a:ln>
                        </pic:spPr>
                      </pic:pic>
                    </a:graphicData>
                  </a:graphic>
                </wp:inline>
              </w:drawing>
            </w:r>
          </w:p>
          <w:p w14:paraId="1F964F9B" w14:textId="77777777" w:rsidR="00CC3D5F" w:rsidRDefault="00016761">
            <w:pPr>
              <w:pStyle w:val="TAC"/>
              <w:spacing w:before="20" w:after="20"/>
              <w:ind w:left="57" w:right="57"/>
              <w:jc w:val="left"/>
              <w:rPr>
                <w:lang w:eastAsia="zh-CN"/>
              </w:rPr>
            </w:pPr>
            <w:r>
              <w:rPr>
                <w:lang w:eastAsia="zh-CN"/>
              </w:rPr>
              <w:t xml:space="preserve">The MAC CE size with this is 2+N octets, where N is the number of TCI states </w:t>
            </w:r>
            <w:commentRangeStart w:id="17"/>
            <w:commentRangeStart w:id="18"/>
            <w:r>
              <w:rPr>
                <w:lang w:eastAsia="zh-CN"/>
              </w:rPr>
              <w:t xml:space="preserve">activated (max 8 according to RAN1 decision), so the size is </w:t>
            </w:r>
            <w:r>
              <w:rPr>
                <w:b/>
                <w:bCs/>
                <w:lang w:eastAsia="zh-CN"/>
              </w:rPr>
              <w:t>2-10 octets</w:t>
            </w:r>
            <w:r>
              <w:rPr>
                <w:lang w:eastAsia="zh-CN"/>
              </w:rPr>
              <w:t xml:space="preserve">. To compare with the above MAC CE structure, it </w:t>
            </w:r>
            <w:commentRangeEnd w:id="17"/>
            <w:r>
              <w:rPr>
                <w:rStyle w:val="CommentReference"/>
                <w:rFonts w:ascii="Times New Roman" w:hAnsi="Times New Roman"/>
              </w:rPr>
              <w:commentReference w:id="17"/>
            </w:r>
            <w:commentRangeEnd w:id="18"/>
            <w:r>
              <w:rPr>
                <w:rStyle w:val="CommentReference"/>
                <w:rFonts w:ascii="Times New Roman" w:hAnsi="Times New Roman"/>
              </w:rPr>
              <w:commentReference w:id="18"/>
            </w:r>
            <w:r>
              <w:rPr>
                <w:lang w:eastAsia="zh-CN"/>
              </w:rPr>
              <w:t xml:space="preserve">can be better described as follows (using also 8 TCI states/max per MAC CE): </w:t>
            </w:r>
          </w:p>
          <w:p w14:paraId="742FA19C"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6359B18E" wp14:editId="02FD84A5">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54817" cy="1638555"/>
                          </a:xfrm>
                          <a:prstGeom prst="rect">
                            <a:avLst/>
                          </a:prstGeom>
                          <a:noFill/>
                          <a:ln>
                            <a:noFill/>
                          </a:ln>
                        </pic:spPr>
                      </pic:pic>
                    </a:graphicData>
                  </a:graphic>
                </wp:inline>
              </w:drawing>
            </w:r>
          </w:p>
          <w:p w14:paraId="6257E464" w14:textId="77777777" w:rsidR="00CC3D5F" w:rsidRDefault="00016761">
            <w:pPr>
              <w:pStyle w:val="TAC"/>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 octets</w:t>
            </w:r>
            <w:r>
              <w:rPr>
                <w:lang w:eastAsia="zh-CN"/>
              </w:rPr>
              <w:t xml:space="preserve">. However, we note that there are no R-bits, and when the "separate" TCI states are used, the design assumes both UL and DL TCI states are always present, even if the E/F-bits are set to zero. </w:t>
            </w:r>
          </w:p>
          <w:p w14:paraId="60E1C0F2" w14:textId="77777777" w:rsidR="00CC3D5F" w:rsidRDefault="00016761">
            <w:pPr>
              <w:pStyle w:val="TAC"/>
              <w:spacing w:before="20" w:after="20"/>
              <w:ind w:left="57" w:right="57"/>
              <w:jc w:val="left"/>
              <w:rPr>
                <w:lang w:eastAsia="zh-CN"/>
              </w:rPr>
            </w:pPr>
            <w:r>
              <w:rPr>
                <w:lang w:eastAsia="zh-CN"/>
              </w:rPr>
              <w:t>Based on above, we observe the following:</w:t>
            </w:r>
          </w:p>
          <w:p w14:paraId="4FB3DDFA" w14:textId="77777777" w:rsidR="00CC3D5F" w:rsidRDefault="00016761">
            <w:pPr>
              <w:pStyle w:val="TAC"/>
              <w:numPr>
                <w:ilvl w:val="0"/>
                <w:numId w:val="4"/>
              </w:numPr>
              <w:spacing w:before="20" w:after="20"/>
              <w:ind w:right="57"/>
              <w:jc w:val="left"/>
              <w:rPr>
                <w:lang w:eastAsia="zh-CN"/>
              </w:rPr>
            </w:pPr>
            <w:r>
              <w:rPr>
                <w:lang w:eastAsia="zh-CN"/>
              </w:rPr>
              <w:t xml:space="preserve">There is no size difference in either design. </w:t>
            </w:r>
          </w:p>
          <w:p w14:paraId="4257A666" w14:textId="77777777" w:rsidR="00CC3D5F" w:rsidRDefault="00016761">
            <w:pPr>
              <w:pStyle w:val="TAC"/>
              <w:numPr>
                <w:ilvl w:val="0"/>
                <w:numId w:val="4"/>
              </w:numPr>
              <w:spacing w:before="20" w:after="20"/>
              <w:ind w:right="57"/>
              <w:jc w:val="left"/>
              <w:rPr>
                <w:lang w:eastAsia="zh-CN"/>
              </w:rPr>
            </w:pPr>
            <w:r>
              <w:rPr>
                <w:lang w:eastAsia="zh-CN"/>
              </w:rPr>
              <w:t>The "separate" TCI state design has no R-bits, so cannot be extended. The common TCI state design has 1 R-bit, so can be extended.</w:t>
            </w:r>
          </w:p>
          <w:p w14:paraId="37976415" w14:textId="77777777" w:rsidR="00CC3D5F" w:rsidRDefault="00016761">
            <w:pPr>
              <w:pStyle w:val="TAC"/>
              <w:numPr>
                <w:ilvl w:val="0"/>
                <w:numId w:val="4"/>
              </w:numPr>
              <w:spacing w:before="20" w:after="20"/>
              <w:ind w:right="57"/>
              <w:jc w:val="left"/>
              <w:rPr>
                <w:lang w:eastAsia="zh-CN"/>
              </w:rPr>
            </w:pPr>
            <w:r>
              <w:rPr>
                <w:lang w:eastAsia="zh-CN"/>
              </w:rPr>
              <w:t>The structure of "separate" TCI states is more complex due to alternating between UL and DL TCI states.</w:t>
            </w:r>
          </w:p>
          <w:p w14:paraId="45E748FA" w14:textId="77777777" w:rsidR="00CC3D5F" w:rsidRDefault="00016761">
            <w:pPr>
              <w:pStyle w:val="TAC"/>
              <w:spacing w:before="20" w:after="20"/>
              <w:ind w:left="57" w:right="57"/>
              <w:jc w:val="left"/>
              <w:rPr>
                <w:lang w:eastAsia="zh-CN"/>
              </w:rPr>
            </w:pPr>
            <w:r>
              <w:rPr>
                <w:lang w:eastAsia="zh-CN"/>
              </w:rPr>
              <w:t xml:space="preserve">This illustrates that from MAC CE perspective, </w:t>
            </w:r>
            <w:r>
              <w:rPr>
                <w:u w:val="single"/>
                <w:lang w:eastAsia="zh-CN"/>
              </w:rPr>
              <w:t>the "common TCI state" design is clearly simpler and the "separate TCI state" has no size advantage.</w:t>
            </w:r>
          </w:p>
        </w:tc>
      </w:tr>
      <w:tr w:rsidR="00CC3D5F" w14:paraId="1173C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AC566" w14:textId="77777777" w:rsidR="00CC3D5F" w:rsidRDefault="00016761">
            <w:pPr>
              <w:pStyle w:val="TAC"/>
              <w:spacing w:before="20" w:after="20"/>
              <w:ind w:left="57" w:right="57"/>
              <w:jc w:val="left"/>
              <w:rPr>
                <w:rFonts w:eastAsia="PMingLiU"/>
                <w:lang w:eastAsia="zh-TW"/>
              </w:rPr>
            </w:pPr>
            <w:r>
              <w:rPr>
                <w:rFonts w:eastAsia="PMingLiU"/>
                <w:lang w:eastAsia="zh-TW"/>
              </w:rPr>
              <w:t>r Ericsson</w:t>
            </w:r>
          </w:p>
        </w:tc>
        <w:tc>
          <w:tcPr>
            <w:tcW w:w="1135" w:type="dxa"/>
            <w:tcBorders>
              <w:top w:val="single" w:sz="4" w:space="0" w:color="auto"/>
              <w:left w:val="single" w:sz="4" w:space="0" w:color="auto"/>
              <w:bottom w:val="single" w:sz="4" w:space="0" w:color="auto"/>
              <w:right w:val="single" w:sz="4" w:space="0" w:color="auto"/>
            </w:tcBorders>
          </w:tcPr>
          <w:p w14:paraId="0B13C08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0FCEF403" w14:textId="77777777" w:rsidR="00CC3D5F" w:rsidRDefault="00016761">
            <w:pPr>
              <w:pStyle w:val="TAC"/>
              <w:spacing w:before="20" w:after="20"/>
              <w:ind w:left="57" w:right="57"/>
              <w:jc w:val="left"/>
              <w:rPr>
                <w:rFonts w:eastAsia="PMingLiU"/>
                <w:lang w:eastAsia="zh-TW"/>
              </w:rPr>
            </w:pPr>
            <w:r>
              <w:rPr>
                <w:rFonts w:eastAsia="PMingLiU"/>
                <w:lang w:eastAsia="zh-TW"/>
              </w:rPr>
              <w:t>FFS detailed design considering all the Better design options</w:t>
            </w:r>
          </w:p>
        </w:tc>
      </w:tr>
      <w:tr w:rsidR="00CC3D5F" w14:paraId="759583B6" w14:textId="77777777">
        <w:trPr>
          <w:trHeight w:val="340"/>
          <w:jc w:val="center"/>
        </w:trPr>
        <w:tc>
          <w:tcPr>
            <w:tcW w:w="1695" w:type="dxa"/>
            <w:tcBorders>
              <w:top w:val="single" w:sz="4" w:space="0" w:color="auto"/>
              <w:left w:val="single" w:sz="4" w:space="0" w:color="auto"/>
              <w:bottom w:val="single" w:sz="4" w:space="0" w:color="auto"/>
              <w:right w:val="single" w:sz="4" w:space="0" w:color="auto"/>
            </w:tcBorders>
          </w:tcPr>
          <w:p w14:paraId="213A9958"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60197D03" w14:textId="77777777" w:rsidR="00CC3D5F" w:rsidRDefault="00016761">
            <w:pPr>
              <w:pStyle w:val="TAC"/>
              <w:spacing w:before="20" w:after="20"/>
              <w:ind w:left="57" w:right="57"/>
              <w:jc w:val="left"/>
              <w:rPr>
                <w:lang w:val="en-US" w:eastAsia="zh-CN"/>
              </w:rPr>
            </w:pPr>
            <w:r>
              <w:rPr>
                <w:rFonts w:hint="eastAsia"/>
                <w:lang w:val="en-US" w:eastAsia="zh-CN"/>
              </w:rPr>
              <w:t>Not sure</w:t>
            </w:r>
          </w:p>
        </w:tc>
        <w:tc>
          <w:tcPr>
            <w:tcW w:w="6801" w:type="dxa"/>
            <w:tcBorders>
              <w:top w:val="single" w:sz="4" w:space="0" w:color="auto"/>
              <w:left w:val="single" w:sz="4" w:space="0" w:color="auto"/>
              <w:bottom w:val="single" w:sz="4" w:space="0" w:color="auto"/>
              <w:right w:val="single" w:sz="4" w:space="0" w:color="auto"/>
            </w:tcBorders>
          </w:tcPr>
          <w:p w14:paraId="4CDDD732" w14:textId="77777777" w:rsidR="00CC3D5F" w:rsidRDefault="00016761">
            <w:pPr>
              <w:pStyle w:val="TAC"/>
              <w:spacing w:before="20" w:after="20"/>
              <w:ind w:left="57" w:right="57"/>
              <w:jc w:val="left"/>
              <w:rPr>
                <w:lang w:val="en-US" w:eastAsia="zh-CN"/>
              </w:rPr>
            </w:pPr>
            <w:r>
              <w:rPr>
                <w:rFonts w:hint="eastAsia"/>
                <w:lang w:val="en-US" w:eastAsia="zh-CN"/>
              </w:rPr>
              <w:t xml:space="preserve">To our understanding, it is earlier and not safe to provide the MAC CE detail design before we have a clear/solid agreement on RRC structure for the TCI state list.  </w:t>
            </w:r>
          </w:p>
        </w:tc>
      </w:tr>
      <w:tr w:rsidR="00CC3D5F" w14:paraId="6D9E9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AC233" w14:textId="2A4D6AAF" w:rsidR="00CC3D5F" w:rsidRDefault="006128CB">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28D35A" w14:textId="644B89BA" w:rsidR="00CC3D5F" w:rsidRDefault="006128CB">
            <w:pPr>
              <w:pStyle w:val="TAC"/>
              <w:spacing w:before="20" w:after="20"/>
              <w:ind w:left="57" w:right="57"/>
              <w:jc w:val="left"/>
              <w:rPr>
                <w:lang w:eastAsia="zh-CN"/>
              </w:rPr>
            </w:pPr>
            <w:r>
              <w:rPr>
                <w:lang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5311B514" w14:textId="77777777" w:rsidR="00CC3D5F" w:rsidRDefault="006128CB">
            <w:pPr>
              <w:pStyle w:val="TAC"/>
              <w:spacing w:before="20" w:after="20"/>
              <w:ind w:left="57" w:right="57"/>
              <w:jc w:val="left"/>
              <w:rPr>
                <w:lang w:eastAsia="zh-CN"/>
              </w:rPr>
            </w:pPr>
            <w:r>
              <w:rPr>
                <w:lang w:eastAsia="zh-CN"/>
              </w:rPr>
              <w:t xml:space="preserve">Usually MAC CE is designed as such that RRC IEs are referred. Without concluding RRC structure of joint and/or separate TCI state, it is bit difficult. Nevertheless we think RRC should define separate TCI state pool for DL/Joint TCI state in </w:t>
            </w:r>
            <w:r w:rsidRPr="006128CB">
              <w:rPr>
                <w:lang w:eastAsia="zh-CN"/>
              </w:rPr>
              <w:t>PDSCH-Config</w:t>
            </w:r>
            <w:r>
              <w:rPr>
                <w:lang w:eastAsia="zh-CN"/>
              </w:rPr>
              <w:t xml:space="preserve"> and </w:t>
            </w:r>
            <w:r w:rsidRPr="006128CB">
              <w:rPr>
                <w:lang w:eastAsia="zh-CN"/>
              </w:rPr>
              <w:t>BWP-UplinkDedicated</w:t>
            </w:r>
            <w:r>
              <w:rPr>
                <w:lang w:eastAsia="zh-CN"/>
              </w:rPr>
              <w:t xml:space="preserve"> respectively. Then it would be natural that the TCI state id from these two TCI state pools will be referred in MAC CE in order to activate/deactivate joint or separate TCI state.</w:t>
            </w:r>
          </w:p>
          <w:p w14:paraId="1CCFB29B" w14:textId="786129B2" w:rsidR="00B51A26" w:rsidRDefault="003D5571" w:rsidP="002F661D">
            <w:pPr>
              <w:pStyle w:val="TAC"/>
              <w:spacing w:before="20" w:after="20"/>
              <w:ind w:left="57" w:right="57"/>
              <w:jc w:val="left"/>
              <w:rPr>
                <w:lang w:eastAsia="zh-CN"/>
              </w:rPr>
            </w:pPr>
            <w:r>
              <w:rPr>
                <w:lang w:eastAsia="zh-CN"/>
              </w:rPr>
              <w:t xml:space="preserve">Neverthless we can already find the answer in </w:t>
            </w:r>
            <w:r w:rsidR="002F661D">
              <w:rPr>
                <w:lang w:eastAsia="zh-CN"/>
              </w:rPr>
              <w:t>latest list of MAC CE in RAN1 LS in R1-2112842</w:t>
            </w:r>
            <w:r>
              <w:rPr>
                <w:lang w:eastAsia="zh-CN"/>
              </w:rPr>
              <w:t>:</w:t>
            </w:r>
          </w:p>
          <w:p w14:paraId="1266AEBA" w14:textId="77777777" w:rsidR="003D5571" w:rsidRDefault="003D5571" w:rsidP="002F661D">
            <w:pPr>
              <w:pStyle w:val="TAC"/>
              <w:spacing w:before="20" w:after="20"/>
              <w:ind w:left="57" w:right="57"/>
              <w:jc w:val="left"/>
              <w:rPr>
                <w:lang w:eastAsia="zh-CN"/>
              </w:rPr>
            </w:pPr>
          </w:p>
          <w:p w14:paraId="24C288DC" w14:textId="77777777" w:rsidR="003D5571" w:rsidRDefault="003D5571" w:rsidP="003D5571">
            <w:pPr>
              <w:pStyle w:val="TAC"/>
              <w:spacing w:before="20" w:after="20"/>
              <w:ind w:left="57" w:right="57"/>
              <w:jc w:val="left"/>
              <w:rPr>
                <w:lang w:eastAsia="zh-CN"/>
              </w:rPr>
            </w:pPr>
            <w:r>
              <w:rPr>
                <w:lang w:eastAsia="zh-CN"/>
              </w:rPr>
              <w:t>Activation of up to 8 TCI state codepoints for UE-dedicated channel/signals beam indication</w:t>
            </w:r>
          </w:p>
          <w:p w14:paraId="56091CD6" w14:textId="77777777" w:rsidR="003D5571" w:rsidRDefault="003D5571" w:rsidP="003D5571">
            <w:pPr>
              <w:pStyle w:val="TAC"/>
              <w:spacing w:before="20" w:after="20"/>
              <w:ind w:left="57" w:right="57"/>
              <w:jc w:val="left"/>
              <w:rPr>
                <w:lang w:eastAsia="zh-CN"/>
              </w:rPr>
            </w:pPr>
            <w:r>
              <w:rPr>
                <w:lang w:eastAsia="zh-CN"/>
              </w:rPr>
              <w:t>This can be</w:t>
            </w:r>
          </w:p>
          <w:p w14:paraId="36A4316F" w14:textId="77777777" w:rsidR="003D5571" w:rsidRDefault="003D5571" w:rsidP="003D5571">
            <w:pPr>
              <w:pStyle w:val="TAC"/>
              <w:spacing w:before="20" w:after="20"/>
              <w:ind w:left="57" w:right="57"/>
              <w:jc w:val="left"/>
              <w:rPr>
                <w:lang w:eastAsia="zh-CN"/>
              </w:rPr>
            </w:pPr>
            <w:r>
              <w:rPr>
                <w:lang w:eastAsia="zh-CN"/>
              </w:rPr>
              <w:t>- For joint beam indication</w:t>
            </w:r>
          </w:p>
          <w:p w14:paraId="5409342F" w14:textId="77777777" w:rsidR="003D5571" w:rsidRDefault="003D5571" w:rsidP="003D5571">
            <w:pPr>
              <w:pStyle w:val="TAC"/>
              <w:spacing w:before="20" w:after="20"/>
              <w:ind w:left="57" w:right="57"/>
              <w:jc w:val="left"/>
              <w:rPr>
                <w:lang w:eastAsia="zh-CN"/>
              </w:rPr>
            </w:pPr>
            <w:r>
              <w:rPr>
                <w:lang w:eastAsia="zh-CN"/>
              </w:rPr>
              <w:t>o A joint TCI state</w:t>
            </w:r>
          </w:p>
          <w:p w14:paraId="0023C625" w14:textId="77777777" w:rsidR="003D5571" w:rsidRDefault="003D5571" w:rsidP="003D5571">
            <w:pPr>
              <w:pStyle w:val="TAC"/>
              <w:spacing w:before="20" w:after="20"/>
              <w:ind w:left="57" w:right="57"/>
              <w:jc w:val="left"/>
              <w:rPr>
                <w:lang w:eastAsia="zh-CN"/>
              </w:rPr>
            </w:pPr>
            <w:r>
              <w:rPr>
                <w:lang w:eastAsia="zh-CN"/>
              </w:rPr>
              <w:t>- For separate beam indication</w:t>
            </w:r>
          </w:p>
          <w:p w14:paraId="77752F76" w14:textId="77777777" w:rsidR="003D5571" w:rsidRDefault="003D5571" w:rsidP="003D5571">
            <w:pPr>
              <w:pStyle w:val="TAC"/>
              <w:spacing w:before="20" w:after="20"/>
              <w:ind w:left="57" w:right="57"/>
              <w:jc w:val="left"/>
              <w:rPr>
                <w:lang w:eastAsia="zh-CN"/>
              </w:rPr>
            </w:pPr>
            <w:r>
              <w:rPr>
                <w:lang w:eastAsia="zh-CN"/>
              </w:rPr>
              <w:t>o DL only TCI state</w:t>
            </w:r>
          </w:p>
          <w:p w14:paraId="65AAC0A5" w14:textId="77777777" w:rsidR="003D5571" w:rsidRDefault="003D5571" w:rsidP="003D5571">
            <w:pPr>
              <w:pStyle w:val="TAC"/>
              <w:spacing w:before="20" w:after="20"/>
              <w:ind w:left="57" w:right="57"/>
              <w:jc w:val="left"/>
              <w:rPr>
                <w:lang w:eastAsia="zh-CN"/>
              </w:rPr>
            </w:pPr>
            <w:r>
              <w:rPr>
                <w:lang w:eastAsia="zh-CN"/>
              </w:rPr>
              <w:t>o UL only TCI state</w:t>
            </w:r>
          </w:p>
          <w:p w14:paraId="31FB8B6A" w14:textId="77777777" w:rsidR="003D5571" w:rsidRDefault="003D5571" w:rsidP="003D5571">
            <w:pPr>
              <w:pStyle w:val="TAC"/>
              <w:spacing w:before="20" w:after="20"/>
              <w:ind w:left="57" w:right="57"/>
              <w:jc w:val="left"/>
              <w:rPr>
                <w:lang w:eastAsia="zh-CN"/>
              </w:rPr>
            </w:pPr>
            <w:r>
              <w:rPr>
                <w:lang w:eastAsia="zh-CN"/>
              </w:rPr>
              <w:t>o DL TCI state + UL TCI state</w:t>
            </w:r>
          </w:p>
          <w:p w14:paraId="1940FFB6" w14:textId="2629F65E" w:rsidR="003D5571" w:rsidRDefault="003D5571" w:rsidP="003D5571">
            <w:pPr>
              <w:pStyle w:val="TAC"/>
              <w:spacing w:before="20" w:after="20"/>
              <w:ind w:left="57" w:right="57"/>
              <w:jc w:val="left"/>
              <w:rPr>
                <w:lang w:eastAsia="zh-CN"/>
              </w:rPr>
            </w:pPr>
            <w:r>
              <w:rPr>
                <w:lang w:eastAsia="zh-CN"/>
              </w:rPr>
              <w:t>RAN2 can figure out detail MAC CE design at next stage</w:t>
            </w:r>
          </w:p>
        </w:tc>
      </w:tr>
      <w:tr w:rsidR="00CC3D5F" w14:paraId="24FA9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3AC144" w14:textId="066E101B" w:rsidR="00CC3D5F" w:rsidRDefault="0016232F">
            <w:pPr>
              <w:pStyle w:val="TAC"/>
              <w:spacing w:before="20" w:after="20"/>
              <w:ind w:left="57" w:right="57"/>
              <w:jc w:val="left"/>
              <w:rPr>
                <w:lang w:val="en-US" w:eastAsia="zh-CN"/>
              </w:rPr>
            </w:pPr>
            <w:r>
              <w:rPr>
                <w:lang w:val="en-US" w:eastAsia="zh-CN"/>
              </w:rPr>
              <w:t xml:space="preserve">Intel </w:t>
            </w:r>
          </w:p>
        </w:tc>
        <w:tc>
          <w:tcPr>
            <w:tcW w:w="1135" w:type="dxa"/>
            <w:tcBorders>
              <w:top w:val="single" w:sz="4" w:space="0" w:color="auto"/>
              <w:left w:val="single" w:sz="4" w:space="0" w:color="auto"/>
              <w:bottom w:val="single" w:sz="4" w:space="0" w:color="auto"/>
              <w:right w:val="single" w:sz="4" w:space="0" w:color="auto"/>
            </w:tcBorders>
          </w:tcPr>
          <w:p w14:paraId="5E154D4E" w14:textId="3B848E13" w:rsidR="00CC3D5F" w:rsidRDefault="0016232F">
            <w:pPr>
              <w:pStyle w:val="TAC"/>
              <w:spacing w:before="20" w:after="20"/>
              <w:ind w:left="57" w:right="57"/>
              <w:jc w:val="left"/>
              <w:rPr>
                <w:lang w:val="en-US" w:eastAsia="zh-CN"/>
              </w:rPr>
            </w:pPr>
            <w:r>
              <w:rPr>
                <w:lang w:val="en-US"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712F705D" w14:textId="77777777" w:rsidR="0016232F" w:rsidRPr="0016232F" w:rsidRDefault="0016232F" w:rsidP="0016232F">
            <w:pPr>
              <w:pStyle w:val="TAC"/>
              <w:spacing w:before="20" w:after="20"/>
              <w:ind w:left="57" w:right="57"/>
              <w:jc w:val="left"/>
              <w:rPr>
                <w:lang w:val="en-US" w:eastAsia="zh-CN"/>
              </w:rPr>
            </w:pPr>
            <w:r w:rsidRPr="0016232F">
              <w:rPr>
                <w:lang w:val="en-US" w:eastAsia="zh-CN"/>
              </w:rPr>
              <w:t xml:space="preserve">Although we are not sure if it is efficient, the proposed MAC CE structure from the moderator seems aligned with RAN1’s agreement except “E” field. </w:t>
            </w:r>
          </w:p>
          <w:p w14:paraId="64C0D414" w14:textId="77777777" w:rsidR="00CC3D5F" w:rsidRDefault="0016232F" w:rsidP="0016232F">
            <w:pPr>
              <w:pStyle w:val="TAC"/>
              <w:spacing w:before="20" w:after="20"/>
              <w:ind w:left="57" w:right="57"/>
              <w:jc w:val="left"/>
              <w:rPr>
                <w:lang w:val="en-US" w:eastAsia="zh-CN"/>
              </w:rPr>
            </w:pPr>
            <w:r w:rsidRPr="0016232F">
              <w:rPr>
                <w:lang w:val="en-US" w:eastAsia="zh-CN"/>
              </w:rPr>
              <w:t>We understand that MAC CE activates only joint TCI states or only separate TCI states. Not mixed up. “E” field can be used to differentiate joint and separate TCI state MAC CE type but it is also possible for the UE to know the MAC CE type based on the first TCI state index. In that sense, we don’t need “E” field.</w:t>
            </w:r>
          </w:p>
          <w:p w14:paraId="5DE6DD1C" w14:textId="543E96D0" w:rsidR="0016232F" w:rsidRDefault="0016232F" w:rsidP="0016232F">
            <w:pPr>
              <w:pStyle w:val="TAC"/>
              <w:spacing w:before="20" w:after="20"/>
              <w:ind w:left="57" w:right="57"/>
              <w:jc w:val="left"/>
              <w:rPr>
                <w:lang w:val="en-US" w:eastAsia="zh-CN"/>
              </w:rPr>
            </w:pPr>
            <w:r w:rsidRPr="0016232F">
              <w:rPr>
                <w:lang w:val="en-US" w:eastAsia="zh-CN"/>
              </w:rPr>
              <w:t>We have the same understanding that In case of separate TCI state, one code-word needs to be mapped to two TCI states (one for DL only TCI and one for UL only TCI)</w:t>
            </w:r>
          </w:p>
          <w:p w14:paraId="7243900F" w14:textId="0FBCED43" w:rsidR="0016232F" w:rsidRDefault="0016232F" w:rsidP="0016232F">
            <w:pPr>
              <w:pStyle w:val="TAC"/>
              <w:spacing w:before="20" w:after="20"/>
              <w:ind w:left="57" w:right="57"/>
              <w:jc w:val="left"/>
              <w:rPr>
                <w:lang w:val="en-US" w:eastAsia="zh-CN"/>
              </w:rPr>
            </w:pPr>
          </w:p>
        </w:tc>
      </w:tr>
      <w:tr w:rsidR="00CC3D5F" w14:paraId="7B150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0E98D" w14:textId="20288B9D" w:rsidR="00CC3D5F" w:rsidRDefault="00064532">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415C9619" w14:textId="2222AA54" w:rsidR="00CC3D5F" w:rsidRDefault="00E57EA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7F708B0" w14:textId="3C4033A7" w:rsidR="00CC3D5F" w:rsidRDefault="00E57EA1">
            <w:pPr>
              <w:pStyle w:val="TAC"/>
              <w:spacing w:before="20" w:after="20"/>
              <w:ind w:left="57" w:right="57"/>
              <w:jc w:val="left"/>
              <w:rPr>
                <w:lang w:eastAsia="zh-CN"/>
              </w:rPr>
            </w:pPr>
            <w:r>
              <w:rPr>
                <w:lang w:eastAsia="zh-CN"/>
              </w:rPr>
              <w:t>We think that it is probably too early to decide the MAC CE format without considering the RRC signalling details (e.g. common/separate TCI state ID)</w:t>
            </w:r>
            <w:r w:rsidR="000561C5">
              <w:rPr>
                <w:lang w:eastAsia="zh-CN"/>
              </w:rPr>
              <w:t>. It seems that the concerns raised by Nokia are valid.</w:t>
            </w:r>
          </w:p>
        </w:tc>
      </w:tr>
      <w:tr w:rsidR="006565D3" w14:paraId="34BD1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330F1" w14:textId="79026DB7" w:rsidR="006565D3" w:rsidRDefault="006565D3" w:rsidP="006565D3">
            <w:pPr>
              <w:pStyle w:val="TAC"/>
              <w:spacing w:before="20" w:after="20"/>
              <w:ind w:left="57" w:right="57"/>
              <w:jc w:val="left"/>
              <w:rPr>
                <w:lang w:eastAsia="zh-CN"/>
              </w:rPr>
            </w:pPr>
            <w:r>
              <w:rPr>
                <w:rFonts w:eastAsia="Malgun Gothic" w:hint="eastAsia"/>
                <w:lang w:val="en-US" w:eastAsia="ko-KR"/>
              </w:rPr>
              <w:t>Samsung</w:t>
            </w:r>
          </w:p>
        </w:tc>
        <w:tc>
          <w:tcPr>
            <w:tcW w:w="1135" w:type="dxa"/>
            <w:tcBorders>
              <w:top w:val="single" w:sz="4" w:space="0" w:color="auto"/>
              <w:left w:val="single" w:sz="4" w:space="0" w:color="auto"/>
              <w:bottom w:val="single" w:sz="4" w:space="0" w:color="auto"/>
              <w:right w:val="single" w:sz="4" w:space="0" w:color="auto"/>
            </w:tcBorders>
          </w:tcPr>
          <w:p w14:paraId="59C987C2" w14:textId="6D380502" w:rsidR="006565D3" w:rsidRDefault="006565D3" w:rsidP="006565D3">
            <w:pPr>
              <w:pStyle w:val="TAC"/>
              <w:spacing w:before="20" w:after="20"/>
              <w:ind w:left="57" w:right="57"/>
              <w:jc w:val="left"/>
              <w:rPr>
                <w:lang w:eastAsia="zh-CN"/>
              </w:rPr>
            </w:pPr>
            <w:r>
              <w:rPr>
                <w:rFonts w:eastAsia="Malgun Gothic"/>
                <w:lang w:val="en-US" w:eastAsia="ko-KR"/>
              </w:rPr>
              <w:t>Yes, s</w:t>
            </w:r>
            <w:r>
              <w:rPr>
                <w:rFonts w:eastAsia="Malgun Gothic" w:hint="eastAsia"/>
                <w:lang w:val="en-US" w:eastAsia="ko-KR"/>
              </w:rPr>
              <w:t>ee comments</w:t>
            </w:r>
          </w:p>
        </w:tc>
        <w:tc>
          <w:tcPr>
            <w:tcW w:w="6801" w:type="dxa"/>
            <w:tcBorders>
              <w:top w:val="single" w:sz="4" w:space="0" w:color="auto"/>
              <w:left w:val="single" w:sz="4" w:space="0" w:color="auto"/>
              <w:bottom w:val="single" w:sz="4" w:space="0" w:color="auto"/>
              <w:right w:val="single" w:sz="4" w:space="0" w:color="auto"/>
            </w:tcBorders>
          </w:tcPr>
          <w:p w14:paraId="3B203D14" w14:textId="77777777" w:rsidR="006565D3" w:rsidRDefault="006565D3" w:rsidP="006565D3">
            <w:pPr>
              <w:pStyle w:val="TAC"/>
              <w:spacing w:before="20" w:after="20"/>
              <w:ind w:left="57" w:right="57"/>
              <w:jc w:val="left"/>
              <w:rPr>
                <w:rFonts w:eastAsia="Malgun Gothic"/>
                <w:lang w:val="en-US" w:eastAsia="ko-KR"/>
              </w:rPr>
            </w:pPr>
            <w:r>
              <w:rPr>
                <w:rFonts w:eastAsia="Malgun Gothic" w:hint="eastAsia"/>
                <w:lang w:val="en-US" w:eastAsia="ko-KR"/>
              </w:rPr>
              <w:t xml:space="preserve">The example of MAC CE design is technically correct in case that </w:t>
            </w:r>
            <w:r>
              <w:rPr>
                <w:rFonts w:eastAsia="PMingLiU"/>
                <w:lang w:eastAsia="zh-TW"/>
              </w:rPr>
              <w:t xml:space="preserve">we will introduce the </w:t>
            </w:r>
            <w:r w:rsidRPr="00E1462E">
              <w:rPr>
                <w:rFonts w:eastAsia="PMingLiU"/>
                <w:u w:val="single"/>
                <w:lang w:eastAsia="zh-TW"/>
              </w:rPr>
              <w:t>separate TCI state lists for DL/Joint and UL TCI states</w:t>
            </w:r>
            <w:r>
              <w:rPr>
                <w:rFonts w:eastAsia="Malgun Gothic" w:hint="eastAsia"/>
                <w:lang w:val="en-US" w:eastAsia="ko-KR"/>
              </w:rPr>
              <w:t xml:space="preserve">. </w:t>
            </w:r>
          </w:p>
          <w:p w14:paraId="236A0135" w14:textId="5ED3F1D8" w:rsidR="006565D3" w:rsidRDefault="006565D3" w:rsidP="006565D3">
            <w:pPr>
              <w:pStyle w:val="TAC"/>
              <w:spacing w:before="20" w:after="20"/>
              <w:ind w:left="57" w:right="57"/>
              <w:jc w:val="left"/>
              <w:rPr>
                <w:lang w:eastAsia="zh-CN"/>
              </w:rPr>
            </w:pPr>
            <w:r>
              <w:rPr>
                <w:rFonts w:eastAsia="Malgun Gothic"/>
                <w:lang w:val="en-US" w:eastAsia="ko-KR"/>
              </w:rPr>
              <w:t>As RAN1 mentioned in the LS, the functionality is already clear but detail MAC CE design should be considered later when the whole picture of RRC structure is drawn.</w:t>
            </w:r>
          </w:p>
        </w:tc>
      </w:tr>
      <w:tr w:rsidR="006565D3" w14:paraId="76DDE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5C220A" w14:textId="6269DA46" w:rsidR="006565D3" w:rsidRPr="000A1C42" w:rsidRDefault="000A1C42" w:rsidP="006565D3">
            <w:pPr>
              <w:pStyle w:val="TAC"/>
              <w:spacing w:before="20" w:after="20"/>
              <w:ind w:left="57" w:right="57"/>
              <w:jc w:val="left"/>
              <w:rPr>
                <w:lang w:eastAsia="zh-CN"/>
              </w:rPr>
            </w:pPr>
            <w:r>
              <w:rPr>
                <w:rFonts w:hint="eastAsia"/>
                <w:lang w:eastAsia="zh-CN"/>
              </w:rPr>
              <w:t>H</w:t>
            </w:r>
            <w:r>
              <w:rPr>
                <w:lang w:eastAsia="zh-CN"/>
              </w:rPr>
              <w:t>uawei, HiSilicon</w:t>
            </w:r>
          </w:p>
        </w:tc>
        <w:tc>
          <w:tcPr>
            <w:tcW w:w="1135" w:type="dxa"/>
            <w:tcBorders>
              <w:top w:val="single" w:sz="4" w:space="0" w:color="auto"/>
              <w:left w:val="single" w:sz="4" w:space="0" w:color="auto"/>
              <w:bottom w:val="single" w:sz="4" w:space="0" w:color="auto"/>
              <w:right w:val="single" w:sz="4" w:space="0" w:color="auto"/>
            </w:tcBorders>
          </w:tcPr>
          <w:p w14:paraId="2792B2F3" w14:textId="4096AEC8" w:rsidR="006565D3" w:rsidRPr="000A1C42" w:rsidRDefault="000A1C42" w:rsidP="006565D3">
            <w:pPr>
              <w:pStyle w:val="TAC"/>
              <w:spacing w:before="20" w:after="20"/>
              <w:ind w:left="57" w:right="57"/>
              <w:jc w:val="left"/>
              <w:rPr>
                <w:lang w:eastAsia="zh-CN"/>
              </w:rPr>
            </w:pPr>
            <w:r>
              <w:rPr>
                <w:rFonts w:hint="eastAsia"/>
                <w:lang w:eastAsia="zh-CN"/>
              </w:rPr>
              <w:t>S</w:t>
            </w:r>
            <w:r>
              <w:rPr>
                <w:lang w:eastAsia="zh-CN"/>
              </w:rPr>
              <w:t>ee comments</w:t>
            </w:r>
          </w:p>
        </w:tc>
        <w:tc>
          <w:tcPr>
            <w:tcW w:w="6801" w:type="dxa"/>
            <w:tcBorders>
              <w:top w:val="single" w:sz="4" w:space="0" w:color="auto"/>
              <w:left w:val="single" w:sz="4" w:space="0" w:color="auto"/>
              <w:bottom w:val="single" w:sz="4" w:space="0" w:color="auto"/>
              <w:right w:val="single" w:sz="4" w:space="0" w:color="auto"/>
            </w:tcBorders>
          </w:tcPr>
          <w:p w14:paraId="0FFB8EE8" w14:textId="36C0AA68" w:rsidR="000A1C42" w:rsidRDefault="005A1A39" w:rsidP="000A1C42">
            <w:pPr>
              <w:pStyle w:val="TAC"/>
              <w:spacing w:before="20" w:after="20"/>
              <w:ind w:left="57" w:right="57"/>
              <w:jc w:val="left"/>
              <w:rPr>
                <w:lang w:eastAsia="zh-CN"/>
              </w:rPr>
            </w:pPr>
            <w:r>
              <w:rPr>
                <w:rFonts w:hint="eastAsia"/>
                <w:lang w:eastAsia="zh-CN"/>
              </w:rPr>
              <w:t>W</w:t>
            </w:r>
            <w:r>
              <w:rPr>
                <w:lang w:eastAsia="zh-CN"/>
              </w:rPr>
              <w:t>e share the similar concerns from above companies, it is too early to conclude the MAC CE details as we still see room for optimization to avoid redundancy field/information. For instance, “E field”</w:t>
            </w:r>
            <w:r w:rsidR="000A1C42">
              <w:rPr>
                <w:lang w:eastAsia="zh-CN"/>
              </w:rPr>
              <w:t xml:space="preserve"> is not needed</w:t>
            </w:r>
            <w:r>
              <w:rPr>
                <w:lang w:eastAsia="zh-CN"/>
              </w:rPr>
              <w:t xml:space="preserve"> according to RAN1 agreements below</w:t>
            </w:r>
            <w:r w:rsidR="000A1C42">
              <w:rPr>
                <w:lang w:eastAsia="zh-CN"/>
              </w:rPr>
              <w:t>.</w:t>
            </w:r>
          </w:p>
          <w:p w14:paraId="40A60CDC" w14:textId="77777777" w:rsidR="000A1C42" w:rsidRDefault="000A1C42" w:rsidP="000A1C42">
            <w:pPr>
              <w:pStyle w:val="TAC"/>
              <w:spacing w:before="20" w:after="20"/>
              <w:ind w:left="57" w:right="57"/>
              <w:jc w:val="left"/>
              <w:rPr>
                <w:lang w:eastAsia="zh-CN"/>
              </w:rPr>
            </w:pPr>
            <w:r>
              <w:rPr>
                <w:lang w:eastAsia="zh-CN"/>
              </w:rPr>
              <w:t>RAN1 #105-e:</w:t>
            </w:r>
          </w:p>
          <w:p w14:paraId="3D481EB3" w14:textId="77777777" w:rsidR="000A1C42" w:rsidRPr="00893BE9" w:rsidRDefault="000A1C42" w:rsidP="000A1C42">
            <w:pPr>
              <w:pStyle w:val="TAC"/>
              <w:spacing w:before="20" w:after="20"/>
              <w:ind w:left="57" w:right="57"/>
              <w:jc w:val="left"/>
              <w:rPr>
                <w:i/>
                <w:lang w:eastAsia="zh-CN"/>
              </w:rPr>
            </w:pPr>
            <w:r w:rsidRPr="00893BE9">
              <w:rPr>
                <w:i/>
                <w:lang w:eastAsia="zh-CN"/>
              </w:rPr>
              <w:t xml:space="preserve">“[Conclusion] On Rel-17 unified TCI framework, for a UE configured with both joint TCI and separate DL/UL TCI, </w:t>
            </w:r>
            <w:r w:rsidRPr="00251B0E">
              <w:rPr>
                <w:i/>
                <w:highlight w:val="yellow"/>
                <w:lang w:eastAsia="zh-CN"/>
              </w:rPr>
              <w:t>configuration of joint TCI or separate DL/UL TCI is based on RRC signaling</w:t>
            </w:r>
            <w:r w:rsidRPr="00893BE9">
              <w:rPr>
                <w:i/>
                <w:lang w:eastAsia="zh-CN"/>
              </w:rPr>
              <w:t xml:space="preserve"> </w:t>
            </w:r>
          </w:p>
          <w:p w14:paraId="12CE9D82" w14:textId="77777777" w:rsidR="000A1C42" w:rsidRDefault="000A1C42" w:rsidP="000A1C42">
            <w:pPr>
              <w:pStyle w:val="TAC"/>
              <w:spacing w:before="20" w:after="20"/>
              <w:ind w:left="57" w:right="57"/>
              <w:jc w:val="left"/>
              <w:rPr>
                <w:i/>
                <w:lang w:eastAsia="zh-CN"/>
              </w:rPr>
            </w:pPr>
            <w:r w:rsidRPr="00893BE9">
              <w:rPr>
                <w:i/>
                <w:lang w:eastAsia="zh-CN"/>
              </w:rPr>
              <w:t>There is no consensus in RAN1 on how to support dynamic switching (either MAC-CE or codepoint based)”</w:t>
            </w:r>
          </w:p>
          <w:p w14:paraId="41E7DB89" w14:textId="2A23B644" w:rsidR="006565D3" w:rsidRDefault="006565D3" w:rsidP="000A1C42">
            <w:pPr>
              <w:pStyle w:val="TAC"/>
              <w:spacing w:before="20" w:after="20"/>
              <w:ind w:left="57" w:right="57"/>
              <w:jc w:val="left"/>
              <w:rPr>
                <w:rFonts w:eastAsia="Malgun Gothic"/>
                <w:lang w:eastAsia="ko-KR"/>
              </w:rPr>
            </w:pPr>
          </w:p>
        </w:tc>
      </w:tr>
      <w:tr w:rsidR="006565D3" w14:paraId="758B0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6138B" w14:textId="49F98691" w:rsidR="006565D3" w:rsidRDefault="007B034E" w:rsidP="006565D3">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4A889FFA" w14:textId="38827AA9" w:rsidR="006565D3" w:rsidRDefault="007B034E" w:rsidP="006565D3">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766E038C" w14:textId="59C5A6BA" w:rsidR="006565D3" w:rsidRDefault="00811368" w:rsidP="006565D3">
            <w:pPr>
              <w:pStyle w:val="TAC"/>
              <w:spacing w:before="20" w:after="20"/>
              <w:ind w:left="57" w:right="57"/>
              <w:jc w:val="left"/>
              <w:rPr>
                <w:lang w:eastAsia="zh-CN"/>
              </w:rPr>
            </w:pPr>
            <w:r>
              <w:rPr>
                <w:lang w:eastAsia="zh-CN"/>
              </w:rPr>
              <w:t>The proposed MAC CE works but agree with Nokia and others that we should first agree on the functionality before the structure.</w:t>
            </w:r>
          </w:p>
        </w:tc>
      </w:tr>
      <w:tr w:rsidR="006565D3" w14:paraId="4145A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B9D32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E62A42"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EFC42D" w14:textId="77777777" w:rsidR="006565D3" w:rsidRDefault="006565D3" w:rsidP="006565D3">
            <w:pPr>
              <w:pStyle w:val="TAC"/>
              <w:spacing w:before="20" w:after="20"/>
              <w:ind w:left="57" w:right="57"/>
              <w:jc w:val="left"/>
              <w:rPr>
                <w:lang w:val="en-US" w:eastAsia="zh-CN"/>
              </w:rPr>
            </w:pPr>
          </w:p>
        </w:tc>
      </w:tr>
      <w:tr w:rsidR="006565D3" w14:paraId="77E488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F7F8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86B5D7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9ED83C3" w14:textId="77777777" w:rsidR="006565D3" w:rsidRDefault="006565D3" w:rsidP="006565D3">
            <w:pPr>
              <w:pStyle w:val="TAC"/>
              <w:spacing w:before="20" w:after="20"/>
              <w:ind w:left="57" w:right="57"/>
              <w:jc w:val="left"/>
              <w:rPr>
                <w:lang w:eastAsia="zh-CN"/>
              </w:rPr>
            </w:pPr>
          </w:p>
        </w:tc>
      </w:tr>
      <w:tr w:rsidR="006565D3" w14:paraId="2D348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3A3F4"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F583A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BC8B0D5" w14:textId="77777777" w:rsidR="006565D3" w:rsidRDefault="006565D3" w:rsidP="006565D3">
            <w:pPr>
              <w:pStyle w:val="TAC"/>
              <w:spacing w:before="20" w:after="20"/>
              <w:ind w:left="57" w:right="57"/>
              <w:jc w:val="left"/>
              <w:rPr>
                <w:lang w:eastAsia="zh-CN"/>
              </w:rPr>
            </w:pPr>
          </w:p>
        </w:tc>
      </w:tr>
      <w:tr w:rsidR="006565D3" w14:paraId="13A7F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DCA4D"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1A6CC42"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F6C31D" w14:textId="77777777" w:rsidR="006565D3" w:rsidRDefault="006565D3" w:rsidP="006565D3">
            <w:pPr>
              <w:pStyle w:val="TAC"/>
              <w:spacing w:before="20" w:after="20"/>
              <w:ind w:left="57" w:right="57"/>
              <w:jc w:val="left"/>
              <w:rPr>
                <w:lang w:eastAsia="zh-CN"/>
              </w:rPr>
            </w:pPr>
          </w:p>
        </w:tc>
      </w:tr>
      <w:tr w:rsidR="006565D3" w14:paraId="53DDE6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C8A1A"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1AD73F"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13C05086" w14:textId="77777777" w:rsidR="006565D3" w:rsidRDefault="006565D3" w:rsidP="006565D3">
            <w:pPr>
              <w:pStyle w:val="TAC"/>
              <w:spacing w:before="20" w:after="20"/>
              <w:ind w:left="57" w:right="57"/>
              <w:jc w:val="left"/>
              <w:rPr>
                <w:lang w:eastAsia="zh-CN"/>
              </w:rPr>
            </w:pPr>
          </w:p>
        </w:tc>
      </w:tr>
      <w:tr w:rsidR="006565D3" w14:paraId="468EDA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AEDC"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7359DED9"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9C71C20" w14:textId="77777777" w:rsidR="006565D3" w:rsidRDefault="006565D3" w:rsidP="006565D3">
            <w:pPr>
              <w:pStyle w:val="TAC"/>
              <w:spacing w:before="20" w:after="20"/>
              <w:ind w:left="57" w:right="57"/>
              <w:jc w:val="left"/>
              <w:rPr>
                <w:rFonts w:eastAsiaTheme="minorEastAsia"/>
                <w:lang w:eastAsia="ja-JP"/>
              </w:rPr>
            </w:pPr>
          </w:p>
        </w:tc>
      </w:tr>
    </w:tbl>
    <w:p w14:paraId="716B03DD" w14:textId="77777777" w:rsidR="00CC3D5F" w:rsidRDefault="00CC3D5F"/>
    <w:p w14:paraId="318028C0" w14:textId="77777777" w:rsidR="00CC3D5F" w:rsidRDefault="00CC3D5F">
      <w:pPr>
        <w:pStyle w:val="xxxmsonormal"/>
        <w:snapToGrid w:val="0"/>
        <w:jc w:val="both"/>
        <w:rPr>
          <w:sz w:val="20"/>
          <w:szCs w:val="20"/>
        </w:rPr>
      </w:pPr>
    </w:p>
    <w:p w14:paraId="1CA82425" w14:textId="77777777" w:rsidR="00CC3D5F" w:rsidRDefault="00CC3D5F">
      <w:pPr>
        <w:pStyle w:val="xxxmsonormal"/>
        <w:snapToGrid w:val="0"/>
        <w:jc w:val="both"/>
        <w:rPr>
          <w:sz w:val="20"/>
          <w:szCs w:val="20"/>
        </w:rPr>
      </w:pPr>
    </w:p>
    <w:p w14:paraId="797F6379" w14:textId="77777777" w:rsidR="00CC3D5F" w:rsidRDefault="00016761">
      <w:pPr>
        <w:pStyle w:val="xxxmsonormal"/>
        <w:snapToGrid w:val="0"/>
        <w:jc w:val="both"/>
        <w:rPr>
          <w:sz w:val="20"/>
          <w:szCs w:val="20"/>
        </w:rPr>
      </w:pPr>
      <w:r>
        <w:rPr>
          <w:sz w:val="20"/>
          <w:szCs w:val="20"/>
        </w:rPr>
        <w:t>In RAN2#106, RAN2 agreed</w:t>
      </w:r>
    </w:p>
    <w:p w14:paraId="27181677" w14:textId="77777777" w:rsidR="00CC3D5F" w:rsidRDefault="00CC3D5F">
      <w:pPr>
        <w:pStyle w:val="xxxmsonormal"/>
        <w:snapToGrid w:val="0"/>
        <w:jc w:val="both"/>
        <w:rPr>
          <w:sz w:val="20"/>
          <w:szCs w:val="20"/>
        </w:rPr>
      </w:pPr>
    </w:p>
    <w:p w14:paraId="6222904C" w14:textId="77777777" w:rsidR="00CC3D5F" w:rsidRDefault="00CC3D5F"/>
    <w:p w14:paraId="63068EDF"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0DA3E3FF" w14:textId="77777777" w:rsidR="00CC3D5F" w:rsidRDefault="00CC3D5F"/>
    <w:p w14:paraId="636E5F16" w14:textId="77777777" w:rsidR="00CC3D5F" w:rsidRDefault="00016761">
      <w:r>
        <w:t>In RAN1#107 the following agreement was taken:</w:t>
      </w:r>
    </w:p>
    <w:p w14:paraId="1C42CAB4" w14:textId="77777777" w:rsidR="00CC3D5F" w:rsidRDefault="00016761">
      <w:pPr>
        <w:snapToGrid w:val="0"/>
        <w:spacing w:after="0"/>
        <w:ind w:left="284"/>
        <w:rPr>
          <w:rFonts w:ascii="Times" w:eastAsia="Batang" w:hAnsi="Times"/>
          <w:highlight w:val="green"/>
        </w:rPr>
      </w:pPr>
      <w:r>
        <w:rPr>
          <w:rFonts w:ascii="Times" w:eastAsia="Batang" w:hAnsi="Times"/>
          <w:b/>
          <w:highlight w:val="green"/>
        </w:rPr>
        <w:t>Agreement</w:t>
      </w:r>
    </w:p>
    <w:p w14:paraId="49670A98" w14:textId="77777777" w:rsidR="00CC3D5F" w:rsidRDefault="00016761">
      <w:pPr>
        <w:snapToGrid w:val="0"/>
        <w:spacing w:after="0"/>
        <w:ind w:left="284"/>
        <w:rPr>
          <w:rFonts w:ascii="Times" w:eastAsia="Batang" w:hAnsi="Times"/>
        </w:rPr>
      </w:pPr>
      <w:r>
        <w:rPr>
          <w:rFonts w:ascii="Times" w:eastAsia="Batang" w:hAnsi="Times"/>
        </w:rPr>
        <w:t>On Rel.17 unified TCI framework, for Rel-17 unified TCI, when a UE is configured with separate DL/UL TCI</w:t>
      </w:r>
    </w:p>
    <w:p w14:paraId="110E53B2" w14:textId="77777777" w:rsidR="00CC3D5F" w:rsidRDefault="00016761">
      <w:pPr>
        <w:numPr>
          <w:ilvl w:val="0"/>
          <w:numId w:val="5"/>
        </w:numPr>
        <w:snapToGrid w:val="0"/>
        <w:spacing w:after="0" w:line="240" w:lineRule="auto"/>
        <w:ind w:left="1004"/>
        <w:rPr>
          <w:rFonts w:ascii="Times" w:eastAsia="Batang" w:hAnsi="Times"/>
          <w:lang w:eastAsia="zh-CN"/>
        </w:rPr>
      </w:pPr>
      <w:r>
        <w:rPr>
          <w:rFonts w:ascii="Times" w:eastAsia="Batang" w:hAnsi="Times"/>
          <w:lang w:eastAsia="zh-CN"/>
        </w:rPr>
        <w:t xml:space="preserve">The number of configured TCI states a UE can support is a UE capability including the following candidate values per BWP per CC: </w:t>
      </w:r>
    </w:p>
    <w:p w14:paraId="6DAD8B69" w14:textId="77777777" w:rsidR="00CC3D5F" w:rsidRDefault="00016761">
      <w:pPr>
        <w:numPr>
          <w:ilvl w:val="1"/>
          <w:numId w:val="5"/>
        </w:numPr>
        <w:snapToGrid w:val="0"/>
        <w:spacing w:after="0" w:line="240" w:lineRule="auto"/>
        <w:ind w:left="1724"/>
        <w:rPr>
          <w:rFonts w:ascii="Times" w:eastAsia="Batang" w:hAnsi="Times"/>
          <w:lang w:eastAsia="zh-CN"/>
        </w:rPr>
      </w:pPr>
      <w:r>
        <w:rPr>
          <w:rFonts w:ascii="Times" w:eastAsia="Batang" w:hAnsi="Times"/>
          <w:lang w:eastAsia="zh-CN"/>
        </w:rPr>
        <w:t>DL TCI: 64, 128</w:t>
      </w:r>
    </w:p>
    <w:p w14:paraId="35CA1A61" w14:textId="77777777" w:rsidR="00CC3D5F" w:rsidRDefault="00016761">
      <w:pPr>
        <w:numPr>
          <w:ilvl w:val="1"/>
          <w:numId w:val="5"/>
        </w:numPr>
        <w:snapToGrid w:val="0"/>
        <w:spacing w:after="0" w:line="240" w:lineRule="auto"/>
        <w:ind w:left="1724"/>
        <w:rPr>
          <w:rFonts w:ascii="Times" w:eastAsia="Batang" w:hAnsi="Times"/>
          <w:lang w:eastAsia="zh-CN"/>
        </w:rPr>
      </w:pPr>
      <w:r>
        <w:rPr>
          <w:rFonts w:ascii="Times" w:eastAsia="Batang" w:hAnsi="Times"/>
          <w:lang w:eastAsia="zh-CN"/>
        </w:rPr>
        <w:t>UL TCI: 32, 64</w:t>
      </w:r>
    </w:p>
    <w:p w14:paraId="2562CFFC" w14:textId="77777777" w:rsidR="00CC3D5F" w:rsidRDefault="00016761">
      <w:pPr>
        <w:numPr>
          <w:ilvl w:val="0"/>
          <w:numId w:val="5"/>
        </w:numPr>
        <w:snapToGrid w:val="0"/>
        <w:spacing w:after="0" w:line="240" w:lineRule="auto"/>
        <w:ind w:left="1004"/>
        <w:rPr>
          <w:rFonts w:ascii="Times" w:eastAsia="Batang" w:hAnsi="Times"/>
          <w:lang w:eastAsia="zh-CN"/>
        </w:rPr>
      </w:pPr>
      <w:r>
        <w:rPr>
          <w:rFonts w:ascii="Times" w:eastAsia="Batang" w:hAnsi="Times"/>
          <w:lang w:eastAsia="zh-CN"/>
        </w:rPr>
        <w:t xml:space="preserve">Note: This doesn’t imply that UL TCI shares the same TCI state pool as or uses a different TCI state pool from joint DL/UL TCI. </w:t>
      </w:r>
    </w:p>
    <w:p w14:paraId="5AD1BABB" w14:textId="77777777" w:rsidR="00CC3D5F" w:rsidRDefault="00CC3D5F"/>
    <w:p w14:paraId="3AF57D03" w14:textId="77777777" w:rsidR="00CC3D5F" w:rsidRDefault="00016761">
      <w:r>
        <w:t>The latest but unofficial excel has the following items</w:t>
      </w:r>
    </w:p>
    <w:p w14:paraId="76C9B733" w14:textId="77777777" w:rsidR="00CC3D5F" w:rsidRDefault="00CC3D5F"/>
    <w:p w14:paraId="33861AEF" w14:textId="77777777" w:rsidR="00CC3D5F" w:rsidRDefault="00CC3D5F"/>
    <w:p w14:paraId="3AC422F5" w14:textId="77777777" w:rsidR="00CC3D5F" w:rsidRDefault="00CC3D5F"/>
    <w:p w14:paraId="117DEC92" w14:textId="77777777" w:rsidR="00CC3D5F" w:rsidRDefault="00CC3D5F"/>
    <w:p w14:paraId="26E94F2B" w14:textId="77777777" w:rsidR="00CC3D5F" w:rsidRDefault="00CC3D5F"/>
    <w:p w14:paraId="5F8EEBF4" w14:textId="77777777" w:rsidR="00CC3D5F" w:rsidRDefault="00CC3D5F"/>
    <w:p w14:paraId="08FEC67C" w14:textId="77777777" w:rsidR="00CC3D5F" w:rsidRDefault="00CC3D5F"/>
    <w:p w14:paraId="31114A88" w14:textId="77777777" w:rsidR="00CC3D5F" w:rsidRDefault="00CC3D5F"/>
    <w:p w14:paraId="7F6501D1" w14:textId="77777777" w:rsidR="00CC3D5F" w:rsidRDefault="00CC3D5F"/>
    <w:tbl>
      <w:tblPr>
        <w:tblStyle w:val="TableGrid"/>
        <w:tblW w:w="0" w:type="auto"/>
        <w:tblLook w:val="04A0" w:firstRow="1" w:lastRow="0" w:firstColumn="1" w:lastColumn="0" w:noHBand="0" w:noVBand="1"/>
      </w:tblPr>
      <w:tblGrid>
        <w:gridCol w:w="1320"/>
        <w:gridCol w:w="983"/>
        <w:gridCol w:w="2512"/>
        <w:gridCol w:w="4816"/>
      </w:tblGrid>
      <w:tr w:rsidR="00CC3D5F" w14:paraId="6D10A492" w14:textId="77777777">
        <w:tc>
          <w:tcPr>
            <w:tcW w:w="1320" w:type="dxa"/>
          </w:tcPr>
          <w:p w14:paraId="6103BAE4" w14:textId="77777777" w:rsidR="00CC3D5F" w:rsidRDefault="00016761">
            <w:bookmarkStart w:id="19" w:name="_Hlk89853877"/>
            <w:r>
              <w:t>Ran2 parent IE</w:t>
            </w:r>
          </w:p>
        </w:tc>
        <w:tc>
          <w:tcPr>
            <w:tcW w:w="983" w:type="dxa"/>
          </w:tcPr>
          <w:p w14:paraId="6725A25B" w14:textId="77777777" w:rsidR="00CC3D5F" w:rsidRDefault="00016761">
            <w:r>
              <w:t>Param name</w:t>
            </w:r>
          </w:p>
        </w:tc>
        <w:tc>
          <w:tcPr>
            <w:tcW w:w="2512" w:type="dxa"/>
          </w:tcPr>
          <w:p w14:paraId="29D25B9F" w14:textId="77777777" w:rsidR="00CC3D5F" w:rsidRDefault="00016761">
            <w:r>
              <w:t>Description</w:t>
            </w:r>
          </w:p>
        </w:tc>
        <w:tc>
          <w:tcPr>
            <w:tcW w:w="4816" w:type="dxa"/>
          </w:tcPr>
          <w:p w14:paraId="06119F15" w14:textId="77777777" w:rsidR="00CC3D5F" w:rsidRDefault="00016761">
            <w:r>
              <w:t>Comment</w:t>
            </w:r>
          </w:p>
        </w:tc>
      </w:tr>
      <w:tr w:rsidR="00CC3D5F" w14:paraId="4FAFC895" w14:textId="77777777">
        <w:tc>
          <w:tcPr>
            <w:tcW w:w="1320" w:type="dxa"/>
          </w:tcPr>
          <w:p w14:paraId="32865ADE" w14:textId="77777777" w:rsidR="00CC3D5F" w:rsidRDefault="00016761">
            <w:r>
              <w:t>PDSCH-Config</w:t>
            </w:r>
          </w:p>
        </w:tc>
        <w:tc>
          <w:tcPr>
            <w:tcW w:w="983" w:type="dxa"/>
          </w:tcPr>
          <w:p w14:paraId="6758CACA" w14:textId="77777777" w:rsidR="00CC3D5F" w:rsidRDefault="00016761">
            <w:r>
              <w:t>TCI-State_r17</w:t>
            </w:r>
          </w:p>
        </w:tc>
        <w:tc>
          <w:tcPr>
            <w:tcW w:w="2512" w:type="dxa"/>
          </w:tcPr>
          <w:p w14:paraId="5468A6E9" w14:textId="77777777" w:rsidR="00CC3D5F" w:rsidRDefault="00016761">
            <w:r>
              <w:t>TCI state definition for Rel-17 unified TCI framework along with the components.</w:t>
            </w:r>
          </w:p>
        </w:tc>
        <w:tc>
          <w:tcPr>
            <w:tcW w:w="4816" w:type="dxa"/>
          </w:tcPr>
          <w:p w14:paraId="4DD81854" w14:textId="77777777" w:rsidR="00CC3D5F" w:rsidRDefault="00016761">
            <w:r>
              <w:t>An additional field for UL spatial relation info may be needed when tci-StateType is 'ULO' (UL TCI only), or this function can be performed with qcl-Type1. It is up to RAN2 to decide.</w:t>
            </w:r>
          </w:p>
          <w:p w14:paraId="762A26A1" w14:textId="77777777" w:rsidR="00CC3D5F" w:rsidRDefault="00016761">
            <w:r>
              <w:t>It can be discussed in RAN2 whether tci-StateType values are needed or not (e.g. whether RAN2 can supersede/build on current RAN1 agreements to combine DL-only and joint TCI into one designation for RRC optimization)</w:t>
            </w:r>
          </w:p>
          <w:p w14:paraId="4A18DFB4" w14:textId="77777777" w:rsidR="00CC3D5F" w:rsidRDefault="00016761">
            <w:r>
              <w:t>It can be discussed in RAN2 whether a separate IE for UL-only TCI is needed (separately from the rest) as a part of RRC and/or MAC CE optimization</w:t>
            </w:r>
          </w:p>
          <w:p w14:paraId="374AE7EA" w14:textId="77777777" w:rsidR="00CC3D5F" w:rsidRDefault="00016761">
            <w:r>
              <w:t>Applies only to Rel-17 unified TCI Framework</w:t>
            </w:r>
          </w:p>
        </w:tc>
      </w:tr>
      <w:tr w:rsidR="00CC3D5F" w14:paraId="27FA0876" w14:textId="77777777">
        <w:tc>
          <w:tcPr>
            <w:tcW w:w="1320" w:type="dxa"/>
          </w:tcPr>
          <w:p w14:paraId="25AEEE65" w14:textId="77777777" w:rsidR="00CC3D5F" w:rsidRDefault="00CC3D5F"/>
        </w:tc>
        <w:tc>
          <w:tcPr>
            <w:tcW w:w="983" w:type="dxa"/>
          </w:tcPr>
          <w:p w14:paraId="42FC729B" w14:textId="77777777" w:rsidR="00CC3D5F" w:rsidRDefault="00CC3D5F"/>
        </w:tc>
        <w:tc>
          <w:tcPr>
            <w:tcW w:w="2512" w:type="dxa"/>
          </w:tcPr>
          <w:p w14:paraId="69C57CF2" w14:textId="77777777" w:rsidR="00CC3D5F" w:rsidRDefault="00016761">
            <w:r>
              <w:t xml:space="preserve">PDSCH configuration for each CC/BWP. The reference CC/BWP includes </w:t>
            </w:r>
            <w:r>
              <w:lastRenderedPageBreak/>
              <w:t>the Rel-17 TCI state pool (a list of TCI states) for PDSCH</w:t>
            </w:r>
          </w:p>
        </w:tc>
        <w:tc>
          <w:tcPr>
            <w:tcW w:w="4816" w:type="dxa"/>
          </w:tcPr>
          <w:p w14:paraId="58574B8B" w14:textId="77777777" w:rsidR="00CC3D5F" w:rsidRDefault="00016761">
            <w:r>
              <w:lastRenderedPageBreak/>
              <w:t>Applies only to Rel-17 unified TCI Framework</w:t>
            </w:r>
          </w:p>
        </w:tc>
      </w:tr>
      <w:tr w:rsidR="00CC3D5F" w14:paraId="711C317E" w14:textId="77777777">
        <w:tc>
          <w:tcPr>
            <w:tcW w:w="1320" w:type="dxa"/>
          </w:tcPr>
          <w:p w14:paraId="3E235F19" w14:textId="77777777" w:rsidR="00CC3D5F" w:rsidRDefault="00CC3D5F"/>
        </w:tc>
        <w:tc>
          <w:tcPr>
            <w:tcW w:w="983" w:type="dxa"/>
          </w:tcPr>
          <w:p w14:paraId="6E041FD1" w14:textId="77777777" w:rsidR="00CC3D5F" w:rsidRDefault="00016761">
            <w:r>
              <w:t>UL_TCI-State_r17</w:t>
            </w:r>
          </w:p>
        </w:tc>
        <w:tc>
          <w:tcPr>
            <w:tcW w:w="2512" w:type="dxa"/>
          </w:tcPr>
          <w:p w14:paraId="2F4577AF" w14:textId="77777777" w:rsidR="00CC3D5F" w:rsidRDefault="00016761">
            <w:r>
              <w:t>UL TCI. Analogous to Rel-15/16 spatial relation, this includes UL TCI state ID, an an identifier for a reference signal (SSB, CSI-RS or SRS). In addition, the IE may contain a separate pathloss RS.</w:t>
            </w:r>
          </w:p>
        </w:tc>
        <w:tc>
          <w:tcPr>
            <w:tcW w:w="4816" w:type="dxa"/>
          </w:tcPr>
          <w:p w14:paraId="170D37A3" w14:textId="77777777" w:rsidR="00CC3D5F" w:rsidRDefault="00016761">
            <w:r>
              <w:t>It can be discussed in RAN2 if UL_TCI-State_r17 and TCI_State_r17 can be combined into the same IE.</w:t>
            </w:r>
          </w:p>
        </w:tc>
      </w:tr>
      <w:bookmarkEnd w:id="19"/>
    </w:tbl>
    <w:p w14:paraId="61A3A156" w14:textId="77777777" w:rsidR="00CC3D5F" w:rsidRDefault="00CC3D5F"/>
    <w:p w14:paraId="5D71561A" w14:textId="77777777" w:rsidR="00CC3D5F" w:rsidRDefault="00016761">
      <w:r>
        <w:t xml:space="preserve">The list of TCI-state of DL/joint is suggested to be places in PDSCH-Config. </w:t>
      </w:r>
    </w:p>
    <w:p w14:paraId="600118EE" w14:textId="77777777" w:rsidR="00CC3D5F" w:rsidRDefault="00016761">
      <w:r>
        <w:t>Further, RAN1 indicates a functionality(middle row), where DL/joint TCI state list is configured only for one/some serving cell and one/some BWP within it and other PDSCH-Configs could just refer to serving cell/BWP where the TCI state list is configured and assume the same for also this serving cell/BWP. This functionality intends to save RRC overhead in case the TCI state list is actually same for CC/BWPs of the UE.</w:t>
      </w:r>
    </w:p>
    <w:p w14:paraId="25265B79" w14:textId="77777777" w:rsidR="00CC3D5F" w:rsidRDefault="00016761">
      <w:pPr>
        <w:rPr>
          <w:b/>
          <w:bCs/>
        </w:rPr>
      </w:pPr>
      <w:r>
        <w:rPr>
          <w:b/>
          <w:bCs/>
        </w:rPr>
        <w:t>Q3. Do companies agree that A) the list of TCI-state of DL/joint is placed in PDSCH-Config? B) Indication where(which serving cell) joint/DL TCI state list can be found is placed in PDSCH-Config?</w:t>
      </w:r>
    </w:p>
    <w:p w14:paraId="4B8FF1D8"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58D0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DD0D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1E575"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4C7E11" w14:textId="77777777" w:rsidR="00CC3D5F" w:rsidRDefault="00016761">
            <w:pPr>
              <w:pStyle w:val="TAH"/>
              <w:spacing w:before="20" w:after="20"/>
              <w:ind w:left="57" w:right="57"/>
              <w:jc w:val="left"/>
            </w:pPr>
            <w:r>
              <w:t>Comments</w:t>
            </w:r>
          </w:p>
        </w:tc>
      </w:tr>
      <w:tr w:rsidR="00CC3D5F" w14:paraId="70B7C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6BC06"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7A7E2BC"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6EB214BF"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40D2C40B"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B): No. An explicit indication placed in PDSCH-Config is not needed since there should be </w:t>
            </w:r>
            <w:r>
              <w:rPr>
                <w:rFonts w:eastAsia="PMingLiU"/>
                <w:u w:val="single"/>
                <w:lang w:eastAsia="zh-TW"/>
              </w:rPr>
              <w:t>only one</w:t>
            </w:r>
            <w:r>
              <w:rPr>
                <w:rFonts w:eastAsia="PMingLiU"/>
                <w:lang w:eastAsia="zh-TW"/>
              </w:rPr>
              <w:t xml:space="preserve"> BWP/CC is configured with DL/joint TCI state list and it is shared with all </w:t>
            </w:r>
            <w:del w:id="20" w:author="Darcy Tsai" w:date="2021-11-30T19:26:00Z">
              <w:r>
                <w:rPr>
                  <w:rFonts w:eastAsia="PMingLiU"/>
                  <w:lang w:eastAsia="zh-TW"/>
                </w:rPr>
                <w:delText xml:space="preserve">configured </w:delText>
              </w:r>
            </w:del>
            <w:r>
              <w:rPr>
                <w:rFonts w:eastAsia="PMingLiU"/>
                <w:lang w:eastAsia="zh-TW"/>
              </w:rPr>
              <w:t>BWPs/CCs</w:t>
            </w:r>
            <w:ins w:id="21" w:author="Darcy Tsai" w:date="2021-11-30T19:26:00Z">
              <w:r>
                <w:rPr>
                  <w:rFonts w:eastAsia="PMingLiU"/>
                  <w:lang w:eastAsia="zh-TW"/>
                </w:rPr>
                <w:t xml:space="preserve"> </w:t>
              </w:r>
            </w:ins>
            <w:ins w:id="22" w:author="Darcy Tsai" w:date="2021-11-30T19:27:00Z">
              <w:r>
                <w:rPr>
                  <w:rFonts w:eastAsia="PMingLiU"/>
                  <w:lang w:eastAsia="zh-TW"/>
                </w:rPr>
                <w:t>in a list</w:t>
              </w:r>
            </w:ins>
            <w:r>
              <w:rPr>
                <w:rFonts w:eastAsia="PMingLiU"/>
                <w:lang w:eastAsia="zh-TW"/>
              </w:rPr>
              <w:t xml:space="preserve"> according to RAN1 agreement. UE can determine it from these </w:t>
            </w:r>
            <w:del w:id="23" w:author="Darcy Tsai" w:date="2021-11-30T19:28:00Z">
              <w:r>
                <w:rPr>
                  <w:rFonts w:eastAsia="PMingLiU"/>
                  <w:lang w:eastAsia="zh-TW"/>
                </w:rPr>
                <w:delText xml:space="preserve">configured </w:delText>
              </w:r>
            </w:del>
            <w:r>
              <w:rPr>
                <w:rFonts w:eastAsia="PMingLiU"/>
                <w:lang w:eastAsia="zh-TW"/>
              </w:rPr>
              <w:t>BWPs/CCs</w:t>
            </w:r>
            <w:ins w:id="24" w:author="Darcy Tsai" w:date="2021-11-30T19:28:00Z">
              <w:r>
                <w:rPr>
                  <w:rFonts w:eastAsia="PMingLiU"/>
                  <w:lang w:eastAsia="zh-TW"/>
                </w:rPr>
                <w:t xml:space="preserve"> in the same list</w:t>
              </w:r>
            </w:ins>
            <w:r>
              <w:rPr>
                <w:rFonts w:eastAsia="PMingLiU"/>
                <w:lang w:eastAsia="zh-TW"/>
              </w:rPr>
              <w:t xml:space="preserve"> without explicit indication.</w:t>
            </w:r>
          </w:p>
        </w:tc>
      </w:tr>
      <w:tr w:rsidR="00CC3D5F" w14:paraId="31A5E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2553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59B941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6C8E0FC6" w14:textId="77777777" w:rsidR="00CC3D5F" w:rsidRDefault="00016761">
            <w:pPr>
              <w:pStyle w:val="TAC"/>
              <w:spacing w:before="20" w:after="20"/>
              <w:ind w:left="57" w:right="57"/>
              <w:jc w:val="left"/>
              <w:rPr>
                <w:b/>
                <w:bCs/>
                <w:lang w:eastAsia="zh-CN"/>
              </w:rPr>
            </w:pPr>
            <w:r>
              <w:rPr>
                <w:lang w:eastAsia="zh-CN"/>
              </w:rPr>
              <w:t xml:space="preserve">Actually we think the first question is: </w:t>
            </w:r>
            <w:commentRangeStart w:id="25"/>
            <w:commentRangeStart w:id="26"/>
            <w:r>
              <w:rPr>
                <w:b/>
                <w:bCs/>
                <w:lang w:eastAsia="zh-CN"/>
              </w:rPr>
              <w:t xml:space="preserve">Do we extend existing TCI state configuration (within </w:t>
            </w:r>
            <w:r>
              <w:rPr>
                <w:b/>
                <w:bCs/>
                <w:i/>
                <w:iCs/>
                <w:lang w:eastAsia="zh-CN"/>
              </w:rPr>
              <w:t>TCI-State</w:t>
            </w:r>
            <w:r>
              <w:rPr>
                <w:b/>
                <w:bCs/>
                <w:lang w:eastAsia="zh-CN"/>
              </w:rPr>
              <w:t xml:space="preserve"> IE) with the "joint" TCI state indication? --&gt; For that, we would say "yes".</w:t>
            </w:r>
            <w:commentRangeEnd w:id="25"/>
            <w:r>
              <w:rPr>
                <w:rStyle w:val="CommentReference"/>
                <w:rFonts w:ascii="Times New Roman" w:hAnsi="Times New Roman"/>
              </w:rPr>
              <w:commentReference w:id="25"/>
            </w:r>
            <w:commentRangeEnd w:id="26"/>
            <w:r>
              <w:rPr>
                <w:rStyle w:val="CommentReference"/>
                <w:rFonts w:ascii="Times New Roman" w:hAnsi="Times New Roman"/>
              </w:rPr>
              <w:commentReference w:id="26"/>
            </w:r>
          </w:p>
          <w:p w14:paraId="292BF3DE" w14:textId="77777777" w:rsidR="00CC3D5F" w:rsidRDefault="00016761">
            <w:pPr>
              <w:pStyle w:val="TAC"/>
              <w:spacing w:before="20" w:after="20"/>
              <w:ind w:left="57" w:right="57"/>
              <w:jc w:val="left"/>
              <w:rPr>
                <w:lang w:eastAsia="zh-CN"/>
              </w:rPr>
            </w:pPr>
            <w:r>
              <w:rPr>
                <w:lang w:eastAsia="zh-CN"/>
              </w:rPr>
              <w:t xml:space="preserve">For A), we agree that at least the joint TCI state is handled as extension to the TCI-State IE (within </w:t>
            </w:r>
            <w:r>
              <w:rPr>
                <w:i/>
                <w:iCs/>
                <w:lang w:eastAsia="zh-CN"/>
              </w:rPr>
              <w:t>PDSCH-Config</w:t>
            </w:r>
            <w:r>
              <w:rPr>
                <w:lang w:eastAsia="zh-CN"/>
              </w:rPr>
              <w:t xml:space="preserve">, which is per BWP). For B), </w:t>
            </w:r>
            <w:commentRangeStart w:id="27"/>
            <w:commentRangeStart w:id="28"/>
            <w:r>
              <w:rPr>
                <w:lang w:eastAsia="zh-CN"/>
              </w:rPr>
              <w:t>we don't see why this is needed and would like to clarify why the TCI state lists would NOT be part of the same serving cell always (since the inter-cell TCI states are still defined within one serving cell)?</w:t>
            </w:r>
            <w:commentRangeEnd w:id="27"/>
            <w:r>
              <w:rPr>
                <w:rStyle w:val="CommentReference"/>
                <w:rFonts w:ascii="Times New Roman" w:hAnsi="Times New Roman"/>
              </w:rPr>
              <w:commentReference w:id="27"/>
            </w:r>
            <w:commentRangeEnd w:id="28"/>
            <w:r>
              <w:rPr>
                <w:rStyle w:val="CommentReference"/>
                <w:rFonts w:ascii="Times New Roman" w:hAnsi="Times New Roman"/>
              </w:rPr>
              <w:commentReference w:id="28"/>
            </w:r>
          </w:p>
        </w:tc>
      </w:tr>
      <w:tr w:rsidR="00CC3D5F" w14:paraId="15482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EC36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16CC1E4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FB1DF3C" w14:textId="77777777" w:rsidR="00CC3D5F" w:rsidRDefault="00016761">
            <w:pPr>
              <w:pStyle w:val="TAC"/>
              <w:numPr>
                <w:ilvl w:val="0"/>
                <w:numId w:val="6"/>
              </w:numPr>
              <w:spacing w:before="20" w:after="20"/>
              <w:ind w:right="57"/>
              <w:jc w:val="left"/>
              <w:rPr>
                <w:rFonts w:eastAsia="PMingLiU"/>
                <w:lang w:eastAsia="zh-TW"/>
              </w:rPr>
            </w:pPr>
            <w:r>
              <w:rPr>
                <w:rFonts w:eastAsia="PMingLiU"/>
                <w:lang w:eastAsia="zh-TW"/>
              </w:rPr>
              <w:t>Yes</w:t>
            </w:r>
          </w:p>
          <w:p w14:paraId="55CDD40B" w14:textId="77777777" w:rsidR="00CC3D5F" w:rsidRDefault="00016761">
            <w:pPr>
              <w:pStyle w:val="TAC"/>
              <w:numPr>
                <w:ilvl w:val="0"/>
                <w:numId w:val="6"/>
              </w:numPr>
              <w:spacing w:before="20" w:after="20"/>
              <w:ind w:right="57"/>
              <w:jc w:val="left"/>
              <w:rPr>
                <w:rFonts w:eastAsia="PMingLiU"/>
                <w:lang w:eastAsia="zh-TW"/>
              </w:rPr>
            </w:pPr>
            <w:r>
              <w:rPr>
                <w:rFonts w:eastAsia="PMingLiU"/>
                <w:lang w:eastAsia="zh-TW"/>
              </w:rPr>
              <w:t>Yes but open to other options as well</w:t>
            </w:r>
          </w:p>
          <w:p w14:paraId="544C7C44" w14:textId="77777777" w:rsidR="00CC3D5F" w:rsidRDefault="00CC3D5F">
            <w:pPr>
              <w:pStyle w:val="TAC"/>
              <w:spacing w:before="20" w:after="20"/>
              <w:ind w:right="57"/>
              <w:jc w:val="left"/>
              <w:rPr>
                <w:rFonts w:eastAsia="PMingLiU"/>
                <w:lang w:eastAsia="zh-TW"/>
              </w:rPr>
            </w:pPr>
          </w:p>
        </w:tc>
      </w:tr>
      <w:tr w:rsidR="00CC3D5F" w14:paraId="71F1C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F46F2"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26F15A4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4221225" w14:textId="77777777" w:rsidR="00CC3D5F" w:rsidRDefault="00016761">
            <w:pPr>
              <w:pStyle w:val="TAC"/>
              <w:spacing w:before="20" w:after="20"/>
              <w:ind w:left="57" w:right="57"/>
              <w:jc w:val="left"/>
              <w:rPr>
                <w:lang w:eastAsia="zh-CN"/>
              </w:rPr>
            </w:pPr>
            <w:r>
              <w:rPr>
                <w:lang w:eastAsia="zh-CN"/>
              </w:rPr>
              <w:t>To make the discussion more concrete: This is the current signalling of TCI states for PDSCH and PDCCH - the TCI states are defined under PDSCH-Config (per BWP configuration), and CORESET configuration (for PDCCH) points to those:</w:t>
            </w:r>
          </w:p>
          <w:p w14:paraId="7A1EC4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PDSCH-Config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67F88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tci-StatesToAddModList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(1..maxNrofTCI-States))</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4B6CE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(1..maxNrofTCI-States))</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2425946E" w14:textId="77777777" w:rsidR="00CC3D5F" w:rsidRDefault="00CC3D5F">
            <w:pPr>
              <w:pStyle w:val="TAC"/>
              <w:spacing w:before="20" w:after="20"/>
              <w:ind w:left="57" w:right="57"/>
              <w:jc w:val="left"/>
              <w:rPr>
                <w:lang w:eastAsia="zh-CN"/>
              </w:rPr>
            </w:pPr>
          </w:p>
          <w:p w14:paraId="50BC18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FD21B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cyan"/>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tci-StatesPDCCH-ToAddList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3C03E20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cyan"/>
                <w:lang w:eastAsia="en-GB"/>
              </w:rPr>
              <w:t xml:space="preserve">    tci-StatesPDCCH-ToReleaseList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7C02A08C" w14:textId="77777777" w:rsidR="00CC3D5F" w:rsidRDefault="00CC3D5F">
            <w:pPr>
              <w:pStyle w:val="TAC"/>
              <w:spacing w:before="20" w:after="20"/>
              <w:ind w:left="57" w:right="57"/>
              <w:jc w:val="left"/>
              <w:rPr>
                <w:lang w:eastAsia="zh-CN"/>
              </w:rPr>
            </w:pPr>
          </w:p>
          <w:p w14:paraId="0BD606AF" w14:textId="77777777" w:rsidR="00CC3D5F" w:rsidRDefault="00016761">
            <w:pPr>
              <w:pStyle w:val="TAC"/>
              <w:spacing w:before="20" w:after="20"/>
              <w:ind w:left="57" w:right="57"/>
              <w:jc w:val="left"/>
              <w:rPr>
                <w:lang w:eastAsia="zh-CN"/>
              </w:rPr>
            </w:pPr>
            <w:r>
              <w:rPr>
                <w:lang w:eastAsia="zh-CN"/>
              </w:rPr>
              <w:t xml:space="preserve">We would note that currently, only </w:t>
            </w:r>
            <w:r>
              <w:rPr>
                <w:highlight w:val="green"/>
                <w:lang w:eastAsia="zh-CN"/>
              </w:rPr>
              <w:t>QCL information type C/D</w:t>
            </w:r>
            <w:r>
              <w:rPr>
                <w:lang w:eastAsia="zh-CN"/>
              </w:rPr>
              <w:t xml:space="preserve"> allows serving cell ID indication to be used for other cells, as shown below:</w:t>
            </w:r>
          </w:p>
          <w:p w14:paraId="2CCB29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QCL-Info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CFA0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cell                                ServCellIndex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51E175A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516B5298" w14:textId="77777777" w:rsidR="00CC3D5F" w:rsidRDefault="00CC3D5F">
            <w:pPr>
              <w:pStyle w:val="TAC"/>
              <w:spacing w:before="20" w:after="20"/>
              <w:ind w:left="57" w:right="57"/>
              <w:jc w:val="left"/>
              <w:rPr>
                <w:lang w:eastAsia="zh-CN"/>
              </w:rPr>
            </w:pPr>
          </w:p>
          <w:tbl>
            <w:tblPr>
              <w:tblW w:w="6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7"/>
            </w:tblGrid>
            <w:tr w:rsidR="00CC3D5F" w14:paraId="37475ACA" w14:textId="77777777">
              <w:tc>
                <w:tcPr>
                  <w:tcW w:w="6647" w:type="dxa"/>
                  <w:tcBorders>
                    <w:top w:val="single" w:sz="4" w:space="0" w:color="auto"/>
                    <w:left w:val="single" w:sz="4" w:space="0" w:color="auto"/>
                    <w:bottom w:val="single" w:sz="4" w:space="0" w:color="auto"/>
                    <w:right w:val="single" w:sz="4" w:space="0" w:color="auto"/>
                  </w:tcBorders>
                </w:tcPr>
                <w:p w14:paraId="1D4C83A3" w14:textId="77777777" w:rsidR="00CC3D5F" w:rsidRDefault="00016761">
                  <w:pPr>
                    <w:pStyle w:val="TAL"/>
                    <w:rPr>
                      <w:szCs w:val="22"/>
                      <w:highlight w:val="yellow"/>
                      <w:lang w:eastAsia="sv-SE"/>
                    </w:rPr>
                  </w:pPr>
                  <w:r>
                    <w:rPr>
                      <w:b/>
                      <w:i/>
                      <w:szCs w:val="22"/>
                      <w:highlight w:val="yellow"/>
                      <w:lang w:eastAsia="sv-SE"/>
                    </w:rPr>
                    <w:t>cell</w:t>
                  </w:r>
                </w:p>
                <w:p w14:paraId="1B62C5B4" w14:textId="77777777" w:rsidR="00CC3D5F" w:rsidRDefault="00016761">
                  <w:pPr>
                    <w:pStyle w:val="TAL"/>
                    <w:rPr>
                      <w:szCs w:val="22"/>
                      <w:lang w:eastAsia="sv-SE"/>
                    </w:rPr>
                  </w:pPr>
                  <w:r>
                    <w:rPr>
                      <w:szCs w:val="22"/>
                      <w:highlight w:val="yellow"/>
                      <w:lang w:eastAsia="sv-SE"/>
                    </w:rPr>
                    <w:t xml:space="preserve">The UE's serving cell in which the </w:t>
                  </w:r>
                  <w:r>
                    <w:rPr>
                      <w:i/>
                      <w:szCs w:val="22"/>
                      <w:highlight w:val="yellow"/>
                      <w:lang w:eastAsia="sv-SE"/>
                    </w:rPr>
                    <w:t>referenceSignal</w:t>
                  </w:r>
                  <w:r>
                    <w:rPr>
                      <w:szCs w:val="22"/>
                      <w:highlight w:val="yellow"/>
                      <w:lang w:eastAsia="sv-SE"/>
                    </w:rPr>
                    <w:t xml:space="preserve"> is configured. If the field is absent, it applies to the serving cell in which the </w:t>
                  </w:r>
                  <w:r>
                    <w:rPr>
                      <w:i/>
                      <w:szCs w:val="22"/>
                      <w:highlight w:val="yellow"/>
                      <w:lang w:eastAsia="sv-SE"/>
                    </w:rPr>
                    <w:t xml:space="preserve">TCI-State </w:t>
                  </w:r>
                  <w:r>
                    <w:rPr>
                      <w:szCs w:val="22"/>
                      <w:highlight w:val="yellow"/>
                      <w:lang w:eastAsia="sv-SE"/>
                    </w:rPr>
                    <w:t>is configured.</w:t>
                  </w:r>
                  <w:r>
                    <w:rPr>
                      <w:szCs w:val="22"/>
                      <w:lang w:eastAsia="sv-SE"/>
                    </w:rPr>
                    <w:t xml:space="preserve"> </w:t>
                  </w:r>
                  <w:r>
                    <w:rPr>
                      <w:szCs w:val="22"/>
                      <w:highlight w:val="green"/>
                      <w:lang w:eastAsia="sv-SE"/>
                    </w:rPr>
                    <w:t xml:space="preserve">The RS can be located on a serving cell other than the serving cell in which the </w:t>
                  </w:r>
                  <w:r>
                    <w:rPr>
                      <w:i/>
                      <w:szCs w:val="22"/>
                      <w:highlight w:val="green"/>
                      <w:lang w:eastAsia="sv-SE"/>
                    </w:rPr>
                    <w:t xml:space="preserve">TCI-State </w:t>
                  </w:r>
                  <w:r>
                    <w:rPr>
                      <w:szCs w:val="22"/>
                      <w:highlight w:val="green"/>
                      <w:lang w:eastAsia="sv-SE"/>
                    </w:rPr>
                    <w:t xml:space="preserve">is configured only if the </w:t>
                  </w:r>
                  <w:r>
                    <w:rPr>
                      <w:i/>
                      <w:szCs w:val="22"/>
                      <w:highlight w:val="green"/>
                      <w:lang w:eastAsia="sv-SE"/>
                    </w:rPr>
                    <w:t>qcl-Type</w:t>
                  </w:r>
                  <w:r>
                    <w:rPr>
                      <w:szCs w:val="22"/>
                      <w:highlight w:val="green"/>
                      <w:lang w:eastAsia="sv-SE"/>
                    </w:rPr>
                    <w:t xml:space="preserve"> is configured as </w:t>
                  </w:r>
                  <w:r>
                    <w:rPr>
                      <w:i/>
                      <w:szCs w:val="22"/>
                      <w:highlight w:val="green"/>
                      <w:lang w:eastAsia="sv-SE"/>
                    </w:rPr>
                    <w:t>typeC</w:t>
                  </w:r>
                  <w:r>
                    <w:rPr>
                      <w:szCs w:val="22"/>
                      <w:highlight w:val="green"/>
                      <w:lang w:eastAsia="sv-SE"/>
                    </w:rPr>
                    <w:t xml:space="preserve"> or </w:t>
                  </w:r>
                  <w:r>
                    <w:rPr>
                      <w:i/>
                      <w:szCs w:val="22"/>
                      <w:highlight w:val="green"/>
                      <w:lang w:eastAsia="sv-SE"/>
                    </w:rPr>
                    <w:t>typeD</w:t>
                  </w:r>
                  <w:r>
                    <w:rPr>
                      <w:szCs w:val="22"/>
                      <w:highlight w:val="green"/>
                      <w:lang w:eastAsia="sv-SE"/>
                    </w:rPr>
                    <w:t>.</w:t>
                  </w:r>
                  <w:r>
                    <w:rPr>
                      <w:szCs w:val="22"/>
                      <w:lang w:eastAsia="sv-SE"/>
                    </w:rPr>
                    <w:t xml:space="preserve"> See TS 38.214 [19] clause 5.1.5.</w:t>
                  </w:r>
                </w:p>
              </w:tc>
            </w:tr>
          </w:tbl>
          <w:p w14:paraId="4772CD66" w14:textId="77777777" w:rsidR="00CC3D5F" w:rsidRDefault="00CC3D5F">
            <w:pPr>
              <w:pStyle w:val="TAC"/>
              <w:spacing w:before="20" w:after="20"/>
              <w:ind w:left="57" w:right="57"/>
              <w:jc w:val="left"/>
              <w:rPr>
                <w:lang w:eastAsia="zh-CN"/>
              </w:rPr>
            </w:pPr>
          </w:p>
          <w:p w14:paraId="1A3EAFFA" w14:textId="77777777" w:rsidR="00CC3D5F" w:rsidRDefault="00016761">
            <w:pPr>
              <w:pStyle w:val="TAC"/>
              <w:spacing w:before="20" w:after="20"/>
              <w:ind w:left="57" w:right="57"/>
              <w:jc w:val="left"/>
              <w:rPr>
                <w:lang w:eastAsia="zh-CN"/>
              </w:rPr>
            </w:pPr>
            <w:r>
              <w:rPr>
                <w:lang w:eastAsia="zh-CN"/>
              </w:rPr>
              <w:t xml:space="preserve">So it was not clear to us what would be the additional part here: Is something </w:t>
            </w:r>
            <w:r>
              <w:t xml:space="preserve">additional needed in </w:t>
            </w:r>
            <w:r>
              <w:rPr>
                <w:i/>
                <w:iCs/>
              </w:rPr>
              <w:t>PDSCH-Config</w:t>
            </w:r>
            <w:r>
              <w:t xml:space="preserve">, considering that the </w:t>
            </w:r>
            <w:r>
              <w:rPr>
                <w:i/>
                <w:iCs/>
              </w:rPr>
              <w:t>TCI-State</w:t>
            </w:r>
            <w:r>
              <w:t xml:space="preserve"> itself already allows the cross-cell indication? We thought that can be used here and no additional aspects are needed, and it would be good to hear clear explanation from RAN1 on what they meant with the parameter list entry on that.</w:t>
            </w:r>
          </w:p>
        </w:tc>
      </w:tr>
      <w:tr w:rsidR="00CC3D5F" w14:paraId="7198CB34" w14:textId="77777777">
        <w:trPr>
          <w:trHeight w:val="489"/>
          <w:jc w:val="center"/>
        </w:trPr>
        <w:tc>
          <w:tcPr>
            <w:tcW w:w="1695" w:type="dxa"/>
            <w:tcBorders>
              <w:top w:val="single" w:sz="4" w:space="0" w:color="auto"/>
              <w:left w:val="single" w:sz="4" w:space="0" w:color="auto"/>
              <w:bottom w:val="single" w:sz="4" w:space="0" w:color="auto"/>
              <w:right w:val="single" w:sz="4" w:space="0" w:color="auto"/>
            </w:tcBorders>
          </w:tcPr>
          <w:p w14:paraId="64A6DF5F"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70D4257D" w14:textId="77777777" w:rsidR="00CC3D5F" w:rsidRDefault="00016761">
            <w:pPr>
              <w:pStyle w:val="TAC"/>
              <w:spacing w:before="20" w:after="20"/>
              <w:ind w:left="57" w:right="57"/>
              <w:jc w:val="left"/>
              <w:rPr>
                <w:lang w:val="en-US" w:eastAsia="zh-CN"/>
              </w:rPr>
            </w:pPr>
            <w:r>
              <w:rPr>
                <w:rFonts w:hint="eastAsia"/>
                <w:lang w:val="en-US"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5AF0E6B"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Yes</w:t>
            </w:r>
          </w:p>
          <w:p w14:paraId="77C8E8D2"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 xml:space="preserve">We need more information from RAN1 about the  </w:t>
            </w:r>
            <w:r>
              <w:rPr>
                <w:lang w:val="en-US" w:eastAsia="zh-CN"/>
              </w:rPr>
              <w:t>‘</w:t>
            </w:r>
            <w:r>
              <w:rPr>
                <w:rFonts w:hint="eastAsia"/>
                <w:lang w:val="en-US" w:eastAsia="zh-CN"/>
              </w:rPr>
              <w:t>middle row</w:t>
            </w:r>
            <w:r>
              <w:rPr>
                <w:lang w:val="en-US" w:eastAsia="zh-CN"/>
              </w:rPr>
              <w:t>’</w:t>
            </w:r>
            <w:r>
              <w:rPr>
                <w:rFonts w:hint="eastAsia"/>
                <w:lang w:val="en-US" w:eastAsia="zh-CN"/>
              </w:rPr>
              <w:t xml:space="preserve"> in the unofficial excel to determine whether an extra IE is needed for indicating the TCI state resource pool applied range.</w:t>
            </w:r>
          </w:p>
        </w:tc>
      </w:tr>
      <w:tr w:rsidR="00CC3D5F" w14:paraId="1AF37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8811B" w14:textId="32BA2AD2" w:rsidR="00CC3D5F" w:rsidRDefault="00016761">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7A3D9BFB" w14:textId="7FB50983" w:rsidR="00CC3D5F" w:rsidRDefault="001551B3">
            <w:pPr>
              <w:pStyle w:val="TAC"/>
              <w:spacing w:before="20" w:after="20"/>
              <w:ind w:left="57" w:right="57"/>
              <w:jc w:val="left"/>
              <w:rPr>
                <w:lang w:val="en-US" w:eastAsia="zh-CN"/>
              </w:rPr>
            </w:pPr>
            <w:r>
              <w:rPr>
                <w:lang w:val="en-US" w:eastAsia="zh-CN"/>
              </w:rPr>
              <w:t>Y</w:t>
            </w:r>
            <w:r>
              <w:rPr>
                <w:rFonts w:hint="eastAsia"/>
                <w:lang w:val="en-US" w:eastAsia="zh-CN"/>
              </w:rPr>
              <w:t>es</w:t>
            </w:r>
          </w:p>
        </w:tc>
        <w:tc>
          <w:tcPr>
            <w:tcW w:w="6801" w:type="dxa"/>
            <w:tcBorders>
              <w:top w:val="single" w:sz="4" w:space="0" w:color="auto"/>
              <w:left w:val="single" w:sz="4" w:space="0" w:color="auto"/>
              <w:bottom w:val="single" w:sz="4" w:space="0" w:color="auto"/>
              <w:right w:val="single" w:sz="4" w:space="0" w:color="auto"/>
            </w:tcBorders>
          </w:tcPr>
          <w:p w14:paraId="6637DD14" w14:textId="77777777" w:rsidR="00CC3D5F" w:rsidRDefault="001551B3" w:rsidP="001551B3">
            <w:pPr>
              <w:pStyle w:val="TAC"/>
              <w:numPr>
                <w:ilvl w:val="0"/>
                <w:numId w:val="21"/>
              </w:numPr>
              <w:spacing w:before="20" w:after="20"/>
              <w:ind w:right="57"/>
              <w:jc w:val="left"/>
              <w:rPr>
                <w:lang w:val="en-US" w:eastAsia="zh-CN"/>
              </w:rPr>
            </w:pPr>
            <w:r>
              <w:rPr>
                <w:lang w:val="en-US" w:eastAsia="zh-CN"/>
              </w:rPr>
              <w:t xml:space="preserve">Yes,  the column E in latest agreed RAN1 RRC parameter table (R1-2112976), </w:t>
            </w:r>
          </w:p>
          <w:p w14:paraId="3A8427C8" w14:textId="77777777" w:rsidR="001551B3" w:rsidRDefault="001551B3" w:rsidP="001551B3">
            <w:pPr>
              <w:pStyle w:val="TAC"/>
              <w:spacing w:before="20" w:after="20"/>
              <w:ind w:right="57"/>
              <w:jc w:val="left"/>
              <w:rPr>
                <w:lang w:val="en-US" w:eastAsia="zh-CN"/>
              </w:rPr>
            </w:pPr>
            <w:r w:rsidRPr="001551B3">
              <w:rPr>
                <w:lang w:val="en-US" w:eastAsia="zh-CN"/>
              </w:rPr>
              <w:t>PDSCH-Config</w:t>
            </w:r>
            <w:r>
              <w:rPr>
                <w:lang w:val="en-US" w:eastAsia="zh-CN"/>
              </w:rPr>
              <w:t xml:space="preserve"> is taken as parent IE and in column p (comment column) it is not open for RAN2 to discuss. So we interpret RAN1 also prefer to define it in </w:t>
            </w:r>
            <w:r w:rsidRPr="001551B3">
              <w:rPr>
                <w:lang w:val="en-US" w:eastAsia="zh-CN"/>
              </w:rPr>
              <w:t>PDSCH-Config</w:t>
            </w:r>
            <w:r>
              <w:rPr>
                <w:lang w:val="en-US" w:eastAsia="zh-CN"/>
              </w:rPr>
              <w:t>.</w:t>
            </w:r>
          </w:p>
          <w:p w14:paraId="13E413DB" w14:textId="1FB535CE" w:rsidR="001551B3" w:rsidRDefault="001551B3" w:rsidP="001551B3">
            <w:pPr>
              <w:pStyle w:val="TAC"/>
              <w:spacing w:before="20" w:after="20"/>
              <w:ind w:right="57"/>
              <w:jc w:val="left"/>
              <w:rPr>
                <w:lang w:val="en-US" w:eastAsia="zh-CN"/>
              </w:rPr>
            </w:pPr>
            <w:r>
              <w:rPr>
                <w:lang w:val="en-US" w:eastAsia="zh-CN"/>
              </w:rPr>
              <w:t>For B), we believe the relevant RAN1 agreements are from RAN1#106</w:t>
            </w:r>
            <w:r>
              <w:rPr>
                <w:rFonts w:hint="eastAsia"/>
                <w:lang w:val="en-US" w:eastAsia="zh-CN"/>
              </w:rPr>
              <w:t>:</w:t>
            </w:r>
          </w:p>
          <w:p w14:paraId="0E769E51" w14:textId="77777777" w:rsidR="00EE48C9" w:rsidRPr="00FB57D5" w:rsidRDefault="00EE48C9" w:rsidP="00EE48C9">
            <w:pPr>
              <w:snapToGrid w:val="0"/>
              <w:rPr>
                <w:highlight w:val="green"/>
              </w:rPr>
            </w:pPr>
            <w:r w:rsidRPr="00FB57D5">
              <w:rPr>
                <w:b/>
                <w:highlight w:val="green"/>
              </w:rPr>
              <w:t>Agreement</w:t>
            </w:r>
          </w:p>
          <w:p w14:paraId="77A43B8D" w14:textId="77777777" w:rsidR="00EE48C9" w:rsidRPr="00012D37" w:rsidRDefault="00EE48C9" w:rsidP="00EE48C9">
            <w:pPr>
              <w:snapToGrid w:val="0"/>
              <w:rPr>
                <w:rFonts w:eastAsia="Times New Roman"/>
              </w:rPr>
            </w:pPr>
            <w:r w:rsidRPr="00A245B9">
              <w:rPr>
                <w:rFonts w:eastAsia="Times New Roman"/>
              </w:rPr>
              <w:t>On Rel.17 unified TCI framework,</w:t>
            </w:r>
            <w:r w:rsidRPr="00A245B9">
              <w:rPr>
                <w:lang w:eastAsia="ja-JP"/>
              </w:rPr>
              <w:t xml:space="preserve"> </w:t>
            </w:r>
            <w:r>
              <w:rPr>
                <w:lang w:eastAsia="ja-JP"/>
              </w:rPr>
              <w:t xml:space="preserve">confirm the following working assumption as an agreement with a minor refinement highlighted in </w:t>
            </w:r>
            <w:r w:rsidRPr="009A32EF">
              <w:rPr>
                <w:color w:val="FF0000"/>
                <w:lang w:eastAsia="ja-JP"/>
              </w:rPr>
              <w:t>red</w:t>
            </w:r>
            <w:r>
              <w:rPr>
                <w:lang w:eastAsia="ja-JP"/>
              </w:rPr>
              <w:t xml:space="preserve"> </w:t>
            </w:r>
          </w:p>
          <w:p w14:paraId="728D7DEA" w14:textId="77777777" w:rsidR="00EE48C9" w:rsidRPr="00B60550" w:rsidRDefault="00EE48C9" w:rsidP="00EE48C9">
            <w:pPr>
              <w:snapToGrid w:val="0"/>
              <w:rPr>
                <w:lang w:eastAsia="ja-JP"/>
              </w:rPr>
            </w:pPr>
            <w:r w:rsidRPr="00B60550">
              <w:rPr>
                <w:rFonts w:eastAsia="Malgun Gothic"/>
              </w:rPr>
              <w:t xml:space="preserve">For common TCI state ID update and activation to provide common QCL information </w:t>
            </w:r>
            <w:r w:rsidRPr="00B60550">
              <w:rPr>
                <w:rFonts w:eastAsia="Malgun Gothic"/>
                <w:lang w:eastAsia="ja-JP"/>
              </w:rPr>
              <w:t xml:space="preserve">at least for UE-dedicated PDCCH/PDSCH </w:t>
            </w:r>
            <w:r w:rsidRPr="00B60550">
              <w:rPr>
                <w:rFonts w:eastAsia="Malgun Gothic"/>
              </w:rPr>
              <w:t xml:space="preserve">and/or common UL TX spatial filter(s) </w:t>
            </w:r>
            <w:r w:rsidRPr="00B60550">
              <w:rPr>
                <w:rFonts w:eastAsia="Malgun Gothic"/>
                <w:lang w:eastAsia="ja-JP"/>
              </w:rPr>
              <w:t xml:space="preserve">at least for UE-dedicated PUSCH/PUCCH </w:t>
            </w:r>
            <w:r>
              <w:rPr>
                <w:rFonts w:eastAsia="Malgun Gothic"/>
              </w:rPr>
              <w:t xml:space="preserve">across a set of [configured] </w:t>
            </w:r>
            <w:r w:rsidRPr="00B60550">
              <w:rPr>
                <w:rFonts w:eastAsia="Malgun Gothic"/>
              </w:rPr>
              <w:t xml:space="preserve">CCs/BWPs: </w:t>
            </w:r>
          </w:p>
          <w:p w14:paraId="39247737" w14:textId="77777777" w:rsidR="00EE48C9" w:rsidRPr="00B60550" w:rsidRDefault="00EE48C9" w:rsidP="00EE48C9">
            <w:pPr>
              <w:numPr>
                <w:ilvl w:val="0"/>
                <w:numId w:val="10"/>
              </w:numPr>
              <w:snapToGrid w:val="0"/>
              <w:spacing w:after="0" w:line="240" w:lineRule="auto"/>
              <w:rPr>
                <w:rFonts w:eastAsia="Malgun Gothic"/>
              </w:rPr>
            </w:pPr>
            <w:r w:rsidRPr="00B60550">
              <w:rPr>
                <w:rFonts w:eastAsia="Malgun Gothic"/>
              </w:rPr>
              <w:t>RRC-configured TCI state pool(s) can be configured in the PDSCH configuration (</w:t>
            </w:r>
            <w:r w:rsidRPr="00B60550">
              <w:rPr>
                <w:rFonts w:eastAsia="Malgun Gothic"/>
                <w:i/>
                <w:iCs/>
              </w:rPr>
              <w:t>PDSCH-Config</w:t>
            </w:r>
            <w:r w:rsidRPr="00B60550">
              <w:rPr>
                <w:rFonts w:eastAsia="Malgun Gothic"/>
              </w:rPr>
              <w:t>) for each B</w:t>
            </w:r>
            <w:r>
              <w:rPr>
                <w:rFonts w:eastAsia="Malgun Gothic"/>
              </w:rPr>
              <w:t>WP</w:t>
            </w:r>
            <w:r w:rsidRPr="00B60550">
              <w:rPr>
                <w:rFonts w:eastAsia="Malgun Gothic"/>
              </w:rPr>
              <w:t>/CC as in Rel-15/16</w:t>
            </w:r>
          </w:p>
          <w:p w14:paraId="46FE4089" w14:textId="77777777" w:rsidR="00EE48C9" w:rsidRPr="00B60550" w:rsidRDefault="00EE48C9" w:rsidP="00EE48C9">
            <w:pPr>
              <w:numPr>
                <w:ilvl w:val="1"/>
                <w:numId w:val="22"/>
              </w:numPr>
              <w:snapToGrid w:val="0"/>
              <w:spacing w:after="0" w:line="240" w:lineRule="auto"/>
              <w:rPr>
                <w:rFonts w:eastAsia="Malgun Gothic"/>
              </w:rPr>
            </w:pPr>
            <w:r w:rsidRPr="00B60550">
              <w:rPr>
                <w:lang w:eastAsia="zh-CN"/>
              </w:rPr>
              <w:t xml:space="preserve">Note: Such </w:t>
            </w:r>
            <w:r w:rsidRPr="00B60550">
              <w:rPr>
                <w:rFonts w:eastAsia="Malgun Gothic"/>
              </w:rPr>
              <w:t>RRC-configured</w:t>
            </w:r>
            <w:r w:rsidRPr="00B60550">
              <w:rPr>
                <w:lang w:eastAsia="zh-CN"/>
              </w:rPr>
              <w:t xml:space="preserve"> TCI state pool(s) configuration doesn’t imply that separate DL/UL TCI state pool is excluded or supported</w:t>
            </w:r>
          </w:p>
          <w:p w14:paraId="22FEB385" w14:textId="77777777" w:rsidR="00EE48C9" w:rsidRPr="00EE48C9" w:rsidRDefault="00EE48C9" w:rsidP="00EE48C9">
            <w:pPr>
              <w:numPr>
                <w:ilvl w:val="0"/>
                <w:numId w:val="10"/>
              </w:numPr>
              <w:snapToGrid w:val="0"/>
              <w:spacing w:after="0" w:line="240" w:lineRule="auto"/>
              <w:rPr>
                <w:rFonts w:eastAsia="Malgun Gothic"/>
                <w:highlight w:val="yellow"/>
              </w:rPr>
            </w:pPr>
            <w:r w:rsidRPr="00EE48C9">
              <w:rPr>
                <w:rFonts w:eastAsia="Malgun Gothic"/>
                <w:highlight w:val="yellow"/>
              </w:rPr>
              <w:t>RRC-configured TCI state pool(s) can be absent in the PDSCH configuration (</w:t>
            </w:r>
            <w:r w:rsidRPr="00EE48C9">
              <w:rPr>
                <w:rFonts w:eastAsia="Malgun Gothic"/>
                <w:i/>
                <w:iCs/>
                <w:highlight w:val="yellow"/>
              </w:rPr>
              <w:t>PDSCH-Config</w:t>
            </w:r>
            <w:r w:rsidRPr="00EE48C9">
              <w:rPr>
                <w:rFonts w:eastAsia="Malgun Gothic"/>
                <w:highlight w:val="yellow"/>
              </w:rPr>
              <w:t>) for each BWP/CC, and replaced with a reference to RRC-configured TCI state pool(s) in a reference BWP/CC</w:t>
            </w:r>
          </w:p>
          <w:p w14:paraId="2039B070" w14:textId="77777777" w:rsidR="00EE48C9" w:rsidRPr="00B60550" w:rsidRDefault="00EE48C9" w:rsidP="00EE48C9">
            <w:pPr>
              <w:numPr>
                <w:ilvl w:val="1"/>
                <w:numId w:val="22"/>
              </w:numPr>
              <w:snapToGrid w:val="0"/>
              <w:spacing w:after="0" w:line="240" w:lineRule="auto"/>
              <w:rPr>
                <w:rFonts w:eastAsia="Malgun Gothic"/>
              </w:rPr>
            </w:pPr>
            <w:r w:rsidRPr="00B60550">
              <w:rPr>
                <w:rFonts w:eastAsia="Malgun Gothic"/>
              </w:rPr>
              <w:t>In the PDSCH configuration (</w:t>
            </w:r>
            <w:r w:rsidRPr="00B60550">
              <w:rPr>
                <w:rFonts w:eastAsia="Malgun Gothic"/>
                <w:i/>
                <w:iCs/>
              </w:rPr>
              <w:t>PDSCH-Config</w:t>
            </w:r>
            <w:r w:rsidRPr="00B60550">
              <w:rPr>
                <w:rFonts w:eastAsia="Malgun Gothic"/>
              </w:rPr>
              <w:t>) of the reference BWP/CC, RRC-configured TCI state pool(s) shall be configured</w:t>
            </w:r>
          </w:p>
          <w:p w14:paraId="6032783A" w14:textId="77777777" w:rsidR="00EE48C9" w:rsidRPr="00B60550" w:rsidRDefault="00EE48C9" w:rsidP="00EE48C9">
            <w:pPr>
              <w:numPr>
                <w:ilvl w:val="1"/>
                <w:numId w:val="22"/>
              </w:numPr>
              <w:snapToGrid w:val="0"/>
              <w:spacing w:after="0" w:line="240" w:lineRule="auto"/>
              <w:rPr>
                <w:rFonts w:eastAsia="Malgun Gothic"/>
              </w:rPr>
            </w:pPr>
            <w:r w:rsidRPr="00B60550">
              <w:rPr>
                <w:rFonts w:eastAsia="Malgun Gothic"/>
              </w:rPr>
              <w:t>For a BWP/CC where the PDSCH configuration contains a reference to the RRC-configured TCI state pool(s) in a reference BWP/CC, the UE applies the RRC-configured TCI state pool(s) in the reference BWP/CC</w:t>
            </w:r>
          </w:p>
          <w:p w14:paraId="0B3B241D" w14:textId="77777777" w:rsidR="00EE48C9" w:rsidRPr="00B60550" w:rsidRDefault="00EE48C9" w:rsidP="00EE48C9">
            <w:pPr>
              <w:numPr>
                <w:ilvl w:val="0"/>
                <w:numId w:val="10"/>
              </w:numPr>
              <w:snapToGrid w:val="0"/>
              <w:spacing w:after="0" w:line="240" w:lineRule="auto"/>
              <w:rPr>
                <w:rFonts w:eastAsia="Malgun Gothic"/>
              </w:rPr>
            </w:pPr>
            <w:r w:rsidRPr="00B60550">
              <w:t>When the BWP/CC ID (</w:t>
            </w:r>
            <w:r w:rsidRPr="00012D37">
              <w:rPr>
                <w:color w:val="FF0000"/>
              </w:rPr>
              <w:t xml:space="preserve">i.e. </w:t>
            </w:r>
            <w:r w:rsidRPr="00012D37">
              <w:rPr>
                <w:i/>
                <w:color w:val="FF0000"/>
              </w:rPr>
              <w:t>bwp-Id</w:t>
            </w:r>
            <w:r w:rsidRPr="00012D37">
              <w:rPr>
                <w:color w:val="FF0000"/>
              </w:rPr>
              <w:t xml:space="preserve"> or </w:t>
            </w:r>
            <w:r w:rsidRPr="00B60550">
              <w:rPr>
                <w:i/>
                <w:iCs/>
              </w:rPr>
              <w:t>cell</w:t>
            </w:r>
            <w:r w:rsidRPr="00B60550">
              <w:t>) for QCL-Type A/D source RS in a </w:t>
            </w:r>
            <w:r w:rsidRPr="00B60550">
              <w:rPr>
                <w:i/>
                <w:iCs/>
              </w:rPr>
              <w:t>QCL-Info</w:t>
            </w:r>
            <w:r w:rsidRPr="00B60550">
              <w:t> of the TCI state is absent, the UE assumes that QCL-Type A/D source RS is in the BWP/CC to which the TCI state applies</w:t>
            </w:r>
          </w:p>
          <w:p w14:paraId="76E5143E" w14:textId="77777777" w:rsidR="00EE48C9" w:rsidRPr="00B60550" w:rsidRDefault="00EE48C9" w:rsidP="00EE48C9">
            <w:pPr>
              <w:numPr>
                <w:ilvl w:val="0"/>
                <w:numId w:val="10"/>
              </w:numPr>
              <w:snapToGrid w:val="0"/>
              <w:spacing w:after="0" w:line="240" w:lineRule="auto"/>
              <w:rPr>
                <w:rFonts w:eastAsia="Malgun Gothic"/>
              </w:rPr>
            </w:pPr>
            <w:r w:rsidRPr="00B60550">
              <w:rPr>
                <w:rFonts w:eastAsia="Malgun Gothic"/>
              </w:rPr>
              <w:t>Introduce a UE capability to report maximum number of TCI state pools it can support across BWPs and CCs in a band, and the candidate value at least includes 1</w:t>
            </w:r>
          </w:p>
          <w:p w14:paraId="4D469911" w14:textId="77777777" w:rsidR="00EE48C9" w:rsidRDefault="00EE48C9" w:rsidP="00EE48C9">
            <w:pPr>
              <w:numPr>
                <w:ilvl w:val="0"/>
                <w:numId w:val="10"/>
              </w:numPr>
              <w:snapToGrid w:val="0"/>
              <w:spacing w:after="0" w:line="240" w:lineRule="auto"/>
              <w:rPr>
                <w:rFonts w:eastAsia="Malgun Gothic"/>
              </w:rPr>
            </w:pPr>
            <w:r w:rsidRPr="00B60550">
              <w:rPr>
                <w:rFonts w:eastAsia="Malgun Gothic"/>
              </w:rPr>
              <w:t>FFS: Introduce a UE capability to report maximum number of configured TCI states that it can support across BWPs and CCs in a band</w:t>
            </w:r>
          </w:p>
          <w:p w14:paraId="286AF579" w14:textId="77777777" w:rsidR="00EE48C9" w:rsidRDefault="00EE48C9" w:rsidP="00EE48C9">
            <w:pPr>
              <w:numPr>
                <w:ilvl w:val="0"/>
                <w:numId w:val="10"/>
              </w:numPr>
              <w:snapToGrid w:val="0"/>
              <w:spacing w:after="0" w:line="240" w:lineRule="auto"/>
              <w:rPr>
                <w:rFonts w:eastAsia="Malgun Gothic"/>
              </w:rPr>
            </w:pPr>
            <w:r w:rsidRPr="00B60550">
              <w:rPr>
                <w:rFonts w:eastAsia="Malgun Gothic"/>
              </w:rPr>
              <w:t>FFS: How to define reference BWP/CC</w:t>
            </w:r>
          </w:p>
          <w:p w14:paraId="5E0679D5" w14:textId="77777777" w:rsidR="001551B3" w:rsidRDefault="00EE48C9" w:rsidP="001551B3">
            <w:pPr>
              <w:pStyle w:val="TAC"/>
              <w:spacing w:before="20" w:after="20"/>
              <w:ind w:right="57"/>
              <w:jc w:val="left"/>
              <w:rPr>
                <w:lang w:val="en-US" w:eastAsia="zh-CN"/>
              </w:rPr>
            </w:pPr>
            <w:r>
              <w:rPr>
                <w:lang w:val="en-US" w:eastAsia="zh-CN"/>
              </w:rPr>
              <w:t>Following RAN1’s suggestion, we think proposal from rapporteur is fine. The suggestion from Mediatek can also work.</w:t>
            </w:r>
          </w:p>
          <w:p w14:paraId="2895EEB6" w14:textId="10E08EB1" w:rsidR="00EE48C9" w:rsidRDefault="00EE48C9" w:rsidP="001551B3">
            <w:pPr>
              <w:pStyle w:val="TAC"/>
              <w:spacing w:before="20" w:after="20"/>
              <w:ind w:right="57"/>
              <w:jc w:val="left"/>
              <w:rPr>
                <w:lang w:val="en-US" w:eastAsia="zh-CN"/>
              </w:rPr>
            </w:pPr>
            <w:r>
              <w:rPr>
                <w:lang w:val="en-US" w:eastAsia="zh-CN"/>
              </w:rPr>
              <w:t>We think the reference to common TCI state pool</w:t>
            </w:r>
            <w:r w:rsidR="00FF4DA6">
              <w:rPr>
                <w:lang w:val="en-US" w:eastAsia="zh-CN"/>
              </w:rPr>
              <w:t xml:space="preserve"> by other BWP/CC</w:t>
            </w:r>
            <w:r>
              <w:rPr>
                <w:lang w:val="en-US" w:eastAsia="zh-CN"/>
              </w:rPr>
              <w:t xml:space="preserve"> is different from the cross reference between serving cell where source RS is configured and </w:t>
            </w:r>
            <w:r w:rsidR="00FF4DA6">
              <w:rPr>
                <w:lang w:val="en-US" w:eastAsia="zh-CN"/>
              </w:rPr>
              <w:t>TCI state pool is defined.</w:t>
            </w:r>
          </w:p>
        </w:tc>
      </w:tr>
      <w:tr w:rsidR="00CC3D5F" w14:paraId="29AE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9CFF6" w14:textId="454F34DD" w:rsidR="00CC3D5F" w:rsidRDefault="007B4BF1">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7E2BBB99" w14:textId="2DAA83BC" w:rsidR="00CC3D5F" w:rsidRDefault="00A966DB">
            <w:pPr>
              <w:pStyle w:val="TAC"/>
              <w:spacing w:before="20" w:after="20"/>
              <w:ind w:left="57" w:right="57"/>
              <w:jc w:val="left"/>
              <w:rPr>
                <w:lang w:eastAsia="zh-CN"/>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13958193" w14:textId="77777777" w:rsidR="005636DC" w:rsidRDefault="005636DC" w:rsidP="005636DC">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6EC8D55D" w14:textId="190D6E6D" w:rsidR="00CC3D5F" w:rsidRDefault="005636DC" w:rsidP="003E0887">
            <w:pPr>
              <w:pStyle w:val="TAC"/>
              <w:spacing w:before="20" w:after="20"/>
              <w:ind w:left="57" w:right="57"/>
              <w:jc w:val="left"/>
              <w:rPr>
                <w:lang w:eastAsia="zh-CN"/>
              </w:rPr>
            </w:pPr>
            <w:r>
              <w:rPr>
                <w:lang w:eastAsia="zh-CN"/>
              </w:rPr>
              <w:t>(B):</w:t>
            </w:r>
            <w:r w:rsidR="0013495E">
              <w:rPr>
                <w:lang w:eastAsia="zh-CN"/>
              </w:rPr>
              <w:t xml:space="preserve"> We think this is a valid option, but are also open </w:t>
            </w:r>
            <w:r w:rsidR="003E0887">
              <w:rPr>
                <w:lang w:eastAsia="zh-CN"/>
              </w:rPr>
              <w:t>to</w:t>
            </w:r>
            <w:r w:rsidR="0013495E">
              <w:rPr>
                <w:lang w:eastAsia="zh-CN"/>
              </w:rPr>
              <w:t xml:space="preserve"> other options.</w:t>
            </w:r>
            <w:r w:rsidR="00C92094">
              <w:rPr>
                <w:lang w:eastAsia="zh-CN"/>
              </w:rPr>
              <w:t xml:space="preserve"> From our understanding, there is only one serving cell configuration</w:t>
            </w:r>
            <w:r w:rsidR="00DC7EA2">
              <w:rPr>
                <w:lang w:eastAsia="zh-CN"/>
              </w:rPr>
              <w:t>, and this would</w:t>
            </w:r>
            <w:r w:rsidR="00C92094">
              <w:rPr>
                <w:lang w:eastAsia="zh-CN"/>
              </w:rPr>
              <w:t xml:space="preserve"> </w:t>
            </w:r>
            <w:r w:rsidR="00DC7EA2">
              <w:rPr>
                <w:lang w:eastAsia="zh-CN"/>
              </w:rPr>
              <w:t>mean</w:t>
            </w:r>
            <w:r w:rsidR="00C92094">
              <w:rPr>
                <w:lang w:eastAsia="zh-CN"/>
              </w:rPr>
              <w:t xml:space="preserve"> </w:t>
            </w:r>
            <w:r w:rsidR="00DC7EA2">
              <w:rPr>
                <w:lang w:eastAsia="zh-CN"/>
              </w:rPr>
              <w:t>that</w:t>
            </w:r>
            <w:r w:rsidR="00C92094">
              <w:rPr>
                <w:lang w:eastAsia="zh-CN"/>
              </w:rPr>
              <w:t xml:space="preserve"> we only have one PDSCH configuration per BWP per serving cell</w:t>
            </w:r>
            <w:r w:rsidR="00DC7EA2">
              <w:rPr>
                <w:lang w:eastAsia="zh-CN"/>
              </w:rPr>
              <w:t>, when two PCIs are configured for the same serving cell.</w:t>
            </w:r>
            <w:r w:rsidR="002C200A">
              <w:rPr>
                <w:lang w:eastAsia="zh-CN"/>
              </w:rPr>
              <w:t xml:space="preserve"> Maybe companies can firstly align the understanding on the serving cell configuration.</w:t>
            </w:r>
          </w:p>
        </w:tc>
      </w:tr>
      <w:tr w:rsidR="006565D3" w14:paraId="0CD26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65898" w14:textId="672526CB" w:rsidR="006565D3" w:rsidRDefault="006565D3" w:rsidP="006565D3">
            <w:pPr>
              <w:pStyle w:val="TAC"/>
              <w:spacing w:before="20" w:after="20"/>
              <w:ind w:left="57" w:right="57"/>
              <w:jc w:val="left"/>
              <w:rPr>
                <w:lang w:eastAsia="zh-CN"/>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BC16F54" w14:textId="174E390D" w:rsidR="006565D3" w:rsidRDefault="006565D3" w:rsidP="006565D3">
            <w:pPr>
              <w:pStyle w:val="TAC"/>
              <w:spacing w:before="20" w:after="20"/>
              <w:ind w:left="57" w:right="57"/>
              <w:jc w:val="left"/>
              <w:rPr>
                <w:lang w:eastAsia="zh-CN"/>
              </w:rPr>
            </w:pPr>
            <w:r>
              <w:rPr>
                <w:rFonts w:eastAsia="Malgun Gothic" w:hint="eastAsia"/>
                <w:lang w:eastAsia="ko-KR"/>
              </w:rPr>
              <w:t>Yes</w:t>
            </w:r>
          </w:p>
        </w:tc>
        <w:tc>
          <w:tcPr>
            <w:tcW w:w="6801" w:type="dxa"/>
            <w:tcBorders>
              <w:top w:val="single" w:sz="4" w:space="0" w:color="auto"/>
              <w:left w:val="single" w:sz="4" w:space="0" w:color="auto"/>
              <w:bottom w:val="single" w:sz="4" w:space="0" w:color="auto"/>
              <w:right w:val="single" w:sz="4" w:space="0" w:color="auto"/>
            </w:tcBorders>
          </w:tcPr>
          <w:p w14:paraId="7AA08138" w14:textId="77777777" w:rsidR="006565D3" w:rsidRDefault="006565D3" w:rsidP="006565D3">
            <w:pPr>
              <w:pStyle w:val="TAC"/>
              <w:numPr>
                <w:ilvl w:val="0"/>
                <w:numId w:val="23"/>
              </w:numPr>
              <w:spacing w:before="20" w:after="20"/>
              <w:ind w:right="57"/>
              <w:jc w:val="left"/>
              <w:rPr>
                <w:rFonts w:eastAsia="Malgun Gothic"/>
                <w:lang w:eastAsia="ko-KR"/>
              </w:rPr>
            </w:pPr>
            <w:r>
              <w:rPr>
                <w:rFonts w:eastAsia="Malgun Gothic"/>
                <w:lang w:eastAsia="ko-KR"/>
              </w:rPr>
              <w:t>Yes</w:t>
            </w:r>
          </w:p>
          <w:p w14:paraId="16D88E29" w14:textId="56EA6E90" w:rsidR="006565D3" w:rsidRPr="006565D3" w:rsidRDefault="006565D3" w:rsidP="006565D3">
            <w:pPr>
              <w:pStyle w:val="TAC"/>
              <w:numPr>
                <w:ilvl w:val="0"/>
                <w:numId w:val="23"/>
              </w:numPr>
              <w:spacing w:before="20" w:after="20"/>
              <w:ind w:right="57"/>
              <w:jc w:val="left"/>
              <w:rPr>
                <w:rFonts w:eastAsia="Malgun Gothic"/>
                <w:lang w:eastAsia="ko-KR"/>
              </w:rPr>
            </w:pPr>
            <w:r w:rsidRPr="006565D3">
              <w:rPr>
                <w:rFonts w:eastAsia="Malgun Gothic" w:hint="eastAsia"/>
                <w:lang w:eastAsia="ko-KR"/>
              </w:rPr>
              <w:t>This functionality seems agreed by RAN1 and it could be supported by Ericsson</w:t>
            </w:r>
            <w:r w:rsidRPr="006565D3">
              <w:rPr>
                <w:rFonts w:eastAsia="Malgun Gothic"/>
                <w:lang w:eastAsia="ko-KR"/>
              </w:rPr>
              <w:t>’s proposal. But we also want to further see this is the only way and it is really required as Nokia mentioned.</w:t>
            </w:r>
          </w:p>
        </w:tc>
      </w:tr>
      <w:tr w:rsidR="006565D3" w14:paraId="4AC1D4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B6FF3" w14:textId="6774DA68" w:rsidR="006565D3" w:rsidRPr="008F12C3" w:rsidRDefault="008F12C3" w:rsidP="008F12C3">
            <w:pPr>
              <w:pStyle w:val="TAC"/>
              <w:spacing w:before="20" w:after="20"/>
              <w:ind w:left="57" w:right="57"/>
              <w:jc w:val="left"/>
              <w:rPr>
                <w:lang w:eastAsia="zh-CN"/>
              </w:rPr>
            </w:pPr>
            <w:r>
              <w:rPr>
                <w:rFonts w:hint="eastAsia"/>
                <w:lang w:eastAsia="zh-CN"/>
              </w:rPr>
              <w:t>H</w:t>
            </w:r>
            <w:r>
              <w:rPr>
                <w:lang w:eastAsia="zh-CN"/>
              </w:rPr>
              <w:t>uawei, HiSilicon</w:t>
            </w:r>
          </w:p>
        </w:tc>
        <w:tc>
          <w:tcPr>
            <w:tcW w:w="1135" w:type="dxa"/>
            <w:tcBorders>
              <w:top w:val="single" w:sz="4" w:space="0" w:color="auto"/>
              <w:left w:val="single" w:sz="4" w:space="0" w:color="auto"/>
              <w:bottom w:val="single" w:sz="4" w:space="0" w:color="auto"/>
              <w:right w:val="single" w:sz="4" w:space="0" w:color="auto"/>
            </w:tcBorders>
          </w:tcPr>
          <w:p w14:paraId="2D6B62EB" w14:textId="77777777" w:rsidR="006565D3" w:rsidRDefault="008F12C3" w:rsidP="006565D3">
            <w:pPr>
              <w:pStyle w:val="TAC"/>
              <w:spacing w:before="20" w:after="20"/>
              <w:ind w:left="57" w:right="57"/>
              <w:jc w:val="left"/>
              <w:rPr>
                <w:lang w:eastAsia="zh-CN"/>
              </w:rPr>
            </w:pPr>
            <w:r>
              <w:rPr>
                <w:rFonts w:hint="eastAsia"/>
                <w:lang w:eastAsia="zh-CN"/>
              </w:rPr>
              <w:t>A</w:t>
            </w:r>
            <w:r>
              <w:rPr>
                <w:lang w:eastAsia="zh-CN"/>
              </w:rPr>
              <w:t>): Yes</w:t>
            </w:r>
          </w:p>
          <w:p w14:paraId="4362B46A" w14:textId="05C29239" w:rsidR="008F12C3" w:rsidRPr="008F12C3" w:rsidRDefault="008F12C3" w:rsidP="006565D3">
            <w:pPr>
              <w:pStyle w:val="TAC"/>
              <w:spacing w:before="20" w:after="20"/>
              <w:ind w:left="57" w:right="57"/>
              <w:jc w:val="left"/>
              <w:rPr>
                <w:lang w:eastAsia="zh-CN"/>
              </w:rPr>
            </w:pPr>
            <w:r>
              <w:rPr>
                <w:lang w:eastAsia="zh-CN"/>
              </w:rPr>
              <w:t>B): See comments</w:t>
            </w:r>
          </w:p>
        </w:tc>
        <w:tc>
          <w:tcPr>
            <w:tcW w:w="6801" w:type="dxa"/>
            <w:tcBorders>
              <w:top w:val="single" w:sz="4" w:space="0" w:color="auto"/>
              <w:left w:val="single" w:sz="4" w:space="0" w:color="auto"/>
              <w:bottom w:val="single" w:sz="4" w:space="0" w:color="auto"/>
              <w:right w:val="single" w:sz="4" w:space="0" w:color="auto"/>
            </w:tcBorders>
          </w:tcPr>
          <w:p w14:paraId="3CB01927" w14:textId="0B8965C4" w:rsidR="006565D3" w:rsidRPr="008F12C3" w:rsidRDefault="008F12C3" w:rsidP="00C902BC">
            <w:pPr>
              <w:pStyle w:val="TAC"/>
              <w:spacing w:before="20" w:after="20"/>
              <w:ind w:left="57" w:right="57"/>
              <w:jc w:val="left"/>
              <w:rPr>
                <w:lang w:eastAsia="zh-CN"/>
              </w:rPr>
            </w:pPr>
            <w:r>
              <w:rPr>
                <w:lang w:eastAsia="zh-CN"/>
              </w:rPr>
              <w:t>Regarding B), we share the concerns from MediaTek. We need to first figure out how many reference CCs/BWPs can be configured to UE.</w:t>
            </w:r>
            <w:r w:rsidR="00A714AE">
              <w:rPr>
                <w:lang w:eastAsia="zh-CN"/>
              </w:rPr>
              <w:t xml:space="preserve"> </w:t>
            </w:r>
            <w:r w:rsidR="00C902BC">
              <w:rPr>
                <w:lang w:eastAsia="zh-CN"/>
              </w:rPr>
              <w:t>If only one needs to be configured, we see no need to indicate it explicitly.</w:t>
            </w:r>
          </w:p>
        </w:tc>
      </w:tr>
      <w:tr w:rsidR="006565D3" w14:paraId="53502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EF241" w14:textId="20640E1D" w:rsidR="006565D3" w:rsidRDefault="00F02849" w:rsidP="006565D3">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37A051E0" w14:textId="3036A36D" w:rsidR="006565D3" w:rsidRDefault="008D1362" w:rsidP="006565D3">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C71C2F0" w14:textId="792DB99F" w:rsidR="006565D3" w:rsidRDefault="008D1362" w:rsidP="00F02849">
            <w:pPr>
              <w:pStyle w:val="TAC"/>
              <w:spacing w:before="20" w:after="20"/>
              <w:ind w:right="57"/>
              <w:jc w:val="left"/>
              <w:rPr>
                <w:lang w:eastAsia="zh-CN"/>
              </w:rPr>
            </w:pPr>
            <w:r>
              <w:rPr>
                <w:lang w:eastAsia="zh-CN"/>
              </w:rPr>
              <w:t xml:space="preserve">For B, we can consider other options </w:t>
            </w:r>
            <w:r w:rsidR="00036374">
              <w:rPr>
                <w:lang w:eastAsia="zh-CN"/>
              </w:rPr>
              <w:t>if we can identify</w:t>
            </w:r>
            <w:r w:rsidR="00015D6A">
              <w:rPr>
                <w:lang w:eastAsia="zh-CN"/>
              </w:rPr>
              <w:t xml:space="preserve"> any problem with the RAN1 </w:t>
            </w:r>
            <w:r w:rsidR="00036374">
              <w:rPr>
                <w:lang w:eastAsia="zh-CN"/>
              </w:rPr>
              <w:t>method</w:t>
            </w:r>
            <w:r w:rsidR="00015D6A">
              <w:rPr>
                <w:lang w:eastAsia="zh-CN"/>
              </w:rPr>
              <w:t>.</w:t>
            </w:r>
          </w:p>
        </w:tc>
      </w:tr>
      <w:tr w:rsidR="006565D3" w14:paraId="68794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C3721C"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5FD7316"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3507CF" w14:textId="77777777" w:rsidR="006565D3" w:rsidRDefault="006565D3" w:rsidP="006565D3">
            <w:pPr>
              <w:pStyle w:val="TAC"/>
              <w:spacing w:before="20" w:after="20"/>
              <w:ind w:left="57" w:right="57"/>
              <w:jc w:val="left"/>
              <w:rPr>
                <w:lang w:val="en-US" w:eastAsia="zh-CN"/>
              </w:rPr>
            </w:pPr>
          </w:p>
        </w:tc>
      </w:tr>
      <w:tr w:rsidR="006565D3" w14:paraId="1B7C8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E89A0"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46276A5"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6E88A3" w14:textId="77777777" w:rsidR="006565D3" w:rsidRDefault="006565D3" w:rsidP="006565D3">
            <w:pPr>
              <w:pStyle w:val="TAC"/>
              <w:spacing w:before="20" w:after="20"/>
              <w:ind w:left="57" w:right="57"/>
              <w:jc w:val="left"/>
              <w:rPr>
                <w:lang w:eastAsia="zh-CN"/>
              </w:rPr>
            </w:pPr>
          </w:p>
        </w:tc>
      </w:tr>
      <w:tr w:rsidR="006565D3" w14:paraId="2EEFE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B38F"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FD425A"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CE74285" w14:textId="77777777" w:rsidR="006565D3" w:rsidRDefault="006565D3" w:rsidP="006565D3">
            <w:pPr>
              <w:pStyle w:val="TAC"/>
              <w:spacing w:before="20" w:after="20"/>
              <w:ind w:left="57" w:right="57"/>
              <w:jc w:val="left"/>
              <w:rPr>
                <w:lang w:eastAsia="zh-CN"/>
              </w:rPr>
            </w:pPr>
          </w:p>
        </w:tc>
      </w:tr>
      <w:tr w:rsidR="006565D3" w14:paraId="621140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F93E3"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C9405C"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B6DB8B" w14:textId="77777777" w:rsidR="006565D3" w:rsidRDefault="006565D3" w:rsidP="006565D3">
            <w:pPr>
              <w:pStyle w:val="TAC"/>
              <w:spacing w:before="20" w:after="20"/>
              <w:ind w:left="57" w:right="57"/>
              <w:jc w:val="left"/>
              <w:rPr>
                <w:lang w:eastAsia="zh-CN"/>
              </w:rPr>
            </w:pPr>
          </w:p>
        </w:tc>
      </w:tr>
      <w:tr w:rsidR="006565D3" w14:paraId="0EF6A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DD8B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0BF06"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23D2664" w14:textId="77777777" w:rsidR="006565D3" w:rsidRDefault="006565D3" w:rsidP="006565D3">
            <w:pPr>
              <w:pStyle w:val="TAC"/>
              <w:spacing w:before="20" w:after="20"/>
              <w:ind w:left="57" w:right="57"/>
              <w:jc w:val="left"/>
              <w:rPr>
                <w:lang w:eastAsia="zh-CN"/>
              </w:rPr>
            </w:pPr>
          </w:p>
        </w:tc>
      </w:tr>
      <w:tr w:rsidR="006565D3" w14:paraId="320CC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B59E2"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243EBD2"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2BAC462" w14:textId="77777777" w:rsidR="006565D3" w:rsidRDefault="006565D3" w:rsidP="006565D3">
            <w:pPr>
              <w:pStyle w:val="TAC"/>
              <w:spacing w:before="20" w:after="20"/>
              <w:ind w:left="57" w:right="57"/>
              <w:jc w:val="left"/>
              <w:rPr>
                <w:rFonts w:eastAsiaTheme="minorEastAsia"/>
                <w:lang w:eastAsia="ja-JP"/>
              </w:rPr>
            </w:pPr>
          </w:p>
        </w:tc>
      </w:tr>
    </w:tbl>
    <w:p w14:paraId="307E4AB0" w14:textId="77777777" w:rsidR="00CC3D5F" w:rsidRDefault="00CC3D5F"/>
    <w:p w14:paraId="7803FD5A" w14:textId="77777777" w:rsidR="00CC3D5F" w:rsidRDefault="00CC3D5F"/>
    <w:p w14:paraId="4C1B6778" w14:textId="77777777" w:rsidR="00CC3D5F" w:rsidRDefault="00016761">
      <w:r>
        <w:t xml:space="preserve">Last round, RAN2 discussed on the meaning of the beam application time parameter </w:t>
      </w:r>
      <w:r>
        <w:rPr>
          <w:i/>
          <w:iCs/>
        </w:rPr>
        <w:t>BeamAppTime_r17.</w:t>
      </w:r>
      <w:r>
        <w:t xml:space="preserve"> The RAN1 agreement(one batch) about it reads:</w:t>
      </w:r>
    </w:p>
    <w:p w14:paraId="525D5783" w14:textId="77777777" w:rsidR="00CC3D5F" w:rsidRDefault="00CC3D5F"/>
    <w:p w14:paraId="61F30C29" w14:textId="77777777" w:rsidR="00CC3D5F" w:rsidRDefault="00016761">
      <w:pPr>
        <w:snapToGrid w:val="0"/>
        <w:rPr>
          <w:highlight w:val="green"/>
        </w:rPr>
      </w:pPr>
      <w:r>
        <w:rPr>
          <w:b/>
          <w:highlight w:val="green"/>
        </w:rPr>
        <w:t>Agreement</w:t>
      </w:r>
    </w:p>
    <w:p w14:paraId="44267D5A" w14:textId="77777777" w:rsidR="00CC3D5F" w:rsidRDefault="00016761">
      <w:pPr>
        <w:snapToGrid w:val="0"/>
      </w:pPr>
      <w:r>
        <w:t xml:space="preserve">On Rel-17 DCI-based beam indication, </w:t>
      </w:r>
      <w:r>
        <w:rPr>
          <w:lang w:eastAsia="zh-CN"/>
        </w:rPr>
        <w:t>regarding application time of the beam indication, the first slot that is at least X ms or Y symbols after the last symbol of the acknowledgment of the joint or separate DL/UL beam indication.</w:t>
      </w:r>
    </w:p>
    <w:p w14:paraId="13A3B439" w14:textId="77777777" w:rsidR="00CC3D5F" w:rsidRDefault="00016761">
      <w:pPr>
        <w:pStyle w:val="ListParagraph"/>
        <w:numPr>
          <w:ilvl w:val="0"/>
          <w:numId w:val="8"/>
        </w:numPr>
        <w:snapToGrid w:val="0"/>
        <w:spacing w:after="0" w:line="240" w:lineRule="auto"/>
        <w:contextualSpacing w:val="0"/>
        <w:rPr>
          <w:b/>
          <w:u w:val="single"/>
        </w:rPr>
      </w:pPr>
      <w:r>
        <w:t>Note: The gap between the last symbol of the beam indication DCI and that first slot shall satisfy the UE capability</w:t>
      </w:r>
    </w:p>
    <w:p w14:paraId="0A45AFF9"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 xml:space="preserve">FFS: </w:t>
      </w:r>
      <w:r>
        <w:rPr>
          <w:lang w:eastAsia="zh-CN"/>
        </w:rPr>
        <w:t xml:space="preserve">Application time and </w:t>
      </w:r>
      <w:r>
        <w:rPr>
          <w:bCs/>
          <w:lang w:eastAsia="zh-CN"/>
        </w:rPr>
        <w:t xml:space="preserve">whether additional offset is needed for the application time in case of cross carrier beam indication and </w:t>
      </w:r>
      <w:r>
        <w:rPr>
          <w:lang w:eastAsia="zh-CN"/>
        </w:rPr>
        <w:t>common TCI state ID update across a set of configured CCs if CCs have different SCSs</w:t>
      </w:r>
      <w:r>
        <w:rPr>
          <w:bCs/>
          <w:lang w:eastAsia="zh-CN"/>
        </w:rPr>
        <w:t xml:space="preserve"> </w:t>
      </w:r>
    </w:p>
    <w:p w14:paraId="2E7C9EF4"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FFS: Whether inter-cell beam switching needs higher X/Y values than intra-cell</w:t>
      </w:r>
    </w:p>
    <w:p w14:paraId="7DEAB2A8"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FFS: Whether application time can be indicated/determined dynamically for different scenarios, e.g. cross CC, inter-cell, inter-panel without reverting previous RAN1 agreements</w:t>
      </w:r>
    </w:p>
    <w:p w14:paraId="2FD4C3D4" w14:textId="77777777" w:rsidR="00CC3D5F" w:rsidRDefault="00CC3D5F"/>
    <w:p w14:paraId="10696BF8" w14:textId="77777777" w:rsidR="00CC3D5F" w:rsidRDefault="00016761">
      <w:pPr>
        <w:pStyle w:val="xxxmsonormal"/>
        <w:snapToGrid w:val="0"/>
        <w:jc w:val="both"/>
        <w:rPr>
          <w:sz w:val="20"/>
          <w:szCs w:val="20"/>
        </w:rPr>
      </w:pPr>
      <w:r>
        <w:rPr>
          <w:sz w:val="20"/>
          <w:szCs w:val="20"/>
        </w:rPr>
        <w:t> </w:t>
      </w:r>
    </w:p>
    <w:p w14:paraId="375FB54D" w14:textId="77777777" w:rsidR="00CC3D5F" w:rsidRDefault="00016761">
      <w:pPr>
        <w:pStyle w:val="xxxmsonormal"/>
        <w:snapToGrid w:val="0"/>
        <w:jc w:val="both"/>
        <w:rPr>
          <w:sz w:val="20"/>
          <w:szCs w:val="20"/>
        </w:rPr>
      </w:pPr>
      <w:r>
        <w:rPr>
          <w:sz w:val="20"/>
          <w:szCs w:val="20"/>
        </w:rPr>
        <w:t xml:space="preserve">This means that for DCI-based beam indication the first slot to apply the indicated TCI is at least Y symbols after the last symbol of the acknowledgment of the joint or separate DL/UL beam indication. The Y symbols are configured by the gNB based on UE capability, which is also reported in units of symbols. The values of Y are yet not determined and is left to RAN4 to decide. It is understood that the parameter </w:t>
      </w:r>
      <w:r>
        <w:rPr>
          <w:i/>
          <w:iCs/>
          <w:sz w:val="20"/>
          <w:szCs w:val="20"/>
        </w:rPr>
        <w:t>BeamAppTime_r17</w:t>
      </w:r>
      <w:r>
        <w:rPr>
          <w:sz w:val="20"/>
          <w:szCs w:val="20"/>
        </w:rPr>
        <w:t xml:space="preserve"> is the beam application time in symbols. The latest excel suggest to configure this in PDSCH-Config and states it is per UE and per BWP.</w:t>
      </w:r>
    </w:p>
    <w:p w14:paraId="6DBB2B41" w14:textId="77777777" w:rsidR="00CC3D5F" w:rsidRDefault="00CC3D5F">
      <w:pPr>
        <w:pStyle w:val="xxxmsonormal"/>
        <w:snapToGrid w:val="0"/>
        <w:jc w:val="both"/>
        <w:rPr>
          <w:sz w:val="20"/>
          <w:szCs w:val="20"/>
        </w:rPr>
      </w:pPr>
    </w:p>
    <w:p w14:paraId="4077461D" w14:textId="77777777" w:rsidR="00CC3D5F" w:rsidRDefault="00016761">
      <w:pPr>
        <w:pStyle w:val="xxxmsonormal"/>
        <w:snapToGrid w:val="0"/>
        <w:jc w:val="both"/>
        <w:rPr>
          <w:sz w:val="20"/>
          <w:szCs w:val="20"/>
        </w:rPr>
      </w:pPr>
      <w:r>
        <w:rPr>
          <w:sz w:val="20"/>
          <w:szCs w:val="20"/>
        </w:rPr>
        <w:t>Another batch of agreements from latest RAN1 meeting 107 describe per list of CC type of operation for it:</w:t>
      </w:r>
    </w:p>
    <w:p w14:paraId="3AC996C9" w14:textId="77777777" w:rsidR="00CC3D5F" w:rsidRDefault="00CC3D5F">
      <w:pPr>
        <w:pStyle w:val="xxxmsonormal"/>
        <w:snapToGrid w:val="0"/>
        <w:jc w:val="both"/>
        <w:rPr>
          <w:sz w:val="20"/>
          <w:szCs w:val="20"/>
        </w:rPr>
      </w:pPr>
    </w:p>
    <w:p w14:paraId="62AA6519" w14:textId="77777777" w:rsidR="00CC3D5F" w:rsidRDefault="00016761">
      <w:pPr>
        <w:snapToGrid w:val="0"/>
        <w:spacing w:after="0"/>
        <w:ind w:left="284"/>
        <w:rPr>
          <w:rFonts w:ascii="Times" w:eastAsia="Malgun Gothic" w:hAnsi="Times"/>
          <w:b/>
          <w:szCs w:val="24"/>
          <w:lang w:eastAsia="zh-CN"/>
        </w:rPr>
      </w:pPr>
      <w:r>
        <w:rPr>
          <w:rFonts w:ascii="Times" w:eastAsia="Malgun Gothic" w:hAnsi="Times"/>
          <w:b/>
          <w:szCs w:val="24"/>
          <w:highlight w:val="green"/>
          <w:lang w:eastAsia="zh-CN"/>
        </w:rPr>
        <w:t>Agreement</w:t>
      </w:r>
    </w:p>
    <w:p w14:paraId="3DF5663F" w14:textId="77777777" w:rsidR="00CC3D5F" w:rsidRDefault="00016761">
      <w:pPr>
        <w:snapToGrid w:val="0"/>
        <w:spacing w:after="0"/>
        <w:ind w:left="284"/>
        <w:rPr>
          <w:rFonts w:ascii="Times" w:eastAsia="Malgun Gothic" w:hAnsi="Times"/>
          <w:szCs w:val="24"/>
          <w:lang w:eastAsia="zh-CN"/>
        </w:rPr>
      </w:pPr>
      <w:r>
        <w:rPr>
          <w:rFonts w:ascii="Times" w:eastAsia="Malgun Gothic" w:hAnsi="Times"/>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14:paraId="0A604386"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2A0B2DD8"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TBD (maintenance): whether a second configured BAT is also supported, e.g. for MPUE or inter-cell BM</w:t>
      </w:r>
    </w:p>
    <w:p w14:paraId="09EA79DC"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The detailed signaling of the BAT is up to RAN2</w:t>
      </w:r>
    </w:p>
    <w:p w14:paraId="03519DDB"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6D217F1F" w14:textId="77777777" w:rsidR="00CC3D5F" w:rsidRDefault="00CC3D5F">
      <w:pPr>
        <w:pStyle w:val="xxxmsonormal"/>
        <w:snapToGrid w:val="0"/>
        <w:jc w:val="both"/>
        <w:rPr>
          <w:sz w:val="20"/>
          <w:szCs w:val="20"/>
        </w:rPr>
      </w:pPr>
    </w:p>
    <w:p w14:paraId="3916BAAE" w14:textId="77777777" w:rsidR="00CC3D5F" w:rsidRDefault="00016761">
      <w:pPr>
        <w:pStyle w:val="xxxmsonormal"/>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14:paraId="38047DB4" w14:textId="77777777" w:rsidR="00CC3D5F" w:rsidRDefault="00CC3D5F">
      <w:pPr>
        <w:pStyle w:val="xxxmsonormal"/>
        <w:snapToGrid w:val="0"/>
        <w:jc w:val="both"/>
        <w:rPr>
          <w:sz w:val="20"/>
          <w:szCs w:val="20"/>
        </w:rPr>
      </w:pPr>
    </w:p>
    <w:p w14:paraId="1F5729BA" w14:textId="77777777" w:rsidR="00CC3D5F" w:rsidRDefault="00CC3D5F">
      <w:pPr>
        <w:pStyle w:val="xxxmsonormal"/>
        <w:snapToGrid w:val="0"/>
        <w:jc w:val="both"/>
        <w:rPr>
          <w:sz w:val="20"/>
          <w:szCs w:val="20"/>
        </w:rPr>
      </w:pPr>
    </w:p>
    <w:p w14:paraId="6DE8750C" w14:textId="77777777" w:rsidR="00CC3D5F" w:rsidRDefault="00016761">
      <w:r>
        <w:t xml:space="preserve">For now, RAN2 could try to converge on the understanding that the parameter </w:t>
      </w:r>
      <w:r>
        <w:rPr>
          <w:i/>
          <w:iCs/>
        </w:rPr>
        <w:t>BeamAppTime_r17</w:t>
      </w:r>
      <w:r>
        <w:t xml:space="preserve"> is a configuration parameter and not a capability. Although there is likely a related capability signalling separately</w:t>
      </w:r>
    </w:p>
    <w:p w14:paraId="09DF3B35" w14:textId="77777777" w:rsidR="00CC3D5F" w:rsidRDefault="00016761">
      <w:pPr>
        <w:rPr>
          <w:b/>
          <w:bCs/>
        </w:rPr>
      </w:pPr>
      <w:r>
        <w:rPr>
          <w:b/>
          <w:bCs/>
        </w:rPr>
        <w:t xml:space="preserve">Q4. Do companies agree that the parameter </w:t>
      </w:r>
      <w:r>
        <w:rPr>
          <w:b/>
          <w:bCs/>
          <w:i/>
          <w:iCs/>
        </w:rPr>
        <w:t>BeamAppTime_r17</w:t>
      </w:r>
      <w:r>
        <w:rPr>
          <w:b/>
          <w:bCs/>
        </w:rPr>
        <w:t xml:space="preserve"> is a configuration parameter and that it is placed in PDSCH-Config?</w:t>
      </w:r>
    </w:p>
    <w:p w14:paraId="53EF1ED1"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9502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E2B7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65184"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21443" w14:textId="77777777" w:rsidR="00CC3D5F" w:rsidRDefault="00016761">
            <w:pPr>
              <w:pStyle w:val="TAH"/>
              <w:spacing w:before="20" w:after="20"/>
              <w:ind w:left="57" w:right="57"/>
              <w:jc w:val="left"/>
            </w:pPr>
            <w:r>
              <w:t>Comments</w:t>
            </w:r>
          </w:p>
        </w:tc>
      </w:tr>
      <w:tr w:rsidR="00CC3D5F" w14:paraId="06C3C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73B4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0A59FC5F"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3933795E" w14:textId="77777777" w:rsidR="00CC3D5F" w:rsidRDefault="00CC3D5F">
            <w:pPr>
              <w:pStyle w:val="TAC"/>
              <w:spacing w:before="20" w:after="20"/>
              <w:ind w:left="57" w:right="57"/>
              <w:jc w:val="left"/>
              <w:rPr>
                <w:lang w:eastAsia="zh-CN"/>
              </w:rPr>
            </w:pPr>
          </w:p>
        </w:tc>
      </w:tr>
      <w:tr w:rsidR="00CC3D5F" w14:paraId="3E0E6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D3559"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47245872" w14:textId="77777777" w:rsidR="00CC3D5F" w:rsidRDefault="0001676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861E155" w14:textId="77777777" w:rsidR="00CC3D5F" w:rsidRDefault="00016761">
            <w:pPr>
              <w:pStyle w:val="TAC"/>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(i.e. the UE capability defines the time UE always needs, and network can configure UE with larger application time if it so desires).</w:t>
            </w:r>
          </w:p>
        </w:tc>
      </w:tr>
      <w:tr w:rsidR="00CC3D5F" w14:paraId="6D722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26E8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C7C7DA"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14ACB9D" w14:textId="77777777" w:rsidR="00CC3D5F" w:rsidRDefault="00CC3D5F">
            <w:pPr>
              <w:pStyle w:val="TAC"/>
              <w:spacing w:before="20" w:after="20"/>
              <w:ind w:left="57" w:right="57"/>
              <w:jc w:val="left"/>
              <w:rPr>
                <w:rFonts w:eastAsia="PMingLiU"/>
                <w:lang w:eastAsia="zh-TW"/>
              </w:rPr>
            </w:pPr>
          </w:p>
        </w:tc>
      </w:tr>
      <w:tr w:rsidR="00CC3D5F" w14:paraId="1C7E91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216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2FFED7F7" w14:textId="77777777" w:rsidR="00CC3D5F" w:rsidRDefault="00016761">
            <w:pPr>
              <w:pStyle w:val="TAC"/>
              <w:spacing w:before="20" w:after="20"/>
              <w:ind w:left="57" w:right="57"/>
              <w:jc w:val="left"/>
              <w:rPr>
                <w:lang w:val="en-US" w:eastAsia="zh-CN"/>
              </w:rPr>
            </w:pPr>
            <w:r>
              <w:rPr>
                <w:rFonts w:hint="eastAsia"/>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EAFE204" w14:textId="77777777" w:rsidR="00CC3D5F" w:rsidRDefault="00016761">
            <w:pPr>
              <w:pStyle w:val="TAC"/>
              <w:spacing w:before="20" w:after="20"/>
              <w:ind w:left="57" w:right="57"/>
              <w:jc w:val="left"/>
              <w:rPr>
                <w:lang w:eastAsia="zh-CN"/>
              </w:rPr>
            </w:pPr>
            <w:r>
              <w:rPr>
                <w:lang w:eastAsia="zh-CN"/>
              </w:rPr>
              <w:t>The parameter BeamAppTime_r17 is a configuration parameter but that should not be placed in PDSCH-Config. As RAN1 mentioned, it is configured for all the CCs configured with the common TCI state ID. It implies that the configuration should be per CC group or CC list for common TCI state ID update, like per simultaneousTCI-UpdateList1-r16.</w:t>
            </w:r>
          </w:p>
        </w:tc>
      </w:tr>
      <w:tr w:rsidR="00CC3D5F" w14:paraId="25CFA1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6006B" w14:textId="1A564466" w:rsidR="00CC3D5F" w:rsidRDefault="00E0287D">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16AD96C" w14:textId="7FAA5A4B" w:rsidR="00CC3D5F" w:rsidRDefault="001276F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A1E0332" w14:textId="77777777" w:rsidR="00E0287D" w:rsidRDefault="00E0287D" w:rsidP="00E0287D">
            <w:pPr>
              <w:pStyle w:val="TAC"/>
              <w:spacing w:before="20" w:after="20"/>
              <w:ind w:left="57" w:right="57"/>
              <w:jc w:val="left"/>
              <w:rPr>
                <w:lang w:eastAsia="zh-CN"/>
              </w:rPr>
            </w:pPr>
            <w:r>
              <w:rPr>
                <w:lang w:eastAsia="zh-CN"/>
              </w:rPr>
              <w:t>This is a configuration parameter for sure. But network’s configuration is subject to UE capability. There is note in 1</w:t>
            </w:r>
            <w:r w:rsidRPr="005D7DC2">
              <w:rPr>
                <w:vertAlign w:val="superscript"/>
                <w:lang w:eastAsia="zh-CN"/>
              </w:rPr>
              <w:t>st</w:t>
            </w:r>
            <w:r>
              <w:rPr>
                <w:lang w:eastAsia="zh-CN"/>
              </w:rPr>
              <w:t xml:space="preserve"> agreement under this question:</w:t>
            </w:r>
          </w:p>
          <w:p w14:paraId="0C6D505C" w14:textId="77777777" w:rsidR="00E0287D" w:rsidRPr="007A4B66" w:rsidRDefault="00E0287D" w:rsidP="00E0287D">
            <w:pPr>
              <w:pStyle w:val="ListParagraph"/>
              <w:numPr>
                <w:ilvl w:val="0"/>
                <w:numId w:val="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8B09FEE" w14:textId="77777777" w:rsidR="00E0287D" w:rsidRDefault="00E0287D" w:rsidP="00E0287D">
            <w:pPr>
              <w:pStyle w:val="TAC"/>
              <w:spacing w:before="20" w:after="20"/>
              <w:ind w:left="57" w:right="57"/>
              <w:jc w:val="left"/>
              <w:rPr>
                <w:lang w:eastAsia="zh-CN"/>
              </w:rPr>
            </w:pPr>
            <w:r>
              <w:rPr>
                <w:lang w:eastAsia="zh-CN"/>
              </w:rPr>
              <w:t>And there is one component as following in the latest feature list RAN1 sent to RAN2 in R1-2112902:</w:t>
            </w:r>
          </w:p>
          <w:p w14:paraId="0AF44462" w14:textId="77777777" w:rsidR="00E0287D" w:rsidRPr="005D0979" w:rsidRDefault="00E0287D" w:rsidP="00E0287D">
            <w:pPr>
              <w:autoSpaceDE w:val="0"/>
              <w:autoSpaceDN w:val="0"/>
              <w:adjustRightInd w:val="0"/>
              <w:snapToGrid w:val="0"/>
              <w:spacing w:afterLines="50" w:after="120"/>
              <w:contextualSpacing/>
              <w:rPr>
                <w:rFonts w:asciiTheme="majorHAnsi" w:hAnsiTheme="majorHAnsi" w:cstheme="majorHAnsi"/>
                <w:color w:val="000000" w:themeColor="text1"/>
                <w:sz w:val="18"/>
                <w:szCs w:val="18"/>
                <w:highlight w:val="yellow"/>
              </w:rPr>
            </w:pPr>
            <w:r w:rsidRPr="005D0979">
              <w:rPr>
                <w:rFonts w:asciiTheme="majorHAnsi" w:hAnsiTheme="majorHAnsi" w:cstheme="majorHAnsi"/>
                <w:color w:val="000000" w:themeColor="text1"/>
                <w:sz w:val="18"/>
                <w:szCs w:val="18"/>
                <w:highlight w:val="yellow"/>
              </w:rPr>
              <w:t xml:space="preserve">[11. The minimum beam application time in Y symbols] </w:t>
            </w:r>
          </w:p>
          <w:p w14:paraId="3429D525" w14:textId="77777777" w:rsidR="00CC3D5F" w:rsidRDefault="00E0287D" w:rsidP="00775AA4">
            <w:pPr>
              <w:pStyle w:val="TAC"/>
              <w:spacing w:before="20" w:after="20"/>
              <w:ind w:left="57" w:right="57"/>
              <w:jc w:val="left"/>
              <w:rPr>
                <w:lang w:eastAsia="zh-CN"/>
              </w:rPr>
            </w:pPr>
            <w:r>
              <w:rPr>
                <w:rFonts w:hint="eastAsia"/>
                <w:lang w:eastAsia="zh-CN"/>
              </w:rPr>
              <w:t>S</w:t>
            </w:r>
            <w:r>
              <w:rPr>
                <w:lang w:eastAsia="zh-CN"/>
              </w:rPr>
              <w:t>o we think there is another parameter as UE capability which can be subject to the UE feature discussion.</w:t>
            </w:r>
          </w:p>
          <w:p w14:paraId="7B23C1D2" w14:textId="1E5AE5BF" w:rsidR="001276F1" w:rsidRDefault="001276F1" w:rsidP="001276F1">
            <w:pPr>
              <w:pStyle w:val="TAC"/>
              <w:spacing w:before="20" w:after="20"/>
              <w:ind w:left="57" w:right="57"/>
              <w:jc w:val="left"/>
              <w:rPr>
                <w:lang w:eastAsia="zh-CN"/>
              </w:rPr>
            </w:pPr>
            <w:r>
              <w:rPr>
                <w:lang w:eastAsia="zh-CN"/>
              </w:rPr>
              <w:t>In addition we think this parameter should be configured per cell group instead of per BWP per cell i.e. it should be applicable for all CC/BWPs as long as SCS is the same.</w:t>
            </w:r>
          </w:p>
        </w:tc>
      </w:tr>
      <w:tr w:rsidR="00CC3D5F" w14:paraId="592C8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0BA1" w14:textId="52AD9018" w:rsidR="00CC3D5F" w:rsidRDefault="005729C3">
            <w:pPr>
              <w:pStyle w:val="TAC"/>
              <w:spacing w:before="20" w:after="20"/>
              <w:ind w:left="57" w:right="57"/>
              <w:jc w:val="left"/>
              <w:rPr>
                <w:lang w:val="en-US" w:eastAsia="zh-CN"/>
              </w:rPr>
            </w:pPr>
            <w:r>
              <w:rPr>
                <w:lang w:val="en-US" w:eastAsia="zh-CN"/>
              </w:rPr>
              <w:t>Xiaomi</w:t>
            </w:r>
          </w:p>
        </w:tc>
        <w:tc>
          <w:tcPr>
            <w:tcW w:w="1135" w:type="dxa"/>
            <w:tcBorders>
              <w:top w:val="single" w:sz="4" w:space="0" w:color="auto"/>
              <w:left w:val="single" w:sz="4" w:space="0" w:color="auto"/>
              <w:bottom w:val="single" w:sz="4" w:space="0" w:color="auto"/>
              <w:right w:val="single" w:sz="4" w:space="0" w:color="auto"/>
            </w:tcBorders>
          </w:tcPr>
          <w:p w14:paraId="5763D97B" w14:textId="4E368F9E" w:rsidR="00CC3D5F" w:rsidRDefault="003F6438">
            <w:pPr>
              <w:pStyle w:val="TAC"/>
              <w:spacing w:before="20" w:after="20"/>
              <w:ind w:left="57"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2C9B3427" w14:textId="77777777" w:rsidR="00CC3D5F" w:rsidRDefault="00CC3D5F">
            <w:pPr>
              <w:pStyle w:val="TAC"/>
              <w:spacing w:before="20" w:after="20"/>
              <w:ind w:left="57" w:right="57"/>
              <w:jc w:val="left"/>
              <w:rPr>
                <w:lang w:val="en-US" w:eastAsia="zh-CN"/>
              </w:rPr>
            </w:pPr>
          </w:p>
        </w:tc>
      </w:tr>
      <w:tr w:rsidR="006565D3" w14:paraId="125B9F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59411" w14:textId="19DB6F46" w:rsidR="006565D3" w:rsidRDefault="006565D3" w:rsidP="006565D3">
            <w:pPr>
              <w:pStyle w:val="TAC"/>
              <w:spacing w:before="20" w:after="20"/>
              <w:ind w:left="57" w:right="57"/>
              <w:jc w:val="left"/>
              <w:rPr>
                <w:lang w:eastAsia="zh-CN"/>
              </w:rPr>
            </w:pPr>
            <w:r>
              <w:rPr>
                <w:rFonts w:eastAsia="Malgun Gothic" w:hint="eastAsia"/>
                <w:lang w:val="en-US" w:eastAsia="ko-KR"/>
              </w:rPr>
              <w:t>Samsung</w:t>
            </w:r>
          </w:p>
        </w:tc>
        <w:tc>
          <w:tcPr>
            <w:tcW w:w="1135" w:type="dxa"/>
            <w:tcBorders>
              <w:top w:val="single" w:sz="4" w:space="0" w:color="auto"/>
              <w:left w:val="single" w:sz="4" w:space="0" w:color="auto"/>
              <w:bottom w:val="single" w:sz="4" w:space="0" w:color="auto"/>
              <w:right w:val="single" w:sz="4" w:space="0" w:color="auto"/>
            </w:tcBorders>
          </w:tcPr>
          <w:p w14:paraId="65BE1C73" w14:textId="124896CA" w:rsidR="006565D3" w:rsidRDefault="006565D3" w:rsidP="006565D3">
            <w:pPr>
              <w:pStyle w:val="TAC"/>
              <w:spacing w:before="20" w:after="20"/>
              <w:ind w:left="57" w:right="57"/>
              <w:jc w:val="left"/>
              <w:rPr>
                <w:lang w:eastAsia="zh-CN"/>
              </w:rPr>
            </w:pPr>
            <w:r>
              <w:rPr>
                <w:rFonts w:eastAsia="Malgun Gothic"/>
                <w:lang w:val="en-US" w:eastAsia="ko-KR"/>
              </w:rPr>
              <w:t>Yes, but not sure</w:t>
            </w:r>
          </w:p>
        </w:tc>
        <w:tc>
          <w:tcPr>
            <w:tcW w:w="6801" w:type="dxa"/>
            <w:tcBorders>
              <w:top w:val="single" w:sz="4" w:space="0" w:color="auto"/>
              <w:left w:val="single" w:sz="4" w:space="0" w:color="auto"/>
              <w:bottom w:val="single" w:sz="4" w:space="0" w:color="auto"/>
              <w:right w:val="single" w:sz="4" w:space="0" w:color="auto"/>
            </w:tcBorders>
          </w:tcPr>
          <w:p w14:paraId="398EA27A" w14:textId="328EDBC2" w:rsidR="006565D3" w:rsidRDefault="006565D3" w:rsidP="006565D3">
            <w:pPr>
              <w:pStyle w:val="TAC"/>
              <w:spacing w:before="20" w:after="20"/>
              <w:ind w:left="57" w:right="57"/>
              <w:jc w:val="left"/>
              <w:rPr>
                <w:rFonts w:eastAsia="Malgun Gothic"/>
                <w:lang w:val="en-US" w:eastAsia="ko-KR"/>
              </w:rPr>
            </w:pPr>
            <w:r>
              <w:rPr>
                <w:rFonts w:eastAsia="Malgun Gothic" w:hint="eastAsia"/>
                <w:lang w:val="en-US" w:eastAsia="ko-KR"/>
              </w:rPr>
              <w:t>A</w:t>
            </w:r>
            <w:r>
              <w:rPr>
                <w:rFonts w:eastAsia="Malgun Gothic"/>
                <w:lang w:val="en-US" w:eastAsia="ko-KR"/>
              </w:rPr>
              <w:t>s RAN1 mentioned configuration of BAT in PDSCH-Config could be work but we are not sure how gNB differently configure</w:t>
            </w:r>
            <w:r>
              <w:rPr>
                <w:rFonts w:eastAsia="Malgun Gothic" w:hint="eastAsia"/>
                <w:lang w:val="en-US" w:eastAsia="ko-KR"/>
              </w:rPr>
              <w:t>s</w:t>
            </w:r>
            <w:r>
              <w:rPr>
                <w:rFonts w:eastAsia="Malgun Gothic"/>
                <w:lang w:val="en-US" w:eastAsia="ko-KR"/>
              </w:rPr>
              <w:t xml:space="preserve"> this parameter per BWP i.e. there are no ways to differentiate the UE capability per BWP.</w:t>
            </w:r>
          </w:p>
          <w:p w14:paraId="55E60A45" w14:textId="77777777" w:rsidR="006565D3" w:rsidRDefault="006565D3" w:rsidP="006565D3">
            <w:pPr>
              <w:pStyle w:val="TAC"/>
              <w:spacing w:before="20" w:after="20"/>
              <w:ind w:left="57" w:right="57"/>
              <w:jc w:val="left"/>
              <w:rPr>
                <w:lang w:eastAsia="zh-CN"/>
              </w:rPr>
            </w:pPr>
            <w:r>
              <w:rPr>
                <w:rFonts w:eastAsia="Malgun Gothic"/>
                <w:lang w:val="en-US" w:eastAsia="ko-KR"/>
              </w:rPr>
              <w:t>As Nokia mentioned, if gNB configures B</w:t>
            </w:r>
            <w:r>
              <w:rPr>
                <w:lang w:eastAsia="zh-CN"/>
              </w:rPr>
              <w:t>AT values are always &gt;= BAT UE capability it works so we are fine for the proposal but not sure the exact operations.</w:t>
            </w:r>
          </w:p>
          <w:p w14:paraId="24B5722C" w14:textId="77777777" w:rsidR="006565D3" w:rsidRDefault="006565D3" w:rsidP="006565D3">
            <w:pPr>
              <w:pStyle w:val="TAC"/>
              <w:spacing w:before="20" w:after="20"/>
              <w:ind w:left="57" w:right="57"/>
              <w:jc w:val="left"/>
              <w:rPr>
                <w:lang w:eastAsia="zh-CN"/>
              </w:rPr>
            </w:pPr>
          </w:p>
          <w:p w14:paraId="6FA9CB35" w14:textId="7524ED6D" w:rsidR="006565D3" w:rsidRDefault="006565D3" w:rsidP="006565D3">
            <w:pPr>
              <w:pStyle w:val="TAC"/>
              <w:spacing w:before="20" w:after="20"/>
              <w:ind w:left="57" w:right="57"/>
              <w:jc w:val="left"/>
              <w:rPr>
                <w:lang w:eastAsia="zh-CN"/>
              </w:rPr>
            </w:pPr>
            <w:r>
              <w:t>In addition, we think there are two points to consider:</w:t>
            </w:r>
          </w:p>
          <w:p w14:paraId="5FE5A9C9" w14:textId="77777777" w:rsidR="006565D3" w:rsidRDefault="006565D3" w:rsidP="006565D3">
            <w:pPr>
              <w:pStyle w:val="CommentText"/>
              <w:numPr>
                <w:ilvl w:val="0"/>
                <w:numId w:val="24"/>
              </w:numPr>
            </w:pPr>
            <w:r>
              <w:t>In case of CA, and a TCI state ID applies to multiple CCs, the UE selects the BAT of the CC with the smallest SCS.</w:t>
            </w:r>
          </w:p>
          <w:p w14:paraId="49566488" w14:textId="2BE1EBD9" w:rsidR="006565D3" w:rsidRPr="006565D3" w:rsidRDefault="006565D3" w:rsidP="006565D3">
            <w:pPr>
              <w:pStyle w:val="CommentText"/>
              <w:numPr>
                <w:ilvl w:val="0"/>
                <w:numId w:val="24"/>
              </w:numPr>
            </w:pPr>
            <w:r>
              <w:t>All CCs with the same SCS should be configured the same BAT value.</w:t>
            </w:r>
          </w:p>
        </w:tc>
      </w:tr>
      <w:tr w:rsidR="006565D3" w14:paraId="1BF08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E78FA" w14:textId="58179EFC" w:rsidR="006565D3" w:rsidRDefault="00F244E0" w:rsidP="006565D3">
            <w:pPr>
              <w:pStyle w:val="TAC"/>
              <w:spacing w:before="20" w:after="20"/>
              <w:ind w:left="57" w:right="57"/>
              <w:jc w:val="left"/>
              <w:rPr>
                <w:lang w:eastAsia="zh-CN"/>
              </w:rPr>
            </w:pPr>
            <w:r>
              <w:rPr>
                <w:rFonts w:hint="eastAsia"/>
                <w:lang w:eastAsia="zh-CN"/>
              </w:rPr>
              <w:t>H</w:t>
            </w:r>
            <w:r>
              <w:rPr>
                <w:lang w:eastAsia="zh-CN"/>
              </w:rPr>
              <w:t>uawei, HiSilicon</w:t>
            </w:r>
          </w:p>
        </w:tc>
        <w:tc>
          <w:tcPr>
            <w:tcW w:w="1135" w:type="dxa"/>
            <w:tcBorders>
              <w:top w:val="single" w:sz="4" w:space="0" w:color="auto"/>
              <w:left w:val="single" w:sz="4" w:space="0" w:color="auto"/>
              <w:bottom w:val="single" w:sz="4" w:space="0" w:color="auto"/>
              <w:right w:val="single" w:sz="4" w:space="0" w:color="auto"/>
            </w:tcBorders>
          </w:tcPr>
          <w:p w14:paraId="2643F22D" w14:textId="0FBCE591" w:rsidR="006565D3" w:rsidRDefault="002C57F4" w:rsidP="006565D3">
            <w:pPr>
              <w:pStyle w:val="TAC"/>
              <w:spacing w:before="20" w:after="20"/>
              <w:ind w:left="57" w:right="57"/>
              <w:jc w:val="left"/>
              <w:rPr>
                <w:lang w:eastAsia="zh-CN"/>
              </w:rPr>
            </w:pPr>
            <w:r>
              <w:rPr>
                <w:rFonts w:hint="eastAsia"/>
                <w:lang w:eastAsia="zh-CN"/>
              </w:rPr>
              <w:t>N</w:t>
            </w:r>
            <w:r>
              <w:rPr>
                <w:lang w:eastAsia="zh-CN"/>
              </w:rPr>
              <w:t>ot sure</w:t>
            </w:r>
          </w:p>
        </w:tc>
        <w:tc>
          <w:tcPr>
            <w:tcW w:w="6801" w:type="dxa"/>
            <w:tcBorders>
              <w:top w:val="single" w:sz="4" w:space="0" w:color="auto"/>
              <w:left w:val="single" w:sz="4" w:space="0" w:color="auto"/>
              <w:bottom w:val="single" w:sz="4" w:space="0" w:color="auto"/>
              <w:right w:val="single" w:sz="4" w:space="0" w:color="auto"/>
            </w:tcBorders>
          </w:tcPr>
          <w:p w14:paraId="17AE7CA5" w14:textId="76E51435" w:rsidR="006565D3" w:rsidRDefault="002C57F4" w:rsidP="006565D3">
            <w:pPr>
              <w:pStyle w:val="TAC"/>
              <w:spacing w:before="20" w:after="20"/>
              <w:ind w:left="57" w:right="57"/>
              <w:jc w:val="left"/>
              <w:rPr>
                <w:lang w:eastAsia="zh-CN"/>
              </w:rPr>
            </w:pPr>
            <w:r>
              <w:rPr>
                <w:rFonts w:hint="eastAsia"/>
                <w:lang w:eastAsia="zh-CN"/>
              </w:rPr>
              <w:t>W</w:t>
            </w:r>
            <w:r>
              <w:rPr>
                <w:lang w:eastAsia="zh-CN"/>
              </w:rPr>
              <w:t xml:space="preserve">e are not sure if this parameter is configured per BWP. </w:t>
            </w:r>
          </w:p>
        </w:tc>
      </w:tr>
      <w:tr w:rsidR="006565D3" w14:paraId="309C24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B98A6" w14:textId="68A47CCE" w:rsidR="006565D3" w:rsidRDefault="0004577F" w:rsidP="006565D3">
            <w:pPr>
              <w:pStyle w:val="TAC"/>
              <w:spacing w:before="20" w:after="20"/>
              <w:ind w:left="57" w:right="57"/>
              <w:jc w:val="left"/>
              <w:rPr>
                <w:rFonts w:eastAsia="Malgun Gothic"/>
                <w:lang w:eastAsia="ko-KR"/>
              </w:rPr>
            </w:pPr>
            <w:r>
              <w:rPr>
                <w:rFonts w:eastAsia="Malgun Gothic"/>
                <w:lang w:eastAsia="ko-KR"/>
              </w:rPr>
              <w:t>Qualcomm</w:t>
            </w:r>
          </w:p>
        </w:tc>
        <w:tc>
          <w:tcPr>
            <w:tcW w:w="1135" w:type="dxa"/>
            <w:tcBorders>
              <w:top w:val="single" w:sz="4" w:space="0" w:color="auto"/>
              <w:left w:val="single" w:sz="4" w:space="0" w:color="auto"/>
              <w:bottom w:val="single" w:sz="4" w:space="0" w:color="auto"/>
              <w:right w:val="single" w:sz="4" w:space="0" w:color="auto"/>
            </w:tcBorders>
          </w:tcPr>
          <w:p w14:paraId="3BCC1789" w14:textId="071CDCA6" w:rsidR="006565D3" w:rsidRDefault="0004577F" w:rsidP="006565D3">
            <w:pPr>
              <w:pStyle w:val="TAC"/>
              <w:spacing w:before="20" w:after="20"/>
              <w:ind w:left="57" w:right="57"/>
              <w:jc w:val="left"/>
              <w:rPr>
                <w:rFonts w:eastAsia="Malgun Gothic"/>
                <w:lang w:eastAsia="ko-KR"/>
              </w:rPr>
            </w:pPr>
            <w:r>
              <w:rPr>
                <w:rFonts w:eastAsia="Malgun Gothic"/>
                <w:lang w:eastAsia="ko-KR"/>
              </w:rPr>
              <w:t>Yes</w:t>
            </w:r>
          </w:p>
        </w:tc>
        <w:tc>
          <w:tcPr>
            <w:tcW w:w="6801" w:type="dxa"/>
            <w:tcBorders>
              <w:top w:val="single" w:sz="4" w:space="0" w:color="auto"/>
              <w:left w:val="single" w:sz="4" w:space="0" w:color="auto"/>
              <w:bottom w:val="single" w:sz="4" w:space="0" w:color="auto"/>
              <w:right w:val="single" w:sz="4" w:space="0" w:color="auto"/>
            </w:tcBorders>
          </w:tcPr>
          <w:p w14:paraId="1FAFA6BB" w14:textId="77777777" w:rsidR="006565D3" w:rsidRDefault="006565D3" w:rsidP="006565D3">
            <w:pPr>
              <w:pStyle w:val="TAC"/>
              <w:spacing w:before="20" w:after="20"/>
              <w:ind w:left="57" w:right="57"/>
              <w:jc w:val="left"/>
              <w:rPr>
                <w:rFonts w:eastAsia="Malgun Gothic"/>
                <w:lang w:eastAsia="ko-KR"/>
              </w:rPr>
            </w:pPr>
          </w:p>
        </w:tc>
      </w:tr>
      <w:tr w:rsidR="006565D3" w14:paraId="7AF3D0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20748"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7E4F71"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5BA6650" w14:textId="77777777" w:rsidR="006565D3" w:rsidRDefault="006565D3" w:rsidP="006565D3">
            <w:pPr>
              <w:pStyle w:val="TAC"/>
              <w:spacing w:before="20" w:after="20"/>
              <w:ind w:left="57" w:right="57"/>
              <w:jc w:val="left"/>
              <w:rPr>
                <w:lang w:eastAsia="zh-CN"/>
              </w:rPr>
            </w:pPr>
          </w:p>
        </w:tc>
      </w:tr>
      <w:tr w:rsidR="006565D3" w14:paraId="52321B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C0660"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AD8CBB"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EFCC583" w14:textId="77777777" w:rsidR="006565D3" w:rsidRDefault="006565D3" w:rsidP="006565D3">
            <w:pPr>
              <w:pStyle w:val="TAC"/>
              <w:spacing w:before="20" w:after="20"/>
              <w:ind w:left="57" w:right="57"/>
              <w:jc w:val="left"/>
              <w:rPr>
                <w:lang w:val="en-US" w:eastAsia="zh-CN"/>
              </w:rPr>
            </w:pPr>
          </w:p>
        </w:tc>
      </w:tr>
      <w:tr w:rsidR="006565D3" w14:paraId="41BD2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0EF1E"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C250D5"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5A3A352" w14:textId="77777777" w:rsidR="006565D3" w:rsidRDefault="006565D3" w:rsidP="006565D3">
            <w:pPr>
              <w:pStyle w:val="TAC"/>
              <w:spacing w:before="20" w:after="20"/>
              <w:ind w:left="57" w:right="57"/>
              <w:jc w:val="left"/>
              <w:rPr>
                <w:lang w:eastAsia="zh-CN"/>
              </w:rPr>
            </w:pPr>
          </w:p>
        </w:tc>
      </w:tr>
      <w:tr w:rsidR="006565D3" w14:paraId="00A36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9D2AA"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937EA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6E9DAA" w14:textId="77777777" w:rsidR="006565D3" w:rsidRDefault="006565D3" w:rsidP="006565D3">
            <w:pPr>
              <w:pStyle w:val="TAC"/>
              <w:spacing w:before="20" w:after="20"/>
              <w:ind w:left="57" w:right="57"/>
              <w:jc w:val="left"/>
              <w:rPr>
                <w:lang w:eastAsia="zh-CN"/>
              </w:rPr>
            </w:pPr>
          </w:p>
        </w:tc>
      </w:tr>
      <w:tr w:rsidR="006565D3" w14:paraId="4905F8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C73D9"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C651436"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CC552CA" w14:textId="77777777" w:rsidR="006565D3" w:rsidRDefault="006565D3" w:rsidP="006565D3">
            <w:pPr>
              <w:pStyle w:val="TAC"/>
              <w:spacing w:before="20" w:after="20"/>
              <w:ind w:left="57" w:right="57"/>
              <w:jc w:val="left"/>
              <w:rPr>
                <w:lang w:eastAsia="zh-CN"/>
              </w:rPr>
            </w:pPr>
          </w:p>
        </w:tc>
      </w:tr>
      <w:tr w:rsidR="006565D3" w14:paraId="100AF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126B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3D7F51A"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EE2DB7B" w14:textId="77777777" w:rsidR="006565D3" w:rsidRDefault="006565D3" w:rsidP="006565D3">
            <w:pPr>
              <w:pStyle w:val="TAC"/>
              <w:spacing w:before="20" w:after="20"/>
              <w:ind w:left="57" w:right="57"/>
              <w:jc w:val="left"/>
              <w:rPr>
                <w:lang w:eastAsia="zh-CN"/>
              </w:rPr>
            </w:pPr>
          </w:p>
        </w:tc>
      </w:tr>
      <w:tr w:rsidR="006565D3" w14:paraId="7168C3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29194"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C379E80"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CC87622" w14:textId="77777777" w:rsidR="006565D3" w:rsidRDefault="006565D3" w:rsidP="006565D3">
            <w:pPr>
              <w:pStyle w:val="TAC"/>
              <w:spacing w:before="20" w:after="20"/>
              <w:ind w:left="57" w:right="57"/>
              <w:jc w:val="left"/>
              <w:rPr>
                <w:rFonts w:eastAsiaTheme="minorEastAsia"/>
                <w:lang w:eastAsia="ja-JP"/>
              </w:rPr>
            </w:pPr>
          </w:p>
        </w:tc>
      </w:tr>
    </w:tbl>
    <w:p w14:paraId="5B2D6ECF" w14:textId="77777777" w:rsidR="00CC3D5F" w:rsidRDefault="00CC3D5F"/>
    <w:p w14:paraId="7900F075" w14:textId="77777777" w:rsidR="00CC3D5F" w:rsidRDefault="00CC3D5F"/>
    <w:p w14:paraId="3415C2F9" w14:textId="77777777" w:rsidR="00CC3D5F" w:rsidRDefault="00016761">
      <w:r>
        <w:t>The below agreement states how different coresets may assume different TCI state assumption.</w:t>
      </w:r>
    </w:p>
    <w:p w14:paraId="41E597B5" w14:textId="77777777" w:rsidR="00CC3D5F" w:rsidRDefault="00016761">
      <w:pPr>
        <w:snapToGrid w:val="0"/>
        <w:spacing w:after="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FF9DF03" w14:textId="77777777" w:rsidR="00CC3D5F" w:rsidRDefault="00016761">
      <w:pPr>
        <w:snapToGrid w:val="0"/>
        <w:spacing w:after="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4FED2AEA" w14:textId="77777777" w:rsidR="00CC3D5F" w:rsidRDefault="00016761">
      <w:pPr>
        <w:numPr>
          <w:ilvl w:val="0"/>
          <w:numId w:val="10"/>
        </w:numPr>
        <w:snapToGrid w:val="0"/>
        <w:spacing w:after="0" w:line="240" w:lineRule="auto"/>
        <w:ind w:left="1044"/>
        <w:jc w:val="left"/>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58942F05"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7DCAEC1"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lastRenderedPageBreak/>
        <w:t>[USS and/or CSS Type 3]</w:t>
      </w:r>
    </w:p>
    <w:p w14:paraId="7828F714"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569BB9B8"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w:t>
      </w:r>
      <w:r>
        <w:rPr>
          <w:rFonts w:ascii="Times" w:eastAsia="Batang" w:hAnsi="Times"/>
          <w:highlight w:val="yellow"/>
          <w:lang w:eastAsia="zh-CN"/>
        </w:rPr>
        <w:t>CSS or CSS other than Type 3</w:t>
      </w:r>
      <w:r>
        <w:rPr>
          <w:rFonts w:ascii="Times" w:eastAsia="Batang" w:hAnsi="Times"/>
          <w:lang w:eastAsia="zh-CN"/>
        </w:rPr>
        <w:t>]</w:t>
      </w:r>
    </w:p>
    <w:p w14:paraId="2F30A0A3"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778F4A0E"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CORESET#0</w:t>
      </w:r>
    </w:p>
    <w:p w14:paraId="4F18E7CE"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981B94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50ACD046"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10BEE938"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intra-cell BM, whether CORESET C is supported or not </w:t>
      </w:r>
    </w:p>
    <w:p w14:paraId="0705D061"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0517D436"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inter-cell BM, whether CORESET C is supported or not </w:t>
      </w:r>
    </w:p>
    <w:p w14:paraId="7E34CD37"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4AB1C0A0"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FFS: The TCI state of CORESET 0</w:t>
      </w:r>
    </w:p>
    <w:p w14:paraId="20378787" w14:textId="77777777" w:rsidR="00CC3D5F" w:rsidRDefault="00CC3D5F"/>
    <w:p w14:paraId="0D5711E0" w14:textId="77777777" w:rsidR="00CC3D5F" w:rsidRDefault="00CC3D5F"/>
    <w:p w14:paraId="60556AF5" w14:textId="77777777" w:rsidR="00CC3D5F" w:rsidRDefault="00016761">
      <w: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47F515C4" w14:textId="77777777" w:rsidR="00CC3D5F" w:rsidRDefault="00CC3D5F"/>
    <w:p w14:paraId="2050D519" w14:textId="77777777" w:rsidR="00CC3D5F" w:rsidRDefault="00016761">
      <w:pPr>
        <w:pStyle w:val="Heading4"/>
        <w:rPr>
          <w:rFonts w:eastAsia="Times New Roman"/>
          <w:lang w:eastAsia="ja-JP"/>
        </w:rPr>
      </w:pPr>
      <w:r>
        <w:t xml:space="preserve"> </w:t>
      </w:r>
      <w:bookmarkStart w:id="29" w:name="_Toc83740161"/>
      <w:bookmarkStart w:id="30" w:name="_Toc60777206"/>
      <w:r>
        <w:rPr>
          <w:rFonts w:eastAsia="Times New Roman"/>
          <w:lang w:eastAsia="ja-JP"/>
        </w:rPr>
        <w:t>–</w:t>
      </w:r>
      <w:r>
        <w:rPr>
          <w:rFonts w:eastAsia="Times New Roman"/>
          <w:lang w:eastAsia="ja-JP"/>
        </w:rPr>
        <w:tab/>
      </w:r>
      <w:r>
        <w:rPr>
          <w:rFonts w:eastAsia="Times New Roman"/>
          <w:i/>
          <w:lang w:eastAsia="ja-JP"/>
        </w:rPr>
        <w:t>ControlResourceSet</w:t>
      </w:r>
      <w:bookmarkEnd w:id="29"/>
      <w:bookmarkEnd w:id="30"/>
    </w:p>
    <w:p w14:paraId="580BF234"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14:paraId="5D5791BA"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ControlResourceSet</w:t>
      </w:r>
      <w:r>
        <w:rPr>
          <w:rFonts w:ascii="Arial" w:eastAsia="Times New Roman" w:hAnsi="Arial"/>
          <w:b/>
          <w:lang w:eastAsia="ja-JP"/>
        </w:rPr>
        <w:t xml:space="preserve"> information element</w:t>
      </w:r>
    </w:p>
    <w:p w14:paraId="037E687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379385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7C72A5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53EB9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50E0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controlResourceSetId                ControlResourceSetId,</w:t>
      </w:r>
    </w:p>
    <w:p w14:paraId="53BFCE8E"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06406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frequencyDomainResources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185C88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(1..maxCoReSetDuration),</w:t>
      </w:r>
    </w:p>
    <w:p w14:paraId="30DFD8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cce-REG-MappingType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67C90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AF497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reg-BundleSize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36A1648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interleaverSize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689A0E7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shiftIndex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928F3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207E4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nonInterleaved                      </w:t>
      </w:r>
      <w:r>
        <w:rPr>
          <w:rFonts w:ascii="Courier New" w:eastAsia="Times New Roman" w:hAnsi="Courier New"/>
          <w:color w:val="993366"/>
          <w:sz w:val="16"/>
          <w:lang w:eastAsia="en-GB"/>
        </w:rPr>
        <w:t>NULL</w:t>
      </w:r>
    </w:p>
    <w:p w14:paraId="0099B36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852E9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precoderGranularity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{sameAsREG-bundle, allContiguousRBs},</w:t>
      </w:r>
    </w:p>
    <w:p w14:paraId="475865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tci-StatesPDCCH-ToAddList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54B97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600B229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tci-PresentInDCI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63B88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pdcch-DMRS-ScramblingID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4F70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88840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3CFA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25456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815B1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58F60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controlResourceSetId-v1610          ControlResourceSetId-v1610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87B0F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406D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9C6D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3A229E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tci-StatesPDCCH-ToAddList is not configured </w:t>
      </w:r>
    </w:p>
    <w:p w14:paraId="5D2B232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AF08B9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2947A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1FAE92E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074796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5E83CE"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24F362A2" w14:textId="77777777" w:rsidR="00CC3D5F" w:rsidRDefault="00CC3D5F"/>
    <w:p w14:paraId="281BB0CD" w14:textId="77777777" w:rsidR="00CC3D5F" w:rsidRDefault="00016761">
      <w:pPr>
        <w:rPr>
          <w:b/>
          <w:bCs/>
        </w:rPr>
      </w:pPr>
      <w:r>
        <w:rPr>
          <w:b/>
          <w:bCs/>
        </w:rPr>
        <w:t>Q5: Do you agree with the given ASN1 example of how PDCCH/CORESET is configured to follow the unified TCI state?</w:t>
      </w:r>
    </w:p>
    <w:p w14:paraId="495A7B0B" w14:textId="77777777" w:rsidR="00CC3D5F" w:rsidRDefault="00CC3D5F"/>
    <w:tbl>
      <w:tblPr>
        <w:tblW w:w="102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7389"/>
      </w:tblGrid>
      <w:tr w:rsidR="00CC3D5F" w14:paraId="5CB547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2F354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BCE4B" w14:textId="77777777" w:rsidR="00CC3D5F" w:rsidRDefault="00016761">
            <w:pPr>
              <w:pStyle w:val="TAH"/>
              <w:spacing w:before="20" w:after="20"/>
              <w:ind w:left="57" w:right="57"/>
              <w:jc w:val="left"/>
            </w:pPr>
            <w:r>
              <w:t>Yes/No</w:t>
            </w:r>
          </w:p>
        </w:tc>
        <w:tc>
          <w:tcPr>
            <w:tcW w:w="73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C5E37E" w14:textId="77777777" w:rsidR="00CC3D5F" w:rsidRDefault="00016761">
            <w:pPr>
              <w:pStyle w:val="TAH"/>
              <w:spacing w:before="20" w:after="20"/>
              <w:ind w:left="57" w:right="57"/>
              <w:jc w:val="left"/>
            </w:pPr>
            <w:r>
              <w:t>Comment</w:t>
            </w:r>
          </w:p>
        </w:tc>
      </w:tr>
      <w:tr w:rsidR="00CC3D5F" w14:paraId="30872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9FF25"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03DF314"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53A3086D" w14:textId="77777777" w:rsidR="00CC3D5F" w:rsidRDefault="00CC3D5F">
            <w:pPr>
              <w:pStyle w:val="TAC"/>
              <w:spacing w:before="20" w:after="20"/>
              <w:ind w:left="57" w:right="57"/>
              <w:jc w:val="left"/>
              <w:rPr>
                <w:lang w:eastAsia="zh-CN"/>
              </w:rPr>
            </w:pPr>
          </w:p>
        </w:tc>
      </w:tr>
      <w:tr w:rsidR="00CC3D5F" w14:paraId="013FF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6FBA0"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17FF40E"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74C28923" w14:textId="77777777" w:rsidR="00CC3D5F" w:rsidRDefault="00016761">
            <w:pPr>
              <w:pStyle w:val="TAC"/>
              <w:spacing w:before="20" w:after="20"/>
              <w:ind w:left="57" w:right="57"/>
              <w:jc w:val="left"/>
              <w:rPr>
                <w:lang w:eastAsia="zh-CN"/>
              </w:rPr>
            </w:pPr>
            <w:commentRangeStart w:id="31"/>
            <w:r>
              <w:rPr>
                <w:lang w:eastAsia="zh-CN"/>
              </w:rPr>
              <w:t>First, to be clear: The "CORESET X"-type notation is not intended to be used in RAN1 specifications. It was only used for discussion purposes</w:t>
            </w:r>
            <w:commentRangeEnd w:id="31"/>
            <w:r>
              <w:rPr>
                <w:rStyle w:val="CommentReference"/>
                <w:rFonts w:ascii="Times New Roman" w:hAnsi="Times New Roman"/>
              </w:rPr>
              <w:commentReference w:id="31"/>
            </w:r>
            <w:r>
              <w:rPr>
                <w:lang w:eastAsia="zh-CN"/>
              </w:rPr>
              <w:t xml:space="preserve">. </w:t>
            </w:r>
            <w:commentRangeStart w:id="32"/>
            <w:commentRangeStart w:id="33"/>
            <w:r>
              <w:rPr>
                <w:lang w:eastAsia="zh-CN"/>
              </w:rPr>
              <w:t xml:space="preserve">RAN1 intention seem to be to "mark" some CORESETs based on whether they use USS, CSS or both. </w:t>
            </w:r>
            <w:commentRangeEnd w:id="32"/>
            <w:r>
              <w:rPr>
                <w:rStyle w:val="CommentReference"/>
                <w:rFonts w:ascii="Times New Roman" w:hAnsi="Times New Roman"/>
              </w:rPr>
              <w:commentReference w:id="32"/>
            </w:r>
            <w:commentRangeEnd w:id="33"/>
            <w:r>
              <w:rPr>
                <w:rStyle w:val="CommentReference"/>
                <w:rFonts w:ascii="Times New Roman" w:hAnsi="Times New Roman"/>
              </w:rPr>
              <w:commentReference w:id="33"/>
            </w:r>
          </w:p>
          <w:p w14:paraId="62FCE912" w14:textId="77777777" w:rsidR="00CC3D5F" w:rsidRDefault="00016761">
            <w:pPr>
              <w:pStyle w:val="TAC"/>
              <w:spacing w:before="20" w:after="20"/>
              <w:ind w:left="57" w:right="57"/>
              <w:jc w:val="left"/>
              <w:rPr>
                <w:lang w:eastAsia="zh-CN"/>
              </w:rPr>
            </w:pPr>
            <w:r>
              <w:rPr>
                <w:lang w:eastAsia="zh-CN"/>
              </w:rPr>
              <w:t xml:space="preserve">Second, it's not at all clear why this kind of "marking" of CORESETs is needed: Currently TCI state activation (for PDCCH) has always indicated the CORESET ID inside the MAC CE, and this seems like just a way to bundle some CORESETs together. </w:t>
            </w:r>
            <w:commentRangeStart w:id="34"/>
            <w:commentRangeStart w:id="35"/>
            <w:r>
              <w:rPr>
                <w:lang w:eastAsia="zh-CN"/>
              </w:rPr>
              <w:t>So we wonder how this would work together with the MAC CEs - is the intention still that the MAC CEs for PDCCH TCI state activation would contain CORESET ID, or would that be omitted?</w:t>
            </w:r>
            <w:commentRangeEnd w:id="34"/>
            <w:r>
              <w:rPr>
                <w:rStyle w:val="CommentReference"/>
                <w:rFonts w:ascii="Times New Roman" w:hAnsi="Times New Roman"/>
              </w:rPr>
              <w:commentReference w:id="34"/>
            </w:r>
            <w:commentRangeEnd w:id="35"/>
            <w:r>
              <w:rPr>
                <w:rStyle w:val="CommentReference"/>
                <w:rFonts w:ascii="Times New Roman" w:hAnsi="Times New Roman"/>
              </w:rPr>
              <w:commentReference w:id="35"/>
            </w:r>
          </w:p>
          <w:p w14:paraId="0381EDD0" w14:textId="77777777" w:rsidR="00CC3D5F" w:rsidRDefault="00016761">
            <w:pPr>
              <w:pStyle w:val="TAC"/>
              <w:spacing w:before="20" w:after="20"/>
              <w:ind w:left="57" w:right="57"/>
              <w:jc w:val="left"/>
              <w:rPr>
                <w:lang w:eastAsia="zh-CN"/>
              </w:rPr>
            </w:pPr>
            <w:commentRangeStart w:id="37"/>
            <w:commentRangeStart w:id="38"/>
            <w:r>
              <w:rPr>
                <w:lang w:eastAsia="zh-CN"/>
              </w:rPr>
              <w:t>We would propose that RAN2 asks from RAN1 about the usage of this flag in relation to the MAC CE: Is the MAC CE for PDCCH TCI state iondication supposed to contain CORESERT ID (as it does in Rel-16)? In our understanding, this would do exactly the same as this kind of flag. And if we do it this way, the flag needs to be restricted only to the "CORESET type B" usage, i.e. for CORESETs linked with CSS SearchSpaces.</w:t>
            </w:r>
            <w:commentRangeEnd w:id="37"/>
            <w:r>
              <w:rPr>
                <w:rStyle w:val="CommentReference"/>
                <w:rFonts w:ascii="Times New Roman" w:hAnsi="Times New Roman"/>
              </w:rPr>
              <w:commentReference w:id="37"/>
            </w:r>
            <w:commentRangeEnd w:id="38"/>
            <w:r>
              <w:rPr>
                <w:rStyle w:val="CommentReference"/>
                <w:rFonts w:ascii="Times New Roman" w:hAnsi="Times New Roman"/>
              </w:rPr>
              <w:commentReference w:id="38"/>
            </w:r>
          </w:p>
        </w:tc>
      </w:tr>
      <w:tr w:rsidR="00CC3D5F" w14:paraId="72B07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0914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0F13B16" w14:textId="45B88707" w:rsidR="00CC3D5F" w:rsidRDefault="00E374B5">
            <w:pPr>
              <w:pStyle w:val="TAC"/>
              <w:spacing w:before="20" w:after="20"/>
              <w:ind w:left="57" w:right="57"/>
              <w:jc w:val="left"/>
              <w:rPr>
                <w:rFonts w:eastAsia="PMingLiU"/>
                <w:lang w:eastAsia="zh-TW"/>
              </w:rPr>
            </w:pPr>
            <w:r>
              <w:rPr>
                <w:rFonts w:eastAsia="PMingLiU"/>
                <w:lang w:eastAsia="zh-TW"/>
              </w:rPr>
              <w:t>Y</w:t>
            </w:r>
            <w:r w:rsidR="00016761">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0174A37C" w14:textId="77777777" w:rsidR="00CC3D5F" w:rsidRDefault="00CC3D5F">
            <w:pPr>
              <w:pStyle w:val="TAC"/>
              <w:spacing w:before="20" w:after="20"/>
              <w:ind w:left="57" w:right="57"/>
              <w:jc w:val="left"/>
              <w:rPr>
                <w:rFonts w:eastAsia="PMingLiU"/>
                <w:lang w:eastAsia="zh-TW"/>
              </w:rPr>
            </w:pPr>
          </w:p>
        </w:tc>
      </w:tr>
      <w:tr w:rsidR="00CC3D5F" w14:paraId="06E980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0F6AC"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15340BF7"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08BBB05E" w14:textId="77777777" w:rsidR="00CC3D5F" w:rsidRDefault="00016761">
            <w:pPr>
              <w:pStyle w:val="TAC"/>
              <w:spacing w:before="20" w:after="20"/>
              <w:ind w:left="57" w:right="57"/>
              <w:jc w:val="left"/>
              <w:rPr>
                <w:lang w:eastAsia="zh-CN"/>
              </w:rPr>
            </w:pPr>
            <w:r>
              <w:rPr>
                <w:lang w:eastAsia="zh-CN"/>
              </w:rPr>
              <w:t xml:space="preserve">Every </w:t>
            </w:r>
            <w:r>
              <w:rPr>
                <w:highlight w:val="yellow"/>
                <w:lang w:eastAsia="zh-CN"/>
              </w:rPr>
              <w:t>SearchSpace</w:t>
            </w:r>
            <w:r>
              <w:rPr>
                <w:lang w:eastAsia="zh-CN"/>
              </w:rPr>
              <w:t xml:space="preserve"> is associated to a </w:t>
            </w:r>
            <w:r>
              <w:rPr>
                <w:highlight w:val="green"/>
                <w:lang w:eastAsia="zh-CN"/>
              </w:rPr>
              <w:t>CORESET</w:t>
            </w:r>
            <w:r>
              <w:rPr>
                <w:lang w:eastAsia="zh-CN"/>
              </w:rPr>
              <w:t>, as shown below:</w:t>
            </w:r>
          </w:p>
          <w:p w14:paraId="2369AB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SearchSpace ::=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27D27A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searchSpaceId                           SearchSpaceId,</w:t>
            </w:r>
          </w:p>
          <w:p w14:paraId="509FC2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green"/>
                <w:lang w:eastAsia="en-GB"/>
              </w:rPr>
              <w:t xml:space="preserve">controlResourceSetId                    ControlResourceSetId                                        </w:t>
            </w:r>
            <w:r>
              <w:rPr>
                <w:rFonts w:ascii="Courier New" w:eastAsia="Times New Roman" w:hAnsi="Courier New"/>
                <w:color w:val="993366"/>
                <w:sz w:val="16"/>
                <w:highlight w:val="green"/>
                <w:lang w:eastAsia="en-GB"/>
              </w:rPr>
              <w:t>OPTIONAL</w:t>
            </w:r>
            <w:r>
              <w:rPr>
                <w:rFonts w:ascii="Courier New" w:eastAsia="Times New Roman" w:hAnsi="Courier New"/>
                <w:sz w:val="16"/>
                <w:highlight w:val="green"/>
                <w:lang w:eastAsia="en-GB"/>
              </w:rPr>
              <w:t xml:space="preserve">,   </w:t>
            </w:r>
            <w:r>
              <w:rPr>
                <w:rFonts w:ascii="Courier New" w:eastAsia="Times New Roman" w:hAnsi="Courier New"/>
                <w:color w:val="808080"/>
                <w:sz w:val="16"/>
                <w:highlight w:val="green"/>
                <w:lang w:eastAsia="en-GB"/>
              </w:rPr>
              <w:t>-- Cond SetupOnly</w:t>
            </w:r>
          </w:p>
          <w:p w14:paraId="1C01C430" w14:textId="77777777" w:rsidR="00CC3D5F" w:rsidRDefault="00016761">
            <w:pPr>
              <w:pStyle w:val="TAC"/>
              <w:spacing w:before="20" w:after="20"/>
              <w:ind w:left="57" w:right="57"/>
              <w:jc w:val="left"/>
              <w:rPr>
                <w:lang w:eastAsia="zh-CN"/>
              </w:rPr>
            </w:pPr>
            <w:r>
              <w:rPr>
                <w:lang w:eastAsia="zh-CN"/>
              </w:rPr>
              <w:t xml:space="preserve">The SearchSpace also has the </w:t>
            </w:r>
            <w:r>
              <w:rPr>
                <w:highlight w:val="yellow"/>
                <w:lang w:eastAsia="zh-CN"/>
              </w:rPr>
              <w:t>attribute</w:t>
            </w:r>
            <w:r>
              <w:rPr>
                <w:lang w:eastAsia="zh-CN"/>
              </w:rPr>
              <w:t xml:space="preserve"> that defines whether it is </w:t>
            </w:r>
            <w:r>
              <w:rPr>
                <w:highlight w:val="magenta"/>
                <w:lang w:eastAsia="zh-CN"/>
              </w:rPr>
              <w:t>CSS</w:t>
            </w:r>
            <w:r>
              <w:rPr>
                <w:lang w:eastAsia="zh-CN"/>
              </w:rPr>
              <w:t xml:space="preserve"> (Type 3) or </w:t>
            </w:r>
            <w:r>
              <w:rPr>
                <w:highlight w:val="cyan"/>
                <w:lang w:eastAsia="zh-CN"/>
              </w:rPr>
              <w:t>USS</w:t>
            </w:r>
            <w:r>
              <w:rPr>
                <w:lang w:eastAsia="zh-CN"/>
              </w:rPr>
              <w:t>:</w:t>
            </w:r>
          </w:p>
          <w:p w14:paraId="0AD02D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searchSpaceType</w:t>
            </w:r>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F6957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common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9CA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24F40F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0A373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ue-Specific</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50A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7FAF21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AB85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5B277448" w14:textId="77777777" w:rsidR="00CC3D5F" w:rsidRDefault="00CC3D5F">
            <w:pPr>
              <w:pStyle w:val="TAC"/>
              <w:spacing w:before="20" w:after="20"/>
              <w:ind w:left="57" w:right="57"/>
              <w:jc w:val="left"/>
              <w:rPr>
                <w:lang w:eastAsia="zh-CN"/>
              </w:rPr>
            </w:pPr>
          </w:p>
          <w:tbl>
            <w:tblPr>
              <w:tblW w:w="6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1"/>
            </w:tblGrid>
            <w:tr w:rsidR="00CC3D5F" w14:paraId="3921A87A" w14:textId="77777777">
              <w:tc>
                <w:tcPr>
                  <w:tcW w:w="6651" w:type="dxa"/>
                  <w:tcBorders>
                    <w:top w:val="single" w:sz="4" w:space="0" w:color="auto"/>
                    <w:left w:val="single" w:sz="4" w:space="0" w:color="auto"/>
                    <w:bottom w:val="single" w:sz="4" w:space="0" w:color="auto"/>
                    <w:right w:val="single" w:sz="4" w:space="0" w:color="auto"/>
                  </w:tcBorders>
                </w:tcPr>
                <w:p w14:paraId="13A4DCFA" w14:textId="77777777" w:rsidR="00CC3D5F" w:rsidRDefault="00016761">
                  <w:pPr>
                    <w:pStyle w:val="TAL"/>
                    <w:rPr>
                      <w:szCs w:val="22"/>
                      <w:highlight w:val="yellow"/>
                      <w:lang w:eastAsia="sv-SE"/>
                    </w:rPr>
                  </w:pPr>
                  <w:r>
                    <w:rPr>
                      <w:b/>
                      <w:i/>
                      <w:szCs w:val="22"/>
                      <w:highlight w:val="yellow"/>
                      <w:lang w:eastAsia="sv-SE"/>
                    </w:rPr>
                    <w:t>searchSpaceType</w:t>
                  </w:r>
                </w:p>
                <w:p w14:paraId="36BE2F19" w14:textId="77777777" w:rsidR="00CC3D5F" w:rsidRDefault="00016761">
                  <w:pPr>
                    <w:pStyle w:val="TAL"/>
                    <w:rPr>
                      <w:szCs w:val="22"/>
                      <w:lang w:eastAsia="sv-SE"/>
                    </w:rPr>
                  </w:pPr>
                  <w:r>
                    <w:rPr>
                      <w:szCs w:val="22"/>
                      <w:highlight w:val="yellow"/>
                      <w:lang w:eastAsia="sv-SE"/>
                    </w:rPr>
                    <w:t>Indicates whether this is a common search space (present) or a UE specific search space as well as DCI formats to monitor for.</w:t>
                  </w:r>
                </w:p>
              </w:tc>
            </w:tr>
          </w:tbl>
          <w:p w14:paraId="5B49145B" w14:textId="77777777" w:rsidR="00CC3D5F" w:rsidRDefault="00016761">
            <w:pPr>
              <w:pStyle w:val="TAC"/>
              <w:spacing w:before="20" w:after="20"/>
              <w:ind w:left="57" w:right="57"/>
              <w:jc w:val="left"/>
              <w:rPr>
                <w:lang w:eastAsia="zh-CN"/>
              </w:rPr>
            </w:pPr>
            <w:r>
              <w:rPr>
                <w:lang w:eastAsia="zh-CN"/>
              </w:rPr>
              <w:t xml:space="preserve">Common SearchSpaces can also be configured via </w:t>
            </w:r>
            <w:r>
              <w:rPr>
                <w:i/>
                <w:iCs/>
                <w:lang w:eastAsia="zh-CN"/>
              </w:rPr>
              <w:t>PDCCH-ConfigCommon</w:t>
            </w:r>
            <w:r>
              <w:rPr>
                <w:lang w:eastAsia="zh-CN"/>
              </w:rPr>
              <w:t xml:space="preserve"> as shown below (which also includes SearchSpace#0):</w:t>
            </w:r>
          </w:p>
          <w:p w14:paraId="1D9EBE3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PDCCH-ConfigCommon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F38D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controlResourceSetZero              ControlResourceSetZero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InitialBWP-Only</w:t>
            </w:r>
          </w:p>
          <w:p w14:paraId="3396EB6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commonControlResourceSet            ControlResourceSet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D168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 xml:space="preserve">searchSpaceZero                     SearchSpaceZero                                         </w:t>
            </w:r>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r>
              <w:rPr>
                <w:rFonts w:ascii="Courier New" w:eastAsia="Times New Roman" w:hAnsi="Courier New"/>
                <w:color w:val="808080"/>
                <w:sz w:val="16"/>
                <w:highlight w:val="magenta"/>
                <w:lang w:eastAsia="en-GB"/>
              </w:rPr>
              <w:t>-- Cond InitialBWP-Only</w:t>
            </w:r>
          </w:p>
          <w:p w14:paraId="5FB0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 xml:space="preserve">commonSearchSpaceList               </w:t>
            </w:r>
            <w:r>
              <w:rPr>
                <w:rFonts w:ascii="Courier New" w:eastAsia="Times New Roman" w:hAnsi="Courier New"/>
                <w:color w:val="993366"/>
                <w:sz w:val="16"/>
                <w:highlight w:val="magenta"/>
                <w:lang w:eastAsia="en-GB"/>
              </w:rPr>
              <w:t>SEQUENCE</w:t>
            </w:r>
            <w:r>
              <w:rPr>
                <w:rFonts w:ascii="Courier New" w:eastAsia="Times New Roman" w:hAnsi="Courier New"/>
                <w:sz w:val="16"/>
                <w:highlight w:val="magenta"/>
                <w:lang w:eastAsia="en-GB"/>
              </w:rPr>
              <w:t xml:space="preserve"> (</w:t>
            </w:r>
            <w:r>
              <w:rPr>
                <w:rFonts w:ascii="Courier New" w:eastAsia="Times New Roman" w:hAnsi="Courier New"/>
                <w:color w:val="993366"/>
                <w:sz w:val="16"/>
                <w:highlight w:val="magenta"/>
                <w:lang w:eastAsia="en-GB"/>
              </w:rPr>
              <w:t>SIZE</w:t>
            </w:r>
            <w:r>
              <w:rPr>
                <w:rFonts w:ascii="Courier New" w:eastAsia="Times New Roman" w:hAnsi="Courier New"/>
                <w:sz w:val="16"/>
                <w:highlight w:val="magenta"/>
                <w:lang w:eastAsia="en-GB"/>
              </w:rPr>
              <w:t>(1..4))</w:t>
            </w:r>
            <w:r>
              <w:rPr>
                <w:rFonts w:ascii="Courier New" w:eastAsia="Times New Roman" w:hAnsi="Courier New"/>
                <w:color w:val="993366"/>
                <w:sz w:val="16"/>
                <w:highlight w:val="magenta"/>
                <w:lang w:eastAsia="en-GB"/>
              </w:rPr>
              <w:t xml:space="preserve"> OF</w:t>
            </w:r>
            <w:r>
              <w:rPr>
                <w:rFonts w:ascii="Courier New" w:eastAsia="Times New Roman" w:hAnsi="Courier New"/>
                <w:sz w:val="16"/>
                <w:highlight w:val="magenta"/>
                <w:lang w:eastAsia="en-GB"/>
              </w:rPr>
              <w:t xml:space="preserve"> SearchSpace                    </w:t>
            </w:r>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r>
              <w:rPr>
                <w:rFonts w:ascii="Courier New" w:eastAsia="Times New Roman" w:hAnsi="Courier New"/>
                <w:color w:val="808080"/>
                <w:sz w:val="16"/>
                <w:highlight w:val="magenta"/>
                <w:lang w:eastAsia="en-GB"/>
              </w:rPr>
              <w:t>-- Need R</w:t>
            </w:r>
          </w:p>
          <w:p w14:paraId="21367332" w14:textId="77777777" w:rsidR="00CC3D5F" w:rsidRDefault="00CC3D5F">
            <w:pPr>
              <w:pStyle w:val="TAC"/>
              <w:spacing w:before="20" w:after="20"/>
              <w:ind w:left="57" w:right="57"/>
              <w:jc w:val="left"/>
              <w:rPr>
                <w:lang w:eastAsia="zh-CN"/>
              </w:rPr>
            </w:pPr>
          </w:p>
          <w:p w14:paraId="40EE0959" w14:textId="77777777" w:rsidR="00CC3D5F" w:rsidRDefault="00016761">
            <w:pPr>
              <w:pStyle w:val="TAC"/>
              <w:spacing w:before="20" w:after="20"/>
              <w:ind w:left="57" w:right="57"/>
              <w:jc w:val="left"/>
              <w:rPr>
                <w:lang w:eastAsia="zh-CN"/>
              </w:rPr>
            </w:pPr>
            <w:r>
              <w:rPr>
                <w:lang w:eastAsia="zh-CN"/>
              </w:rPr>
              <w:t>So it's a bit difficult to underwhat why this kind of marking should be property of CORESET, when it's applied depending on CSS/USS and whether the CORESET is linked to multiple SearchSpaces. From UE perspective, this implies that even with this "marking", UE has to know which CORESET is associated to which kind of SearchSpace, and requires also network to track what kinds of configurations are allowed (assuming this somehow impacts UE behaviour). So it would be good to ask from RAN1 why this is needed, and whether it implies some sort of configuration restrictions as well (as could be interpreted based on the description). That was why we proposed to ask from RAN1 to clarify what this means.</w:t>
            </w:r>
          </w:p>
        </w:tc>
      </w:tr>
      <w:tr w:rsidR="00CC3D5F" w14:paraId="7FBDB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01742"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03B91406" w14:textId="77777777" w:rsidR="00CC3D5F" w:rsidRDefault="00016761">
            <w:pPr>
              <w:pStyle w:val="TAC"/>
              <w:spacing w:before="20" w:after="20"/>
              <w:ind w:left="57" w:right="57"/>
              <w:jc w:val="left"/>
              <w:rPr>
                <w:lang w:val="en-US" w:eastAsia="zh-CN"/>
              </w:rPr>
            </w:pPr>
            <w:r>
              <w:rPr>
                <w:rFonts w:hint="eastAsia"/>
                <w:lang w:val="en-US" w:eastAsia="zh-CN"/>
              </w:rPr>
              <w:t>Yes, but</w:t>
            </w:r>
          </w:p>
        </w:tc>
        <w:tc>
          <w:tcPr>
            <w:tcW w:w="7389" w:type="dxa"/>
            <w:tcBorders>
              <w:top w:val="single" w:sz="4" w:space="0" w:color="auto"/>
              <w:left w:val="single" w:sz="4" w:space="0" w:color="auto"/>
              <w:bottom w:val="single" w:sz="4" w:space="0" w:color="auto"/>
              <w:right w:val="single" w:sz="4" w:space="0" w:color="auto"/>
            </w:tcBorders>
          </w:tcPr>
          <w:p w14:paraId="6E41E3DF" w14:textId="77777777" w:rsidR="00CC3D5F" w:rsidRDefault="00016761">
            <w:pPr>
              <w:pStyle w:val="TAC"/>
              <w:spacing w:before="20" w:after="20"/>
              <w:ind w:left="57" w:right="57"/>
              <w:jc w:val="left"/>
              <w:rPr>
                <w:lang w:val="en-US" w:eastAsia="zh-CN"/>
              </w:rPr>
            </w:pPr>
            <w:r>
              <w:rPr>
                <w:rFonts w:hint="eastAsia"/>
                <w:lang w:val="en-US" w:eastAsia="zh-CN"/>
              </w:rPr>
              <w:t>Regarding RAN1 agreements, there is some ambiguities:</w:t>
            </w:r>
          </w:p>
          <w:p w14:paraId="70CFDCF7" w14:textId="77777777" w:rsidR="00CC3D5F" w:rsidRDefault="00016761">
            <w:pPr>
              <w:snapToGrid w:val="0"/>
              <w:spacing w:after="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715CF2C7" w14:textId="77777777" w:rsidR="00CC3D5F" w:rsidRDefault="00016761">
            <w:pPr>
              <w:snapToGrid w:val="0"/>
              <w:spacing w:after="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15DAB0A9" w14:textId="77777777" w:rsidR="00CC3D5F" w:rsidRDefault="00016761">
            <w:pPr>
              <w:numPr>
                <w:ilvl w:val="0"/>
                <w:numId w:val="10"/>
              </w:numPr>
              <w:snapToGrid w:val="0"/>
              <w:spacing w:after="0" w:line="240" w:lineRule="auto"/>
              <w:ind w:left="1044"/>
              <w:jc w:val="left"/>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01B7FA5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0A0AD4BD"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[USS and/or CSS Type 3]</w:t>
            </w:r>
          </w:p>
          <w:p w14:paraId="5C900BEF"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1D26C647"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w:t>
            </w:r>
            <w:r>
              <w:rPr>
                <w:rFonts w:ascii="Times" w:eastAsia="Batang" w:hAnsi="Times"/>
                <w:highlight w:val="yellow"/>
                <w:lang w:eastAsia="zh-CN"/>
              </w:rPr>
              <w:t>CSS or CSS other than Type 3</w:t>
            </w:r>
            <w:r>
              <w:rPr>
                <w:rFonts w:ascii="Times" w:eastAsia="Batang" w:hAnsi="Times"/>
                <w:lang w:eastAsia="zh-CN"/>
              </w:rPr>
              <w:t>]</w:t>
            </w:r>
          </w:p>
          <w:p w14:paraId="73916303"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2B906666"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CORESET#0</w:t>
            </w:r>
          </w:p>
          <w:p w14:paraId="5DB517B7"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75BBE5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65A10669"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6D7FD3F1"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intra-cell BM, whether CORESET C is supported or not </w:t>
            </w:r>
          </w:p>
          <w:p w14:paraId="5BF2B0AC"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08709486"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inter-cell BM, whether CORESET C is supported or not </w:t>
            </w:r>
          </w:p>
          <w:p w14:paraId="61FE8A95"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7D174EEA"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FFS: The TCI state of CORESET 0</w:t>
            </w:r>
          </w:p>
          <w:p w14:paraId="023B7095" w14:textId="77777777" w:rsidR="00CC3D5F" w:rsidRDefault="00CC3D5F"/>
          <w:p w14:paraId="3D5AA420" w14:textId="77777777" w:rsidR="00CC3D5F" w:rsidRDefault="00016761">
            <w:pPr>
              <w:rPr>
                <w:lang w:val="en-US" w:eastAsia="zh-CN"/>
              </w:rPr>
            </w:pPr>
            <w:r>
              <w:rPr>
                <w:rFonts w:hint="eastAsia"/>
                <w:lang w:val="en-US" w:eastAsia="zh-CN"/>
              </w:rPr>
              <w:t xml:space="preserve">it seem only CORESET B need an indication for determining whether the R17 TCI state shall be followed or not. And for agreements, It is said that  the CORESET B is associated </w:t>
            </w:r>
            <w:r>
              <w:rPr>
                <w:rFonts w:hint="eastAsia"/>
                <w:highlight w:val="yellow"/>
                <w:lang w:val="en-US" w:eastAsia="zh-CN"/>
              </w:rPr>
              <w:t>CSS</w:t>
            </w:r>
            <w:r>
              <w:rPr>
                <w:rFonts w:hint="eastAsia"/>
                <w:lang w:val="en-US" w:eastAsia="zh-CN"/>
              </w:rPr>
              <w:t xml:space="preserve"> or </w:t>
            </w:r>
            <w:r>
              <w:rPr>
                <w:rFonts w:hint="eastAsia"/>
                <w:highlight w:val="green"/>
                <w:lang w:val="en-US" w:eastAsia="zh-CN"/>
              </w:rPr>
              <w:t>CSS other than Type 3</w:t>
            </w:r>
            <w:r>
              <w:rPr>
                <w:rFonts w:hint="eastAsia"/>
                <w:lang w:val="en-US" w:eastAsia="zh-CN"/>
              </w:rPr>
              <w:t>, it is hard to understand the description for what is CORESET B, so the issue is, of one CORESET is configured with a flag indication, but it is associated with more than one search space (i.e CSS type 3 and other CSS), it is hard to know what is the COREST</w:t>
            </w:r>
            <w:r>
              <w:rPr>
                <w:lang w:val="en-US" w:eastAsia="zh-CN"/>
              </w:rPr>
              <w:t>’</w:t>
            </w:r>
            <w:r>
              <w:rPr>
                <w:rFonts w:hint="eastAsia"/>
                <w:lang w:val="en-US" w:eastAsia="zh-CN"/>
              </w:rPr>
              <w:t>s  beam instance since this CORSET maybe CORESET A or CORESET B according to the RAN1 agreements</w:t>
            </w:r>
          </w:p>
          <w:p w14:paraId="5957289B" w14:textId="77777777" w:rsidR="00CC3D5F" w:rsidRDefault="00CC3D5F">
            <w:pPr>
              <w:pStyle w:val="TAC"/>
              <w:spacing w:before="20" w:after="20"/>
              <w:ind w:left="57" w:right="57"/>
              <w:jc w:val="left"/>
              <w:rPr>
                <w:lang w:val="en-US" w:eastAsia="zh-CN"/>
              </w:rPr>
            </w:pPr>
          </w:p>
        </w:tc>
      </w:tr>
      <w:tr w:rsidR="00CC3D5F" w14:paraId="26796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15ED35" w14:textId="02036E4C" w:rsidR="00CC3D5F" w:rsidRDefault="00E374B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339D1D1" w14:textId="357812CA" w:rsidR="00CC3D5F" w:rsidRDefault="00E374B5">
            <w:pPr>
              <w:pStyle w:val="TAC"/>
              <w:spacing w:before="20" w:after="20"/>
              <w:ind w:left="57" w:right="57"/>
              <w:jc w:val="left"/>
              <w:rPr>
                <w:lang w:val="en-US" w:eastAsia="zh-CN"/>
              </w:rPr>
            </w:pPr>
            <w:r>
              <w:rPr>
                <w:rFonts w:hint="eastAsia"/>
                <w:lang w:val="en-US" w:eastAsia="zh-CN"/>
              </w:rPr>
              <w:t>N</w:t>
            </w:r>
            <w:r>
              <w:rPr>
                <w:lang w:val="en-US" w:eastAsia="zh-CN"/>
              </w:rPr>
              <w:t>o</w:t>
            </w:r>
          </w:p>
        </w:tc>
        <w:tc>
          <w:tcPr>
            <w:tcW w:w="7389" w:type="dxa"/>
            <w:tcBorders>
              <w:top w:val="single" w:sz="4" w:space="0" w:color="auto"/>
              <w:left w:val="single" w:sz="4" w:space="0" w:color="auto"/>
              <w:bottom w:val="single" w:sz="4" w:space="0" w:color="auto"/>
              <w:right w:val="single" w:sz="4" w:space="0" w:color="auto"/>
            </w:tcBorders>
          </w:tcPr>
          <w:p w14:paraId="0BB30EA1" w14:textId="77777777" w:rsidR="00CC3D5F" w:rsidRDefault="00C602E7">
            <w:pPr>
              <w:pStyle w:val="TAC"/>
              <w:spacing w:before="20" w:after="20"/>
              <w:ind w:left="57" w:right="57"/>
              <w:jc w:val="left"/>
              <w:rPr>
                <w:lang w:val="en-US" w:eastAsia="zh-CN"/>
              </w:rPr>
            </w:pPr>
            <w:r>
              <w:rPr>
                <w:rFonts w:hint="eastAsia"/>
                <w:lang w:val="en-US" w:eastAsia="zh-CN"/>
              </w:rPr>
              <w:t>R</w:t>
            </w:r>
            <w:r>
              <w:rPr>
                <w:lang w:val="en-US" w:eastAsia="zh-CN"/>
              </w:rPr>
              <w:t xml:space="preserve">AN1 agreement suggests that per CORESET determination on unified TCI state is needed. But we think it can be done via implicit way. </w:t>
            </w:r>
          </w:p>
          <w:p w14:paraId="5C32DDF2" w14:textId="5FF536C0" w:rsidR="00E40BAE" w:rsidRDefault="00E40BAE">
            <w:pPr>
              <w:pStyle w:val="TAC"/>
              <w:spacing w:before="20" w:after="20"/>
              <w:ind w:left="57" w:right="57"/>
              <w:jc w:val="left"/>
              <w:rPr>
                <w:lang w:val="en-US" w:eastAsia="zh-CN"/>
              </w:rPr>
            </w:pPr>
            <w:r>
              <w:rPr>
                <w:lang w:val="en-US" w:eastAsia="zh-CN"/>
              </w:rPr>
              <w:t xml:space="preserve">To activate a TCI state of PDCCH, CORESET ID is necessary in MAC CE since a list of TCI state IDs will be configured within the CORESET ID. In R17 the same logic will apply i.e. </w:t>
            </w:r>
            <w:r w:rsidR="004D7418">
              <w:rPr>
                <w:lang w:val="en-US" w:eastAsia="zh-CN"/>
              </w:rPr>
              <w:t>unified TCI state IDs supposes to be</w:t>
            </w:r>
            <w:r>
              <w:rPr>
                <w:lang w:val="en-US" w:eastAsia="zh-CN"/>
              </w:rPr>
              <w:t xml:space="preserve"> configured in CORESET </w:t>
            </w:r>
            <w:r w:rsidR="004D7418">
              <w:rPr>
                <w:lang w:val="en-US" w:eastAsia="zh-CN"/>
              </w:rPr>
              <w:t>which is subject to unified TCI state</w:t>
            </w:r>
            <w:r>
              <w:rPr>
                <w:lang w:val="en-US" w:eastAsia="zh-CN"/>
              </w:rPr>
              <w:t>.</w:t>
            </w:r>
            <w:r w:rsidR="004D7418">
              <w:rPr>
                <w:lang w:val="en-US" w:eastAsia="zh-CN"/>
              </w:rPr>
              <w:t xml:space="preserve"> </w:t>
            </w:r>
            <w:r>
              <w:rPr>
                <w:lang w:val="en-US" w:eastAsia="zh-CN"/>
              </w:rPr>
              <w:t xml:space="preserve"> </w:t>
            </w:r>
          </w:p>
        </w:tc>
      </w:tr>
      <w:tr w:rsidR="00CC3D5F" w14:paraId="4B02D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D1599" w14:textId="2C9A0D1C" w:rsidR="00CC3D5F" w:rsidRDefault="008A5715">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0E82608F" w14:textId="6A35258A" w:rsidR="00CC3D5F" w:rsidRDefault="008A5715">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3ABEF67C" w14:textId="66FEAADB" w:rsidR="00CC3D5F" w:rsidRDefault="008A5715">
            <w:pPr>
              <w:pStyle w:val="TAC"/>
              <w:spacing w:before="20" w:after="20"/>
              <w:ind w:left="57" w:right="57"/>
              <w:jc w:val="left"/>
              <w:rPr>
                <w:lang w:eastAsia="zh-CN"/>
              </w:rPr>
            </w:pPr>
            <w:r>
              <w:rPr>
                <w:lang w:eastAsia="zh-CN"/>
              </w:rPr>
              <w:t>We agree with the concerns provided by Nokia. To be on the safe side, we can also for further clarifications from RAN1.</w:t>
            </w:r>
          </w:p>
        </w:tc>
      </w:tr>
      <w:tr w:rsidR="006565D3" w14:paraId="60002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4C06B" w14:textId="72484124" w:rsidR="006565D3" w:rsidRPr="006565D3" w:rsidRDefault="006565D3" w:rsidP="006565D3">
            <w:pPr>
              <w:pStyle w:val="TAC"/>
              <w:spacing w:before="20" w:after="20"/>
              <w:ind w:left="57" w:right="57"/>
              <w:jc w:val="left"/>
              <w:rPr>
                <w:rFonts w:eastAsia="Malgun Gothic"/>
                <w:lang w:eastAsia="ko-KR"/>
              </w:rPr>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1C56AD21" w14:textId="797CC941" w:rsidR="006565D3" w:rsidRDefault="006565D3" w:rsidP="006565D3">
            <w:pPr>
              <w:pStyle w:val="TAC"/>
              <w:spacing w:before="20" w:after="20"/>
              <w:ind w:left="57" w:right="57"/>
              <w:jc w:val="left"/>
              <w:rPr>
                <w:lang w:eastAsia="zh-CN"/>
              </w:rPr>
            </w:pPr>
            <w:r>
              <w:rPr>
                <w:lang w:eastAsia="zh-CN"/>
              </w:rPr>
              <w:t>Comments</w:t>
            </w:r>
          </w:p>
        </w:tc>
        <w:tc>
          <w:tcPr>
            <w:tcW w:w="7389" w:type="dxa"/>
            <w:tcBorders>
              <w:top w:val="single" w:sz="4" w:space="0" w:color="auto"/>
              <w:left w:val="single" w:sz="4" w:space="0" w:color="auto"/>
              <w:bottom w:val="single" w:sz="4" w:space="0" w:color="auto"/>
              <w:right w:val="single" w:sz="4" w:space="0" w:color="auto"/>
            </w:tcBorders>
          </w:tcPr>
          <w:p w14:paraId="4341B780" w14:textId="77777777" w:rsidR="006565D3" w:rsidRDefault="006565D3" w:rsidP="006565D3">
            <w:pPr>
              <w:pStyle w:val="TAC"/>
              <w:spacing w:before="20" w:after="20"/>
              <w:ind w:left="57" w:right="57"/>
              <w:jc w:val="left"/>
              <w:rPr>
                <w:lang w:eastAsia="zh-CN"/>
              </w:rPr>
            </w:pPr>
            <w:r>
              <w:rPr>
                <w:lang w:eastAsia="zh-CN"/>
              </w:rPr>
              <w:t>For CORESET A (i.e., a CORESET that is associated with only USS set or CCS set Type 3) always follows the unified TCI state ID. There is no need for configuration in this case.</w:t>
            </w:r>
          </w:p>
          <w:p w14:paraId="4B299120" w14:textId="77777777" w:rsidR="006565D3" w:rsidRDefault="006565D3" w:rsidP="006565D3">
            <w:pPr>
              <w:pStyle w:val="TAC"/>
              <w:spacing w:before="20" w:after="20"/>
              <w:ind w:left="57" w:right="57"/>
              <w:jc w:val="left"/>
              <w:rPr>
                <w:lang w:eastAsia="zh-CN"/>
              </w:rPr>
            </w:pPr>
            <w:r>
              <w:rPr>
                <w:lang w:eastAsia="zh-CN"/>
              </w:rPr>
              <w:t>For CORESET B (i.e., a CORSET associated with only CCS (Type 0,0A, 1, 2), ASN1 proposal from the moderator is one possible solution. Another possible solution is in the MAC CE activating the TCI state ID for the CORESET (TS 38.321 section 6.1.3.15) can indicate the CORESET follows the unified TCI state.</w:t>
            </w:r>
          </w:p>
          <w:p w14:paraId="443C7FD0" w14:textId="14B15A7C" w:rsidR="006565D3" w:rsidRDefault="006565D3" w:rsidP="006565D3">
            <w:pPr>
              <w:pStyle w:val="TAC"/>
              <w:spacing w:before="20" w:after="20"/>
              <w:ind w:left="57" w:right="57"/>
              <w:jc w:val="left"/>
              <w:rPr>
                <w:lang w:eastAsia="zh-CN"/>
              </w:rPr>
            </w:pPr>
            <w:r>
              <w:rPr>
                <w:lang w:eastAsia="zh-CN"/>
              </w:rPr>
              <w:t>For CORESET C (i.e., a CORESET that is associated with USS set or CCS set Type 3 and associated with CCS set (Type 0,0A, 1, 2)), more RAN1 agreements are needed before we can discuss and progress,</w:t>
            </w:r>
          </w:p>
        </w:tc>
      </w:tr>
      <w:tr w:rsidR="006565D3" w14:paraId="394F2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2558" w14:textId="62ACBBBD" w:rsidR="006565D3" w:rsidRPr="00D965A4" w:rsidRDefault="00D965A4" w:rsidP="006565D3">
            <w:pPr>
              <w:pStyle w:val="TAC"/>
              <w:spacing w:before="20" w:after="20"/>
              <w:ind w:left="57" w:right="57"/>
              <w:jc w:val="left"/>
              <w:rPr>
                <w:lang w:eastAsia="zh-CN"/>
              </w:rPr>
            </w:pPr>
            <w:r>
              <w:rPr>
                <w:rFonts w:hint="eastAsia"/>
                <w:lang w:eastAsia="zh-CN"/>
              </w:rPr>
              <w:t>H</w:t>
            </w:r>
            <w:r>
              <w:rPr>
                <w:lang w:eastAsia="zh-CN"/>
              </w:rPr>
              <w:t>uawei, HiSilicon</w:t>
            </w:r>
          </w:p>
        </w:tc>
        <w:tc>
          <w:tcPr>
            <w:tcW w:w="1135" w:type="dxa"/>
            <w:tcBorders>
              <w:top w:val="single" w:sz="4" w:space="0" w:color="auto"/>
              <w:left w:val="single" w:sz="4" w:space="0" w:color="auto"/>
              <w:bottom w:val="single" w:sz="4" w:space="0" w:color="auto"/>
              <w:right w:val="single" w:sz="4" w:space="0" w:color="auto"/>
            </w:tcBorders>
          </w:tcPr>
          <w:p w14:paraId="799B4F92" w14:textId="1BAC628A" w:rsidR="006565D3" w:rsidRPr="00D965A4" w:rsidRDefault="00D965A4" w:rsidP="006565D3">
            <w:pPr>
              <w:pStyle w:val="TAC"/>
              <w:spacing w:before="20" w:after="20"/>
              <w:ind w:left="57" w:right="57"/>
              <w:jc w:val="left"/>
              <w:rPr>
                <w:lang w:eastAsia="zh-CN"/>
              </w:rPr>
            </w:pPr>
            <w:r>
              <w:rPr>
                <w:rFonts w:hint="eastAsia"/>
                <w:lang w:eastAsia="zh-CN"/>
              </w:rPr>
              <w:t>S</w:t>
            </w:r>
            <w:r>
              <w:rPr>
                <w:lang w:eastAsia="zh-CN"/>
              </w:rPr>
              <w:t>ee comments</w:t>
            </w:r>
          </w:p>
        </w:tc>
        <w:tc>
          <w:tcPr>
            <w:tcW w:w="7389" w:type="dxa"/>
            <w:tcBorders>
              <w:top w:val="single" w:sz="4" w:space="0" w:color="auto"/>
              <w:left w:val="single" w:sz="4" w:space="0" w:color="auto"/>
              <w:bottom w:val="single" w:sz="4" w:space="0" w:color="auto"/>
              <w:right w:val="single" w:sz="4" w:space="0" w:color="auto"/>
            </w:tcBorders>
          </w:tcPr>
          <w:p w14:paraId="5648937E" w14:textId="1B3879BD" w:rsidR="006565D3" w:rsidRDefault="001E00CE" w:rsidP="00D965A4">
            <w:pPr>
              <w:pStyle w:val="TAC"/>
              <w:spacing w:before="20" w:after="20"/>
              <w:ind w:left="57" w:right="57"/>
              <w:jc w:val="left"/>
              <w:rPr>
                <w:rFonts w:eastAsia="Malgun Gothic"/>
                <w:lang w:eastAsia="ko-KR"/>
              </w:rPr>
            </w:pPr>
            <w:r>
              <w:rPr>
                <w:lang w:eastAsia="zh-CN"/>
              </w:rPr>
              <w:t>We share the similar view from Nokia, and further clarification from RAN1 would help.</w:t>
            </w:r>
          </w:p>
        </w:tc>
      </w:tr>
      <w:tr w:rsidR="006565D3" w14:paraId="3AF283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209A" w14:textId="2D2EBDCE" w:rsidR="006565D3" w:rsidRDefault="00833015" w:rsidP="006565D3">
            <w:pPr>
              <w:pStyle w:val="TAC"/>
              <w:spacing w:before="20" w:after="20"/>
              <w:ind w:left="57" w:right="57"/>
              <w:jc w:val="left"/>
              <w:rPr>
                <w:lang w:eastAsia="zh-CN"/>
              </w:rPr>
            </w:pPr>
            <w:r>
              <w:rPr>
                <w:lang w:eastAsia="zh-CN"/>
              </w:rPr>
              <w:lastRenderedPageBreak/>
              <w:t>Qualcomm</w:t>
            </w:r>
          </w:p>
        </w:tc>
        <w:tc>
          <w:tcPr>
            <w:tcW w:w="1135" w:type="dxa"/>
            <w:tcBorders>
              <w:top w:val="single" w:sz="4" w:space="0" w:color="auto"/>
              <w:left w:val="single" w:sz="4" w:space="0" w:color="auto"/>
              <w:bottom w:val="single" w:sz="4" w:space="0" w:color="auto"/>
              <w:right w:val="single" w:sz="4" w:space="0" w:color="auto"/>
            </w:tcBorders>
          </w:tcPr>
          <w:p w14:paraId="74298BD5" w14:textId="094FD14F" w:rsidR="006565D3" w:rsidRDefault="00833015" w:rsidP="006565D3">
            <w:pPr>
              <w:pStyle w:val="TAC"/>
              <w:spacing w:before="20" w:after="20"/>
              <w:ind w:left="57" w:right="57"/>
              <w:jc w:val="left"/>
              <w:rPr>
                <w:lang w:eastAsia="zh-CN"/>
              </w:rPr>
            </w:pPr>
            <w:r>
              <w:rPr>
                <w:lang w:eastAsia="zh-CN"/>
              </w:rPr>
              <w:t>Comments</w:t>
            </w:r>
          </w:p>
        </w:tc>
        <w:tc>
          <w:tcPr>
            <w:tcW w:w="7389" w:type="dxa"/>
            <w:tcBorders>
              <w:top w:val="single" w:sz="4" w:space="0" w:color="auto"/>
              <w:left w:val="single" w:sz="4" w:space="0" w:color="auto"/>
              <w:bottom w:val="single" w:sz="4" w:space="0" w:color="auto"/>
              <w:right w:val="single" w:sz="4" w:space="0" w:color="auto"/>
            </w:tcBorders>
          </w:tcPr>
          <w:p w14:paraId="78E66D0D" w14:textId="783AF82D" w:rsidR="006565D3" w:rsidRDefault="00833015" w:rsidP="006565D3">
            <w:pPr>
              <w:pStyle w:val="TAC"/>
              <w:spacing w:before="20" w:after="20"/>
              <w:ind w:left="57" w:right="57"/>
              <w:jc w:val="left"/>
              <w:rPr>
                <w:lang w:eastAsia="zh-CN"/>
              </w:rPr>
            </w:pPr>
            <w:r>
              <w:rPr>
                <w:lang w:eastAsia="zh-CN"/>
              </w:rPr>
              <w:t>The example ASN.1 does implement what RAN1 agreed. However, it would be good to understand the logic behind RAN1 agreements which change the SS-Coreset relationship as pointed out by Nokia.</w:t>
            </w:r>
          </w:p>
        </w:tc>
      </w:tr>
      <w:tr w:rsidR="006565D3" w14:paraId="1FB2F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CE35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799EF12"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7757268" w14:textId="77777777" w:rsidR="006565D3" w:rsidRDefault="006565D3" w:rsidP="006565D3">
            <w:pPr>
              <w:pStyle w:val="TAC"/>
              <w:spacing w:before="20" w:after="20"/>
              <w:ind w:left="57" w:right="57"/>
              <w:jc w:val="left"/>
              <w:rPr>
                <w:lang w:val="en-US" w:eastAsia="zh-CN"/>
              </w:rPr>
            </w:pPr>
          </w:p>
        </w:tc>
      </w:tr>
      <w:tr w:rsidR="006565D3" w14:paraId="2815B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5FD2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AECDDE3"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1C0933D2" w14:textId="77777777" w:rsidR="006565D3" w:rsidRDefault="006565D3" w:rsidP="006565D3">
            <w:pPr>
              <w:pStyle w:val="TAC"/>
              <w:spacing w:before="20" w:after="20"/>
              <w:ind w:left="57" w:right="57"/>
              <w:jc w:val="left"/>
              <w:rPr>
                <w:lang w:eastAsia="zh-CN"/>
              </w:rPr>
            </w:pPr>
          </w:p>
        </w:tc>
      </w:tr>
      <w:tr w:rsidR="006565D3" w14:paraId="57ADF4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D299"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F15C5"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CE2E667" w14:textId="77777777" w:rsidR="006565D3" w:rsidRDefault="006565D3" w:rsidP="006565D3">
            <w:pPr>
              <w:pStyle w:val="TAC"/>
              <w:spacing w:before="20" w:after="20"/>
              <w:ind w:left="57" w:right="57"/>
              <w:jc w:val="left"/>
              <w:rPr>
                <w:lang w:eastAsia="zh-CN"/>
              </w:rPr>
            </w:pPr>
          </w:p>
        </w:tc>
      </w:tr>
      <w:tr w:rsidR="006565D3" w14:paraId="6F2F5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831E8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37A725"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4E13F874" w14:textId="77777777" w:rsidR="006565D3" w:rsidRDefault="006565D3" w:rsidP="006565D3">
            <w:pPr>
              <w:pStyle w:val="TAC"/>
              <w:spacing w:before="20" w:after="20"/>
              <w:ind w:left="57" w:right="57"/>
              <w:jc w:val="left"/>
              <w:rPr>
                <w:lang w:eastAsia="zh-CN"/>
              </w:rPr>
            </w:pPr>
          </w:p>
        </w:tc>
      </w:tr>
      <w:tr w:rsidR="006565D3" w14:paraId="3A1335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AF42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62C9A" w14:textId="77777777" w:rsidR="006565D3" w:rsidRDefault="006565D3" w:rsidP="006565D3">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2279EA03" w14:textId="77777777" w:rsidR="006565D3" w:rsidRDefault="006565D3" w:rsidP="006565D3">
            <w:pPr>
              <w:pStyle w:val="TAC"/>
              <w:spacing w:before="20" w:after="20"/>
              <w:ind w:left="57" w:right="57"/>
              <w:jc w:val="left"/>
              <w:rPr>
                <w:lang w:eastAsia="zh-CN"/>
              </w:rPr>
            </w:pPr>
          </w:p>
        </w:tc>
      </w:tr>
      <w:tr w:rsidR="006565D3" w14:paraId="18B9C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0BE5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7C3C522" w14:textId="77777777" w:rsidR="006565D3" w:rsidRDefault="006565D3" w:rsidP="006565D3">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5C6E90E7" w14:textId="77777777" w:rsidR="006565D3" w:rsidRDefault="006565D3" w:rsidP="006565D3">
            <w:pPr>
              <w:pStyle w:val="TAC"/>
              <w:spacing w:before="20" w:after="20"/>
              <w:ind w:left="57" w:right="57"/>
              <w:jc w:val="left"/>
              <w:rPr>
                <w:rFonts w:eastAsiaTheme="minorEastAsia"/>
                <w:lang w:eastAsia="ja-JP"/>
              </w:rPr>
            </w:pPr>
          </w:p>
        </w:tc>
      </w:tr>
    </w:tbl>
    <w:p w14:paraId="2A596D57" w14:textId="77777777" w:rsidR="00CC3D5F" w:rsidRDefault="00CC3D5F"/>
    <w:p w14:paraId="43C468AA" w14:textId="77777777" w:rsidR="00CC3D5F" w:rsidRDefault="00CC3D5F"/>
    <w:p w14:paraId="60F0153A" w14:textId="77777777" w:rsidR="00CC3D5F" w:rsidRDefault="00016761">
      <w:r>
        <w:t>Another aspect is how to configure possible aperiodic NZP CSI-RS resource or DMRS to follow the DL(or joint) unified TCI state. The latest but unofficial excel has the following item:</w:t>
      </w:r>
    </w:p>
    <w:p w14:paraId="756B393E" w14:textId="77777777" w:rsidR="00CC3D5F" w:rsidRDefault="00CC3D5F"/>
    <w:tbl>
      <w:tblPr>
        <w:tblStyle w:val="TableGrid"/>
        <w:tblW w:w="0" w:type="auto"/>
        <w:tblLook w:val="04A0" w:firstRow="1" w:lastRow="0" w:firstColumn="1" w:lastColumn="0" w:noHBand="0" w:noVBand="1"/>
      </w:tblPr>
      <w:tblGrid>
        <w:gridCol w:w="1305"/>
        <w:gridCol w:w="1105"/>
        <w:gridCol w:w="2481"/>
        <w:gridCol w:w="4740"/>
      </w:tblGrid>
      <w:tr w:rsidR="00CC3D5F" w14:paraId="1E4B3D0F" w14:textId="77777777">
        <w:tc>
          <w:tcPr>
            <w:tcW w:w="1305" w:type="dxa"/>
          </w:tcPr>
          <w:p w14:paraId="2D80044C" w14:textId="77777777" w:rsidR="00CC3D5F" w:rsidRDefault="00016761">
            <w:r>
              <w:t>Ran2 parent IE</w:t>
            </w:r>
          </w:p>
        </w:tc>
        <w:tc>
          <w:tcPr>
            <w:tcW w:w="1105" w:type="dxa"/>
          </w:tcPr>
          <w:p w14:paraId="2331AC5B" w14:textId="77777777" w:rsidR="00CC3D5F" w:rsidRDefault="00016761">
            <w:r>
              <w:t>Param name</w:t>
            </w:r>
          </w:p>
        </w:tc>
        <w:tc>
          <w:tcPr>
            <w:tcW w:w="2481" w:type="dxa"/>
          </w:tcPr>
          <w:p w14:paraId="43ADE33E" w14:textId="77777777" w:rsidR="00CC3D5F" w:rsidRDefault="00016761">
            <w:r>
              <w:t>Description</w:t>
            </w:r>
          </w:p>
        </w:tc>
        <w:tc>
          <w:tcPr>
            <w:tcW w:w="4740" w:type="dxa"/>
          </w:tcPr>
          <w:p w14:paraId="00F3A69B" w14:textId="77777777" w:rsidR="00CC3D5F" w:rsidRDefault="00016761">
            <w:r>
              <w:t>Comment</w:t>
            </w:r>
          </w:p>
        </w:tc>
      </w:tr>
      <w:tr w:rsidR="00CC3D5F" w14:paraId="26713DAD" w14:textId="77777777">
        <w:tc>
          <w:tcPr>
            <w:tcW w:w="1305" w:type="dxa"/>
          </w:tcPr>
          <w:p w14:paraId="47723D7E" w14:textId="77777777" w:rsidR="00CC3D5F" w:rsidRDefault="00CC3D5F"/>
        </w:tc>
        <w:tc>
          <w:tcPr>
            <w:tcW w:w="1105" w:type="dxa"/>
          </w:tcPr>
          <w:p w14:paraId="04ADF656" w14:textId="77777777" w:rsidR="00CC3D5F" w:rsidRDefault="00016761">
            <w:r>
              <w:t>ApplyTCI-State-r17-DLList</w:t>
            </w:r>
          </w:p>
        </w:tc>
        <w:tc>
          <w:tcPr>
            <w:tcW w:w="2481" w:type="dxa"/>
          </w:tcPr>
          <w:p w14:paraId="20CFFE16" w14:textId="77777777" w:rsidR="00CC3D5F" w:rsidRDefault="00016761">
            <w:r>
              <w:t>a list of the resource and/or resource set ID of the RS(s) which share the same indicated Rel-17 TCI state as UE-dedicated reception on PDSCH and for UE-dedicated reception on all or subset of CORESETs in a CC</w:t>
            </w:r>
          </w:p>
        </w:tc>
        <w:tc>
          <w:tcPr>
            <w:tcW w:w="4740" w:type="dxa"/>
          </w:tcPr>
          <w:p w14:paraId="66535859" w14:textId="77777777" w:rsidR="00CC3D5F" w:rsidRDefault="00016761">
            <w:r>
              <w:t>Candidates include: AP-CSI-RS for BM, AP-CSI-RS for CSI, DL DMRS for non-UE-dedicated PDCCH/PDSCH from the serving cell, AP-SRS for BM.</w:t>
            </w:r>
          </w:p>
        </w:tc>
      </w:tr>
    </w:tbl>
    <w:p w14:paraId="6157EC8A" w14:textId="77777777" w:rsidR="00CC3D5F" w:rsidRDefault="00CC3D5F"/>
    <w:p w14:paraId="051A4A0C" w14:textId="77777777" w:rsidR="00CC3D5F" w:rsidRDefault="00016761">
      <w:r>
        <w:t>The DMRS does not have an ID but DMRS is configured in PDSCH-config for PDSCH DMRS and PDCCH-Config for PDCCH DMRS. It is unclear why DMRS of PDSCH or DMRS PDCCH would not follow the TCI state configured for respective PDxCH. The related latest RAN1 agreements are:</w:t>
      </w:r>
    </w:p>
    <w:p w14:paraId="5C974EA7" w14:textId="77777777" w:rsidR="00CC3D5F" w:rsidRDefault="00CC3D5F">
      <w:pPr>
        <w:snapToGrid w:val="0"/>
        <w:rPr>
          <w:b/>
          <w:bCs/>
        </w:rPr>
      </w:pPr>
    </w:p>
    <w:p w14:paraId="33B14186" w14:textId="77777777" w:rsidR="00CC3D5F" w:rsidRDefault="00016761">
      <w:pPr>
        <w:snapToGrid w:val="0"/>
        <w:ind w:left="284"/>
      </w:pPr>
      <w:r>
        <w:rPr>
          <w:b/>
          <w:bCs/>
          <w:highlight w:val="green"/>
        </w:rPr>
        <w:t>Agreement</w:t>
      </w:r>
    </w:p>
    <w:p w14:paraId="322B77E3" w14:textId="77777777" w:rsidR="00CC3D5F" w:rsidRDefault="00016761">
      <w:pPr>
        <w:snapToGrid w:val="0"/>
        <w:ind w:left="284"/>
      </w:pPr>
      <w:r>
        <w:t>On Rel.17 unified TCI framework, discuss and decide by RAN1#106-e (August 2021)</w:t>
      </w:r>
    </w:p>
    <w:p w14:paraId="48A320DF" w14:textId="77777777" w:rsidR="00CC3D5F" w:rsidRDefault="00016761">
      <w:pPr>
        <w:pStyle w:val="ListParagraph"/>
        <w:numPr>
          <w:ilvl w:val="0"/>
          <w:numId w:val="12"/>
        </w:numPr>
        <w:autoSpaceDN w:val="0"/>
        <w:snapToGrid w:val="0"/>
        <w:spacing w:after="0" w:line="240" w:lineRule="auto"/>
        <w:ind w:left="1004"/>
        <w:contextualSpacing w:val="0"/>
      </w:pPr>
      <w:r>
        <w:t>Whether each of the following DL RSs can share the same indicated Rel-17 TCI state as UE-dedicated reception on PDSCH and for UE-dedicated reception on all or subset of CORESETs in a CC</w:t>
      </w:r>
    </w:p>
    <w:p w14:paraId="3530E9F2" w14:textId="77777777" w:rsidR="00CC3D5F" w:rsidRDefault="00016761">
      <w:pPr>
        <w:pStyle w:val="ListParagraph"/>
        <w:numPr>
          <w:ilvl w:val="1"/>
          <w:numId w:val="12"/>
        </w:numPr>
        <w:autoSpaceDN w:val="0"/>
        <w:snapToGrid w:val="0"/>
        <w:spacing w:after="0" w:line="240" w:lineRule="auto"/>
        <w:ind w:left="1724"/>
        <w:contextualSpacing w:val="0"/>
        <w:rPr>
          <w:lang w:eastAsia="ko-KR"/>
        </w:rPr>
      </w:pPr>
      <w:r>
        <w:t>CSI-RS resources for CSI</w:t>
      </w:r>
    </w:p>
    <w:p w14:paraId="308BC813" w14:textId="77777777" w:rsidR="00CC3D5F" w:rsidRDefault="00016761">
      <w:pPr>
        <w:pStyle w:val="ListParagraph"/>
        <w:numPr>
          <w:ilvl w:val="1"/>
          <w:numId w:val="12"/>
        </w:numPr>
        <w:autoSpaceDN w:val="0"/>
        <w:snapToGrid w:val="0"/>
        <w:spacing w:after="0" w:line="240" w:lineRule="auto"/>
        <w:ind w:left="1724"/>
        <w:contextualSpacing w:val="0"/>
      </w:pPr>
      <w:r>
        <w:t>Some CSI-RS resources for BM, if so, which ones (e.g. aperiodic, repetition ‘ON’)</w:t>
      </w:r>
    </w:p>
    <w:p w14:paraId="7D874E99" w14:textId="77777777" w:rsidR="00CC3D5F" w:rsidRDefault="00016761">
      <w:pPr>
        <w:pStyle w:val="ListParagraph"/>
        <w:numPr>
          <w:ilvl w:val="1"/>
          <w:numId w:val="12"/>
        </w:numPr>
        <w:autoSpaceDN w:val="0"/>
        <w:snapToGrid w:val="0"/>
        <w:spacing w:after="0" w:line="240" w:lineRule="auto"/>
        <w:ind w:left="1724"/>
        <w:contextualSpacing w:val="0"/>
        <w:rPr>
          <w:lang w:eastAsia="ko-KR"/>
        </w:rPr>
      </w:pPr>
      <w:r>
        <w:t>CSI-RS for tracking</w:t>
      </w:r>
    </w:p>
    <w:p w14:paraId="4ADF51A5" w14:textId="77777777" w:rsidR="00CC3D5F" w:rsidRDefault="00016761">
      <w:pPr>
        <w:pStyle w:val="ListParagraph"/>
        <w:numPr>
          <w:ilvl w:val="1"/>
          <w:numId w:val="12"/>
        </w:numPr>
        <w:autoSpaceDN w:val="0"/>
        <w:snapToGrid w:val="0"/>
        <w:spacing w:after="0" w:line="240" w:lineRule="auto"/>
        <w:ind w:left="1724"/>
        <w:contextualSpacing w:val="0"/>
      </w:pPr>
      <w:r>
        <w:t>DMRS(s) associated with non-UE-dedicated reception on PDSCH and all/subset of CORESETs</w:t>
      </w:r>
    </w:p>
    <w:p w14:paraId="744C0FC3" w14:textId="77777777" w:rsidR="00CC3D5F" w:rsidRDefault="00016761">
      <w:pPr>
        <w:pStyle w:val="ListParagraph"/>
        <w:numPr>
          <w:ilvl w:val="0"/>
          <w:numId w:val="12"/>
        </w:numPr>
        <w:autoSpaceDN w:val="0"/>
        <w:snapToGrid w:val="0"/>
        <w:spacing w:after="0" w:line="240" w:lineRule="auto"/>
        <w:ind w:left="1004"/>
        <w:contextualSpacing w:val="0"/>
      </w:pPr>
      <w:r>
        <w:t>Whether some SRS resources or resource sets for BM can share the same indicated Rel-17 TCI state as dynamic-grant/configured-grant based PUSCH, all or subset of dedicated PUCCH resources in a CC</w:t>
      </w:r>
    </w:p>
    <w:p w14:paraId="2505B077" w14:textId="77777777" w:rsidR="00CC3D5F" w:rsidRDefault="00CC3D5F">
      <w:pPr>
        <w:snapToGrid w:val="0"/>
        <w:ind w:left="284"/>
      </w:pPr>
    </w:p>
    <w:p w14:paraId="664F8C30" w14:textId="77777777" w:rsidR="00CC3D5F" w:rsidRDefault="00016761">
      <w:pPr>
        <w:snapToGrid w:val="0"/>
        <w:ind w:left="284"/>
      </w:pPr>
      <w:r>
        <w:rPr>
          <w:b/>
          <w:bCs/>
          <w:highlight w:val="green"/>
        </w:rPr>
        <w:t>Agreement</w:t>
      </w:r>
    </w:p>
    <w:p w14:paraId="14C1E7CE" w14:textId="77777777" w:rsidR="00CC3D5F" w:rsidRDefault="00016761">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DE67F8F" w14:textId="77777777" w:rsidR="00CC3D5F" w:rsidRDefault="00016761">
      <w:pPr>
        <w:pStyle w:val="ListParagraph"/>
        <w:numPr>
          <w:ilvl w:val="0"/>
          <w:numId w:val="13"/>
        </w:numPr>
        <w:snapToGrid w:val="0"/>
        <w:spacing w:after="0" w:line="240" w:lineRule="auto"/>
        <w:ind w:left="1004"/>
        <w:contextualSpacing w:val="0"/>
      </w:pPr>
      <w:r>
        <w:lastRenderedPageBreak/>
        <w:t xml:space="preserve">Alt1. Rel-15/16 TCI state update signaling/configuration mechanism(s) are reused to update/configure the Rel-17 TCI state </w:t>
      </w:r>
    </w:p>
    <w:p w14:paraId="3EB873DB" w14:textId="77777777" w:rsidR="00CC3D5F" w:rsidRDefault="00016761">
      <w:pPr>
        <w:pStyle w:val="ListParagraph"/>
        <w:numPr>
          <w:ilvl w:val="0"/>
          <w:numId w:val="13"/>
        </w:numPr>
        <w:snapToGrid w:val="0"/>
        <w:spacing w:after="0" w:line="240" w:lineRule="auto"/>
        <w:ind w:left="1004"/>
        <w:contextualSpacing w:val="0"/>
      </w:pPr>
      <w:r>
        <w:t>Alt2. Rel-17 TCI state update signaling/configuration mechanism(s) are used, e.g. with Rel-17 MAC-CE/DCI-based beam indication for Rel-17 joint/separate TCI</w:t>
      </w:r>
    </w:p>
    <w:p w14:paraId="45416968" w14:textId="77777777" w:rsidR="00CC3D5F" w:rsidRDefault="00016761">
      <w:pPr>
        <w:snapToGrid w:val="0"/>
        <w:ind w:left="284"/>
      </w:pPr>
      <w:r>
        <w:t>Note: The DL RS includes CSI-RS and DMRS for PDSCH or PDCCH</w:t>
      </w:r>
    </w:p>
    <w:p w14:paraId="7975943E" w14:textId="77777777" w:rsidR="00CC3D5F" w:rsidRDefault="00016761">
      <w:pPr>
        <w:snapToGrid w:val="0"/>
        <w:ind w:left="284"/>
      </w:pPr>
      <w:r>
        <w:t>Note: For some channels/signals, only one of the above two alternatives may apply (to be discussed).</w:t>
      </w:r>
    </w:p>
    <w:p w14:paraId="2EC50A15" w14:textId="77777777" w:rsidR="00CC3D5F" w:rsidRDefault="00016761">
      <w:r>
        <w:t>It remains unclear how DMRSs could be pointed to in a list of different TCI state from PDxCH is expected to be enabled. It is assumed this aspect will be clarified by RAN1.</w:t>
      </w:r>
    </w:p>
    <w:p w14:paraId="58208F56" w14:textId="77777777" w:rsidR="00CC3D5F" w:rsidRDefault="00016761">
      <w: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14:paraId="7427A98F" w14:textId="77777777" w:rsidR="00CC3D5F" w:rsidRDefault="00016761">
      <w:r>
        <w:t xml:space="preserve">The two levels are </w:t>
      </w:r>
    </w:p>
    <w:p w14:paraId="30A0D28E" w14:textId="77777777" w:rsidR="00CC3D5F" w:rsidRDefault="00016761">
      <w:pPr>
        <w:pStyle w:val="ListParagraph"/>
        <w:numPr>
          <w:ilvl w:val="0"/>
          <w:numId w:val="14"/>
        </w:numPr>
      </w:pPr>
      <w:r>
        <w:t xml:space="preserve">Option 1: at trigger state level, which means all CSI hypothesis follow unified TCI state. </w:t>
      </w:r>
    </w:p>
    <w:p w14:paraId="24BA51F4" w14:textId="77777777" w:rsidR="00CC3D5F" w:rsidRDefault="00016761">
      <w:pPr>
        <w:pStyle w:val="ListParagraph"/>
        <w:numPr>
          <w:ilvl w:val="0"/>
          <w:numId w:val="14"/>
        </w:numPr>
      </w:pPr>
      <w:r>
        <w:t>Option 2: per CSI hypothesis within a trigger state.</w:t>
      </w:r>
    </w:p>
    <w:p w14:paraId="1AE6B23E" w14:textId="77777777" w:rsidR="00CC3D5F" w:rsidRDefault="00CC3D5F"/>
    <w:p w14:paraId="1F50BBA2" w14:textId="77777777" w:rsidR="00CC3D5F" w:rsidRDefault="00016761">
      <w:r>
        <w:t>ASN1 code for both options is presented below</w:t>
      </w:r>
    </w:p>
    <w:p w14:paraId="773AF7C9" w14:textId="77777777" w:rsidR="00CC3D5F" w:rsidRDefault="00CC3D5F"/>
    <w:p w14:paraId="2C40D43B" w14:textId="77777777" w:rsidR="00CC3D5F" w:rsidRDefault="00CC3D5F"/>
    <w:p w14:paraId="4E1A98CD"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39" w:name="_Toc83740165"/>
      <w:bookmarkStart w:id="40" w:name="_Toc6077721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CSI-AperiodicTriggerStateList</w:t>
      </w:r>
      <w:bookmarkEnd w:id="39"/>
      <w:bookmarkEnd w:id="40"/>
    </w:p>
    <w:p w14:paraId="6D64C13E"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14:paraId="4D56606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 xml:space="preserve">CSI-AperiodicTriggerStateList </w:t>
      </w:r>
      <w:r>
        <w:rPr>
          <w:rFonts w:ascii="Arial" w:eastAsia="Times New Roman" w:hAnsi="Arial"/>
          <w:b/>
          <w:lang w:eastAsia="ja-JP"/>
        </w:rPr>
        <w:t>information element</w:t>
      </w:r>
    </w:p>
    <w:p w14:paraId="05BC6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14A68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3B44484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4594B19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CSI-AperiodicTriggerState</w:t>
      </w:r>
    </w:p>
    <w:p w14:paraId="746DCEB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3A0FD2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1DA3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associatedReportConfigInfoList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CSI-AssociatedReportConfigInfo,</w:t>
      </w:r>
    </w:p>
    <w:p w14:paraId="0610A5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479C09B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2D1E0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05E4B72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3252FBC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3491EC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5D259B4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C2D7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CF21E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454625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4CE80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556E91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DE26B6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3F0A8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078310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w:t>
      </w:r>
    </w:p>
    <w:p w14:paraId="4A2FAC1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21EA346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30E8BD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csi-SSB-ResourceSet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(1..maxNrofCSI-SSB-ResourceSetsPerConfig)</w:t>
      </w:r>
    </w:p>
    <w:p w14:paraId="6BAAF03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7CF996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csi-IM-ResourcesForInterference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CSI-IM-ForInterference</w:t>
      </w:r>
    </w:p>
    <w:p w14:paraId="123BAE5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nzp-CSI-RS-ResourcesForInterference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NZP-CSI-RS-ForInterference</w:t>
      </w:r>
    </w:p>
    <w:p w14:paraId="169C68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0956142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6506C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165E0F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configuredd</w:t>
      </w:r>
    </w:p>
    <w:p w14:paraId="319623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67DFEA3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42906B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F35FF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B46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2E38E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84F5A0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73E6F46" w14:textId="77777777" w:rsidR="00CC3D5F" w:rsidRDefault="00CC3D5F"/>
    <w:p w14:paraId="313FC65E" w14:textId="77777777" w:rsidR="00CC3D5F" w:rsidRDefault="00016761">
      <w:pPr>
        <w:rPr>
          <w:b/>
          <w:bCs/>
        </w:rPr>
      </w:pPr>
      <w:r>
        <w:t xml:space="preserve"> </w:t>
      </w:r>
      <w:r>
        <w:rPr>
          <w:b/>
          <w:bCs/>
        </w:rPr>
        <w:t>Q6: Do you agree with the presented ASN1(whether option1 or option2 FFS) to indicate unified TCI state for aperiodic NZP CSI-RS(CMR)? FFS: further consult RAN1 which level(that is option1 or option2) is functionally intended.</w:t>
      </w:r>
    </w:p>
    <w:p w14:paraId="76A9DA6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6DDAA7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C0ACA"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6C6EA"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29EFA1" w14:textId="77777777" w:rsidR="00CC3D5F" w:rsidRDefault="00016761">
            <w:pPr>
              <w:pStyle w:val="TAH"/>
              <w:spacing w:before="20" w:after="20"/>
              <w:ind w:left="57" w:right="57"/>
              <w:jc w:val="left"/>
            </w:pPr>
            <w:r>
              <w:t>Comments</w:t>
            </w:r>
          </w:p>
        </w:tc>
      </w:tr>
      <w:tr w:rsidR="00CC3D5F" w14:paraId="1B546E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CC30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3E23D8E"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096046FB" w14:textId="77777777" w:rsidR="00CC3D5F" w:rsidRDefault="00016761">
            <w:pPr>
              <w:pStyle w:val="TAC"/>
              <w:spacing w:before="20" w:after="20"/>
              <w:ind w:left="57" w:right="57"/>
              <w:jc w:val="left"/>
              <w:rPr>
                <w:lang w:eastAsia="zh-CN"/>
              </w:rPr>
            </w:pPr>
            <w:r>
              <w:rPr>
                <w:lang w:eastAsia="zh-CN"/>
              </w:rPr>
              <w:t>Our preference is option 2. A note should be added to indicated that the parameter applies only to aperiodic NZP CSI-RS of the trigger state.</w:t>
            </w:r>
          </w:p>
          <w:p w14:paraId="4D8FCF38" w14:textId="77777777" w:rsidR="00CC3D5F" w:rsidRDefault="00016761">
            <w:pPr>
              <w:pStyle w:val="TAC"/>
              <w:spacing w:before="20" w:after="20"/>
              <w:ind w:left="57" w:right="57"/>
              <w:jc w:val="both"/>
              <w:rPr>
                <w:lang w:eastAsia="zh-CN"/>
              </w:rPr>
            </w:pPr>
            <w:r>
              <w:rPr>
                <w:lang w:eastAsia="zh-CN"/>
              </w:rPr>
              <w:t>Moreover, there is a similar issue for SRS. RAN1 also agreed that AP/SP/P SRS for CSI and AP SRS for BM can optionally follow the unified TCI state, which is configured by RRC. This issue is also important one for unified TCI framework. A same parameter (</w:t>
            </w:r>
            <w:r>
              <w:rPr>
                <w:i/>
                <w:iCs/>
                <w:lang w:eastAsia="zh-CN"/>
              </w:rPr>
              <w:t>f</w:t>
            </w:r>
            <w:commentRangeStart w:id="41"/>
            <w:r>
              <w:rPr>
                <w:i/>
                <w:iCs/>
                <w:lang w:eastAsia="zh-CN"/>
              </w:rPr>
              <w:t>ollowUnifiedTCIstate-r17</w:t>
            </w:r>
            <w:r>
              <w:rPr>
                <w:lang w:eastAsia="zh-CN"/>
              </w:rPr>
              <w:t xml:space="preserve">) </w:t>
            </w:r>
            <w:commentRangeEnd w:id="41"/>
            <w:r>
              <w:rPr>
                <w:rStyle w:val="CommentReference"/>
                <w:rFonts w:ascii="Times New Roman" w:hAnsi="Times New Roman"/>
              </w:rPr>
              <w:commentReference w:id="41"/>
            </w:r>
            <w:r>
              <w:rPr>
                <w:lang w:eastAsia="zh-CN"/>
              </w:rPr>
              <w:t xml:space="preserve">is also needed for SRS resource or SRS resource set configuration. </w:t>
            </w:r>
          </w:p>
        </w:tc>
      </w:tr>
      <w:tr w:rsidR="00CC3D5F" w14:paraId="49B61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C39B7" w14:textId="77777777" w:rsidR="00CC3D5F" w:rsidRDefault="00016761">
            <w:pPr>
              <w:pStyle w:val="TAC"/>
              <w:spacing w:before="20" w:after="20"/>
              <w:ind w:left="57" w:right="57"/>
              <w:jc w:val="left"/>
              <w:rPr>
                <w:lang w:eastAsia="zh-CN"/>
              </w:rPr>
            </w:pPr>
            <w:bookmarkStart w:id="42" w:name="_Hlk89771813"/>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02DEE239"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B9955C9" w14:textId="77777777" w:rsidR="00CC3D5F" w:rsidRDefault="00016761">
            <w:pPr>
              <w:pStyle w:val="TAC"/>
              <w:spacing w:before="20" w:after="20"/>
              <w:ind w:left="57" w:right="57"/>
              <w:jc w:val="left"/>
              <w:rPr>
                <w:lang w:eastAsia="zh-CN"/>
              </w:rPr>
            </w:pPr>
            <w:r>
              <w:rPr>
                <w:lang w:eastAsia="zh-CN"/>
              </w:rPr>
              <w:t xml:space="preserve">As DMRS follows PDCCH TCI state by default in Re-15, same would continue in Rel-17. Similarly, for AP-CSI-RS, the report configuration already includes associated TCI state configuration. </w:t>
            </w:r>
            <w:commentRangeStart w:id="43"/>
            <w:commentRangeStart w:id="44"/>
            <w:r>
              <w:rPr>
                <w:lang w:eastAsia="zh-CN"/>
              </w:rPr>
              <w:t>Why would the UE ever NOT use the TCI state as per its configuration (as the absence of the flag would enable)? If AP-CSI-RS is tied to a certain (unified) TCI state, why would the TCI state switch nojt work for that case? Similarly as with the CORESET flag above, we think RAN2 should ask RAN1 to explain the rarionale behind this.</w:t>
            </w:r>
            <w:commentRangeEnd w:id="43"/>
            <w:r>
              <w:rPr>
                <w:rStyle w:val="CommentReference"/>
                <w:rFonts w:ascii="Times New Roman" w:hAnsi="Times New Roman"/>
              </w:rPr>
              <w:commentReference w:id="43"/>
            </w:r>
            <w:commentRangeEnd w:id="44"/>
            <w:r>
              <w:rPr>
                <w:rStyle w:val="CommentReference"/>
                <w:rFonts w:ascii="Times New Roman" w:hAnsi="Times New Roman"/>
              </w:rPr>
              <w:commentReference w:id="44"/>
            </w:r>
          </w:p>
        </w:tc>
      </w:tr>
      <w:bookmarkEnd w:id="42"/>
      <w:tr w:rsidR="00CC3D5F" w14:paraId="1EE789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646B1"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DC2EDC2"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A28162C" w14:textId="77777777" w:rsidR="00CC3D5F" w:rsidRDefault="00016761">
            <w:pPr>
              <w:pStyle w:val="TAC"/>
              <w:spacing w:before="20" w:after="20"/>
              <w:ind w:left="57" w:right="57"/>
              <w:jc w:val="left"/>
              <w:rPr>
                <w:rFonts w:eastAsia="PMingLiU"/>
                <w:lang w:eastAsia="zh-TW"/>
              </w:rPr>
            </w:pPr>
            <w:r>
              <w:rPr>
                <w:rFonts w:eastAsia="PMingLiU"/>
                <w:lang w:eastAsia="zh-TW"/>
              </w:rPr>
              <w:t>Either option is ok.</w:t>
            </w:r>
          </w:p>
        </w:tc>
      </w:tr>
      <w:tr w:rsidR="00CC3D5F" w14:paraId="43874D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F97DF"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40F21BCE"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32186DA" w14:textId="77777777" w:rsidR="00CC3D5F" w:rsidRDefault="00016761">
            <w:pPr>
              <w:pStyle w:val="TAC"/>
              <w:spacing w:before="20" w:after="20"/>
              <w:ind w:left="57" w:right="57"/>
              <w:jc w:val="left"/>
              <w:rPr>
                <w:lang w:eastAsia="zh-CN"/>
              </w:rPr>
            </w:pPr>
            <w:r>
              <w:rPr>
                <w:lang w:eastAsia="zh-CN"/>
              </w:rPr>
              <w:t>To be more clear: Thew current aperiodic CSI-RS already refers to a TCUI state:</w:t>
            </w:r>
          </w:p>
          <w:p w14:paraId="583F2A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5F3FE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032397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7816C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3ABC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6752AD6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qcl-info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(1..maxNrofAP-CSI-RS-ResourcesPerSet))</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TCI-StateId</w:t>
            </w:r>
          </w:p>
          <w:p w14:paraId="69D45F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Aperiodic</w:t>
            </w:r>
          </w:p>
          <w:p w14:paraId="136A5FA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2E48320" w14:textId="77777777" w:rsidR="00CC3D5F" w:rsidRDefault="00016761">
            <w:pPr>
              <w:pStyle w:val="TAC"/>
              <w:spacing w:before="20" w:after="20"/>
              <w:ind w:left="57" w:right="57"/>
              <w:jc w:val="left"/>
              <w:rPr>
                <w:lang w:eastAsia="zh-CN"/>
              </w:rPr>
            </w:pPr>
            <w:r>
              <w:rPr>
                <w:lang w:eastAsia="zh-CN"/>
              </w:rPr>
              <w:t>So if the TCI state is changed to a Rel-17 unified TCI state and there is no "marking" for this AP-CSI-RS, what happens when it's triggered? Why would the network trigger AP-CSI-RS that refers to TCI state that is then NOT used at all? This all seems rather unclear so asking RAN1 to explain why this whole thing is needed would be helpful.</w:t>
            </w:r>
          </w:p>
        </w:tc>
      </w:tr>
      <w:tr w:rsidR="00CC3D5F" w14:paraId="70CDD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E35C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E52F2B6" w14:textId="77777777" w:rsidR="00CC3D5F" w:rsidRDefault="00016761">
            <w:pPr>
              <w:pStyle w:val="TAC"/>
              <w:spacing w:before="20" w:after="20"/>
              <w:ind w:left="57" w:right="57"/>
              <w:jc w:val="left"/>
              <w:rPr>
                <w:lang w:val="en-US" w:eastAsia="zh-CN"/>
              </w:rPr>
            </w:pPr>
            <w:r>
              <w:rPr>
                <w:rFonts w:hint="eastAsia"/>
                <w:lang w:val="en-US" w:eastAsia="zh-CN"/>
              </w:rPr>
              <w:t>Option 2, maybe</w:t>
            </w:r>
          </w:p>
        </w:tc>
        <w:tc>
          <w:tcPr>
            <w:tcW w:w="6801" w:type="dxa"/>
            <w:tcBorders>
              <w:top w:val="single" w:sz="4" w:space="0" w:color="auto"/>
              <w:left w:val="single" w:sz="4" w:space="0" w:color="auto"/>
              <w:bottom w:val="single" w:sz="4" w:space="0" w:color="auto"/>
              <w:right w:val="single" w:sz="4" w:space="0" w:color="auto"/>
            </w:tcBorders>
          </w:tcPr>
          <w:p w14:paraId="1F35DF8D" w14:textId="29DC763C" w:rsidR="00CC3D5F" w:rsidRDefault="00F544D8">
            <w:pPr>
              <w:pStyle w:val="TAC"/>
              <w:spacing w:before="20" w:after="20"/>
              <w:ind w:left="57" w:right="57"/>
              <w:jc w:val="left"/>
              <w:rPr>
                <w:lang w:val="en-US" w:eastAsia="zh-CN"/>
              </w:rPr>
            </w:pPr>
            <w:r>
              <w:rPr>
                <w:rFonts w:hint="eastAsia"/>
                <w:lang w:val="en-US" w:eastAsia="zh-CN"/>
              </w:rPr>
              <w:t>We understand</w:t>
            </w:r>
            <w:r w:rsidR="00016761">
              <w:rPr>
                <w:rFonts w:hint="eastAsia"/>
                <w:lang w:val="en-US" w:eastAsia="zh-CN"/>
              </w:rPr>
              <w:t xml:space="preserve"> option 2 much more flexible. for option 1, it seems all CSI hypothesis need to follow the R17 unified TCI state, we are not sure whether this is correct understanding, and it shall be confirmed by RAN1.</w:t>
            </w:r>
          </w:p>
        </w:tc>
      </w:tr>
      <w:tr w:rsidR="00CC3D5F" w14:paraId="47679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92120" w14:textId="52BB2D45" w:rsidR="00CC3D5F" w:rsidRDefault="00F544D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103882B3" w14:textId="2E8158CA" w:rsidR="00CC3D5F" w:rsidRDefault="00F544D8" w:rsidP="00F544D8">
            <w:pPr>
              <w:pStyle w:val="TAC"/>
              <w:spacing w:before="20" w:after="20"/>
              <w:ind w:right="57"/>
              <w:jc w:val="left"/>
              <w:rPr>
                <w:lang w:val="en-US" w:eastAsia="zh-CN"/>
              </w:rPr>
            </w:pPr>
            <w:r>
              <w:rPr>
                <w:lang w:val="en-US" w:eastAsia="zh-CN"/>
              </w:rPr>
              <w:t>Option2</w:t>
            </w:r>
          </w:p>
        </w:tc>
        <w:tc>
          <w:tcPr>
            <w:tcW w:w="6801" w:type="dxa"/>
            <w:tcBorders>
              <w:top w:val="single" w:sz="4" w:space="0" w:color="auto"/>
              <w:left w:val="single" w:sz="4" w:space="0" w:color="auto"/>
              <w:bottom w:val="single" w:sz="4" w:space="0" w:color="auto"/>
              <w:right w:val="single" w:sz="4" w:space="0" w:color="auto"/>
            </w:tcBorders>
          </w:tcPr>
          <w:p w14:paraId="3F8B1E6A" w14:textId="77777777" w:rsidR="00C24D15" w:rsidRDefault="00F544D8">
            <w:pPr>
              <w:pStyle w:val="TAC"/>
              <w:spacing w:before="20" w:after="20"/>
              <w:ind w:left="57" w:right="57"/>
              <w:jc w:val="left"/>
              <w:rPr>
                <w:lang w:val="en-US" w:eastAsia="zh-CN"/>
              </w:rPr>
            </w:pPr>
            <w:r>
              <w:rPr>
                <w:lang w:val="en-US" w:eastAsia="zh-CN"/>
              </w:rPr>
              <w:t>We think Rel17 unified TCI state for aperiodic CSI measurement and report should have same flexibility as legacy TCI state frame work i.e. option2 is preferred.</w:t>
            </w:r>
          </w:p>
          <w:p w14:paraId="2B15D8D1" w14:textId="12165F66" w:rsidR="00D47D42" w:rsidRDefault="00C24D15">
            <w:pPr>
              <w:pStyle w:val="TAC"/>
              <w:spacing w:before="20" w:after="20"/>
              <w:ind w:left="57" w:right="57"/>
              <w:jc w:val="left"/>
              <w:rPr>
                <w:lang w:val="en-US" w:eastAsia="zh-CN"/>
              </w:rPr>
            </w:pPr>
            <w:r>
              <w:rPr>
                <w:lang w:val="en-US" w:eastAsia="zh-CN"/>
              </w:rPr>
              <w:t xml:space="preserve">But </w:t>
            </w:r>
            <w:r w:rsidR="003D7BFE">
              <w:rPr>
                <w:lang w:val="en-US" w:eastAsia="zh-CN"/>
              </w:rPr>
              <w:t>it is not clear whether</w:t>
            </w:r>
            <w:r w:rsidR="00F544D8">
              <w:rPr>
                <w:lang w:val="en-US" w:eastAsia="zh-CN"/>
              </w:rPr>
              <w:t xml:space="preserve"> </w:t>
            </w:r>
            <w:r w:rsidR="003D7BFE">
              <w:rPr>
                <w:lang w:val="en-US" w:eastAsia="zh-CN"/>
              </w:rPr>
              <w:t xml:space="preserve">an </w:t>
            </w:r>
            <w:r w:rsidR="003D7BFE" w:rsidRPr="003D7BFE">
              <w:rPr>
                <w:lang w:val="en-US" w:eastAsia="zh-CN"/>
              </w:rPr>
              <w:t>ENUMERATED</w:t>
            </w:r>
            <w:r w:rsidR="003D7BFE">
              <w:rPr>
                <w:lang w:val="en-US" w:eastAsia="zh-CN"/>
              </w:rPr>
              <w:t xml:space="preserve"> parameter is sufficient</w:t>
            </w:r>
            <w:r w:rsidR="00443358">
              <w:rPr>
                <w:lang w:val="en-US" w:eastAsia="zh-CN"/>
              </w:rPr>
              <w:t xml:space="preserve"> since in legacy TCI state framework, one TCI state is assigned to each NZP CSI RS resource within one resource set</w:t>
            </w:r>
            <w:r w:rsidR="00D47D42">
              <w:rPr>
                <w:lang w:val="en-US" w:eastAsia="zh-CN"/>
              </w:rPr>
              <w:t xml:space="preserve"> for CMR</w:t>
            </w:r>
            <w:r w:rsidR="00443358">
              <w:rPr>
                <w:lang w:val="en-US" w:eastAsia="zh-CN"/>
              </w:rPr>
              <w:t xml:space="preserve">. Our understanding is that explicit unified TCI state id should be also referred. </w:t>
            </w:r>
          </w:p>
          <w:p w14:paraId="62FAB7BC" w14:textId="40918E88" w:rsidR="00CC3D5F" w:rsidRDefault="00443358">
            <w:pPr>
              <w:pStyle w:val="TAC"/>
              <w:spacing w:before="20" w:after="20"/>
              <w:ind w:left="57" w:right="57"/>
              <w:jc w:val="left"/>
              <w:rPr>
                <w:lang w:val="en-US" w:eastAsia="zh-CN"/>
              </w:rPr>
            </w:pPr>
            <w:r>
              <w:rPr>
                <w:lang w:val="en-US" w:eastAsia="zh-CN"/>
              </w:rPr>
              <w:t>In case such</w:t>
            </w:r>
            <w:r w:rsidR="00D47D42">
              <w:rPr>
                <w:lang w:val="en-US" w:eastAsia="zh-CN"/>
              </w:rPr>
              <w:t xml:space="preserve"> </w:t>
            </w:r>
            <w:r w:rsidR="00D47D42">
              <w:rPr>
                <w:rFonts w:hint="eastAsia"/>
                <w:lang w:val="en-US" w:eastAsia="zh-CN"/>
              </w:rPr>
              <w:t>ne</w:t>
            </w:r>
            <w:r w:rsidR="00D47D42">
              <w:rPr>
                <w:lang w:val="en-US" w:eastAsia="zh-CN"/>
              </w:rPr>
              <w:t xml:space="preserve">w parameter is configured, legacy TCI state IDs are not valid anymore. </w:t>
            </w:r>
          </w:p>
        </w:tc>
      </w:tr>
      <w:tr w:rsidR="00CC3D5F" w14:paraId="26D33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589F3" w14:textId="70E64ADC" w:rsidR="00CC3D5F" w:rsidRDefault="00C60AE6">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5FEA1E65" w14:textId="5F9BD22F" w:rsidR="00CC3D5F" w:rsidRDefault="00C60AE6">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39CF0EB" w14:textId="453F71EB" w:rsidR="00CC3D5F" w:rsidRDefault="00C60AE6">
            <w:pPr>
              <w:pStyle w:val="TAC"/>
              <w:spacing w:before="20" w:after="20"/>
              <w:ind w:left="57" w:right="57"/>
              <w:jc w:val="left"/>
              <w:rPr>
                <w:lang w:eastAsia="zh-CN"/>
              </w:rPr>
            </w:pPr>
            <w:r>
              <w:rPr>
                <w:lang w:eastAsia="zh-CN"/>
              </w:rPr>
              <w:t>Our preference is option 2, as option 2 is more flexible. We also agree with the concerns raised by Nokia, and are ok to asking RAN1 for further clarifications.</w:t>
            </w:r>
          </w:p>
        </w:tc>
      </w:tr>
      <w:tr w:rsidR="00F73A4B" w14:paraId="2917BB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83CAA" w14:textId="12B817CB" w:rsidR="00F73A4B" w:rsidRDefault="00F73A4B" w:rsidP="00F73A4B">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788C0F2F" w14:textId="4887A0C9" w:rsidR="00F73A4B" w:rsidRDefault="00F73A4B" w:rsidP="00F73A4B">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630230D" w14:textId="77777777" w:rsidR="00F73A4B" w:rsidRDefault="00F73A4B" w:rsidP="00F73A4B">
            <w:pPr>
              <w:pStyle w:val="TAC"/>
              <w:spacing w:before="20" w:after="20"/>
              <w:ind w:left="57" w:right="57"/>
              <w:jc w:val="left"/>
              <w:rPr>
                <w:lang w:eastAsia="zh-CN"/>
              </w:rPr>
            </w:pPr>
            <w:r>
              <w:rPr>
                <w:lang w:eastAsia="zh-CN"/>
              </w:rPr>
              <w:t xml:space="preserve">Either option can work, but prefer the direction of Option 2 as it provides more flexibility. </w:t>
            </w:r>
          </w:p>
          <w:p w14:paraId="302F7E94" w14:textId="4FBD7001" w:rsidR="00F73A4B" w:rsidRDefault="00F73A4B" w:rsidP="00F73A4B">
            <w:pPr>
              <w:pStyle w:val="TAC"/>
              <w:spacing w:before="20" w:after="20"/>
              <w:ind w:left="57" w:right="57"/>
              <w:jc w:val="left"/>
              <w:rPr>
                <w:lang w:eastAsia="zh-CN"/>
              </w:rPr>
            </w:pPr>
            <w:r>
              <w:rPr>
                <w:lang w:eastAsia="zh-CN"/>
              </w:rPr>
              <w:t>It might be better to have this parameter within “</w:t>
            </w:r>
            <w:r>
              <w:rPr>
                <w:rFonts w:ascii="Courier New" w:eastAsia="Times New Roman" w:hAnsi="Courier New"/>
                <w:sz w:val="16"/>
                <w:lang w:eastAsia="en-GB"/>
              </w:rPr>
              <w:t>nzp-CSI-RS</w:t>
            </w:r>
            <w:r>
              <w:rPr>
                <w:lang w:eastAsia="zh-CN"/>
              </w:rPr>
              <w:t>” as an alternative to “</w:t>
            </w:r>
            <w:r>
              <w:rPr>
                <w:rFonts w:ascii="Courier New" w:eastAsia="Times New Roman" w:hAnsi="Courier New"/>
                <w:sz w:val="16"/>
                <w:lang w:eastAsia="en-GB"/>
              </w:rPr>
              <w:t>qcl-info</w:t>
            </w:r>
            <w:r>
              <w:rPr>
                <w:lang w:eastAsia="zh-CN"/>
              </w:rPr>
              <w:t>”. If the Aperiodic CSI-RS follows the unified TCI state, “</w:t>
            </w:r>
            <w:r>
              <w:rPr>
                <w:rFonts w:ascii="Courier New" w:eastAsia="Times New Roman" w:hAnsi="Courier New"/>
                <w:sz w:val="16"/>
                <w:lang w:eastAsia="en-GB"/>
              </w:rPr>
              <w:t>qcl-info</w:t>
            </w:r>
            <w:r>
              <w:rPr>
                <w:lang w:eastAsia="zh-CN"/>
              </w:rPr>
              <w:t>” is not used.</w:t>
            </w:r>
          </w:p>
        </w:tc>
      </w:tr>
      <w:tr w:rsidR="00F73A4B" w14:paraId="5D8BE3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EA50E" w14:textId="36BC4C01" w:rsidR="00F73A4B" w:rsidRPr="000D73BC" w:rsidRDefault="000D73BC" w:rsidP="00F73A4B">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45BED5B0" w14:textId="41440F54" w:rsidR="00F73A4B" w:rsidRPr="000D73BC" w:rsidRDefault="00AA7BA2" w:rsidP="00F73A4B">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4518A557" w14:textId="76333F22" w:rsidR="00F73A4B" w:rsidRPr="00AA7BA2" w:rsidRDefault="00887F06" w:rsidP="004C03D3">
            <w:pPr>
              <w:pStyle w:val="TAC"/>
              <w:spacing w:before="20" w:after="20"/>
              <w:ind w:left="57" w:right="57"/>
              <w:jc w:val="left"/>
              <w:rPr>
                <w:lang w:eastAsia="zh-CN"/>
              </w:rPr>
            </w:pPr>
            <w:r>
              <w:rPr>
                <w:lang w:eastAsia="zh-CN"/>
              </w:rPr>
              <w:t xml:space="preserve">We </w:t>
            </w:r>
            <w:r w:rsidR="000814A7">
              <w:rPr>
                <w:lang w:eastAsia="zh-CN"/>
              </w:rPr>
              <w:t xml:space="preserve">should first </w:t>
            </w:r>
            <w:r w:rsidR="004C03D3">
              <w:rPr>
                <w:lang w:eastAsia="zh-CN"/>
              </w:rPr>
              <w:t>clarify the UE behaviour on</w:t>
            </w:r>
            <w:r w:rsidR="00EC1DD2">
              <w:rPr>
                <w:lang w:eastAsia="zh-CN"/>
              </w:rPr>
              <w:t xml:space="preserve"> how to deal with </w:t>
            </w:r>
            <w:r w:rsidR="000814A7">
              <w:rPr>
                <w:lang w:eastAsia="zh-CN"/>
              </w:rPr>
              <w:t xml:space="preserve">the legacy IE of </w:t>
            </w:r>
            <w:r w:rsidR="00EC1DD2">
              <w:rPr>
                <w:lang w:eastAsia="zh-CN"/>
              </w:rPr>
              <w:t>gcl-info if the ap CSI-RS follows the unified TCI state.</w:t>
            </w:r>
            <w:r w:rsidR="000814A7">
              <w:rPr>
                <w:lang w:eastAsia="zh-CN"/>
              </w:rPr>
              <w:t xml:space="preserve"> </w:t>
            </w:r>
            <w:r w:rsidR="00EA03FF">
              <w:rPr>
                <w:lang w:eastAsia="zh-CN"/>
              </w:rPr>
              <w:t>So it is too early to decide to go with either Option 1 or 2.</w:t>
            </w:r>
          </w:p>
        </w:tc>
      </w:tr>
      <w:tr w:rsidR="00F73A4B" w14:paraId="01623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C50B4" w14:textId="45AE074C" w:rsidR="00F73A4B" w:rsidRDefault="00F7220E" w:rsidP="00F73A4B">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1FA0E614" w14:textId="385A8A8C" w:rsidR="00F73A4B" w:rsidRDefault="00904AE0" w:rsidP="00F73A4B">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7AA75B30" w14:textId="49A87B46" w:rsidR="00F73A4B" w:rsidRDefault="00904AE0" w:rsidP="00F73A4B">
            <w:pPr>
              <w:pStyle w:val="TAC"/>
              <w:spacing w:before="20" w:after="20"/>
              <w:ind w:left="57" w:right="57"/>
              <w:jc w:val="left"/>
              <w:rPr>
                <w:lang w:eastAsia="zh-CN"/>
              </w:rPr>
            </w:pPr>
            <w:r>
              <w:rPr>
                <w:lang w:eastAsia="zh-CN"/>
              </w:rPr>
              <w:t xml:space="preserve">Agree Option 2 is more flexible and thus preferred. But we should also clarify the </w:t>
            </w:r>
            <w:r w:rsidR="007B5930">
              <w:rPr>
                <w:lang w:eastAsia="zh-CN"/>
              </w:rPr>
              <w:t>relationship of the new IE with existing qcl-info as pointed out by HW.</w:t>
            </w:r>
          </w:p>
        </w:tc>
      </w:tr>
      <w:tr w:rsidR="00F73A4B" w14:paraId="56EA3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CAB89"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DD66C3"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6BC0A76" w14:textId="77777777" w:rsidR="00F73A4B" w:rsidRDefault="00F73A4B" w:rsidP="00F73A4B">
            <w:pPr>
              <w:pStyle w:val="TAC"/>
              <w:spacing w:before="20" w:after="20"/>
              <w:ind w:left="57" w:right="57"/>
              <w:jc w:val="left"/>
              <w:rPr>
                <w:lang w:val="en-US" w:eastAsia="zh-CN"/>
              </w:rPr>
            </w:pPr>
          </w:p>
        </w:tc>
      </w:tr>
      <w:tr w:rsidR="00F73A4B" w14:paraId="2EAFAB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F076D8"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E0C1FD4"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22DB61A" w14:textId="77777777" w:rsidR="00F73A4B" w:rsidRDefault="00F73A4B" w:rsidP="00F73A4B">
            <w:pPr>
              <w:pStyle w:val="TAC"/>
              <w:spacing w:before="20" w:after="20"/>
              <w:ind w:left="57" w:right="57"/>
              <w:jc w:val="left"/>
              <w:rPr>
                <w:lang w:eastAsia="zh-CN"/>
              </w:rPr>
            </w:pPr>
          </w:p>
        </w:tc>
      </w:tr>
      <w:tr w:rsidR="00F73A4B" w14:paraId="46B53B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D00AE"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EFDD78"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0FF84B" w14:textId="77777777" w:rsidR="00F73A4B" w:rsidRDefault="00F73A4B" w:rsidP="00F73A4B">
            <w:pPr>
              <w:pStyle w:val="TAC"/>
              <w:spacing w:before="20" w:after="20"/>
              <w:ind w:left="57" w:right="57"/>
              <w:jc w:val="left"/>
              <w:rPr>
                <w:lang w:eastAsia="zh-CN"/>
              </w:rPr>
            </w:pPr>
          </w:p>
        </w:tc>
      </w:tr>
      <w:tr w:rsidR="00F73A4B" w14:paraId="280CE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C4DAC1"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808F46E"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A960364" w14:textId="77777777" w:rsidR="00F73A4B" w:rsidRDefault="00F73A4B" w:rsidP="00F73A4B">
            <w:pPr>
              <w:pStyle w:val="TAC"/>
              <w:spacing w:before="20" w:after="20"/>
              <w:ind w:left="57" w:right="57"/>
              <w:jc w:val="left"/>
              <w:rPr>
                <w:lang w:eastAsia="zh-CN"/>
              </w:rPr>
            </w:pPr>
          </w:p>
        </w:tc>
      </w:tr>
      <w:tr w:rsidR="00F73A4B" w14:paraId="471E37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29F9D7" w14:textId="77777777" w:rsidR="00F73A4B" w:rsidRDefault="00F73A4B" w:rsidP="00F73A4B">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4C625E8F" w14:textId="77777777" w:rsidR="00F73A4B" w:rsidRDefault="00F73A4B" w:rsidP="00F73A4B">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4D2694A" w14:textId="77777777" w:rsidR="00F73A4B" w:rsidRDefault="00F73A4B" w:rsidP="00F73A4B">
            <w:pPr>
              <w:pStyle w:val="TAC"/>
              <w:spacing w:before="20" w:after="20"/>
              <w:ind w:left="57" w:right="57"/>
              <w:jc w:val="left"/>
              <w:rPr>
                <w:lang w:eastAsia="zh-CN"/>
              </w:rPr>
            </w:pPr>
          </w:p>
        </w:tc>
      </w:tr>
      <w:tr w:rsidR="00F73A4B" w14:paraId="04BEA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0112F" w14:textId="77777777" w:rsidR="00F73A4B" w:rsidRDefault="00F73A4B" w:rsidP="00F73A4B">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3B0241F" w14:textId="77777777" w:rsidR="00F73A4B" w:rsidRDefault="00F73A4B" w:rsidP="00F73A4B">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7669068" w14:textId="77777777" w:rsidR="00F73A4B" w:rsidRDefault="00F73A4B" w:rsidP="00F73A4B">
            <w:pPr>
              <w:pStyle w:val="TAC"/>
              <w:spacing w:before="20" w:after="20"/>
              <w:ind w:left="57" w:right="57"/>
              <w:jc w:val="left"/>
              <w:rPr>
                <w:rFonts w:eastAsiaTheme="minorEastAsia"/>
                <w:lang w:eastAsia="ja-JP"/>
              </w:rPr>
            </w:pPr>
          </w:p>
        </w:tc>
      </w:tr>
    </w:tbl>
    <w:p w14:paraId="20775A3A" w14:textId="77777777" w:rsidR="00CC3D5F" w:rsidRDefault="00CC3D5F"/>
    <w:p w14:paraId="1DCD23D0" w14:textId="77777777" w:rsidR="00CC3D5F" w:rsidRDefault="00CC3D5F"/>
    <w:p w14:paraId="61E393A4" w14:textId="77777777" w:rsidR="00CC3D5F" w:rsidRDefault="00CC3D5F"/>
    <w:p w14:paraId="72A3D371" w14:textId="77777777" w:rsidR="00CC3D5F" w:rsidRDefault="00CC3D5F"/>
    <w:p w14:paraId="11F3803A" w14:textId="77777777" w:rsidR="00CC3D5F" w:rsidRDefault="00016761">
      <w:pPr>
        <w:rPr>
          <w:b/>
          <w:bCs/>
          <w:i/>
          <w:iCs/>
        </w:rPr>
      </w:pPr>
      <w:r>
        <w:rPr>
          <w:b/>
          <w:bCs/>
          <w:i/>
          <w:iCs/>
        </w:rPr>
        <w:t>UL TCI state for joint and separate operation</w:t>
      </w:r>
    </w:p>
    <w:p w14:paraId="458AF362" w14:textId="77777777" w:rsidR="00CC3D5F" w:rsidRDefault="00CC3D5F"/>
    <w:p w14:paraId="7EA7C6EC" w14:textId="77777777" w:rsidR="00CC3D5F" w:rsidRDefault="00CC3D5F"/>
    <w:p w14:paraId="05874127" w14:textId="77777777" w:rsidR="00CC3D5F" w:rsidRDefault="00016761">
      <w:r>
        <w:t>When UE is configured with joint TCI state, it is assumed that PUxCH follows the DL TCI state of the PDSCH of the same BWP. For SRS however, there seems to be a parameter controlling whether it follows “UE-dedicated reception on PDSCH and for UE-dedicated reception on all or subset of CORESETs in a CC”.</w:t>
      </w:r>
    </w:p>
    <w:p w14:paraId="30DB1A8F" w14:textId="77777777" w:rsidR="00CC3D5F" w:rsidRDefault="00CC3D5F"/>
    <w:tbl>
      <w:tblPr>
        <w:tblStyle w:val="TableGrid"/>
        <w:tblW w:w="0" w:type="auto"/>
        <w:tblLook w:val="04A0" w:firstRow="1" w:lastRow="0" w:firstColumn="1" w:lastColumn="0" w:noHBand="0" w:noVBand="1"/>
      </w:tblPr>
      <w:tblGrid>
        <w:gridCol w:w="1305"/>
        <w:gridCol w:w="1105"/>
        <w:gridCol w:w="2481"/>
        <w:gridCol w:w="4740"/>
      </w:tblGrid>
      <w:tr w:rsidR="00CC3D5F" w14:paraId="64269F59" w14:textId="77777777">
        <w:tc>
          <w:tcPr>
            <w:tcW w:w="1305" w:type="dxa"/>
          </w:tcPr>
          <w:p w14:paraId="6096ABED" w14:textId="77777777" w:rsidR="00CC3D5F" w:rsidRDefault="00016761">
            <w:r>
              <w:t>Ran2 parent IE</w:t>
            </w:r>
          </w:p>
        </w:tc>
        <w:tc>
          <w:tcPr>
            <w:tcW w:w="1105" w:type="dxa"/>
          </w:tcPr>
          <w:p w14:paraId="0F4E83FC" w14:textId="77777777" w:rsidR="00CC3D5F" w:rsidRDefault="00016761">
            <w:r>
              <w:t>Param name</w:t>
            </w:r>
          </w:p>
        </w:tc>
        <w:tc>
          <w:tcPr>
            <w:tcW w:w="2481" w:type="dxa"/>
          </w:tcPr>
          <w:p w14:paraId="522A08B4" w14:textId="77777777" w:rsidR="00CC3D5F" w:rsidRDefault="00016761">
            <w:r>
              <w:t>Description</w:t>
            </w:r>
          </w:p>
        </w:tc>
        <w:tc>
          <w:tcPr>
            <w:tcW w:w="4740" w:type="dxa"/>
          </w:tcPr>
          <w:p w14:paraId="319CB709" w14:textId="77777777" w:rsidR="00CC3D5F" w:rsidRDefault="00016761">
            <w:r>
              <w:t>Comment</w:t>
            </w:r>
          </w:p>
        </w:tc>
      </w:tr>
      <w:tr w:rsidR="00CC3D5F" w14:paraId="40747E90" w14:textId="77777777">
        <w:tc>
          <w:tcPr>
            <w:tcW w:w="1305" w:type="dxa"/>
          </w:tcPr>
          <w:p w14:paraId="38BBF352" w14:textId="77777777" w:rsidR="00CC3D5F" w:rsidRDefault="00CC3D5F"/>
        </w:tc>
        <w:tc>
          <w:tcPr>
            <w:tcW w:w="1105" w:type="dxa"/>
          </w:tcPr>
          <w:p w14:paraId="1D727066" w14:textId="77777777" w:rsidR="00CC3D5F" w:rsidRDefault="00016761">
            <w:r>
              <w:t>ApplyTCI-State-r17forSRS</w:t>
            </w:r>
          </w:p>
        </w:tc>
        <w:tc>
          <w:tcPr>
            <w:tcW w:w="2481" w:type="dxa"/>
          </w:tcPr>
          <w:p w14:paraId="4A4ECA34" w14:textId="77777777" w:rsidR="00CC3D5F" w:rsidRDefault="00016761">
            <w:r>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4BAFFBDD" w14:textId="77777777" w:rsidR="00CC3D5F" w:rsidRDefault="00016761">
            <w:r>
              <w:t>Exact design including whether an explicit RRC parameter is needed or not is up to RAN2.</w:t>
            </w:r>
          </w:p>
          <w:p w14:paraId="395E385C" w14:textId="77777777" w:rsidR="00CC3D5F" w:rsidRDefault="00CC3D5F"/>
          <w:p w14:paraId="6EA4EA8D" w14:textId="77777777" w:rsidR="00CC3D5F" w:rsidRDefault="00016761">
            <w:r>
              <w:t>Applies only to Rel-17 unified TCI Framework</w:t>
            </w:r>
          </w:p>
          <w:p w14:paraId="47C707DA" w14:textId="77777777" w:rsidR="00CC3D5F" w:rsidRDefault="00CC3D5F"/>
          <w:p w14:paraId="39850DF0" w14:textId="77777777" w:rsidR="00CC3D5F" w:rsidRDefault="00016761">
            <w: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50283400" w14:textId="77777777" w:rsidR="00CC3D5F" w:rsidRDefault="00CC3D5F"/>
    <w:p w14:paraId="315FCE1A" w14:textId="77777777" w:rsidR="00CC3D5F" w:rsidRDefault="00CC3D5F"/>
    <w:p w14:paraId="437276B7" w14:textId="77777777" w:rsidR="00CC3D5F" w:rsidRDefault="00016761">
      <w:r>
        <w:t xml:space="preserve">For the separate state operation, somewhere UE should be given the UL TCI states. As both PUSCH and PUCCH should follow the same unified UL TCI state, a natural location for UL TCI state configuration is in the UL-BWP-Dedicated. Another option is to configure is in PUSCH-Config and PUCCH-Config separately. For this option, one can give the UL TCI states in PUSCH-config and configure whether PUCCH resources follow the unified UL TCI state. </w:t>
      </w:r>
    </w:p>
    <w:p w14:paraId="194117F6" w14:textId="77777777" w:rsidR="00CC3D5F" w:rsidRDefault="00016761">
      <w:r>
        <w:t xml:space="preserve"> </w:t>
      </w:r>
    </w:p>
    <w:p w14:paraId="7140E4CC" w14:textId="77777777" w:rsidR="00CC3D5F" w:rsidRDefault="00CC3D5F"/>
    <w:p w14:paraId="61965B4C" w14:textId="77777777" w:rsidR="00CC3D5F" w:rsidRDefault="00016761">
      <w:pPr>
        <w:rPr>
          <w:b/>
          <w:bCs/>
        </w:rPr>
      </w:pPr>
      <w:r>
        <w:rPr>
          <w:b/>
          <w:bCs/>
        </w:rPr>
        <w:t>Q7: Which option is preferred for UL TCI state configuration for the separate beam indication option:</w:t>
      </w:r>
    </w:p>
    <w:p w14:paraId="60394FBE" w14:textId="77777777" w:rsidR="00CC3D5F" w:rsidRDefault="00016761">
      <w:pPr>
        <w:pStyle w:val="ListParagraph"/>
        <w:numPr>
          <w:ilvl w:val="0"/>
          <w:numId w:val="15"/>
        </w:numPr>
        <w:rPr>
          <w:b/>
          <w:bCs/>
        </w:rPr>
      </w:pPr>
      <w:r>
        <w:rPr>
          <w:b/>
          <w:bCs/>
        </w:rPr>
        <w:t>Option 1: In UL BWP-dedicated</w:t>
      </w:r>
    </w:p>
    <w:p w14:paraId="11B523C3" w14:textId="77777777" w:rsidR="00CC3D5F" w:rsidRDefault="00016761">
      <w:pPr>
        <w:pStyle w:val="ListParagraph"/>
        <w:numPr>
          <w:ilvl w:val="0"/>
          <w:numId w:val="15"/>
        </w:numPr>
        <w:rPr>
          <w:b/>
          <w:bCs/>
        </w:rPr>
      </w:pPr>
      <w:r>
        <w:rPr>
          <w:b/>
          <w:bCs/>
        </w:rPr>
        <w:t>Option 2: In PUSCH-Config</w:t>
      </w:r>
    </w:p>
    <w:p w14:paraId="6D29AD5B" w14:textId="77777777" w:rsidR="00CC3D5F" w:rsidRDefault="00016761">
      <w:pPr>
        <w:pStyle w:val="ListParagraph"/>
        <w:numPr>
          <w:ilvl w:val="0"/>
          <w:numId w:val="15"/>
        </w:numPr>
        <w:rPr>
          <w:b/>
          <w:bCs/>
        </w:rPr>
      </w:pPr>
      <w:r>
        <w:rPr>
          <w:b/>
          <w:bCs/>
        </w:rPr>
        <w:t>Option 3: other</w:t>
      </w:r>
    </w:p>
    <w:p w14:paraId="72EC5AC4"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C3D5F" w14:paraId="66B5F2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6301D1" w14:textId="77777777" w:rsidR="00CC3D5F" w:rsidRDefault="00016761">
            <w:pPr>
              <w:pStyle w:val="TAH"/>
              <w:spacing w:before="20" w:after="20"/>
              <w:ind w:left="57" w:right="57"/>
              <w:jc w:val="left"/>
            </w:pPr>
            <w: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9AF6E" w14:textId="77777777" w:rsidR="00CC3D5F" w:rsidRDefault="00016761">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DBD638" w14:textId="77777777" w:rsidR="00CC3D5F" w:rsidRDefault="00016761">
            <w:pPr>
              <w:pStyle w:val="TAH"/>
              <w:spacing w:before="20" w:after="20"/>
              <w:ind w:left="57" w:right="57"/>
              <w:jc w:val="left"/>
            </w:pPr>
            <w:r>
              <w:t>Comments</w:t>
            </w:r>
          </w:p>
        </w:tc>
      </w:tr>
      <w:tr w:rsidR="00CC3D5F" w14:paraId="472E35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A19F2"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7" w:type="dxa"/>
            <w:tcBorders>
              <w:top w:val="single" w:sz="4" w:space="0" w:color="auto"/>
              <w:left w:val="single" w:sz="4" w:space="0" w:color="auto"/>
              <w:bottom w:val="single" w:sz="4" w:space="0" w:color="auto"/>
              <w:right w:val="single" w:sz="4" w:space="0" w:color="auto"/>
            </w:tcBorders>
          </w:tcPr>
          <w:p w14:paraId="1D623D52" w14:textId="77777777" w:rsidR="00CC3D5F" w:rsidRDefault="00016761">
            <w:pPr>
              <w:pStyle w:val="TAC"/>
              <w:spacing w:before="20" w:after="20"/>
              <w:ind w:left="57" w:right="57"/>
              <w:jc w:val="left"/>
              <w:rPr>
                <w:rFonts w:eastAsia="PMingLiU"/>
                <w:lang w:eastAsia="zh-TW"/>
              </w:rPr>
            </w:pPr>
            <w:r>
              <w:rPr>
                <w:rFonts w:eastAsia="PMingLiU" w:hint="eastAsia"/>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CD7358C" w14:textId="77777777" w:rsidR="00CC3D5F" w:rsidRDefault="00016761">
            <w:pPr>
              <w:pStyle w:val="TAC"/>
              <w:spacing w:before="20" w:after="20"/>
              <w:ind w:left="57" w:right="57"/>
              <w:jc w:val="left"/>
              <w:rPr>
                <w:rFonts w:eastAsia="PMingLiU"/>
                <w:lang w:eastAsia="zh-TW"/>
              </w:rPr>
            </w:pPr>
            <w:r>
              <w:rPr>
                <w:rFonts w:eastAsia="PMingLiU"/>
                <w:lang w:eastAsia="zh-TW"/>
              </w:rPr>
              <w:t>Consider that a DL-only cell (w/o PUSCH/PUCCH) may still need SRS transmission for DL CSI (i.e., SRS for antenna switching), we prefer Option 1.</w:t>
            </w:r>
          </w:p>
        </w:tc>
      </w:tr>
      <w:tr w:rsidR="00CC3D5F" w14:paraId="31CA24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A2DF5" w14:textId="77777777" w:rsidR="00CC3D5F" w:rsidRDefault="00016761">
            <w:pPr>
              <w:pStyle w:val="TAC"/>
              <w:spacing w:before="20" w:after="20"/>
              <w:ind w:left="57" w:right="57"/>
              <w:jc w:val="left"/>
              <w:rPr>
                <w:lang w:eastAsia="zh-CN"/>
              </w:rPr>
            </w:pPr>
            <w:r>
              <w:rPr>
                <w:lang w:eastAsia="zh-CN"/>
              </w:rPr>
              <w:t>Nokia, Nokia Shanghai Bell</w:t>
            </w:r>
          </w:p>
        </w:tc>
        <w:tc>
          <w:tcPr>
            <w:tcW w:w="1277" w:type="dxa"/>
            <w:tcBorders>
              <w:top w:val="single" w:sz="4" w:space="0" w:color="auto"/>
              <w:left w:val="single" w:sz="4" w:space="0" w:color="auto"/>
              <w:bottom w:val="single" w:sz="4" w:space="0" w:color="auto"/>
              <w:right w:val="single" w:sz="4" w:space="0" w:color="auto"/>
            </w:tcBorders>
          </w:tcPr>
          <w:p w14:paraId="1722044C" w14:textId="77777777" w:rsidR="00CC3D5F" w:rsidRDefault="00016761">
            <w:pPr>
              <w:pStyle w:val="TAC"/>
              <w:spacing w:before="20" w:after="20"/>
              <w:ind w:left="57" w:right="57"/>
              <w:jc w:val="left"/>
              <w:rPr>
                <w:lang w:eastAsia="zh-CN"/>
              </w:rPr>
            </w:pPr>
            <w:r>
              <w:rPr>
                <w:lang w:eastAsia="zh-CN"/>
              </w:rPr>
              <w:t>3 (PUSCH-Config also SRS-Config)</w:t>
            </w:r>
          </w:p>
        </w:tc>
        <w:tc>
          <w:tcPr>
            <w:tcW w:w="6659" w:type="dxa"/>
            <w:tcBorders>
              <w:top w:val="single" w:sz="4" w:space="0" w:color="auto"/>
              <w:left w:val="single" w:sz="4" w:space="0" w:color="auto"/>
              <w:bottom w:val="single" w:sz="4" w:space="0" w:color="auto"/>
              <w:right w:val="single" w:sz="4" w:space="0" w:color="auto"/>
            </w:tcBorders>
          </w:tcPr>
          <w:p w14:paraId="0F0B877E" w14:textId="77777777" w:rsidR="00CC3D5F" w:rsidRDefault="00016761">
            <w:pPr>
              <w:pStyle w:val="TAC"/>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Pr>
                <w:b/>
                <w:bCs/>
                <w:lang w:eastAsia="zh-CN"/>
              </w:rPr>
              <w:t xml:space="preserve">whether the UL TCI state should be part of </w:t>
            </w:r>
            <w:r>
              <w:rPr>
                <w:b/>
                <w:bCs/>
                <w:i/>
                <w:iCs/>
                <w:lang w:eastAsia="zh-CN"/>
              </w:rPr>
              <w:t>TCI-State</w:t>
            </w:r>
            <w:r>
              <w:rPr>
                <w:b/>
                <w:bCs/>
                <w:lang w:eastAsia="zh-CN"/>
              </w:rPr>
              <w:t xml:space="preserve">, </w:t>
            </w:r>
            <w:r>
              <w:rPr>
                <w:b/>
                <w:bCs/>
                <w:i/>
                <w:iCs/>
                <w:lang w:eastAsia="zh-CN"/>
              </w:rPr>
              <w:t xml:space="preserve">PUCCH-SpatialRelation </w:t>
            </w:r>
            <w:r>
              <w:rPr>
                <w:b/>
                <w:bCs/>
                <w:lang w:eastAsia="zh-CN"/>
              </w:rPr>
              <w:t>or some other IE?</w:t>
            </w:r>
            <w:r>
              <w:rPr>
                <w:lang w:eastAsia="zh-CN"/>
              </w:rPr>
              <w:t xml:space="preserve"> </w:t>
            </w:r>
          </w:p>
          <w:p w14:paraId="4859A2DF" w14:textId="77777777" w:rsidR="00CC3D5F" w:rsidRDefault="00016761">
            <w:pPr>
              <w:pStyle w:val="TAC"/>
              <w:spacing w:before="20" w:after="20"/>
              <w:ind w:left="57" w:right="57"/>
              <w:jc w:val="left"/>
              <w:rPr>
                <w:lang w:eastAsia="zh-CN"/>
              </w:rPr>
            </w:pPr>
            <w:r>
              <w:rPr>
                <w:lang w:eastAsia="zh-CN"/>
              </w:rPr>
              <w:t xml:space="preserve">We would prefer to use TCI-State IE for all of DL, joint and UL TCI states - that would mean that both </w:t>
            </w:r>
            <w:r>
              <w:rPr>
                <w:i/>
                <w:iCs/>
                <w:lang w:eastAsia="zh-CN"/>
              </w:rPr>
              <w:t>SRS-Config</w:t>
            </w:r>
            <w:r>
              <w:rPr>
                <w:lang w:eastAsia="zh-CN"/>
              </w:rPr>
              <w:t xml:space="preserve"> and </w:t>
            </w:r>
            <w:r>
              <w:rPr>
                <w:i/>
                <w:iCs/>
                <w:lang w:eastAsia="zh-CN"/>
              </w:rPr>
              <w:t>PUSCH-Config</w:t>
            </w:r>
            <w:r>
              <w:rPr>
                <w:lang w:eastAsia="zh-CN"/>
              </w:rPr>
              <w:t xml:space="preserve"> are extended with TCI state ID information similar to DL. Hence, we should </w:t>
            </w:r>
            <w:r>
              <w:rPr>
                <w:b/>
                <w:bCs/>
                <w:lang w:eastAsia="zh-CN"/>
              </w:rPr>
              <w:t>not</w:t>
            </w:r>
            <w:r>
              <w:rPr>
                <w:lang w:eastAsia="zh-CN"/>
              </w:rPr>
              <w:t xml:space="preserve"> touch the </w:t>
            </w:r>
            <w:r>
              <w:rPr>
                <w:i/>
                <w:iCs/>
                <w:lang w:eastAsia="zh-CN"/>
              </w:rPr>
              <w:t>PUCCH-SpatialRelation</w:t>
            </w:r>
            <w:r>
              <w:rPr>
                <w:lang w:eastAsia="zh-CN"/>
              </w:rPr>
              <w:t xml:space="preserve"> at all, and leave that for legacy functionality. If the whole of "UL TCI state" configuration can be contained within the TCI-State IE, then it will become far clearer and ensure the existing UL functionality is not modified.</w:t>
            </w:r>
          </w:p>
        </w:tc>
      </w:tr>
      <w:tr w:rsidR="00CC3D5F" w14:paraId="3B7F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3194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277" w:type="dxa"/>
            <w:tcBorders>
              <w:top w:val="single" w:sz="4" w:space="0" w:color="auto"/>
              <w:left w:val="single" w:sz="4" w:space="0" w:color="auto"/>
              <w:bottom w:val="single" w:sz="4" w:space="0" w:color="auto"/>
              <w:right w:val="single" w:sz="4" w:space="0" w:color="auto"/>
            </w:tcBorders>
          </w:tcPr>
          <w:p w14:paraId="4D4E53F2" w14:textId="77777777" w:rsidR="00CC3D5F" w:rsidRDefault="00016761">
            <w:pPr>
              <w:pStyle w:val="TAC"/>
              <w:spacing w:before="20" w:after="20"/>
              <w:ind w:left="57" w:right="57"/>
              <w:jc w:val="left"/>
              <w:rPr>
                <w:rFonts w:eastAsia="PMingLiU"/>
                <w:lang w:eastAsia="zh-TW"/>
              </w:rPr>
            </w:pPr>
            <w:r>
              <w:rPr>
                <w:rFonts w:eastAsia="PMingLiU"/>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0F754DD" w14:textId="77777777" w:rsidR="00CC3D5F" w:rsidRDefault="00CC3D5F">
            <w:pPr>
              <w:pStyle w:val="TAC"/>
              <w:spacing w:before="20" w:after="20"/>
              <w:ind w:left="57" w:right="57"/>
              <w:jc w:val="left"/>
              <w:rPr>
                <w:rFonts w:eastAsia="PMingLiU"/>
                <w:lang w:eastAsia="zh-TW"/>
              </w:rPr>
            </w:pPr>
          </w:p>
        </w:tc>
      </w:tr>
      <w:tr w:rsidR="00CC3D5F" w14:paraId="679A91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DF3E7" w14:textId="77777777" w:rsidR="00CC3D5F" w:rsidRDefault="00016761">
            <w:pPr>
              <w:pStyle w:val="TAC"/>
              <w:spacing w:before="20" w:after="20"/>
              <w:ind w:left="57" w:right="57"/>
              <w:jc w:val="left"/>
              <w:rPr>
                <w:lang w:eastAsia="zh-CN"/>
              </w:rPr>
            </w:pPr>
            <w:r>
              <w:rPr>
                <w:lang w:eastAsia="zh-CN"/>
              </w:rPr>
              <w:lastRenderedPageBreak/>
              <w:t>Nokia, Nokia Shanghai Bell v2</w:t>
            </w:r>
          </w:p>
        </w:tc>
        <w:tc>
          <w:tcPr>
            <w:tcW w:w="1277" w:type="dxa"/>
            <w:tcBorders>
              <w:top w:val="single" w:sz="4" w:space="0" w:color="auto"/>
              <w:left w:val="single" w:sz="4" w:space="0" w:color="auto"/>
              <w:bottom w:val="single" w:sz="4" w:space="0" w:color="auto"/>
              <w:right w:val="single" w:sz="4" w:space="0" w:color="auto"/>
            </w:tcBorders>
          </w:tcPr>
          <w:p w14:paraId="14E2B6F8" w14:textId="77777777" w:rsidR="00CC3D5F" w:rsidRDefault="00016761">
            <w:pPr>
              <w:pStyle w:val="TAC"/>
              <w:spacing w:before="20" w:after="20"/>
              <w:ind w:left="57" w:right="57"/>
              <w:jc w:val="left"/>
              <w:rPr>
                <w:lang w:eastAsia="zh-CN"/>
              </w:rPr>
            </w:pPr>
            <w:r>
              <w:rPr>
                <w:lang w:eastAsia="zh-CN"/>
              </w:rPr>
              <w:t>See above</w:t>
            </w:r>
          </w:p>
        </w:tc>
        <w:tc>
          <w:tcPr>
            <w:tcW w:w="6659" w:type="dxa"/>
            <w:tcBorders>
              <w:top w:val="single" w:sz="4" w:space="0" w:color="auto"/>
              <w:left w:val="single" w:sz="4" w:space="0" w:color="auto"/>
              <w:bottom w:val="single" w:sz="4" w:space="0" w:color="auto"/>
              <w:right w:val="single" w:sz="4" w:space="0" w:color="auto"/>
            </w:tcBorders>
          </w:tcPr>
          <w:p w14:paraId="5891F799" w14:textId="77777777" w:rsidR="00CC3D5F" w:rsidRDefault="00016761">
            <w:pPr>
              <w:pStyle w:val="TAC"/>
              <w:spacing w:before="20" w:after="20"/>
              <w:ind w:left="57" w:right="57"/>
              <w:jc w:val="left"/>
              <w:rPr>
                <w:lang w:eastAsia="zh-CN"/>
              </w:rPr>
            </w:pPr>
            <w:r>
              <w:rPr>
                <w:lang w:eastAsia="zh-CN"/>
              </w:rPr>
              <w:t xml:space="preserve">It would be also good to understand the options: What do options 1 and 2 mean? Since PUSCH-Config is contained wtihin BWP-UplinkDedicated, is the intent to ask for the exact level, or the eact IE position? </w:t>
            </w:r>
          </w:p>
          <w:p w14:paraId="72D48890" w14:textId="77777777" w:rsidR="00CC3D5F" w:rsidRDefault="00016761">
            <w:pPr>
              <w:pStyle w:val="TAC"/>
              <w:numPr>
                <w:ilvl w:val="0"/>
                <w:numId w:val="11"/>
              </w:numPr>
              <w:spacing w:before="20" w:after="20"/>
              <w:ind w:right="57"/>
              <w:jc w:val="left"/>
              <w:rPr>
                <w:lang w:eastAsia="zh-CN"/>
              </w:rPr>
            </w:pPr>
            <w:r>
              <w:rPr>
                <w:lang w:eastAsia="zh-CN"/>
              </w:rPr>
              <w:t>Does 1) (=</w:t>
            </w:r>
            <w:r>
              <w:rPr>
                <w:i/>
                <w:iCs/>
                <w:lang w:eastAsia="zh-CN"/>
              </w:rPr>
              <w:t>BWP-UplinkDedicated</w:t>
            </w:r>
            <w:r>
              <w:rPr>
                <w:lang w:eastAsia="zh-CN"/>
              </w:rPr>
              <w:t>) mean this (or something else)?</w:t>
            </w:r>
          </w:p>
          <w:p w14:paraId="5E87F0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1A9A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37ADD85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2351392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7E097150" w14:textId="77777777" w:rsidR="00CC3D5F" w:rsidRDefault="00016761">
            <w:pPr>
              <w:pStyle w:val="TAC"/>
              <w:numPr>
                <w:ilvl w:val="0"/>
                <w:numId w:val="11"/>
              </w:numPr>
              <w:spacing w:before="20" w:after="20"/>
              <w:ind w:right="57"/>
              <w:jc w:val="left"/>
              <w:rPr>
                <w:lang w:eastAsia="zh-CN"/>
              </w:rPr>
            </w:pPr>
            <w:r>
              <w:rPr>
                <w:lang w:eastAsia="zh-CN"/>
              </w:rPr>
              <w:t>Does 2) (=</w:t>
            </w:r>
            <w:r>
              <w:rPr>
                <w:i/>
                <w:iCs/>
                <w:lang w:eastAsia="zh-CN"/>
              </w:rPr>
              <w:t>PUSCH-Config</w:t>
            </w:r>
            <w:r>
              <w:rPr>
                <w:lang w:eastAsia="zh-CN"/>
              </w:rPr>
              <w:t>) mean this (or something else)?</w:t>
            </w:r>
          </w:p>
          <w:p w14:paraId="4B4D11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PUSCH-Config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A3980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2D0C65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4FA40C4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63781FD7" w14:textId="77777777" w:rsidR="00CC3D5F" w:rsidRDefault="00CC3D5F">
            <w:pPr>
              <w:pStyle w:val="TAC"/>
              <w:spacing w:before="20" w:after="20"/>
              <w:ind w:left="57" w:right="57"/>
              <w:jc w:val="left"/>
              <w:rPr>
                <w:lang w:eastAsia="zh-CN"/>
              </w:rPr>
            </w:pPr>
          </w:p>
          <w:p w14:paraId="126A5459" w14:textId="77777777" w:rsidR="00CC3D5F" w:rsidRDefault="00016761">
            <w:pPr>
              <w:pStyle w:val="TAC"/>
              <w:spacing w:before="20" w:after="20"/>
              <w:ind w:left="57" w:right="57"/>
              <w:jc w:val="left"/>
              <w:rPr>
                <w:lang w:eastAsia="zh-CN"/>
              </w:rPr>
            </w:pPr>
            <w:r>
              <w:rPr>
                <w:lang w:eastAsia="zh-CN"/>
              </w:rPr>
              <w:t xml:space="preserve">We answered 3) because we thought it would be neither of the above, but something slightly different as shown below (new parts </w:t>
            </w:r>
            <w:r>
              <w:rPr>
                <w:highlight w:val="yellow"/>
                <w:lang w:eastAsia="zh-CN"/>
              </w:rPr>
              <w:t>highlighted</w:t>
            </w:r>
            <w:r>
              <w:rPr>
                <w:lang w:eastAsia="zh-CN"/>
              </w:rPr>
              <w:t>):</w:t>
            </w:r>
          </w:p>
          <w:p w14:paraId="14329AA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TCI-State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6299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tci-StateId                         TCI-StateId,</w:t>
            </w:r>
          </w:p>
          <w:p w14:paraId="05B172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qcl-Type1                           QCL-Info,</w:t>
            </w:r>
          </w:p>
          <w:p w14:paraId="038A4B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qcl-Type2                           QCL-Info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B7839C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4DF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0F626BF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unifiedTCI-State-r17                SetupRelease{ UnifiedTCI-Stage-17 }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M</w:t>
            </w:r>
          </w:p>
          <w:p w14:paraId="4DD412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5BCA64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89CA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1C8D5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QCL-Info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67EA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6AD2E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7CE407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referenceSignal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2F5086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                              NZP-CSI-RS-ResourceId,</w:t>
            </w:r>
          </w:p>
          <w:p w14:paraId="1D4FCEA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                                 SSB-Index</w:t>
            </w:r>
          </w:p>
          <w:p w14:paraId="19B7ACD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E9B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{typeA, typeB, typeC, typeD},</w:t>
            </w:r>
          </w:p>
          <w:p w14:paraId="4C53770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0AF1F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73F2163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referenceSignal-r17                  CHOICE {</w:t>
            </w:r>
          </w:p>
          <w:p w14:paraId="294BAC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dl-RS-r17                           NULL,</w:t>
            </w:r>
          </w:p>
          <w:p w14:paraId="5722A7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indicates UE uses the legacy DL RS configuration for this TCI state</w:t>
            </w:r>
          </w:p>
          <w:p w14:paraId="677100D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srs-r17                             PUCCH-SRS</w:t>
            </w:r>
          </w:p>
          <w:p w14:paraId="753ADA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is only used for UL TCI states and indicates SRS as UL TCI state source RS</w:t>
            </w:r>
          </w:p>
          <w:p w14:paraId="6DCFE9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5C2B89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
          <w:p w14:paraId="0D5582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248CF0E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p>
          <w:p w14:paraId="4E01AA5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UnifiedTCI-Stage-r17 ::=  SEQUENCE {</w:t>
            </w:r>
          </w:p>
          <w:p w14:paraId="30F104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color w:val="808080"/>
                <w:sz w:val="16"/>
                <w:highlight w:val="yellow"/>
                <w:lang w:eastAsia="en-GB"/>
              </w:rPr>
              <w:t xml:space="preserve">    unifiedTCI-State-r17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{downlink, joint, uplink},</w:t>
            </w:r>
          </w:p>
          <w:p w14:paraId="294793F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 xml:space="preserve">    additionalPCI-r17                   AdditionalPCI-Index-r17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3A0484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5A611823" w14:textId="77777777" w:rsidR="00CC3D5F" w:rsidRDefault="00016761">
            <w:pPr>
              <w:pStyle w:val="TAC"/>
              <w:spacing w:before="20" w:after="20"/>
              <w:ind w:left="57" w:right="57"/>
              <w:jc w:val="left"/>
              <w:rPr>
                <w:lang w:eastAsia="zh-CN"/>
              </w:rPr>
            </w:pPr>
            <w:r>
              <w:rPr>
                <w:lang w:eastAsia="zh-CN"/>
              </w:rPr>
              <w:t>This subsumes the UL TCI state inside the existing TCI-State IE, which can then be added to PUSCH-Config as shown for 2) above. This also assumes common TCI state ID, but in case separate ID is used that can still be just added e.g. as shown below:</w:t>
            </w:r>
          </w:p>
          <w:p w14:paraId="59E7D6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UnifiedTCI-Stage-r17 ::=  SEQUENCE {</w:t>
            </w:r>
          </w:p>
          <w:p w14:paraId="2E0A7F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unifiedTCI-State-r17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3D6546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additionalPCI-r17                   AdditionalPCI-Index-r17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0701D2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ul-TCI-StateId-r17                  UL-TCI-StateId-r17   </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UL-TCI</w:t>
            </w:r>
          </w:p>
          <w:p w14:paraId="581C1E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CD64A3" w14:textId="77777777" w:rsidR="00CC3D5F" w:rsidRDefault="00016761">
            <w:pPr>
              <w:pStyle w:val="TAC"/>
              <w:spacing w:before="20" w:after="20"/>
              <w:ind w:left="57" w:right="57"/>
              <w:jc w:val="left"/>
              <w:rPr>
                <w:lang w:eastAsia="zh-CN"/>
              </w:rPr>
            </w:pPr>
            <w:r>
              <w:rPr>
                <w:lang w:eastAsia="zh-CN"/>
              </w:rPr>
              <w:t xml:space="preserve">We also note that the first rapporteur version of the RRC CR seems to put the UL TCI state as part of the PUCCH Spatial relation, but those are neither defined within </w:t>
            </w:r>
            <w:r>
              <w:rPr>
                <w:i/>
                <w:iCs/>
                <w:lang w:eastAsia="zh-CN"/>
              </w:rPr>
              <w:t>BWP-UplinkDedicated</w:t>
            </w:r>
            <w:r>
              <w:rPr>
                <w:lang w:eastAsia="zh-CN"/>
              </w:rPr>
              <w:t xml:space="preserve"> nor within </w:t>
            </w:r>
            <w:r>
              <w:rPr>
                <w:i/>
                <w:iCs/>
                <w:lang w:eastAsia="zh-CN"/>
              </w:rPr>
              <w:t>PUSCH-Config</w:t>
            </w:r>
            <w:r>
              <w:rPr>
                <w:lang w:eastAsia="zh-CN"/>
              </w:rPr>
              <w:t xml:space="preserve">, but within </w:t>
            </w:r>
            <w:r>
              <w:rPr>
                <w:i/>
                <w:iCs/>
                <w:lang w:eastAsia="zh-CN"/>
              </w:rPr>
              <w:t>PUCCH-Config</w:t>
            </w:r>
            <w:r>
              <w:rPr>
                <w:lang w:eastAsia="zh-CN"/>
              </w:rPr>
              <w:t>. So the question is quite ambiguous and would benefit from further clarifications.</w:t>
            </w:r>
          </w:p>
        </w:tc>
      </w:tr>
      <w:tr w:rsidR="00CC3D5F" w14:paraId="4758122F" w14:textId="77777777">
        <w:trPr>
          <w:trHeight w:val="1212"/>
          <w:jc w:val="center"/>
        </w:trPr>
        <w:tc>
          <w:tcPr>
            <w:tcW w:w="1695" w:type="dxa"/>
            <w:tcBorders>
              <w:top w:val="single" w:sz="4" w:space="0" w:color="auto"/>
              <w:left w:val="single" w:sz="4" w:space="0" w:color="auto"/>
              <w:bottom w:val="single" w:sz="4" w:space="0" w:color="auto"/>
              <w:right w:val="single" w:sz="4" w:space="0" w:color="auto"/>
            </w:tcBorders>
          </w:tcPr>
          <w:p w14:paraId="2FC86A71"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277" w:type="dxa"/>
            <w:tcBorders>
              <w:top w:val="single" w:sz="4" w:space="0" w:color="auto"/>
              <w:left w:val="single" w:sz="4" w:space="0" w:color="auto"/>
              <w:bottom w:val="single" w:sz="4" w:space="0" w:color="auto"/>
              <w:right w:val="single" w:sz="4" w:space="0" w:color="auto"/>
            </w:tcBorders>
          </w:tcPr>
          <w:p w14:paraId="36A844F9" w14:textId="77777777" w:rsidR="00CC3D5F" w:rsidRDefault="00016761">
            <w:pPr>
              <w:pStyle w:val="TAC"/>
              <w:spacing w:before="20" w:after="20"/>
              <w:ind w:left="57" w:right="57"/>
              <w:jc w:val="left"/>
              <w:rPr>
                <w:lang w:val="en-US" w:eastAsia="zh-CN"/>
              </w:rPr>
            </w:pPr>
            <w:r>
              <w:rPr>
                <w:rFonts w:hint="eastAsia"/>
                <w:lang w:val="en-US" w:eastAsia="zh-CN"/>
              </w:rPr>
              <w:t>option 1</w:t>
            </w:r>
          </w:p>
        </w:tc>
        <w:tc>
          <w:tcPr>
            <w:tcW w:w="6659" w:type="dxa"/>
            <w:tcBorders>
              <w:top w:val="single" w:sz="4" w:space="0" w:color="auto"/>
              <w:left w:val="single" w:sz="4" w:space="0" w:color="auto"/>
              <w:bottom w:val="single" w:sz="4" w:space="0" w:color="auto"/>
              <w:right w:val="single" w:sz="4" w:space="0" w:color="auto"/>
            </w:tcBorders>
          </w:tcPr>
          <w:p w14:paraId="706AC8B7" w14:textId="77777777" w:rsidR="00CC3D5F" w:rsidRDefault="00016761">
            <w:pPr>
              <w:pStyle w:val="TAC"/>
              <w:spacing w:before="20" w:after="20"/>
              <w:ind w:left="57" w:right="57"/>
              <w:jc w:val="left"/>
              <w:rPr>
                <w:lang w:val="en-US" w:eastAsia="zh-CN"/>
              </w:rPr>
            </w:pPr>
            <w:r>
              <w:rPr>
                <w:rFonts w:hint="eastAsia"/>
                <w:lang w:val="en-US" w:eastAsia="zh-CN"/>
              </w:rPr>
              <w:t>First of all, we need to clarify whether the TCI state for SRS and the  TCI state for PUSCH is from the same resource pool, if so, we think only one TCI state pool is enough which is configured in UL-BWP dedicated.</w:t>
            </w:r>
          </w:p>
          <w:p w14:paraId="4BA30087" w14:textId="77777777" w:rsidR="00CC3D5F" w:rsidRDefault="00016761">
            <w:pPr>
              <w:pStyle w:val="TAC"/>
              <w:spacing w:before="20" w:after="20"/>
              <w:ind w:left="57" w:right="57"/>
              <w:jc w:val="left"/>
              <w:rPr>
                <w:i/>
                <w:iCs/>
                <w:lang w:val="en-US" w:eastAsia="zh-CN"/>
              </w:rPr>
            </w:pPr>
            <w:r>
              <w:rPr>
                <w:rFonts w:hint="eastAsia"/>
                <w:lang w:val="en-US" w:eastAsia="zh-CN"/>
              </w:rPr>
              <w:t>We think we can directly refer the TCI state ID for SRS/PUCCH from a reference BWP/Cell which is associated with a UL-only TCI state.</w:t>
            </w:r>
          </w:p>
        </w:tc>
      </w:tr>
      <w:tr w:rsidR="00CC3D5F" w14:paraId="1E45FF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E786F" w14:textId="36CAEDA4" w:rsidR="00CC3D5F" w:rsidRDefault="00803D19">
            <w:pPr>
              <w:pStyle w:val="TAC"/>
              <w:spacing w:before="20" w:after="20"/>
              <w:ind w:left="57" w:right="57"/>
              <w:jc w:val="left"/>
              <w:rPr>
                <w:lang w:val="en-US" w:eastAsia="zh-CN"/>
              </w:rPr>
            </w:pPr>
            <w:r>
              <w:rPr>
                <w:lang w:val="en-US" w:eastAsia="zh-CN"/>
              </w:rPr>
              <w:t>OPPO</w:t>
            </w:r>
          </w:p>
        </w:tc>
        <w:tc>
          <w:tcPr>
            <w:tcW w:w="1277" w:type="dxa"/>
            <w:tcBorders>
              <w:top w:val="single" w:sz="4" w:space="0" w:color="auto"/>
              <w:left w:val="single" w:sz="4" w:space="0" w:color="auto"/>
              <w:bottom w:val="single" w:sz="4" w:space="0" w:color="auto"/>
              <w:right w:val="single" w:sz="4" w:space="0" w:color="auto"/>
            </w:tcBorders>
          </w:tcPr>
          <w:p w14:paraId="5E1EE841" w14:textId="2508F85F" w:rsidR="00CC3D5F" w:rsidRDefault="00803D19">
            <w:pPr>
              <w:pStyle w:val="TAC"/>
              <w:spacing w:before="20" w:after="20"/>
              <w:ind w:left="57" w:right="57"/>
              <w:jc w:val="left"/>
              <w:rPr>
                <w:lang w:val="en-US" w:eastAsia="zh-CN"/>
              </w:rPr>
            </w:pPr>
            <w:r>
              <w:rPr>
                <w:lang w:val="en-US" w:eastAsia="zh-CN"/>
              </w:rPr>
              <w:t>Option1</w:t>
            </w:r>
          </w:p>
        </w:tc>
        <w:tc>
          <w:tcPr>
            <w:tcW w:w="6659" w:type="dxa"/>
            <w:tcBorders>
              <w:top w:val="single" w:sz="4" w:space="0" w:color="auto"/>
              <w:left w:val="single" w:sz="4" w:space="0" w:color="auto"/>
              <w:bottom w:val="single" w:sz="4" w:space="0" w:color="auto"/>
              <w:right w:val="single" w:sz="4" w:space="0" w:color="auto"/>
            </w:tcBorders>
          </w:tcPr>
          <w:p w14:paraId="62C0ECB6" w14:textId="1B4966B8" w:rsidR="00CC3D5F" w:rsidRDefault="00803D19">
            <w:pPr>
              <w:pStyle w:val="TAC"/>
              <w:spacing w:before="20" w:after="20"/>
              <w:ind w:left="57" w:right="57"/>
              <w:jc w:val="left"/>
              <w:rPr>
                <w:lang w:val="en-US" w:eastAsia="zh-CN"/>
              </w:rPr>
            </w:pPr>
            <w:r>
              <w:rPr>
                <w:lang w:val="en-US" w:eastAsia="zh-CN"/>
              </w:rPr>
              <w:t>We think UL TCI state will be shared by PUSCH, PUCCH and SRS. So option1 is better.</w:t>
            </w:r>
          </w:p>
        </w:tc>
      </w:tr>
      <w:tr w:rsidR="00CC3D5F" w14:paraId="51932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7D999" w14:textId="0C6F9C43" w:rsidR="00CC3D5F" w:rsidRDefault="00DA7666">
            <w:pPr>
              <w:pStyle w:val="TAC"/>
              <w:spacing w:before="20" w:after="20"/>
              <w:ind w:left="57" w:right="57"/>
              <w:jc w:val="left"/>
              <w:rPr>
                <w:lang w:eastAsia="zh-CN"/>
              </w:rPr>
            </w:pPr>
            <w:r>
              <w:rPr>
                <w:lang w:eastAsia="zh-CN"/>
              </w:rPr>
              <w:t>Xiaomi</w:t>
            </w:r>
          </w:p>
        </w:tc>
        <w:tc>
          <w:tcPr>
            <w:tcW w:w="1277" w:type="dxa"/>
            <w:tcBorders>
              <w:top w:val="single" w:sz="4" w:space="0" w:color="auto"/>
              <w:left w:val="single" w:sz="4" w:space="0" w:color="auto"/>
              <w:bottom w:val="single" w:sz="4" w:space="0" w:color="auto"/>
              <w:right w:val="single" w:sz="4" w:space="0" w:color="auto"/>
            </w:tcBorders>
          </w:tcPr>
          <w:p w14:paraId="56E3ACC1" w14:textId="30CA72BC" w:rsidR="00CC3D5F" w:rsidRDefault="00DA7666">
            <w:pPr>
              <w:pStyle w:val="TAC"/>
              <w:spacing w:before="20" w:after="20"/>
              <w:ind w:left="57" w:right="57"/>
              <w:jc w:val="left"/>
              <w:rPr>
                <w:lang w:eastAsia="zh-CN"/>
              </w:rPr>
            </w:pPr>
            <w:r>
              <w:rPr>
                <w:lang w:eastAsia="zh-CN"/>
              </w:rPr>
              <w:t>1</w:t>
            </w:r>
          </w:p>
        </w:tc>
        <w:tc>
          <w:tcPr>
            <w:tcW w:w="6659" w:type="dxa"/>
            <w:tcBorders>
              <w:top w:val="single" w:sz="4" w:space="0" w:color="auto"/>
              <w:left w:val="single" w:sz="4" w:space="0" w:color="auto"/>
              <w:bottom w:val="single" w:sz="4" w:space="0" w:color="auto"/>
              <w:right w:val="single" w:sz="4" w:space="0" w:color="auto"/>
            </w:tcBorders>
          </w:tcPr>
          <w:p w14:paraId="776750C9" w14:textId="77777777" w:rsidR="00CC3D5F" w:rsidRDefault="00CC3D5F">
            <w:pPr>
              <w:pStyle w:val="TAC"/>
              <w:spacing w:before="20" w:after="20"/>
              <w:ind w:left="57" w:right="57"/>
              <w:jc w:val="left"/>
              <w:rPr>
                <w:lang w:eastAsia="zh-CN"/>
              </w:rPr>
            </w:pPr>
          </w:p>
        </w:tc>
      </w:tr>
      <w:tr w:rsidR="00F73A4B" w14:paraId="0352F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A5FCE" w14:textId="0806330B" w:rsidR="00F73A4B" w:rsidRDefault="00F73A4B" w:rsidP="00F73A4B">
            <w:pPr>
              <w:pStyle w:val="TAC"/>
              <w:spacing w:before="20" w:after="20"/>
              <w:ind w:left="57" w:right="57"/>
              <w:jc w:val="left"/>
              <w:rPr>
                <w:lang w:eastAsia="zh-CN"/>
              </w:rPr>
            </w:pPr>
            <w:r>
              <w:rPr>
                <w:lang w:eastAsia="zh-CN"/>
              </w:rPr>
              <w:t>Samsung</w:t>
            </w:r>
          </w:p>
        </w:tc>
        <w:tc>
          <w:tcPr>
            <w:tcW w:w="1277" w:type="dxa"/>
            <w:tcBorders>
              <w:top w:val="single" w:sz="4" w:space="0" w:color="auto"/>
              <w:left w:val="single" w:sz="4" w:space="0" w:color="auto"/>
              <w:bottom w:val="single" w:sz="4" w:space="0" w:color="auto"/>
              <w:right w:val="single" w:sz="4" w:space="0" w:color="auto"/>
            </w:tcBorders>
          </w:tcPr>
          <w:p w14:paraId="2FDA2D84" w14:textId="20AE727D" w:rsidR="00F73A4B" w:rsidRDefault="00F73A4B" w:rsidP="00F73A4B">
            <w:pPr>
              <w:pStyle w:val="TAC"/>
              <w:spacing w:before="20" w:after="20"/>
              <w:ind w:left="57" w:right="57"/>
              <w:jc w:val="left"/>
              <w:rPr>
                <w:lang w:eastAsia="zh-CN"/>
              </w:rPr>
            </w:pPr>
            <w:r>
              <w:rPr>
                <w:lang w:eastAsia="zh-CN"/>
              </w:rPr>
              <w:t>Option 3</w:t>
            </w:r>
          </w:p>
        </w:tc>
        <w:tc>
          <w:tcPr>
            <w:tcW w:w="6659" w:type="dxa"/>
            <w:tcBorders>
              <w:top w:val="single" w:sz="4" w:space="0" w:color="auto"/>
              <w:left w:val="single" w:sz="4" w:space="0" w:color="auto"/>
              <w:bottom w:val="single" w:sz="4" w:space="0" w:color="auto"/>
              <w:right w:val="single" w:sz="4" w:space="0" w:color="auto"/>
            </w:tcBorders>
          </w:tcPr>
          <w:p w14:paraId="5F6AEC85" w14:textId="77777777" w:rsidR="00F73A4B" w:rsidRDefault="00F73A4B" w:rsidP="00F73A4B">
            <w:pPr>
              <w:pStyle w:val="TAC"/>
              <w:spacing w:before="20" w:after="20"/>
              <w:ind w:left="57" w:right="57"/>
              <w:jc w:val="left"/>
              <w:rPr>
                <w:lang w:eastAsia="zh-CN"/>
              </w:rPr>
            </w:pPr>
            <w:r>
              <w:rPr>
                <w:lang w:eastAsia="zh-CN"/>
              </w:rPr>
              <w:t>The intention of the question is not clear.</w:t>
            </w:r>
          </w:p>
          <w:p w14:paraId="24008342" w14:textId="77777777" w:rsidR="00F73A4B" w:rsidRDefault="00F73A4B" w:rsidP="00F73A4B">
            <w:pPr>
              <w:pStyle w:val="TAC"/>
              <w:spacing w:before="20" w:after="20"/>
              <w:ind w:left="57" w:right="57"/>
              <w:jc w:val="left"/>
              <w:rPr>
                <w:lang w:eastAsia="zh-CN"/>
              </w:rPr>
            </w:pPr>
            <w:r>
              <w:rPr>
                <w:lang w:eastAsia="zh-CN"/>
              </w:rPr>
              <w:t>For SRS, whether it follows the unified TCI state (which can be an UL TCI state or a Joint TCI state depending on the configuration of joint and separate TCI states), then this parameter can be within the “SRS Resource” configuration where the SRS spatial relation is being configured.</w:t>
            </w:r>
          </w:p>
          <w:p w14:paraId="6010E5F6" w14:textId="77777777" w:rsidR="00F73A4B" w:rsidRDefault="00F73A4B" w:rsidP="00F73A4B">
            <w:pPr>
              <w:pStyle w:val="TAC"/>
              <w:spacing w:before="20" w:after="20"/>
              <w:ind w:left="57" w:right="57"/>
              <w:jc w:val="left"/>
              <w:rPr>
                <w:lang w:eastAsia="zh-CN"/>
              </w:rPr>
            </w:pPr>
          </w:p>
        </w:tc>
      </w:tr>
      <w:tr w:rsidR="00F73A4B" w14:paraId="2AA10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F57A9" w14:textId="1DB11B37" w:rsidR="00F73A4B" w:rsidRPr="00C3684E" w:rsidRDefault="00C3684E" w:rsidP="00F73A4B">
            <w:pPr>
              <w:pStyle w:val="TAC"/>
              <w:spacing w:before="20" w:after="20"/>
              <w:ind w:left="57" w:right="57"/>
              <w:jc w:val="left"/>
              <w:rPr>
                <w:lang w:eastAsia="zh-CN"/>
              </w:rPr>
            </w:pPr>
            <w:r>
              <w:rPr>
                <w:rFonts w:hint="eastAsia"/>
                <w:lang w:eastAsia="zh-CN"/>
              </w:rPr>
              <w:t>H</w:t>
            </w:r>
            <w:r>
              <w:rPr>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1EE2A133" w14:textId="29983CEA" w:rsidR="00F73A4B" w:rsidRPr="006D43C7" w:rsidRDefault="006D43C7" w:rsidP="00F73A4B">
            <w:pPr>
              <w:pStyle w:val="TAC"/>
              <w:spacing w:before="20" w:after="20"/>
              <w:ind w:left="57" w:right="57"/>
              <w:jc w:val="left"/>
              <w:rPr>
                <w:lang w:eastAsia="zh-CN"/>
              </w:rPr>
            </w:pPr>
            <w:r>
              <w:rPr>
                <w:rFonts w:hint="eastAsia"/>
                <w:lang w:eastAsia="zh-CN"/>
              </w:rPr>
              <w:t>O</w:t>
            </w:r>
            <w:r>
              <w:rPr>
                <w:lang w:eastAsia="zh-CN"/>
              </w:rPr>
              <w:t>ption 1</w:t>
            </w:r>
            <w:r w:rsidR="00261E44">
              <w:rPr>
                <w:lang w:eastAsia="zh-CN"/>
              </w:rPr>
              <w:t xml:space="preserve"> (maybe)</w:t>
            </w:r>
          </w:p>
        </w:tc>
        <w:tc>
          <w:tcPr>
            <w:tcW w:w="6659" w:type="dxa"/>
            <w:tcBorders>
              <w:top w:val="single" w:sz="4" w:space="0" w:color="auto"/>
              <w:left w:val="single" w:sz="4" w:space="0" w:color="auto"/>
              <w:bottom w:val="single" w:sz="4" w:space="0" w:color="auto"/>
              <w:right w:val="single" w:sz="4" w:space="0" w:color="auto"/>
            </w:tcBorders>
          </w:tcPr>
          <w:p w14:paraId="774EF1D9" w14:textId="50ECD913" w:rsidR="00F73A4B" w:rsidRPr="006D43C7" w:rsidRDefault="00261E44" w:rsidP="00F73A4B">
            <w:pPr>
              <w:pStyle w:val="TAC"/>
              <w:spacing w:before="20" w:after="20"/>
              <w:ind w:left="57" w:right="57"/>
              <w:jc w:val="left"/>
              <w:rPr>
                <w:lang w:eastAsia="zh-CN"/>
              </w:rPr>
            </w:pPr>
            <w:r>
              <w:rPr>
                <w:lang w:val="en-US" w:eastAsia="zh-CN"/>
              </w:rPr>
              <w:t xml:space="preserve">Agree with ZTE that we should first clarify </w:t>
            </w:r>
            <w:r>
              <w:rPr>
                <w:rFonts w:hint="eastAsia"/>
                <w:lang w:val="en-US" w:eastAsia="zh-CN"/>
              </w:rPr>
              <w:t>whether the TCI state for SRS and the  TCI state for PUSCH is from the same resource pool</w:t>
            </w:r>
            <w:r>
              <w:rPr>
                <w:lang w:val="en-US" w:eastAsia="zh-CN"/>
              </w:rPr>
              <w:t>. If so, then Option 1 is okay.</w:t>
            </w:r>
          </w:p>
        </w:tc>
      </w:tr>
      <w:tr w:rsidR="00F73A4B" w14:paraId="228E91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FC7A3" w14:textId="13CA53F0" w:rsidR="00F73A4B" w:rsidRDefault="00B771CB" w:rsidP="00F73A4B">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52BAAA8E" w14:textId="40A55728" w:rsidR="00F73A4B" w:rsidRDefault="00224CA4" w:rsidP="00F73A4B">
            <w:pPr>
              <w:pStyle w:val="TAC"/>
              <w:spacing w:before="20" w:after="20"/>
              <w:ind w:left="57" w:right="57"/>
              <w:jc w:val="left"/>
              <w:rPr>
                <w:lang w:eastAsia="zh-CN"/>
              </w:rPr>
            </w:pPr>
            <w:r>
              <w:rPr>
                <w:lang w:eastAsia="zh-CN"/>
              </w:rPr>
              <w:t>Option 1</w:t>
            </w:r>
          </w:p>
        </w:tc>
        <w:tc>
          <w:tcPr>
            <w:tcW w:w="6659" w:type="dxa"/>
            <w:tcBorders>
              <w:top w:val="single" w:sz="4" w:space="0" w:color="auto"/>
              <w:left w:val="single" w:sz="4" w:space="0" w:color="auto"/>
              <w:bottom w:val="single" w:sz="4" w:space="0" w:color="auto"/>
              <w:right w:val="single" w:sz="4" w:space="0" w:color="auto"/>
            </w:tcBorders>
          </w:tcPr>
          <w:p w14:paraId="5E2DEA9E" w14:textId="2DDCBF40" w:rsidR="00F73A4B" w:rsidRDefault="00224CA4" w:rsidP="00F73A4B">
            <w:pPr>
              <w:pStyle w:val="TAC"/>
              <w:spacing w:before="20" w:after="20"/>
              <w:ind w:left="57" w:right="57"/>
              <w:jc w:val="left"/>
              <w:rPr>
                <w:lang w:eastAsia="zh-CN"/>
              </w:rPr>
            </w:pPr>
            <w:r>
              <w:rPr>
                <w:lang w:eastAsia="zh-CN"/>
              </w:rPr>
              <w:t xml:space="preserve">Fine to verify that SRS and PUSCH share the same TCI </w:t>
            </w:r>
            <w:r w:rsidR="00590BF1">
              <w:rPr>
                <w:lang w:eastAsia="zh-CN"/>
              </w:rPr>
              <w:t>configuration.</w:t>
            </w:r>
          </w:p>
        </w:tc>
      </w:tr>
      <w:tr w:rsidR="00F73A4B" w14:paraId="284AA3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4BF5"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234E832"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BC991C" w14:textId="77777777" w:rsidR="00F73A4B" w:rsidRDefault="00F73A4B" w:rsidP="00F73A4B">
            <w:pPr>
              <w:pStyle w:val="TAC"/>
              <w:spacing w:before="20" w:after="20"/>
              <w:ind w:left="57" w:right="57"/>
              <w:jc w:val="left"/>
              <w:rPr>
                <w:lang w:val="en-US" w:eastAsia="zh-CN"/>
              </w:rPr>
            </w:pPr>
          </w:p>
        </w:tc>
      </w:tr>
      <w:tr w:rsidR="00F73A4B" w14:paraId="786AC6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FDCB8"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E4350F8"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85F091" w14:textId="77777777" w:rsidR="00F73A4B" w:rsidRDefault="00F73A4B" w:rsidP="00F73A4B">
            <w:pPr>
              <w:pStyle w:val="TAC"/>
              <w:spacing w:before="20" w:after="20"/>
              <w:ind w:left="57" w:right="57"/>
              <w:jc w:val="left"/>
              <w:rPr>
                <w:lang w:eastAsia="zh-CN"/>
              </w:rPr>
            </w:pPr>
          </w:p>
        </w:tc>
      </w:tr>
      <w:tr w:rsidR="00F73A4B" w14:paraId="384CF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F6A22"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8A777A4"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BA58787" w14:textId="77777777" w:rsidR="00F73A4B" w:rsidRDefault="00F73A4B" w:rsidP="00F73A4B">
            <w:pPr>
              <w:pStyle w:val="TAC"/>
              <w:spacing w:before="20" w:after="20"/>
              <w:ind w:left="57" w:right="57"/>
              <w:jc w:val="left"/>
              <w:rPr>
                <w:lang w:eastAsia="zh-CN"/>
              </w:rPr>
            </w:pPr>
          </w:p>
        </w:tc>
      </w:tr>
      <w:tr w:rsidR="00F73A4B" w14:paraId="19C79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231E2"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85094AC"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6648824" w14:textId="77777777" w:rsidR="00F73A4B" w:rsidRDefault="00F73A4B" w:rsidP="00F73A4B">
            <w:pPr>
              <w:pStyle w:val="TAC"/>
              <w:spacing w:before="20" w:after="20"/>
              <w:ind w:left="57" w:right="57"/>
              <w:jc w:val="left"/>
              <w:rPr>
                <w:lang w:eastAsia="zh-CN"/>
              </w:rPr>
            </w:pPr>
          </w:p>
        </w:tc>
      </w:tr>
      <w:tr w:rsidR="00F73A4B" w14:paraId="3AF58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230A7" w14:textId="77777777" w:rsidR="00F73A4B" w:rsidRDefault="00F73A4B" w:rsidP="00F73A4B">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4FB13409" w14:textId="77777777" w:rsidR="00F73A4B" w:rsidRDefault="00F73A4B" w:rsidP="00F73A4B">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5C260E0A" w14:textId="77777777" w:rsidR="00F73A4B" w:rsidRDefault="00F73A4B" w:rsidP="00F73A4B">
            <w:pPr>
              <w:pStyle w:val="TAC"/>
              <w:spacing w:before="20" w:after="20"/>
              <w:ind w:left="57" w:right="57"/>
              <w:jc w:val="left"/>
              <w:rPr>
                <w:lang w:eastAsia="zh-CN"/>
              </w:rPr>
            </w:pPr>
          </w:p>
        </w:tc>
      </w:tr>
      <w:tr w:rsidR="00F73A4B" w14:paraId="3E4D2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85116" w14:textId="77777777" w:rsidR="00F73A4B" w:rsidRDefault="00F73A4B" w:rsidP="00F73A4B">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31FBA69D" w14:textId="77777777" w:rsidR="00F73A4B" w:rsidRDefault="00F73A4B" w:rsidP="00F73A4B">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E33A4FC" w14:textId="77777777" w:rsidR="00F73A4B" w:rsidRDefault="00F73A4B" w:rsidP="00F73A4B">
            <w:pPr>
              <w:pStyle w:val="TAC"/>
              <w:spacing w:before="20" w:after="20"/>
              <w:ind w:left="57" w:right="57"/>
              <w:jc w:val="left"/>
              <w:rPr>
                <w:rFonts w:eastAsiaTheme="minorEastAsia"/>
                <w:lang w:eastAsia="ja-JP"/>
              </w:rPr>
            </w:pPr>
          </w:p>
        </w:tc>
      </w:tr>
    </w:tbl>
    <w:p w14:paraId="3155A12F" w14:textId="77777777" w:rsidR="00CC3D5F" w:rsidRDefault="00CC3D5F"/>
    <w:p w14:paraId="3D154B36" w14:textId="77777777" w:rsidR="00CC3D5F" w:rsidRDefault="00CC3D5F"/>
    <w:p w14:paraId="74F326DD" w14:textId="77777777" w:rsidR="00CC3D5F" w:rsidRDefault="00016761">
      <w:r>
        <w:t>Finally, the form of the TCI state IE should be discussed. Most important aspect is the ID space for the separate DL/UL indication. If common ID space is used, 7 bits is not enough to represent 128+64=192 but 8 bits are needed. Going back to the MAC CE design, two times the 8 bits needs to be present in the MAC CE as one DL and one UL TCI state needs to be mapped to one DCI codepoint. As 8 bits does not leave any fields available for flexible indication, this Mac CE would have always 16 octets to map TCI states to DCI codepoint. Additionally, in RRC, one would need to describe that when TCI state list is configured in PDSCH-Config(or other DL IE) certain part of the ID space can be used and likewise when in an UL IE, the other part of the ID space can be used. However, it is possible to lift the TCI state configuration to cell level and not to have it in BWP level and use common list. This would deviate from legacy and would loose possibility to configure TCI states per BWP.</w:t>
      </w:r>
    </w:p>
    <w:p w14:paraId="2F26DABB" w14:textId="77777777" w:rsidR="00CC3D5F" w:rsidRDefault="00CC3D5F"/>
    <w:p w14:paraId="00A207E3" w14:textId="77777777" w:rsidR="00CC3D5F" w:rsidRDefault="00016761">
      <w:pPr>
        <w:rPr>
          <w:b/>
          <w:bCs/>
        </w:rPr>
      </w:pPr>
      <w:r>
        <w:rPr>
          <w:b/>
          <w:bCs/>
        </w:rPr>
        <w:t>Q8: Do companies prefer separate ID space for DL/joint and UL TCI state or a common ID to cover both DL and UL TCI states?</w:t>
      </w:r>
    </w:p>
    <w:p w14:paraId="63153BAC"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3D5F" w14:paraId="66629A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F15C5" w14:textId="77777777" w:rsidR="00CC3D5F" w:rsidRDefault="00016761">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2F52B" w14:textId="77777777" w:rsidR="00CC3D5F" w:rsidRDefault="00016761">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43ADB" w14:textId="77777777" w:rsidR="00CC3D5F" w:rsidRDefault="00016761">
            <w:pPr>
              <w:pStyle w:val="TAH"/>
              <w:spacing w:before="20" w:after="20"/>
              <w:ind w:left="57" w:right="57"/>
              <w:jc w:val="left"/>
            </w:pPr>
            <w:r>
              <w:t>Comments or other variations</w:t>
            </w:r>
          </w:p>
        </w:tc>
      </w:tr>
      <w:tr w:rsidR="00CC3D5F" w14:paraId="77E4DB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E7F3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94" w:type="dxa"/>
            <w:tcBorders>
              <w:top w:val="single" w:sz="4" w:space="0" w:color="auto"/>
              <w:left w:val="single" w:sz="4" w:space="0" w:color="auto"/>
              <w:bottom w:val="single" w:sz="4" w:space="0" w:color="auto"/>
              <w:right w:val="single" w:sz="4" w:space="0" w:color="auto"/>
            </w:tcBorders>
          </w:tcPr>
          <w:p w14:paraId="45C34A41"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70048164" w14:textId="77777777" w:rsidR="00CC3D5F" w:rsidRDefault="00016761">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asier for MAC CE design</w:t>
            </w:r>
          </w:p>
        </w:tc>
      </w:tr>
      <w:tr w:rsidR="00CC3D5F" w14:paraId="6D1FA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6655D" w14:textId="77777777" w:rsidR="00CC3D5F" w:rsidRDefault="0001676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D5B706E" w14:textId="77777777" w:rsidR="00CC3D5F" w:rsidRDefault="00016761">
            <w:pPr>
              <w:pStyle w:val="TAC"/>
              <w:spacing w:before="20" w:after="20"/>
              <w:ind w:left="57" w:right="57"/>
              <w:jc w:val="left"/>
              <w:rPr>
                <w:lang w:eastAsia="zh-CN"/>
              </w:rPr>
            </w:pPr>
            <w:r>
              <w:rPr>
                <w:lang w:eastAsia="zh-CN"/>
              </w:rPr>
              <w:t xml:space="preserve">Common </w:t>
            </w:r>
          </w:p>
        </w:tc>
        <w:tc>
          <w:tcPr>
            <w:tcW w:w="6942" w:type="dxa"/>
            <w:tcBorders>
              <w:top w:val="single" w:sz="4" w:space="0" w:color="auto"/>
              <w:left w:val="single" w:sz="4" w:space="0" w:color="auto"/>
              <w:bottom w:val="single" w:sz="4" w:space="0" w:color="auto"/>
              <w:right w:val="single" w:sz="4" w:space="0" w:color="auto"/>
            </w:tcBorders>
          </w:tcPr>
          <w:p w14:paraId="67F52F62" w14:textId="77777777" w:rsidR="00CC3D5F" w:rsidRDefault="00016761">
            <w:pPr>
              <w:pStyle w:val="TAC"/>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14:paraId="4427B385" w14:textId="77777777" w:rsidR="00CC3D5F" w:rsidRDefault="00CC3D5F">
            <w:pPr>
              <w:pStyle w:val="TAC"/>
              <w:spacing w:before="20" w:after="20"/>
              <w:ind w:left="57" w:right="57"/>
              <w:jc w:val="left"/>
              <w:rPr>
                <w:lang w:eastAsia="zh-CN"/>
              </w:rPr>
            </w:pPr>
          </w:p>
          <w:p w14:paraId="421EC4E4" w14:textId="77777777" w:rsidR="00CC3D5F" w:rsidRDefault="00016761">
            <w:pPr>
              <w:pStyle w:val="TAC"/>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14:paraId="317434EC" w14:textId="77777777" w:rsidR="00CC3D5F" w:rsidRDefault="00CC3D5F">
            <w:pPr>
              <w:pStyle w:val="TAC"/>
              <w:spacing w:before="20" w:after="20"/>
              <w:ind w:left="57" w:right="57"/>
              <w:jc w:val="left"/>
              <w:rPr>
                <w:lang w:eastAsia="zh-CN"/>
              </w:rPr>
            </w:pPr>
          </w:p>
          <w:p w14:paraId="521F1042" w14:textId="77777777" w:rsidR="00CC3D5F" w:rsidRDefault="00016761">
            <w:pPr>
              <w:pStyle w:val="TAC"/>
              <w:spacing w:before="20" w:after="20"/>
              <w:ind w:left="57" w:right="57"/>
              <w:jc w:val="left"/>
              <w:rPr>
                <w:lang w:eastAsia="zh-CN"/>
              </w:rPr>
            </w:pPr>
            <w:commentRangeStart w:id="45"/>
            <w:commentRangeStart w:id="46"/>
            <w:r>
              <w:rPr>
                <w:lang w:eastAsia="zh-CN"/>
              </w:rPr>
              <w:t>Finally, we would also want to comment on the rapporteur claims above, since we disagree with basically the entire text from above:</w:t>
            </w:r>
            <w:commentRangeEnd w:id="45"/>
            <w:r>
              <w:rPr>
                <w:rStyle w:val="CommentReference"/>
                <w:rFonts w:ascii="Times New Roman" w:hAnsi="Times New Roman"/>
              </w:rPr>
              <w:commentReference w:id="45"/>
            </w:r>
            <w:commentRangeEnd w:id="46"/>
            <w:r>
              <w:rPr>
                <w:rStyle w:val="CommentReference"/>
                <w:rFonts w:ascii="Times New Roman" w:hAnsi="Times New Roman"/>
              </w:rPr>
              <w:commentReference w:id="46"/>
            </w:r>
          </w:p>
          <w:p w14:paraId="6A794EDA" w14:textId="77777777" w:rsidR="00CC3D5F" w:rsidRDefault="00016761">
            <w:pPr>
              <w:pStyle w:val="TAC"/>
              <w:numPr>
                <w:ilvl w:val="0"/>
                <w:numId w:val="11"/>
              </w:numPr>
              <w:spacing w:before="20" w:after="20"/>
              <w:ind w:right="57"/>
              <w:jc w:val="left"/>
              <w:rPr>
                <w:lang w:eastAsia="zh-CN"/>
              </w:rPr>
            </w:pPr>
            <w:r>
              <w:rPr>
                <w:b/>
                <w:bCs/>
                <w:lang w:eastAsia="zh-CN"/>
              </w:rPr>
              <w:t xml:space="preserve">UL+DL TCI state mapping: </w:t>
            </w:r>
            <w:r>
              <w:rPr>
                <w:lang w:eastAsia="zh-CN"/>
              </w:rPr>
              <w:t>"</w:t>
            </w:r>
            <w:r>
              <w:rPr>
                <w:i/>
                <w:iCs/>
              </w:rPr>
              <w:t>Going back to the MAC CE design, two times the 8 bits needs to be present in the MAC CE as one DL and one UL TCI state needs to be mapped to one DCI codepoint.</w:t>
            </w:r>
            <w:r>
              <w:t xml:space="preserve"> </w:t>
            </w:r>
            <w:r>
              <w:rPr>
                <w:lang w:eastAsia="zh-CN"/>
              </w:rPr>
              <w:t xml:space="preserve">" --&gt; </w:t>
            </w:r>
            <w:commentRangeStart w:id="47"/>
            <w:commentRangeStart w:id="48"/>
            <w:r>
              <w:rPr>
                <w:lang w:eastAsia="zh-CN"/>
              </w:rPr>
              <w:t>This statement is not quite correct as the UL+DL TCI mapping can be simply done via RRC configuration.</w:t>
            </w:r>
            <w:commentRangeEnd w:id="47"/>
            <w:r>
              <w:rPr>
                <w:rStyle w:val="CommentReference"/>
                <w:rFonts w:ascii="Times New Roman" w:hAnsi="Times New Roman"/>
              </w:rPr>
              <w:commentReference w:id="47"/>
            </w:r>
            <w:commentRangeEnd w:id="48"/>
            <w:r>
              <w:rPr>
                <w:rStyle w:val="CommentReference"/>
                <w:rFonts w:ascii="Times New Roman" w:hAnsi="Times New Roman"/>
              </w:rPr>
              <w:commentReference w:id="48"/>
            </w:r>
          </w:p>
          <w:p w14:paraId="5565D247" w14:textId="77777777" w:rsidR="00CC3D5F" w:rsidRDefault="00016761">
            <w:pPr>
              <w:pStyle w:val="TAC"/>
              <w:numPr>
                <w:ilvl w:val="0"/>
                <w:numId w:val="11"/>
              </w:numPr>
              <w:spacing w:before="20" w:after="20"/>
              <w:ind w:right="57"/>
              <w:jc w:val="left"/>
              <w:rPr>
                <w:lang w:eastAsia="zh-CN"/>
              </w:rPr>
            </w:pPr>
            <w:r>
              <w:rPr>
                <w:b/>
                <w:bCs/>
                <w:lang w:eastAsia="zh-CN"/>
              </w:rPr>
              <w:t xml:space="preserve">MAC CE bit count: </w:t>
            </w:r>
            <w:r>
              <w:rPr>
                <w:lang w:eastAsia="zh-CN"/>
              </w:rPr>
              <w:t>"</w:t>
            </w:r>
            <w:r>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Pr>
                <w:lang w:eastAsia="zh-CN"/>
              </w:rPr>
              <w:t xml:space="preserve">design seems to have the problem of having 1) </w:t>
            </w:r>
            <w:r>
              <w:rPr>
                <w:u w:val="single"/>
                <w:lang w:eastAsia="zh-CN"/>
              </w:rPr>
              <w:t>no R-bits</w:t>
            </w:r>
            <w:r>
              <w:rPr>
                <w:lang w:eastAsia="zh-CN"/>
              </w:rPr>
              <w:t xml:space="preserve"> AND 2) </w:t>
            </w:r>
            <w:r>
              <w:rPr>
                <w:u w:val="single"/>
                <w:lang w:eastAsia="zh-CN"/>
              </w:rPr>
              <w:t>inserting excess octets</w:t>
            </w:r>
            <w:r>
              <w:rPr>
                <w:lang w:eastAsia="zh-CN"/>
              </w:rPr>
              <w:t xml:space="preserve"> for the MAC CE due to the UL+DL TCI state linking and 3) complex definition of MAC CE. </w:t>
            </w:r>
          </w:p>
          <w:p w14:paraId="3E40CE14" w14:textId="77777777" w:rsidR="00CC3D5F" w:rsidRDefault="00016761">
            <w:pPr>
              <w:pStyle w:val="TAC"/>
              <w:numPr>
                <w:ilvl w:val="0"/>
                <w:numId w:val="11"/>
              </w:numPr>
              <w:spacing w:before="20" w:after="20"/>
              <w:ind w:right="57"/>
              <w:jc w:val="left"/>
              <w:rPr>
                <w:lang w:eastAsia="zh-CN"/>
              </w:rPr>
            </w:pPr>
            <w:r>
              <w:rPr>
                <w:b/>
                <w:bCs/>
                <w:lang w:eastAsia="zh-CN"/>
              </w:rPr>
              <w:t xml:space="preserve">ID space limitations by configuration: </w:t>
            </w:r>
            <w:r>
              <w:rPr>
                <w:lang w:eastAsia="zh-CN"/>
              </w:rPr>
              <w:t>"</w:t>
            </w:r>
            <w:r>
              <w:rPr>
                <w:i/>
                <w:iCs/>
              </w:rPr>
              <w:t>Additionally, in RRC, one would need to describe that when TCI state list is configured in PDSCH-Config(or other DL IE) certain part of the ID space can be used and likewise when in an UL IE, the other part of the ID space can be used.</w:t>
            </w:r>
            <w:r>
              <w:t xml:space="preserve"> </w:t>
            </w:r>
            <w:r>
              <w:rPr>
                <w:lang w:eastAsia="zh-CN"/>
              </w:rPr>
              <w:t xml:space="preserve">" --&gt; The only limitation needed in RRC is that </w:t>
            </w:r>
            <w:r>
              <w:rPr>
                <w:u w:val="single"/>
                <w:lang w:eastAsia="zh-CN"/>
              </w:rPr>
              <w:t>the number of IDs does not exceed UE capabilities</w:t>
            </w:r>
            <w:r>
              <w:rPr>
                <w:lang w:eastAsia="zh-CN"/>
              </w:rPr>
              <w:t xml:space="preserve">. </w:t>
            </w:r>
            <w:commentRangeStart w:id="49"/>
            <w:commentRangeStart w:id="50"/>
            <w:r>
              <w:rPr>
                <w:lang w:eastAsia="zh-CN"/>
              </w:rPr>
              <w:t xml:space="preserve">This is business as usual, and the exact used "ID numbers" do not matter as long as they are possible within configuration. </w:t>
            </w:r>
            <w:commentRangeEnd w:id="49"/>
            <w:r>
              <w:rPr>
                <w:rStyle w:val="CommentReference"/>
                <w:rFonts w:ascii="Times New Roman" w:hAnsi="Times New Roman"/>
              </w:rPr>
              <w:commentReference w:id="49"/>
            </w:r>
            <w:commentRangeEnd w:id="50"/>
            <w:r>
              <w:rPr>
                <w:rStyle w:val="CommentReference"/>
                <w:rFonts w:ascii="Times New Roman" w:hAnsi="Times New Roman"/>
              </w:rPr>
              <w:commentReference w:id="50"/>
            </w:r>
            <w:r>
              <w:rPr>
                <w:lang w:eastAsia="zh-CN"/>
              </w:rPr>
              <w:t>To give a concrete example: Assume UE can be configured with 4 DL TCI states, 4 joint TCI states and 4 UL TCI states, i.e. total of 12 TCI states. Why would RRC need to limit that (e.g.) the  IDs from 1-4 are for DL, the IDs from 5-8 are for joint and the IDs from 9-12 are for UL? As long as the configuration works, ID = 1 could be for UL, ID = 2-4 for joint, ID = 5-7 for DL, ID = 8-10 for UL, ID=11 for joint and ID=12 for DL. We often do configuration with some maximum number of IDs that not all UEs support, and assume network ensures correct configuration. So we think the statement from rapporteur is simply incorrect here.</w:t>
            </w:r>
          </w:p>
          <w:p w14:paraId="6790A333" w14:textId="77777777" w:rsidR="00CC3D5F" w:rsidRDefault="00016761">
            <w:pPr>
              <w:pStyle w:val="TAC"/>
              <w:numPr>
                <w:ilvl w:val="0"/>
                <w:numId w:val="11"/>
              </w:numPr>
              <w:spacing w:before="20" w:after="20"/>
              <w:ind w:right="57"/>
              <w:jc w:val="left"/>
              <w:rPr>
                <w:lang w:eastAsia="zh-CN"/>
              </w:rPr>
            </w:pPr>
            <w:commentRangeStart w:id="51"/>
            <w:commentRangeStart w:id="52"/>
            <w:r>
              <w:rPr>
                <w:b/>
                <w:bCs/>
                <w:lang w:eastAsia="zh-CN"/>
              </w:rPr>
              <w:t xml:space="preserve">Cell-level configuration: </w:t>
            </w:r>
            <w:r>
              <w:rPr>
                <w:lang w:eastAsia="zh-CN"/>
              </w:rPr>
              <w:t>"</w:t>
            </w:r>
            <w:r>
              <w:rPr>
                <w:i/>
                <w:iCs/>
              </w:rPr>
              <w:t>However, it is possible to lift the TCI state configuration to cell level and not to have it in BWP level and use common list. This would deviate from legacy and would loose possibility to configure TCI states per BWP</w:t>
            </w:r>
            <w:r>
              <w:rPr>
                <w:lang w:eastAsia="zh-CN"/>
              </w:rPr>
              <w:t>" --&gt; Certainly this would be possible, and actually it would have been a much better design in Rel-15 to have the TCI states be at cell level (as there's no real reason for themn to be BWP-specific). But at least we are not proposing that, as it doesn't seem necessary.</w:t>
            </w:r>
            <w:commentRangeEnd w:id="51"/>
            <w:r>
              <w:rPr>
                <w:rStyle w:val="CommentReference"/>
                <w:rFonts w:ascii="Times New Roman" w:hAnsi="Times New Roman"/>
              </w:rPr>
              <w:commentReference w:id="51"/>
            </w:r>
            <w:commentRangeEnd w:id="52"/>
            <w:r>
              <w:rPr>
                <w:rStyle w:val="CommentReference"/>
                <w:rFonts w:ascii="Times New Roman" w:hAnsi="Times New Roman"/>
              </w:rPr>
              <w:commentReference w:id="52"/>
            </w:r>
          </w:p>
          <w:p w14:paraId="0A7CB45A" w14:textId="77777777" w:rsidR="00CC3D5F" w:rsidRDefault="00CC3D5F">
            <w:pPr>
              <w:pStyle w:val="TAC"/>
              <w:spacing w:before="20" w:after="20"/>
              <w:ind w:left="57" w:right="57"/>
              <w:jc w:val="left"/>
              <w:rPr>
                <w:lang w:eastAsia="zh-CN"/>
              </w:rPr>
            </w:pPr>
          </w:p>
        </w:tc>
      </w:tr>
      <w:tr w:rsidR="00CC3D5F" w14:paraId="3C8AA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033EB"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94" w:type="dxa"/>
            <w:tcBorders>
              <w:top w:val="single" w:sz="4" w:space="0" w:color="auto"/>
              <w:left w:val="single" w:sz="4" w:space="0" w:color="auto"/>
              <w:bottom w:val="single" w:sz="4" w:space="0" w:color="auto"/>
              <w:right w:val="single" w:sz="4" w:space="0" w:color="auto"/>
            </w:tcBorders>
          </w:tcPr>
          <w:p w14:paraId="7594AFBC"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6426B8C1" w14:textId="77777777" w:rsidR="00CC3D5F" w:rsidRDefault="00016761">
            <w:pPr>
              <w:pStyle w:val="TAC"/>
              <w:spacing w:before="20" w:after="20"/>
              <w:ind w:left="57" w:right="57"/>
              <w:jc w:val="left"/>
              <w:rPr>
                <w:rFonts w:eastAsia="PMingLiU"/>
                <w:lang w:eastAsia="zh-TW"/>
              </w:rPr>
            </w:pPr>
            <w:r>
              <w:rPr>
                <w:rFonts w:eastAsia="PMingLiU"/>
                <w:lang w:eastAsia="zh-TW"/>
              </w:rPr>
              <w:t>Easier RRC and Mac CE design</w:t>
            </w:r>
          </w:p>
        </w:tc>
      </w:tr>
      <w:tr w:rsidR="00CC3D5F" w14:paraId="6FCE70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40E16" w14:textId="77777777" w:rsidR="00CC3D5F" w:rsidRDefault="00016761">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2C7D30BE" w14:textId="77777777" w:rsidR="00CC3D5F" w:rsidRDefault="00016761">
            <w:pPr>
              <w:pStyle w:val="TAC"/>
              <w:spacing w:before="20" w:after="20"/>
              <w:ind w:left="57" w:right="57"/>
              <w:jc w:val="left"/>
              <w:rPr>
                <w:lang w:eastAsia="zh-CN"/>
              </w:rPr>
            </w:pPr>
            <w:r>
              <w:rPr>
                <w:lang w:eastAsia="zh-CN"/>
              </w:rPr>
              <w:t xml:space="preserve">See above </w:t>
            </w:r>
          </w:p>
        </w:tc>
        <w:tc>
          <w:tcPr>
            <w:tcW w:w="6942" w:type="dxa"/>
            <w:tcBorders>
              <w:top w:val="single" w:sz="4" w:space="0" w:color="auto"/>
              <w:left w:val="single" w:sz="4" w:space="0" w:color="auto"/>
              <w:bottom w:val="single" w:sz="4" w:space="0" w:color="auto"/>
              <w:right w:val="single" w:sz="4" w:space="0" w:color="auto"/>
            </w:tcBorders>
          </w:tcPr>
          <w:p w14:paraId="59C3BF31" w14:textId="77777777" w:rsidR="00CC3D5F" w:rsidRDefault="00016761">
            <w:pPr>
              <w:pStyle w:val="TAC"/>
              <w:spacing w:before="20" w:after="20"/>
              <w:ind w:left="57" w:right="57"/>
              <w:jc w:val="left"/>
              <w:rPr>
                <w:lang w:eastAsia="zh-CN"/>
              </w:rPr>
            </w:pPr>
            <w:r>
              <w:rPr>
                <w:lang w:eastAsia="zh-CN"/>
              </w:rPr>
              <w:t xml:space="preserve">We have heard it repeated very often that "seprate is easier for RRC and MAC", but without any analysis. So hopefully the proponents can clarify it now: Why is the RRC and MAC CE design easier with the separate IDs? What exactly is the benefit that creates (in concrete terms)? </w:t>
            </w:r>
          </w:p>
          <w:p w14:paraId="458A904B" w14:textId="77777777" w:rsidR="00CC3D5F" w:rsidRDefault="00016761">
            <w:pPr>
              <w:pStyle w:val="TAC"/>
              <w:spacing w:before="20" w:after="20"/>
              <w:ind w:left="57" w:right="57"/>
              <w:jc w:val="left"/>
              <w:rPr>
                <w:lang w:eastAsia="zh-CN"/>
              </w:rPr>
            </w:pPr>
            <w:r>
              <w:rPr>
                <w:lang w:eastAsia="zh-CN"/>
              </w:rPr>
              <w:t>Based on our analysis (see Q2) it seems like the separate ID space easily wastes space in MAC, and causes more complexity than the common ID. If we anyway need at least 7 bits for the TCI state ID for UL and DL with the separate ID, then 8 bits would work for the common ID and this would fit within the MAC CE as well. So it's not so clearcut to claim there is any benefit for separate ID because the example MAC CE design for that was already less efficient than the one we provided for the common MAC CE design.</w:t>
            </w:r>
          </w:p>
        </w:tc>
      </w:tr>
      <w:tr w:rsidR="00CC3D5F" w14:paraId="36634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857FB"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9E4171E" w14:textId="77777777" w:rsidR="00CC3D5F" w:rsidRDefault="00016761">
            <w:pPr>
              <w:pStyle w:val="TAC"/>
              <w:spacing w:before="20" w:after="20"/>
              <w:ind w:right="57"/>
              <w:jc w:val="left"/>
              <w:rPr>
                <w:lang w:val="en-US" w:eastAsia="zh-CN"/>
              </w:rPr>
            </w:pPr>
            <w:r>
              <w:rPr>
                <w:rFonts w:hint="eastAsia"/>
                <w:lang w:val="en-US" w:eastAsia="zh-CN"/>
              </w:rPr>
              <w:t>Common</w:t>
            </w:r>
          </w:p>
        </w:tc>
        <w:tc>
          <w:tcPr>
            <w:tcW w:w="6942" w:type="dxa"/>
            <w:tcBorders>
              <w:top w:val="single" w:sz="4" w:space="0" w:color="auto"/>
              <w:left w:val="single" w:sz="4" w:space="0" w:color="auto"/>
              <w:bottom w:val="single" w:sz="4" w:space="0" w:color="auto"/>
              <w:right w:val="single" w:sz="4" w:space="0" w:color="auto"/>
            </w:tcBorders>
          </w:tcPr>
          <w:p w14:paraId="6E57B90E" w14:textId="77777777" w:rsidR="00CC3D5F" w:rsidRDefault="00016761">
            <w:pPr>
              <w:pStyle w:val="TAC"/>
              <w:spacing w:before="20" w:after="20"/>
              <w:ind w:left="57" w:right="57"/>
              <w:jc w:val="left"/>
              <w:rPr>
                <w:lang w:val="en-US" w:eastAsia="zh-CN"/>
              </w:rPr>
            </w:pPr>
            <w:r>
              <w:rPr>
                <w:rFonts w:hint="eastAsia"/>
                <w:lang w:val="en-US" w:eastAsia="zh-CN"/>
              </w:rPr>
              <w:t>We also have no idea why the separate TCI state list is more benefit than the common TCI state list for designing MAC CE, If the concern is flexibility indication for the TCI state list, it is one way where an overall flexibility indication filed is introduced above the TCI sates fields as mentioned by NOKIA in Q1.</w:t>
            </w:r>
          </w:p>
        </w:tc>
      </w:tr>
      <w:tr w:rsidR="00CC3D5F" w14:paraId="2BAB05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9395" w14:textId="3783794F" w:rsidR="00CC3D5F" w:rsidRDefault="00CB0C8B">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D43848E" w14:textId="66EA1549" w:rsidR="00CC3D5F" w:rsidRDefault="00CB0C8B">
            <w:pPr>
              <w:pStyle w:val="TAC"/>
              <w:spacing w:before="20" w:after="20"/>
              <w:ind w:left="57" w:right="57"/>
              <w:jc w:val="left"/>
              <w:rPr>
                <w:lang w:val="en-US" w:eastAsia="zh-CN"/>
              </w:rPr>
            </w:pPr>
            <w:r>
              <w:rPr>
                <w:lang w:val="en-US" w:eastAsia="zh-CN"/>
              </w:rPr>
              <w:t>Separate</w:t>
            </w:r>
          </w:p>
        </w:tc>
        <w:tc>
          <w:tcPr>
            <w:tcW w:w="6942" w:type="dxa"/>
            <w:tcBorders>
              <w:top w:val="single" w:sz="4" w:space="0" w:color="auto"/>
              <w:left w:val="single" w:sz="4" w:space="0" w:color="auto"/>
              <w:bottom w:val="single" w:sz="4" w:space="0" w:color="auto"/>
              <w:right w:val="single" w:sz="4" w:space="0" w:color="auto"/>
            </w:tcBorders>
          </w:tcPr>
          <w:p w14:paraId="2ED0BFB8" w14:textId="4CE92B01" w:rsidR="00CC3D5F" w:rsidRDefault="00CB0C8B" w:rsidP="00CB0C8B">
            <w:pPr>
              <w:pStyle w:val="TAC"/>
              <w:spacing w:before="20" w:after="20"/>
              <w:ind w:left="57" w:right="57"/>
              <w:jc w:val="left"/>
            </w:pPr>
            <w:r>
              <w:rPr>
                <w:lang w:val="en-US" w:eastAsia="zh-CN"/>
              </w:rPr>
              <w:t xml:space="preserve">From RRC point of view, joint/DL TCI state pool and UL TCI state pool are defined in </w:t>
            </w:r>
            <w:r>
              <w:t xml:space="preserve">PDSCH-config and </w:t>
            </w:r>
            <w:r w:rsidRPr="00CB0C8B">
              <w:t>BWP-UplinkDedicated</w:t>
            </w:r>
            <w:r>
              <w:t xml:space="preserve"> respectively</w:t>
            </w:r>
            <w:r w:rsidR="0098350B">
              <w:rPr>
                <w:rFonts w:hint="eastAsia"/>
                <w:lang w:eastAsia="zh-CN"/>
              </w:rPr>
              <w:t>,</w:t>
            </w:r>
            <w:r w:rsidR="0098350B">
              <w:rPr>
                <w:lang w:eastAsia="zh-CN"/>
              </w:rPr>
              <w:t xml:space="preserve"> likely</w:t>
            </w:r>
            <w:r>
              <w:t xml:space="preserve">. So it is not so obvious why these two separate TCI resource pool should share same ID space. Then from RAN1 LS </w:t>
            </w:r>
            <w:r w:rsidRPr="00CB0C8B">
              <w:t>R1-2112842</w:t>
            </w:r>
            <w:r>
              <w:t xml:space="preserve">, </w:t>
            </w:r>
            <w:r w:rsidR="00014CB4">
              <w:t>RAN1 concluded that within activation/deactivation MAC CE:</w:t>
            </w:r>
          </w:p>
          <w:p w14:paraId="30A7A164" w14:textId="617571B9" w:rsidR="00014CB4" w:rsidRPr="00014CB4" w:rsidRDefault="00014CB4" w:rsidP="00014CB4">
            <w:pPr>
              <w:pStyle w:val="TAC"/>
              <w:spacing w:before="20" w:after="20"/>
              <w:ind w:left="57" w:right="57"/>
              <w:jc w:val="left"/>
              <w:rPr>
                <w:i/>
                <w:lang w:val="en-US" w:eastAsia="zh-CN"/>
              </w:rPr>
            </w:pPr>
            <w:r w:rsidRPr="00014CB4">
              <w:rPr>
                <w:i/>
                <w:lang w:val="en-US" w:eastAsia="zh-CN"/>
              </w:rPr>
              <w:t>Activation of up to 8 TCI state codepoints for UE-dedicated channel/signals beam indication. This can be</w:t>
            </w:r>
          </w:p>
          <w:p w14:paraId="29E745FB"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joint beam indication</w:t>
            </w:r>
          </w:p>
          <w:p w14:paraId="2874810E"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A joint TCI state</w:t>
            </w:r>
          </w:p>
          <w:p w14:paraId="1887CBE2"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separate beam indication</w:t>
            </w:r>
          </w:p>
          <w:p w14:paraId="2CA54FC1"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only TCI state</w:t>
            </w:r>
          </w:p>
          <w:p w14:paraId="5CF170DC"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UL only TCI state</w:t>
            </w:r>
          </w:p>
          <w:p w14:paraId="0C99007A"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TCI state + UL TCI state</w:t>
            </w:r>
          </w:p>
          <w:p w14:paraId="52413C16" w14:textId="3CB8DF11" w:rsidR="00014CB4" w:rsidRDefault="001425B7" w:rsidP="00D30575">
            <w:pPr>
              <w:pStyle w:val="TAC"/>
              <w:spacing w:before="20" w:after="20"/>
              <w:ind w:left="57" w:right="57"/>
              <w:jc w:val="left"/>
              <w:rPr>
                <w:lang w:val="en-US" w:eastAsia="zh-CN"/>
              </w:rPr>
            </w:pPr>
            <w:r>
              <w:rPr>
                <w:lang w:val="en-US" w:eastAsia="zh-CN"/>
              </w:rPr>
              <w:t>F</w:t>
            </w:r>
            <w:r w:rsidR="00014CB4">
              <w:rPr>
                <w:lang w:val="en-US" w:eastAsia="zh-CN"/>
              </w:rPr>
              <w:t>or separate beam indication, another bit is needed to differentiate between UL and DL for separate ID space approach</w:t>
            </w:r>
            <w:r>
              <w:rPr>
                <w:lang w:val="en-US" w:eastAsia="zh-CN"/>
              </w:rPr>
              <w:t xml:space="preserve"> with overlapping</w:t>
            </w:r>
            <w:r w:rsidR="00014CB4">
              <w:rPr>
                <w:lang w:val="en-US" w:eastAsia="zh-CN"/>
              </w:rPr>
              <w:t xml:space="preserve">. In this case 8 </w:t>
            </w:r>
            <w:r w:rsidR="00D30575">
              <w:rPr>
                <w:lang w:val="en-US" w:eastAsia="zh-CN"/>
              </w:rPr>
              <w:t xml:space="preserve">or 7 </w:t>
            </w:r>
            <w:r w:rsidR="00014CB4">
              <w:rPr>
                <w:lang w:val="en-US" w:eastAsia="zh-CN"/>
              </w:rPr>
              <w:t xml:space="preserve">bit is needed </w:t>
            </w:r>
            <w:r w:rsidR="00D30575">
              <w:rPr>
                <w:lang w:val="en-US" w:eastAsia="zh-CN"/>
              </w:rPr>
              <w:t>for DL/UL TCI state ID respectively</w:t>
            </w:r>
            <w:r w:rsidR="00014CB4">
              <w:rPr>
                <w:lang w:val="en-US" w:eastAsia="zh-CN"/>
              </w:rPr>
              <w:t>. For common ID space approach, this additional bit can be saved, but still 8 bit is needed per id since the maximum TCI state id is now become 128+64</w:t>
            </w:r>
            <w:r w:rsidR="00D30575">
              <w:rPr>
                <w:lang w:val="en-US" w:eastAsia="zh-CN"/>
              </w:rPr>
              <w:t xml:space="preserve"> for both DL and UL TCI state ID</w:t>
            </w:r>
            <w:r w:rsidR="00014CB4">
              <w:rPr>
                <w:lang w:val="en-US" w:eastAsia="zh-CN"/>
              </w:rPr>
              <w:t xml:space="preserve">. </w:t>
            </w:r>
            <w:r w:rsidR="00D30575">
              <w:rPr>
                <w:lang w:val="en-US" w:eastAsia="zh-CN"/>
              </w:rPr>
              <w:t xml:space="preserve"> From MAC CE overhead perspective, separate ID space is better. From RRC configuration point of view, separate id space is also natural and clean.</w:t>
            </w:r>
          </w:p>
        </w:tc>
      </w:tr>
      <w:tr w:rsidR="00CC3D5F" w14:paraId="012E8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327E8" w14:textId="4AA051D3" w:rsidR="00CC3D5F" w:rsidRDefault="009A2309">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1EE140" w14:textId="3C571C41" w:rsidR="00CC3D5F" w:rsidRDefault="009A2309">
            <w:pPr>
              <w:pStyle w:val="TAC"/>
              <w:spacing w:before="20" w:after="20"/>
              <w:ind w:left="57" w:right="57"/>
              <w:jc w:val="left"/>
              <w:rPr>
                <w:lang w:eastAsia="zh-CN"/>
              </w:rPr>
            </w:pPr>
            <w:r>
              <w:rPr>
                <w:lang w:eastAsia="zh-CN"/>
              </w:rPr>
              <w:t>Common</w:t>
            </w:r>
          </w:p>
        </w:tc>
        <w:tc>
          <w:tcPr>
            <w:tcW w:w="6942" w:type="dxa"/>
            <w:tcBorders>
              <w:top w:val="single" w:sz="4" w:space="0" w:color="auto"/>
              <w:left w:val="single" w:sz="4" w:space="0" w:color="auto"/>
              <w:bottom w:val="single" w:sz="4" w:space="0" w:color="auto"/>
              <w:right w:val="single" w:sz="4" w:space="0" w:color="auto"/>
            </w:tcBorders>
          </w:tcPr>
          <w:p w14:paraId="72B4124A" w14:textId="35DFB825" w:rsidR="00CC3D5F" w:rsidRDefault="0055286B" w:rsidP="00B36F11">
            <w:pPr>
              <w:pStyle w:val="TAC"/>
              <w:spacing w:before="20" w:after="20"/>
              <w:ind w:left="57" w:right="57"/>
              <w:jc w:val="left"/>
              <w:rPr>
                <w:lang w:eastAsia="zh-CN"/>
              </w:rPr>
            </w:pPr>
            <w:r>
              <w:rPr>
                <w:lang w:eastAsia="zh-CN"/>
              </w:rPr>
              <w:t xml:space="preserve">We understand that the question is to facilitate the </w:t>
            </w:r>
            <w:r>
              <w:rPr>
                <w:rFonts w:hint="eastAsia"/>
                <w:lang w:eastAsia="zh-CN"/>
              </w:rPr>
              <w:t>MAC</w:t>
            </w:r>
            <w:r>
              <w:rPr>
                <w:lang w:eastAsia="zh-CN"/>
              </w:rPr>
              <w:t xml:space="preserve"> CE design. From our understanding, a common ID space would need less fields included in the MAC CE</w:t>
            </w:r>
            <w:r w:rsidR="00B36F11">
              <w:rPr>
                <w:lang w:eastAsia="zh-CN"/>
              </w:rPr>
              <w:t>, which could simplify the UE implementation. Regarding the extra signalling overhead analysis provided above, we do not think the extra signalling overhead for common ID is a big issue, as the MAC CE will not be sent frequent.</w:t>
            </w:r>
          </w:p>
        </w:tc>
      </w:tr>
      <w:tr w:rsidR="00F73A4B" w14:paraId="23798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14292" w14:textId="412A1423" w:rsidR="00F73A4B" w:rsidRDefault="00F73A4B" w:rsidP="00F73A4B">
            <w:pPr>
              <w:pStyle w:val="TAC"/>
              <w:spacing w:before="20" w:after="20"/>
              <w:ind w:left="57" w:right="57"/>
              <w:jc w:val="left"/>
              <w:rPr>
                <w:lang w:eastAsia="zh-CN"/>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113BEB2" w14:textId="065351EB" w:rsidR="00F73A4B" w:rsidRDefault="00F73A4B" w:rsidP="00F73A4B">
            <w:pPr>
              <w:pStyle w:val="TAC"/>
              <w:spacing w:before="20" w:after="20"/>
              <w:ind w:left="57" w:right="57"/>
              <w:jc w:val="left"/>
              <w:rPr>
                <w:lang w:eastAsia="zh-CN"/>
              </w:rPr>
            </w:pPr>
            <w:r>
              <w:rPr>
                <w:rFonts w:eastAsia="Malgun Gothic" w:hint="eastAsia"/>
                <w:lang w:eastAsia="ko-KR"/>
              </w:rPr>
              <w:t>Common</w:t>
            </w:r>
          </w:p>
        </w:tc>
        <w:tc>
          <w:tcPr>
            <w:tcW w:w="6942" w:type="dxa"/>
            <w:tcBorders>
              <w:top w:val="single" w:sz="4" w:space="0" w:color="auto"/>
              <w:left w:val="single" w:sz="4" w:space="0" w:color="auto"/>
              <w:bottom w:val="single" w:sz="4" w:space="0" w:color="auto"/>
              <w:right w:val="single" w:sz="4" w:space="0" w:color="auto"/>
            </w:tcBorders>
          </w:tcPr>
          <w:p w14:paraId="0D878803" w14:textId="018051E5" w:rsidR="00F73A4B" w:rsidRDefault="00F73A4B" w:rsidP="00F73A4B">
            <w:pPr>
              <w:pStyle w:val="TAC"/>
              <w:spacing w:before="20" w:after="20"/>
              <w:ind w:left="57" w:right="57"/>
              <w:jc w:val="left"/>
              <w:rPr>
                <w:lang w:eastAsia="zh-CN"/>
              </w:rPr>
            </w:pPr>
            <w:r>
              <w:rPr>
                <w:rFonts w:eastAsia="Malgun Gothic" w:hint="eastAsia"/>
                <w:lang w:eastAsia="ko-KR"/>
              </w:rPr>
              <w:t>Agree with Nokia</w:t>
            </w:r>
            <w:r>
              <w:rPr>
                <w:rFonts w:eastAsia="Malgun Gothic"/>
                <w:lang w:eastAsia="ko-KR"/>
              </w:rPr>
              <w:t>’s observations.</w:t>
            </w:r>
          </w:p>
        </w:tc>
      </w:tr>
      <w:tr w:rsidR="00F73A4B" w14:paraId="37BE1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B49B9" w14:textId="5F7E6EE1" w:rsidR="00F73A4B" w:rsidRPr="00097544" w:rsidRDefault="00097544" w:rsidP="00F73A4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407F5F5" w14:textId="552E3F92" w:rsidR="00F73A4B" w:rsidRPr="00097544" w:rsidRDefault="00097544" w:rsidP="00F73A4B">
            <w:pPr>
              <w:pStyle w:val="TAC"/>
              <w:spacing w:before="20" w:after="20"/>
              <w:ind w:left="57" w:right="57"/>
              <w:jc w:val="left"/>
              <w:rPr>
                <w:lang w:eastAsia="zh-CN"/>
              </w:rPr>
            </w:pPr>
            <w:r>
              <w:rPr>
                <w:rFonts w:hint="eastAsia"/>
                <w:lang w:eastAsia="zh-CN"/>
              </w:rPr>
              <w:t>S</w:t>
            </w:r>
            <w:r>
              <w:rPr>
                <w:lang w:eastAsia="zh-CN"/>
              </w:rPr>
              <w:t xml:space="preserve">eparate </w:t>
            </w:r>
          </w:p>
        </w:tc>
        <w:tc>
          <w:tcPr>
            <w:tcW w:w="6942" w:type="dxa"/>
            <w:tcBorders>
              <w:top w:val="single" w:sz="4" w:space="0" w:color="auto"/>
              <w:left w:val="single" w:sz="4" w:space="0" w:color="auto"/>
              <w:bottom w:val="single" w:sz="4" w:space="0" w:color="auto"/>
              <w:right w:val="single" w:sz="4" w:space="0" w:color="auto"/>
            </w:tcBorders>
          </w:tcPr>
          <w:p w14:paraId="107370E1" w14:textId="77777777" w:rsidR="00F73A4B" w:rsidRDefault="00F73A4B" w:rsidP="00F73A4B">
            <w:pPr>
              <w:pStyle w:val="TAC"/>
              <w:spacing w:before="20" w:after="20"/>
              <w:ind w:left="57" w:right="57"/>
              <w:jc w:val="left"/>
              <w:rPr>
                <w:rFonts w:eastAsia="Malgun Gothic"/>
                <w:lang w:eastAsia="ko-KR"/>
              </w:rPr>
            </w:pPr>
          </w:p>
        </w:tc>
      </w:tr>
      <w:tr w:rsidR="00F73A4B" w14:paraId="00819B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08794" w14:textId="0586044F" w:rsidR="00F73A4B" w:rsidRDefault="00CE796E" w:rsidP="00F73A4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3DFB9B" w14:textId="7AD7B4A8" w:rsidR="00F73A4B" w:rsidRDefault="00015A06" w:rsidP="00F73A4B">
            <w:pPr>
              <w:pStyle w:val="TAC"/>
              <w:spacing w:before="20" w:after="20"/>
              <w:ind w:left="57" w:right="57"/>
              <w:jc w:val="left"/>
              <w:rPr>
                <w:lang w:eastAsia="zh-CN"/>
              </w:rPr>
            </w:pPr>
            <w:r>
              <w:rPr>
                <w:lang w:eastAsia="zh-CN"/>
              </w:rPr>
              <w:t>Common</w:t>
            </w:r>
          </w:p>
        </w:tc>
        <w:tc>
          <w:tcPr>
            <w:tcW w:w="6942" w:type="dxa"/>
            <w:tcBorders>
              <w:top w:val="single" w:sz="4" w:space="0" w:color="auto"/>
              <w:left w:val="single" w:sz="4" w:space="0" w:color="auto"/>
              <w:bottom w:val="single" w:sz="4" w:space="0" w:color="auto"/>
              <w:right w:val="single" w:sz="4" w:space="0" w:color="auto"/>
            </w:tcBorders>
          </w:tcPr>
          <w:p w14:paraId="10EA1DB0" w14:textId="158B9989" w:rsidR="00F73A4B" w:rsidRDefault="00015A06" w:rsidP="00F73A4B">
            <w:pPr>
              <w:pStyle w:val="TAC"/>
              <w:spacing w:before="20" w:after="20"/>
              <w:ind w:left="57" w:right="57"/>
              <w:jc w:val="left"/>
              <w:rPr>
                <w:lang w:eastAsia="zh-CN"/>
              </w:rPr>
            </w:pPr>
            <w:r>
              <w:rPr>
                <w:lang w:eastAsia="zh-CN"/>
              </w:rPr>
              <w:t>Nokia arguments looked convincing.</w:t>
            </w:r>
            <w:r w:rsidR="00E33825">
              <w:rPr>
                <w:lang w:eastAsia="zh-CN"/>
              </w:rPr>
              <w:t xml:space="preserve"> </w:t>
            </w:r>
            <w:r w:rsidR="00B253B9">
              <w:rPr>
                <w:lang w:eastAsia="zh-CN"/>
              </w:rPr>
              <w:t>However, it</w:t>
            </w:r>
            <w:r w:rsidR="00E33825">
              <w:rPr>
                <w:lang w:eastAsia="zh-CN"/>
              </w:rPr>
              <w:t xml:space="preserve"> would be good to compare the </w:t>
            </w:r>
            <w:r w:rsidR="00B253B9">
              <w:rPr>
                <w:lang w:eastAsia="zh-CN"/>
              </w:rPr>
              <w:t>corresponding MAC CEs for verification.</w:t>
            </w:r>
          </w:p>
        </w:tc>
      </w:tr>
      <w:tr w:rsidR="00F73A4B" w14:paraId="735E9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98262"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B95F5"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34D1BA" w14:textId="77777777" w:rsidR="00F73A4B" w:rsidRDefault="00F73A4B" w:rsidP="00F73A4B">
            <w:pPr>
              <w:pStyle w:val="TAC"/>
              <w:spacing w:before="20" w:after="20"/>
              <w:ind w:left="57" w:right="57"/>
              <w:jc w:val="left"/>
              <w:rPr>
                <w:lang w:val="en-US" w:eastAsia="zh-CN"/>
              </w:rPr>
            </w:pPr>
          </w:p>
        </w:tc>
      </w:tr>
      <w:tr w:rsidR="00F73A4B" w14:paraId="0F1E44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317E2"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A7F81F"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66785" w14:textId="77777777" w:rsidR="00F73A4B" w:rsidRDefault="00F73A4B" w:rsidP="00F73A4B">
            <w:pPr>
              <w:pStyle w:val="TAC"/>
              <w:spacing w:before="20" w:after="20"/>
              <w:ind w:left="57" w:right="57"/>
              <w:jc w:val="left"/>
              <w:rPr>
                <w:lang w:eastAsia="zh-CN"/>
              </w:rPr>
            </w:pPr>
          </w:p>
        </w:tc>
      </w:tr>
      <w:tr w:rsidR="00F73A4B" w14:paraId="3ED0FA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CB9B8"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D8E5A"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AAE99D" w14:textId="77777777" w:rsidR="00F73A4B" w:rsidRDefault="00F73A4B" w:rsidP="00F73A4B">
            <w:pPr>
              <w:pStyle w:val="TAC"/>
              <w:spacing w:before="20" w:after="20"/>
              <w:ind w:left="57" w:right="57"/>
              <w:jc w:val="left"/>
              <w:rPr>
                <w:lang w:eastAsia="zh-CN"/>
              </w:rPr>
            </w:pPr>
          </w:p>
        </w:tc>
      </w:tr>
      <w:tr w:rsidR="00F73A4B" w14:paraId="3EDA3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647B4"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9AA5E"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29BA3B" w14:textId="77777777" w:rsidR="00F73A4B" w:rsidRDefault="00F73A4B" w:rsidP="00F73A4B">
            <w:pPr>
              <w:pStyle w:val="TAC"/>
              <w:spacing w:before="20" w:after="20"/>
              <w:ind w:left="57" w:right="57"/>
              <w:jc w:val="left"/>
              <w:rPr>
                <w:lang w:eastAsia="zh-CN"/>
              </w:rPr>
            </w:pPr>
          </w:p>
        </w:tc>
      </w:tr>
      <w:tr w:rsidR="00F73A4B" w14:paraId="48924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D957E" w14:textId="77777777" w:rsidR="00F73A4B" w:rsidRDefault="00F73A4B" w:rsidP="00F73A4B">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1F5CD3D9" w14:textId="77777777" w:rsidR="00F73A4B" w:rsidRDefault="00F73A4B" w:rsidP="00F73A4B">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4737F3D7" w14:textId="77777777" w:rsidR="00F73A4B" w:rsidRDefault="00F73A4B" w:rsidP="00F73A4B">
            <w:pPr>
              <w:pStyle w:val="TAC"/>
              <w:spacing w:before="20" w:after="20"/>
              <w:ind w:left="57" w:right="57"/>
              <w:jc w:val="left"/>
              <w:rPr>
                <w:lang w:eastAsia="zh-CN"/>
              </w:rPr>
            </w:pPr>
          </w:p>
        </w:tc>
      </w:tr>
      <w:tr w:rsidR="00F73A4B" w14:paraId="28395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E8AF2" w14:textId="77777777" w:rsidR="00F73A4B" w:rsidRDefault="00F73A4B" w:rsidP="00F73A4B">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527B4" w14:textId="77777777" w:rsidR="00F73A4B" w:rsidRDefault="00F73A4B" w:rsidP="00F73A4B">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150EA4C" w14:textId="77777777" w:rsidR="00F73A4B" w:rsidRDefault="00F73A4B" w:rsidP="00F73A4B">
            <w:pPr>
              <w:pStyle w:val="TAC"/>
              <w:spacing w:before="20" w:after="20"/>
              <w:ind w:left="57" w:right="57"/>
              <w:jc w:val="left"/>
              <w:rPr>
                <w:rFonts w:eastAsiaTheme="minorEastAsia"/>
                <w:lang w:eastAsia="ja-JP"/>
              </w:rPr>
            </w:pPr>
          </w:p>
        </w:tc>
      </w:tr>
    </w:tbl>
    <w:p w14:paraId="39F8B148" w14:textId="77777777" w:rsidR="00CC3D5F" w:rsidRDefault="00CC3D5F"/>
    <w:p w14:paraId="14B5F4D2" w14:textId="77777777" w:rsidR="00CC3D5F" w:rsidRDefault="00CC3D5F"/>
    <w:p w14:paraId="237DD1B7" w14:textId="77777777" w:rsidR="00CC3D5F" w:rsidRDefault="00CC3D5F">
      <w:pPr>
        <w:snapToGrid w:val="0"/>
        <w:spacing w:after="0"/>
        <w:rPr>
          <w:rFonts w:ascii="Times" w:eastAsia="Batang" w:hAnsi="Times"/>
          <w:b/>
          <w:highlight w:val="green"/>
        </w:rPr>
      </w:pPr>
    </w:p>
    <w:p w14:paraId="2CE32084" w14:textId="77777777" w:rsidR="00CC3D5F" w:rsidRDefault="00CC3D5F"/>
    <w:p w14:paraId="206322ED" w14:textId="77777777" w:rsidR="00CC3D5F" w:rsidRDefault="00CC3D5F"/>
    <w:p w14:paraId="163F8FB4" w14:textId="77777777" w:rsidR="00CC3D5F" w:rsidRDefault="00CC3D5F"/>
    <w:p w14:paraId="1F78A94F" w14:textId="77777777" w:rsidR="00CC3D5F" w:rsidRDefault="00016761">
      <w:pPr>
        <w:pStyle w:val="Heading2"/>
      </w:pPr>
      <w:r>
        <w:lastRenderedPageBreak/>
        <w:t>5.1</w:t>
      </w:r>
      <w:r>
        <w:tab/>
        <w:t>UL power control framework for BM</w:t>
      </w:r>
    </w:p>
    <w:p w14:paraId="73040906" w14:textId="77777777" w:rsidR="00CC3D5F" w:rsidRDefault="00CC3D5F">
      <w:pPr>
        <w:pStyle w:val="BodyText"/>
      </w:pPr>
    </w:p>
    <w:p w14:paraId="7CDB1666" w14:textId="77777777" w:rsidR="00CC3D5F" w:rsidRDefault="00016761">
      <w:pPr>
        <w:pStyle w:val="BodyText"/>
      </w:pPr>
      <w:r>
        <w:t xml:space="preserve">For other UL power control parameters except for PL-RS (P0, alpha, closed loop index), a setting of P0, alpha, closed loop index can be associated per signal/channel. The excel seems to also givfe the option that one set is given that is common to all PUSCH, PUCCH and SRS. In addition, the excel suggest that an UL TCI state may be associate to a set (P0, alpha, closed loop index). </w:t>
      </w:r>
    </w:p>
    <w:p w14:paraId="7BF7448E" w14:textId="77777777" w:rsidR="00CC3D5F" w:rsidRDefault="00CC3D5F">
      <w:pPr>
        <w:pStyle w:val="BodyText"/>
      </w:pPr>
    </w:p>
    <w:p w14:paraId="580E0561" w14:textId="77777777" w:rsidR="00CC3D5F" w:rsidRDefault="00CC3D5F">
      <w:pPr>
        <w:pStyle w:val="BodyText"/>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25B4614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F13594" w14:textId="77777777" w:rsidR="00CC3D5F" w:rsidRDefault="00016761">
            <w:pPr>
              <w:spacing w:after="0" w:line="240" w:lineRule="auto"/>
              <w:rPr>
                <w:rFonts w:ascii="Arial" w:hAnsi="Arial" w:cs="Arial"/>
                <w:b/>
                <w:bCs/>
                <w:lang w:val="fi-FI" w:eastAsia="fi-FI"/>
              </w:rPr>
            </w:pPr>
            <w:bookmarkStart w:id="53" w:name="_Hlk86917842"/>
            <w:r>
              <w:rPr>
                <w:rFonts w:ascii="Arial" w:hAnsi="Arial" w:cs="Arial"/>
                <w:b/>
                <w:bCs/>
              </w:rPr>
              <w:t>RAN2 Parant IE</w:t>
            </w:r>
          </w:p>
          <w:p w14:paraId="3CA1325A"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F157A65"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05240C"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E44B268"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C7D15A6" w14:textId="77777777" w:rsidR="00CC3D5F" w:rsidRDefault="00016761">
            <w:pPr>
              <w:spacing w:after="0"/>
              <w:rPr>
                <w:rFonts w:ascii="Arial" w:hAnsi="Arial" w:cs="Arial"/>
                <w:b/>
                <w:bCs/>
                <w:u w:val="single"/>
              </w:rPr>
            </w:pPr>
            <w:r>
              <w:rPr>
                <w:rFonts w:ascii="Arial" w:hAnsi="Arial" w:cs="Arial"/>
                <w:b/>
                <w:bCs/>
                <w:u w:val="single"/>
              </w:rPr>
              <w:t>Comment</w:t>
            </w:r>
          </w:p>
        </w:tc>
      </w:tr>
      <w:bookmarkEnd w:id="53"/>
      <w:tr w:rsidR="00CC3D5F" w14:paraId="275C8B87"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052183" w14:textId="77777777" w:rsidR="00CC3D5F" w:rsidRDefault="00016761">
            <w:pPr>
              <w:spacing w:after="0"/>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E358F6" w14:textId="77777777" w:rsidR="00CC3D5F" w:rsidRDefault="00016761">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D89BF3" w14:textId="77777777" w:rsidR="00CC3D5F" w:rsidRDefault="00016761">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07E3972B"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412AF096"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53521360"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4617623" w14:textId="77777777" w:rsidR="00CC3D5F" w:rsidRDefault="00016761">
            <w:pPr>
              <w:spacing w:after="0"/>
              <w:rPr>
                <w:rFonts w:ascii="Arial" w:hAnsi="Arial" w:cs="Arial"/>
                <w:lang w:val="fi-FI" w:eastAsia="fi-FI"/>
              </w:rPr>
            </w:pPr>
            <w:r>
              <w:rPr>
                <w:rFonts w:ascii="Arial" w:hAnsi="Arial" w:cs="Arial"/>
              </w:rPr>
              <w:t>PUCCH-PowerControl</w:t>
            </w:r>
          </w:p>
        </w:tc>
        <w:tc>
          <w:tcPr>
            <w:tcW w:w="2126" w:type="dxa"/>
            <w:tcBorders>
              <w:top w:val="nil"/>
              <w:left w:val="nil"/>
              <w:bottom w:val="single" w:sz="4" w:space="0" w:color="auto"/>
              <w:right w:val="single" w:sz="4" w:space="0" w:color="auto"/>
            </w:tcBorders>
            <w:shd w:val="clear" w:color="auto" w:fill="auto"/>
            <w:vAlign w:val="center"/>
          </w:tcPr>
          <w:p w14:paraId="49FDEA1E" w14:textId="77777777" w:rsidR="00CC3D5F" w:rsidRDefault="00016761">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2D0B4CBA"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sz="4" w:space="0" w:color="auto"/>
              <w:right w:val="single" w:sz="4" w:space="0" w:color="auto"/>
            </w:tcBorders>
            <w:shd w:val="clear" w:color="auto" w:fill="auto"/>
            <w:vAlign w:val="center"/>
          </w:tcPr>
          <w:p w14:paraId="258B4E85"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6C4FFAB6"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 xml:space="preserve">Up to RAN2 whether the ones for </w:t>
            </w:r>
            <w:r>
              <w:rPr>
                <w:rFonts w:ascii="Arial" w:hAnsi="Arial" w:cs="Arial"/>
                <w:color w:val="FF0000"/>
              </w:rPr>
              <w:lastRenderedPageBreak/>
              <w:t>PUSCH, PUCCH, and SRS are combined into one structure (RAN1 thinks this can be done)</w:t>
            </w:r>
          </w:p>
        </w:tc>
      </w:tr>
      <w:tr w:rsidR="00CC3D5F" w14:paraId="0A40C0F8"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EBE1C13" w14:textId="77777777" w:rsidR="00CC3D5F" w:rsidRDefault="00016761">
            <w:pPr>
              <w:spacing w:after="0"/>
              <w:rPr>
                <w:rFonts w:ascii="Arial" w:hAnsi="Arial" w:cs="Arial"/>
                <w:lang w:val="fi-FI" w:eastAsia="fi-FI"/>
              </w:rPr>
            </w:pPr>
            <w:r>
              <w:rPr>
                <w:rFonts w:ascii="Arial" w:hAnsi="Arial" w:cs="Arial"/>
              </w:rPr>
              <w:lastRenderedPageBreak/>
              <w:t>SRS-Config</w:t>
            </w:r>
          </w:p>
        </w:tc>
        <w:tc>
          <w:tcPr>
            <w:tcW w:w="2126" w:type="dxa"/>
            <w:tcBorders>
              <w:top w:val="nil"/>
              <w:left w:val="nil"/>
              <w:bottom w:val="single" w:sz="4" w:space="0" w:color="auto"/>
              <w:right w:val="single" w:sz="4" w:space="0" w:color="auto"/>
            </w:tcBorders>
            <w:shd w:val="clear" w:color="auto" w:fill="auto"/>
            <w:vAlign w:val="center"/>
          </w:tcPr>
          <w:p w14:paraId="2E47C258" w14:textId="77777777" w:rsidR="00CC3D5F" w:rsidRDefault="00016761">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11F781B7"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5F37F17E"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00384878"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34B9A7B7"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7137A55C" w14:textId="77777777" w:rsidR="00CC3D5F" w:rsidRDefault="00016761">
            <w:pPr>
              <w:spacing w:after="0"/>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ECFBCA2" w14:textId="77777777" w:rsidR="00CC3D5F" w:rsidRDefault="00016761">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02849E72" w14:textId="77777777" w:rsidR="00CC3D5F" w:rsidRDefault="00CC3D5F">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34BF3E2D" w14:textId="77777777" w:rsidR="00CC3D5F" w:rsidRDefault="00016761">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27C1181F"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35C72A97" w14:textId="77777777" w:rsidR="00CC3D5F" w:rsidRDefault="00016761">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5163EE8C" w14:textId="77777777" w:rsidR="00CC3D5F" w:rsidRDefault="00CC3D5F">
      <w:pPr>
        <w:rPr>
          <w:sz w:val="22"/>
        </w:rPr>
      </w:pPr>
    </w:p>
    <w:p w14:paraId="01C34D40" w14:textId="77777777" w:rsidR="00CC3D5F" w:rsidRDefault="00016761">
      <w:pPr>
        <w:rPr>
          <w:sz w:val="22"/>
        </w:rPr>
      </w:pPr>
      <w:r>
        <w:rPr>
          <w:sz w:val="22"/>
        </w:rPr>
        <w:t>A related parameter is the pathloss reference refence signal</w:t>
      </w:r>
    </w:p>
    <w:p w14:paraId="3C77424D" w14:textId="77777777" w:rsidR="00CC3D5F" w:rsidRDefault="00CC3D5F">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06D2347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376AB4" w14:textId="77777777" w:rsidR="00CC3D5F" w:rsidRDefault="00016761">
            <w:pPr>
              <w:spacing w:after="0" w:line="240" w:lineRule="auto"/>
              <w:rPr>
                <w:rFonts w:ascii="Arial" w:hAnsi="Arial" w:cs="Arial"/>
                <w:b/>
                <w:bCs/>
                <w:lang w:val="fi-FI" w:eastAsia="fi-FI"/>
              </w:rPr>
            </w:pPr>
            <w:r>
              <w:rPr>
                <w:rFonts w:ascii="Arial" w:hAnsi="Arial" w:cs="Arial"/>
                <w:b/>
                <w:bCs/>
              </w:rPr>
              <w:t>RAN2 Parant IE</w:t>
            </w:r>
          </w:p>
          <w:p w14:paraId="570546FE"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08162AE"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B36FF8"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4DB773A"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279D44C"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4C5E522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3460D3" w14:textId="77777777" w:rsidR="00CC3D5F" w:rsidRDefault="00016761">
            <w:pPr>
              <w:spacing w:after="0"/>
              <w:rPr>
                <w:rFonts w:ascii="Arial" w:hAnsi="Arial" w:cs="Arial"/>
                <w:lang w:val="fi-FI" w:eastAsia="fi-FI"/>
              </w:rPr>
            </w:pPr>
            <w:r>
              <w:rPr>
                <w:rFonts w:ascii="Arial" w:hAnsi="Arial" w:cs="Arial"/>
              </w:rPr>
              <w:lastRenderedPageBreak/>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734814" w14:textId="77777777" w:rsidR="00CC3D5F" w:rsidRDefault="00016761">
            <w:pPr>
              <w:spacing w:after="0" w:line="240" w:lineRule="auto"/>
              <w:rPr>
                <w:rFonts w:ascii="Arial" w:hAnsi="Arial" w:cs="Arial"/>
                <w:lang w:val="fi-FI" w:eastAsia="fi-FI"/>
              </w:rPr>
            </w:pPr>
            <w:r>
              <w:rPr>
                <w:rFonts w:ascii="Arial" w:hAnsi="Arial" w:cs="Arial"/>
              </w:rPr>
              <w:t>SourceRS-Info_r17-PLRS</w:t>
            </w:r>
          </w:p>
          <w:p w14:paraId="56A127C4" w14:textId="77777777" w:rsidR="00CC3D5F" w:rsidRDefault="00CC3D5F">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F7F77D2" w14:textId="77777777" w:rsidR="00CC3D5F" w:rsidRDefault="00016761">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5824A986" w14:textId="77777777" w:rsidR="00CC3D5F" w:rsidRDefault="00CC3D5F">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1886BCC"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9C3D16" w14:textId="77777777" w:rsidR="00CC3D5F" w:rsidRDefault="00016761">
            <w:pPr>
              <w:spacing w:after="0"/>
              <w:rPr>
                <w:rFonts w:ascii="Arial" w:hAnsi="Arial" w:cs="Arial"/>
              </w:rPr>
            </w:pPr>
            <w:r>
              <w:rPr>
                <w:rFonts w:ascii="Arial" w:hAnsi="Arial" w:cs="Arial"/>
              </w:rPr>
              <w:t>Detailed design up to RAN2</w:t>
            </w:r>
          </w:p>
          <w:p w14:paraId="39E055E0" w14:textId="77777777" w:rsidR="00CC3D5F" w:rsidRDefault="00CC3D5F">
            <w:pPr>
              <w:spacing w:after="0"/>
              <w:rPr>
                <w:rFonts w:ascii="Arial" w:hAnsi="Arial" w:cs="Arial"/>
              </w:rPr>
            </w:pPr>
          </w:p>
          <w:p w14:paraId="6E4B46E4" w14:textId="77777777" w:rsidR="00CC3D5F" w:rsidRDefault="00016761">
            <w:pPr>
              <w:spacing w:after="0"/>
              <w:rPr>
                <w:rFonts w:ascii="Arial" w:hAnsi="Arial" w:cs="Arial"/>
              </w:rPr>
            </w:pPr>
            <w:r>
              <w:rPr>
                <w:rFonts w:ascii="Arial" w:hAnsi="Arial" w:cs="Arial"/>
              </w:rPr>
              <w:t>Can be included in UL or Joint TCI if included in TCI state, or can be a separate list in PUSCH Config if associated. Detailed design is up to RAN2.</w:t>
            </w:r>
          </w:p>
          <w:p w14:paraId="58EB94D5" w14:textId="77777777" w:rsidR="00CC3D5F" w:rsidRDefault="00CC3D5F">
            <w:pPr>
              <w:spacing w:after="0"/>
              <w:rPr>
                <w:rFonts w:ascii="Arial" w:hAnsi="Arial" w:cs="Arial"/>
              </w:rPr>
            </w:pPr>
          </w:p>
          <w:p w14:paraId="60B9A0E5" w14:textId="77777777" w:rsidR="00CC3D5F" w:rsidRDefault="00016761">
            <w:pPr>
              <w:spacing w:after="0"/>
              <w:rPr>
                <w:rFonts w:ascii="Arial" w:hAnsi="Arial" w:cs="Arial"/>
                <w:lang w:val="fi-FI" w:eastAsia="fi-FI"/>
              </w:rPr>
            </w:pPr>
            <w:r>
              <w:rPr>
                <w:rFonts w:ascii="Arial" w:hAnsi="Arial" w:cs="Arial"/>
              </w:rPr>
              <w:t>Applies only to Rel-17 unified TCI Framework</w:t>
            </w:r>
          </w:p>
        </w:tc>
      </w:tr>
    </w:tbl>
    <w:p w14:paraId="5982574A" w14:textId="77777777" w:rsidR="00CC3D5F" w:rsidRDefault="00CC3D5F">
      <w:pPr>
        <w:rPr>
          <w:sz w:val="22"/>
        </w:rPr>
      </w:pPr>
    </w:p>
    <w:p w14:paraId="785BA9C4" w14:textId="77777777" w:rsidR="00CC3D5F" w:rsidRDefault="00CC3D5F">
      <w:pPr>
        <w:rPr>
          <w:sz w:val="22"/>
        </w:rPr>
      </w:pPr>
    </w:p>
    <w:p w14:paraId="6F8CB604" w14:textId="77777777" w:rsidR="00CC3D5F" w:rsidRDefault="00016761">
      <w:pPr>
        <w:rPr>
          <w:rStyle w:val="Strong"/>
          <w:color w:val="000000"/>
          <w:highlight w:val="green"/>
        </w:rPr>
      </w:pPr>
      <w:r>
        <w:rPr>
          <w:rStyle w:val="Strong"/>
          <w:color w:val="000000"/>
        </w:rPr>
        <w:t>RAN1 agreed that:</w:t>
      </w:r>
    </w:p>
    <w:p w14:paraId="042FB45D" w14:textId="77777777" w:rsidR="00CC3D5F" w:rsidRDefault="00016761">
      <w:pPr>
        <w:rPr>
          <w:lang w:eastAsia="zh-CN"/>
        </w:rPr>
      </w:pPr>
      <w:r>
        <w:rPr>
          <w:rStyle w:val="Strong"/>
          <w:color w:val="000000"/>
          <w:highlight w:val="green"/>
        </w:rPr>
        <w:t>Agreement</w:t>
      </w:r>
    </w:p>
    <w:p w14:paraId="3526FF78" w14:textId="77777777" w:rsidR="00CC3D5F" w:rsidRDefault="00016761">
      <w:pPr>
        <w:pStyle w:val="NormalWeb"/>
        <w:snapToGrid w:val="0"/>
        <w:spacing w:after="0"/>
        <w:jc w:val="both"/>
        <w:rPr>
          <w:sz w:val="20"/>
          <w:szCs w:val="20"/>
        </w:rPr>
      </w:pPr>
      <w:r>
        <w:rPr>
          <w:sz w:val="20"/>
          <w:szCs w:val="20"/>
        </w:rPr>
        <w:t>On the setting of UL PC parameters except for PL-RS (P0, alpha, closed loop index) for Rel.17 unified TCI framework,</w:t>
      </w:r>
    </w:p>
    <w:p w14:paraId="34237476" w14:textId="77777777" w:rsidR="00CC3D5F" w:rsidRDefault="00016761">
      <w:pPr>
        <w:numPr>
          <w:ilvl w:val="0"/>
          <w:numId w:val="16"/>
        </w:numPr>
        <w:spacing w:after="0" w:line="240" w:lineRule="auto"/>
        <w:jc w:val="left"/>
      </w:pPr>
      <w:r>
        <w:t xml:space="preserve">For each of PUSCH and PUCCH, the setting of (P0, alpha, closed loop index) can be associated with UL or (if applicable) joint TCI state per BWP. </w:t>
      </w:r>
    </w:p>
    <w:p w14:paraId="4F37B2DA" w14:textId="77777777" w:rsidR="00CC3D5F" w:rsidRDefault="00016761">
      <w:pPr>
        <w:numPr>
          <w:ilvl w:val="1"/>
          <w:numId w:val="16"/>
        </w:numPr>
        <w:spacing w:after="0" w:line="240" w:lineRule="auto"/>
        <w:jc w:val="left"/>
      </w:pPr>
      <w:r>
        <w:t xml:space="preserve">In this case, multiple settings are configured. Each setting can be associated with at least one TCI state, and, for a given TCI state, only one setting for PUSCH and only one setting for PUCCH can be associated at a time. </w:t>
      </w:r>
    </w:p>
    <w:p w14:paraId="26D522D3" w14:textId="77777777" w:rsidR="00CC3D5F" w:rsidRDefault="00016761">
      <w:pPr>
        <w:numPr>
          <w:ilvl w:val="1"/>
          <w:numId w:val="16"/>
        </w:numPr>
        <w:spacing w:after="0" w:line="240" w:lineRule="auto"/>
        <w:jc w:val="left"/>
      </w:pPr>
      <w:r>
        <w:rPr>
          <w:highlight w:val="darkYellow"/>
        </w:rPr>
        <w:t>(Working Assumption)</w:t>
      </w:r>
      <w:r>
        <w:t xml:space="preserve"> In this case, for each of the PUSCH and PUCCH, each of the activated UL or (if applicable) joint TCI states is associated with one of the settings.</w:t>
      </w:r>
    </w:p>
    <w:p w14:paraId="59A5B305" w14:textId="77777777" w:rsidR="00CC3D5F" w:rsidRDefault="00016761">
      <w:pPr>
        <w:numPr>
          <w:ilvl w:val="0"/>
          <w:numId w:val="16"/>
        </w:numPr>
        <w:spacing w:after="0" w:line="240" w:lineRule="auto"/>
        <w:jc w:val="left"/>
      </w:pPr>
      <w:r>
        <w:t>If not associated, for each of the PUSCH and PUCCH, the setting(s) of (P0, alpha, closed loop index) per channel/signal per BWP is independent of the UL or (if applicable) joint TCI states</w:t>
      </w:r>
    </w:p>
    <w:p w14:paraId="44D1B3C3" w14:textId="77777777" w:rsidR="00CC3D5F" w:rsidRDefault="00016761">
      <w:pPr>
        <w:numPr>
          <w:ilvl w:val="0"/>
          <w:numId w:val="16"/>
        </w:numPr>
        <w:spacing w:after="0" w:line="240" w:lineRule="auto"/>
        <w:jc w:val="left"/>
      </w:pPr>
      <w:r>
        <w:t>FFS: If the setting of (P0, alpha, closed loop index) for SRS can also be associated with UL or (if applicable) joint TCI state.</w:t>
      </w:r>
    </w:p>
    <w:p w14:paraId="3BEA1DBA" w14:textId="77777777" w:rsidR="00CC3D5F" w:rsidRDefault="00016761">
      <w:pPr>
        <w:numPr>
          <w:ilvl w:val="0"/>
          <w:numId w:val="16"/>
        </w:numPr>
        <w:spacing w:after="0" w:line="240" w:lineRule="auto"/>
        <w:jc w:val="left"/>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1F8332E7" w14:textId="77777777" w:rsidR="00CC3D5F" w:rsidRDefault="00CC3D5F">
      <w:pPr>
        <w:spacing w:after="0"/>
      </w:pPr>
    </w:p>
    <w:p w14:paraId="07448297" w14:textId="77777777" w:rsidR="00CC3D5F" w:rsidRDefault="00CC3D5F">
      <w:pPr>
        <w:rPr>
          <w:sz w:val="22"/>
        </w:rPr>
      </w:pPr>
    </w:p>
    <w:p w14:paraId="6A5296F2" w14:textId="77777777" w:rsidR="00CC3D5F" w:rsidRDefault="00016761">
      <w:pPr>
        <w:rPr>
          <w:sz w:val="22"/>
        </w:rPr>
      </w:pPr>
      <w:r>
        <w:rPr>
          <w:sz w:val="22"/>
        </w:rPr>
        <w:t>Excel guides RAN2 to discuss and decide on the power control parameters thus it is checked whether RAN2 can converge on some aspects related to the power control design.</w:t>
      </w:r>
    </w:p>
    <w:p w14:paraId="7D75B5AD" w14:textId="77777777" w:rsidR="00CC3D5F" w:rsidRDefault="00016761">
      <w:pPr>
        <w:rPr>
          <w:b/>
          <w:bCs/>
        </w:rPr>
      </w:pPr>
      <w:r>
        <w:rPr>
          <w:b/>
          <w:bCs/>
        </w:rPr>
        <w:t>Q9: Do companies agree to make RAN2 decision to have common PO set (P0, alpha, closed loop index) for PUSCH, PUCCH and SRS and configure that in UL-BWP-dedicated?</w:t>
      </w:r>
    </w:p>
    <w:p w14:paraId="27C7A00A"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A0350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537294"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F7488"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633F0" w14:textId="77777777" w:rsidR="00CC3D5F" w:rsidRDefault="00016761">
            <w:pPr>
              <w:pStyle w:val="TAH"/>
              <w:spacing w:before="20" w:after="20"/>
              <w:ind w:left="57" w:right="57"/>
              <w:jc w:val="left"/>
            </w:pPr>
            <w:r>
              <w:t>Comment</w:t>
            </w:r>
          </w:p>
        </w:tc>
      </w:tr>
      <w:tr w:rsidR="00CC3D5F" w14:paraId="372356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2CC38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563AA2"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031426DB" w14:textId="77777777" w:rsidR="00CC3D5F" w:rsidRDefault="00CC3D5F">
            <w:pPr>
              <w:pStyle w:val="TAC"/>
              <w:spacing w:before="20" w:after="20"/>
              <w:ind w:right="57"/>
              <w:jc w:val="left"/>
              <w:rPr>
                <w:lang w:eastAsia="zh-CN"/>
              </w:rPr>
            </w:pPr>
          </w:p>
        </w:tc>
      </w:tr>
      <w:tr w:rsidR="00CC3D5F" w14:paraId="2E9FDB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B6AC1F"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7F61806" w14:textId="77777777" w:rsidR="00CC3D5F" w:rsidRDefault="00016761">
            <w:pPr>
              <w:pStyle w:val="TAC"/>
              <w:spacing w:before="20" w:after="20"/>
              <w:ind w:left="57" w:right="57"/>
              <w:jc w:val="left"/>
              <w:rPr>
                <w:lang w:eastAsia="zh-CN"/>
              </w:rPr>
            </w:pPr>
            <w:r>
              <w:rPr>
                <w:lang w:eastAsia="zh-CN"/>
              </w:rPr>
              <w:t>Maybe</w:t>
            </w:r>
          </w:p>
        </w:tc>
        <w:tc>
          <w:tcPr>
            <w:tcW w:w="7056" w:type="dxa"/>
            <w:tcBorders>
              <w:top w:val="single" w:sz="4" w:space="0" w:color="auto"/>
              <w:left w:val="single" w:sz="4" w:space="0" w:color="auto"/>
              <w:bottom w:val="single" w:sz="4" w:space="0" w:color="auto"/>
              <w:right w:val="single" w:sz="4" w:space="0" w:color="auto"/>
            </w:tcBorders>
          </w:tcPr>
          <w:p w14:paraId="77047432" w14:textId="77777777" w:rsidR="00CC3D5F" w:rsidRDefault="00016761">
            <w:pPr>
              <w:pStyle w:val="TAC"/>
              <w:spacing w:before="20" w:after="20"/>
              <w:ind w:left="57" w:right="57"/>
              <w:jc w:val="left"/>
              <w:rPr>
                <w:lang w:eastAsia="zh-CN"/>
              </w:rPr>
            </w:pPr>
            <w:r>
              <w:rPr>
                <w:lang w:eastAsia="zh-CN"/>
              </w:rPr>
              <w:t>We assume the design is as follows:</w:t>
            </w:r>
          </w:p>
          <w:p w14:paraId="00EA9017" w14:textId="77777777" w:rsidR="00CC3D5F" w:rsidRDefault="00016761">
            <w:pPr>
              <w:pStyle w:val="TAC"/>
              <w:numPr>
                <w:ilvl w:val="0"/>
                <w:numId w:val="17"/>
              </w:numPr>
              <w:spacing w:before="20" w:after="20"/>
              <w:ind w:right="57"/>
              <w:jc w:val="left"/>
              <w:rPr>
                <w:lang w:eastAsia="zh-CN"/>
              </w:rPr>
            </w:pPr>
            <w:r>
              <w:rPr>
                <w:lang w:eastAsia="zh-CN"/>
              </w:rPr>
              <w:t>A set (of 1..N) of UL PC parameters (P0, alpha, etc.)</w:t>
            </w:r>
          </w:p>
          <w:p w14:paraId="41A66173" w14:textId="77777777" w:rsidR="00CC3D5F" w:rsidRDefault="00016761">
            <w:pPr>
              <w:pStyle w:val="TAC"/>
              <w:numPr>
                <w:ilvl w:val="0"/>
                <w:numId w:val="17"/>
              </w:numPr>
              <w:spacing w:before="20" w:after="20"/>
              <w:ind w:right="57"/>
              <w:jc w:val="left"/>
              <w:rPr>
                <w:lang w:eastAsia="zh-CN"/>
              </w:rPr>
            </w:pPr>
            <w:r>
              <w:rPr>
                <w:lang w:eastAsia="zh-CN"/>
              </w:rPr>
              <w:t>A TCI state can be associated with one UL PC set</w:t>
            </w:r>
          </w:p>
          <w:p w14:paraId="26F5613B" w14:textId="77777777" w:rsidR="00CC3D5F" w:rsidRDefault="00016761">
            <w:pPr>
              <w:pStyle w:val="TAC"/>
              <w:spacing w:before="20" w:after="20"/>
              <w:ind w:left="57" w:right="57"/>
              <w:jc w:val="left"/>
              <w:rPr>
                <w:lang w:eastAsia="zh-CN"/>
              </w:rPr>
            </w:pPr>
            <w:r>
              <w:rPr>
                <w:lang w:eastAsia="zh-CN"/>
              </w:rPr>
              <w:t xml:space="preserve">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(e.g. </w:t>
            </w:r>
            <w:r>
              <w:rPr>
                <w:i/>
                <w:iCs/>
                <w:lang w:eastAsia="zh-CN"/>
              </w:rPr>
              <w:t>ServingCellConfig</w:t>
            </w:r>
            <w:r>
              <w:rPr>
                <w:lang w:eastAsia="zh-CN"/>
              </w:rPr>
              <w:t>). Then each UL PC set can be referred to via an ID where needed.</w:t>
            </w:r>
          </w:p>
        </w:tc>
      </w:tr>
      <w:tr w:rsidR="00CC3D5F" w14:paraId="788F27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AD85D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CF3A980"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ABA4FAC" w14:textId="77777777" w:rsidR="00CC3D5F" w:rsidRDefault="00CC3D5F">
            <w:pPr>
              <w:pStyle w:val="TAC"/>
              <w:spacing w:before="20" w:after="20"/>
              <w:ind w:left="57" w:right="57"/>
              <w:jc w:val="left"/>
              <w:rPr>
                <w:rFonts w:eastAsia="PMingLiU"/>
                <w:lang w:eastAsia="zh-TW"/>
              </w:rPr>
            </w:pPr>
          </w:p>
        </w:tc>
      </w:tr>
      <w:tr w:rsidR="00CC3D5F" w14:paraId="1ACB3A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6EAD47B"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19E64615"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321B4D7A" w14:textId="77777777" w:rsidR="00CC3D5F" w:rsidRDefault="00016761">
            <w:pPr>
              <w:pStyle w:val="TAC"/>
              <w:spacing w:before="20" w:after="20"/>
              <w:ind w:left="57" w:right="57"/>
              <w:jc w:val="left"/>
              <w:rPr>
                <w:lang w:eastAsia="zh-CN"/>
              </w:rPr>
            </w:pPr>
            <w:r>
              <w:rPr>
                <w:lang w:eastAsia="zh-CN"/>
              </w:rPr>
              <w:t>Just to be more concrete: This is the configuration we assumed:</w:t>
            </w:r>
          </w:p>
          <w:p w14:paraId="5C77FD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PowerControlSet-r17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4478C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PUSCH-PathlossReferenceRS</w:t>
            </w:r>
          </w:p>
          <w:p w14:paraId="17DA58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7CBB1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PUSCH-PathlossReferenceRS-Id</w:t>
            </w:r>
          </w:p>
          <w:p w14:paraId="0222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0A02F5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powerControlSet-r17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(1..maxPC-Sets-r17))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UL-PC-Set-r17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C43BE8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DF0D6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60B800" w14:textId="77777777" w:rsidR="00CC3D5F" w:rsidRDefault="00CC3D5F">
            <w:pPr>
              <w:pStyle w:val="TAC"/>
              <w:spacing w:before="20" w:after="20"/>
              <w:ind w:left="57" w:right="57"/>
              <w:jc w:val="left"/>
              <w:rPr>
                <w:lang w:eastAsia="zh-CN"/>
              </w:rPr>
            </w:pPr>
          </w:p>
          <w:p w14:paraId="687F9BF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UL-PC-Set-r17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8EFC8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pc-SetId-r17                 UL-PC-SetId-r17,</w:t>
            </w:r>
          </w:p>
          <w:p w14:paraId="427B219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plr-RS-Id-r17                PUSCH-PathlossReferenceRS-Id,</w:t>
            </w:r>
          </w:p>
          <w:p w14:paraId="08C531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(-16..15)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00C6F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alpha-r17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81DA4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pusch-ClosedLoopIndex-r17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3442E5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6E0DC0" w14:textId="77777777" w:rsidR="00CC3D5F" w:rsidRDefault="00CC3D5F">
            <w:pPr>
              <w:pStyle w:val="TAC"/>
              <w:spacing w:before="20" w:after="20"/>
              <w:ind w:left="57" w:right="57"/>
              <w:jc w:val="left"/>
              <w:rPr>
                <w:lang w:eastAsia="zh-CN"/>
              </w:rPr>
            </w:pPr>
          </w:p>
          <w:p w14:paraId="6A122DF4" w14:textId="77777777" w:rsidR="00CC3D5F" w:rsidRDefault="00016761">
            <w:pPr>
              <w:pStyle w:val="TAC"/>
              <w:spacing w:before="20" w:after="20"/>
              <w:ind w:left="57" w:right="57"/>
              <w:jc w:val="left"/>
              <w:rPr>
                <w:lang w:eastAsia="zh-CN"/>
              </w:rPr>
            </w:pPr>
            <w:r>
              <w:rPr>
                <w:lang w:eastAsia="zh-CN"/>
              </w:rPr>
              <w:t xml:space="preserve">Then the </w:t>
            </w:r>
            <w:r>
              <w:rPr>
                <w:i/>
                <w:iCs/>
                <w:lang w:eastAsia="zh-CN"/>
              </w:rPr>
              <w:t>UL-PC-SetId-r17</w:t>
            </w:r>
            <w:r>
              <w:rPr>
                <w:lang w:eastAsia="zh-CN"/>
              </w:rPr>
              <w:t xml:space="preserve"> can be used for referrring tot he correct UL PC set where needed.</w:t>
            </w:r>
          </w:p>
          <w:p w14:paraId="5679D41D" w14:textId="77777777" w:rsidR="00CC3D5F" w:rsidRDefault="00016761">
            <w:pPr>
              <w:pStyle w:val="TAC"/>
              <w:spacing w:before="20" w:after="20"/>
              <w:ind w:left="57" w:right="57"/>
              <w:jc w:val="left"/>
              <w:rPr>
                <w:lang w:eastAsia="zh-CN"/>
              </w:rPr>
            </w:pPr>
            <w:r>
              <w:rPr>
                <w:lang w:eastAsia="zh-CN"/>
              </w:rPr>
              <w:t xml:space="preserve">Then whether these are put into </w:t>
            </w:r>
            <w:r>
              <w:rPr>
                <w:i/>
                <w:iCs/>
                <w:lang w:eastAsia="zh-CN"/>
              </w:rPr>
              <w:t>BWP-UplinkDedicated</w:t>
            </w:r>
            <w:r>
              <w:rPr>
                <w:lang w:eastAsia="zh-CN"/>
              </w:rPr>
              <w:t xml:space="preserve"> or to </w:t>
            </w:r>
            <w:r>
              <w:rPr>
                <w:i/>
                <w:iCs/>
                <w:lang w:eastAsia="zh-CN"/>
              </w:rPr>
              <w:t>ServingCellConfig</w:t>
            </w:r>
            <w:r>
              <w:rPr>
                <w:lang w:eastAsia="zh-CN"/>
              </w:rPr>
              <w:t xml:space="preserve"> can be checked in the next phase.</w:t>
            </w:r>
          </w:p>
        </w:tc>
      </w:tr>
      <w:tr w:rsidR="00CC3D5F" w14:paraId="238881E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95AB2E"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963" w:type="dxa"/>
            <w:tcBorders>
              <w:top w:val="single" w:sz="4" w:space="0" w:color="auto"/>
              <w:left w:val="single" w:sz="4" w:space="0" w:color="auto"/>
              <w:bottom w:val="single" w:sz="4" w:space="0" w:color="auto"/>
              <w:right w:val="single" w:sz="4" w:space="0" w:color="auto"/>
            </w:tcBorders>
          </w:tcPr>
          <w:p w14:paraId="65D4B204" w14:textId="77777777" w:rsidR="00CC3D5F" w:rsidRDefault="00016761">
            <w:pPr>
              <w:pStyle w:val="TAC"/>
              <w:spacing w:before="20" w:after="20"/>
              <w:ind w:left="57" w:right="57"/>
              <w:jc w:val="left"/>
              <w:rPr>
                <w:lang w:val="en-US" w:eastAsia="zh-CN"/>
              </w:rPr>
            </w:pPr>
            <w:r>
              <w:rPr>
                <w:lang w:val="en-US" w:eastAsia="zh-CN"/>
              </w:rPr>
              <w:t>No</w:t>
            </w:r>
          </w:p>
        </w:tc>
        <w:tc>
          <w:tcPr>
            <w:tcW w:w="7056" w:type="dxa"/>
            <w:tcBorders>
              <w:top w:val="single" w:sz="4" w:space="0" w:color="auto"/>
              <w:left w:val="single" w:sz="4" w:space="0" w:color="auto"/>
              <w:bottom w:val="single" w:sz="4" w:space="0" w:color="auto"/>
              <w:right w:val="single" w:sz="4" w:space="0" w:color="auto"/>
            </w:tcBorders>
          </w:tcPr>
          <w:p w14:paraId="2BBE2709" w14:textId="77777777" w:rsidR="00CC3D5F" w:rsidRDefault="00CC3D5F">
            <w:pPr>
              <w:pStyle w:val="TAC"/>
              <w:spacing w:before="20" w:after="20"/>
              <w:ind w:left="57" w:right="57"/>
              <w:jc w:val="left"/>
              <w:rPr>
                <w:lang w:val="en-US" w:eastAsia="zh-CN"/>
              </w:rPr>
            </w:pPr>
          </w:p>
          <w:p w14:paraId="38EC5292" w14:textId="77777777" w:rsidR="00CC3D5F" w:rsidRDefault="00016761">
            <w:pPr>
              <w:pStyle w:val="TAC"/>
              <w:spacing w:before="20" w:after="20"/>
              <w:ind w:left="57" w:right="57"/>
              <w:jc w:val="left"/>
              <w:rPr>
                <w:lang w:val="en-US" w:eastAsia="zh-CN"/>
              </w:rPr>
            </w:pPr>
            <w:r>
              <w:rPr>
                <w:lang w:val="en-US" w:eastAsia="zh-CN"/>
              </w:rPr>
              <w:t>Based on RAN1 agreement, the PC set should be provided per channel/RS, regardless of whether we use a common pool or not. Technically speaking, the P0 for PUCCH may be much higher than PUSCH/SRS for guaranteeing the reliability of PUCCH transmission. Please review the following RAN1 agreement. Regarding Nokia’s suggestion, from our perspective, channel/RS-specific power control setting seems not to be provided.</w:t>
            </w:r>
          </w:p>
          <w:p w14:paraId="5D287DC2" w14:textId="77777777" w:rsidR="00CC3D5F" w:rsidRDefault="00CC3D5F">
            <w:pPr>
              <w:pStyle w:val="TAC"/>
              <w:spacing w:before="20" w:after="20"/>
              <w:ind w:left="57" w:right="57"/>
              <w:jc w:val="left"/>
              <w:rPr>
                <w:lang w:val="en-US" w:eastAsia="zh-CN"/>
              </w:rPr>
            </w:pPr>
          </w:p>
          <w:p w14:paraId="756D69B1" w14:textId="77777777" w:rsidR="00CC3D5F" w:rsidRDefault="00016761">
            <w:pPr>
              <w:snapToGrid w:val="0"/>
            </w:pPr>
            <w:r>
              <w:rPr>
                <w:b/>
                <w:bCs/>
                <w:highlight w:val="green"/>
              </w:rPr>
              <w:t>Agreement</w:t>
            </w:r>
            <w:r>
              <w:rPr>
                <w:b/>
                <w:bCs/>
              </w:rPr>
              <w:t>(RAN1#104)</w:t>
            </w:r>
          </w:p>
          <w:p w14:paraId="017CB2ED" w14:textId="77777777" w:rsidR="00CC3D5F" w:rsidRDefault="00016761">
            <w:pPr>
              <w:snapToGrid w:val="0"/>
            </w:pPr>
            <w:r>
              <w:t xml:space="preserve">On the setting of UL PC parameters except for PL-RS (P0, alpha, closed loop index) for Rel.17 unified TCI framework: </w:t>
            </w:r>
          </w:p>
          <w:p w14:paraId="27E8D8E2" w14:textId="77777777" w:rsidR="00CC3D5F" w:rsidRDefault="00016761">
            <w:pPr>
              <w:pStyle w:val="ListParagraph"/>
              <w:numPr>
                <w:ilvl w:val="0"/>
                <w:numId w:val="18"/>
              </w:numPr>
              <w:autoSpaceDN w:val="0"/>
              <w:snapToGrid w:val="0"/>
              <w:spacing w:after="0" w:line="240" w:lineRule="auto"/>
              <w:contextualSpacing w:val="0"/>
              <w:rPr>
                <w:highlight w:val="yellow"/>
              </w:rPr>
            </w:pPr>
            <w:r>
              <w:rPr>
                <w:highlight w:val="yellow"/>
              </w:rPr>
              <w:t>The setting of (P0, alpha, closed loop index) is at least associated with UL channel or UL RS</w:t>
            </w:r>
          </w:p>
          <w:p w14:paraId="2AD52514" w14:textId="77777777" w:rsidR="00CC3D5F" w:rsidRDefault="00016761">
            <w:pPr>
              <w:pStyle w:val="ListParagraph"/>
              <w:numPr>
                <w:ilvl w:val="0"/>
                <w:numId w:val="18"/>
              </w:numPr>
              <w:autoSpaceDN w:val="0"/>
              <w:snapToGrid w:val="0"/>
              <w:spacing w:after="0" w:line="240" w:lineRule="auto"/>
              <w:contextualSpacing w:val="0"/>
            </w:pPr>
            <w:r>
              <w:t> Select or modify from one of the following alternatives by RAN1#104bis-e for PUCCH, PUSCH, and SRS separately:</w:t>
            </w:r>
          </w:p>
          <w:p w14:paraId="4DFC407A" w14:textId="77777777" w:rsidR="00CC3D5F" w:rsidRDefault="00016761">
            <w:pPr>
              <w:pStyle w:val="ListParagraph"/>
              <w:numPr>
                <w:ilvl w:val="1"/>
                <w:numId w:val="18"/>
              </w:numPr>
              <w:autoSpaceDN w:val="0"/>
              <w:snapToGrid w:val="0"/>
              <w:spacing w:after="0" w:line="240" w:lineRule="auto"/>
              <w:contextualSpacing w:val="0"/>
            </w:pPr>
            <w:r>
              <w:t>Alt1. The setting of (P0, alpha, closed loop index) is also associated with UL or (if applicable) joint TCI state</w:t>
            </w:r>
          </w:p>
          <w:p w14:paraId="61426019" w14:textId="77777777" w:rsidR="00CC3D5F" w:rsidRDefault="00016761">
            <w:pPr>
              <w:pStyle w:val="ListParagraph"/>
              <w:numPr>
                <w:ilvl w:val="1"/>
                <w:numId w:val="18"/>
              </w:numPr>
              <w:autoSpaceDN w:val="0"/>
              <w:snapToGrid w:val="0"/>
              <w:spacing w:after="0" w:line="240" w:lineRule="auto"/>
              <w:contextualSpacing w:val="0"/>
            </w:pPr>
            <w:r>
              <w:t>Alt2. The setting of (P0, alpha, closed loop index) is included with UL or (if applicable) joint TCI state</w:t>
            </w:r>
          </w:p>
          <w:p w14:paraId="4A6D8416" w14:textId="77777777" w:rsidR="00CC3D5F" w:rsidRDefault="00016761">
            <w:pPr>
              <w:pStyle w:val="ListParagraph"/>
              <w:numPr>
                <w:ilvl w:val="1"/>
                <w:numId w:val="18"/>
              </w:numPr>
              <w:autoSpaceDN w:val="0"/>
              <w:snapToGrid w:val="0"/>
              <w:spacing w:after="0" w:line="240" w:lineRule="auto"/>
              <w:contextualSpacing w:val="0"/>
            </w:pPr>
            <w:r>
              <w:t>Alt3. The setting of (P0, alpha, closed loop index) is neither associated with nor included in UL or (if applicable) joint TCI state</w:t>
            </w:r>
          </w:p>
          <w:p w14:paraId="66711422" w14:textId="77777777" w:rsidR="00CC3D5F" w:rsidRDefault="00016761">
            <w:pPr>
              <w:pStyle w:val="ListParagraph"/>
              <w:numPr>
                <w:ilvl w:val="1"/>
                <w:numId w:val="18"/>
              </w:numPr>
              <w:autoSpaceDN w:val="0"/>
              <w:snapToGrid w:val="0"/>
              <w:spacing w:after="0" w:line="240" w:lineRule="auto"/>
              <w:contextualSpacing w:val="0"/>
            </w:pPr>
            <w:r>
              <w:t>Alt4. The setting of (P0, alpha, closed loop index) is determined as in Rel-16 without enhancement</w:t>
            </w:r>
          </w:p>
          <w:p w14:paraId="1B1E5BE2" w14:textId="77777777" w:rsidR="00CC3D5F" w:rsidRDefault="00CC3D5F">
            <w:pPr>
              <w:pStyle w:val="TAC"/>
              <w:spacing w:before="20" w:after="20"/>
              <w:ind w:left="57" w:right="57"/>
              <w:jc w:val="left"/>
              <w:rPr>
                <w:lang w:eastAsia="zh-CN"/>
              </w:rPr>
            </w:pPr>
          </w:p>
          <w:p w14:paraId="76B7A66B" w14:textId="77777777" w:rsidR="00CC3D5F" w:rsidRDefault="00CC3D5F">
            <w:pPr>
              <w:pStyle w:val="TAC"/>
              <w:spacing w:before="20" w:after="20"/>
              <w:ind w:left="57" w:right="57"/>
              <w:jc w:val="left"/>
              <w:rPr>
                <w:lang w:val="en-US" w:eastAsia="zh-CN"/>
              </w:rPr>
            </w:pPr>
          </w:p>
          <w:p w14:paraId="7E785559" w14:textId="77777777" w:rsidR="00CC3D5F" w:rsidRDefault="00016761">
            <w:pPr>
              <w:pStyle w:val="TAC"/>
              <w:spacing w:before="20" w:after="20"/>
              <w:ind w:left="57" w:right="57"/>
              <w:jc w:val="left"/>
              <w:rPr>
                <w:lang w:val="en-US" w:eastAsia="zh-CN"/>
              </w:rPr>
            </w:pPr>
            <w:r>
              <w:rPr>
                <w:lang w:val="en-US" w:eastAsia="zh-CN"/>
              </w:rPr>
              <w:t>Therefore, we prefer to reuse the same framework of Rel-15/16 power control RRC framework as much as possible. BTW, it seems that we do not need to provide closed loop index for SRS, due to the fact that for unified TCI framework, the closed loop of SRS should be always tied with the indciated PUSCH closed loop.</w:t>
            </w:r>
          </w:p>
          <w:p w14:paraId="696F288C" w14:textId="77777777" w:rsidR="00CC3D5F" w:rsidRDefault="00CC3D5F">
            <w:pPr>
              <w:pStyle w:val="TAC"/>
              <w:spacing w:before="20" w:after="20"/>
              <w:ind w:left="57" w:right="57"/>
              <w:jc w:val="left"/>
              <w:rPr>
                <w:lang w:val="en-US" w:eastAsia="zh-CN"/>
              </w:rPr>
            </w:pPr>
          </w:p>
          <w:tbl>
            <w:tblPr>
              <w:tblStyle w:val="TableGrid"/>
              <w:tblW w:w="6856" w:type="dxa"/>
              <w:tblInd w:w="42" w:type="dxa"/>
              <w:tblLayout w:type="fixed"/>
              <w:tblLook w:val="04A0" w:firstRow="1" w:lastRow="0" w:firstColumn="1" w:lastColumn="0" w:noHBand="0" w:noVBand="1"/>
            </w:tblPr>
            <w:tblGrid>
              <w:gridCol w:w="1611"/>
              <w:gridCol w:w="5245"/>
            </w:tblGrid>
            <w:tr w:rsidR="00CC3D5F" w14:paraId="5ADC96E8" w14:textId="77777777">
              <w:tc>
                <w:tcPr>
                  <w:tcW w:w="1611" w:type="dxa"/>
                  <w:vAlign w:val="center"/>
                </w:tcPr>
                <w:p w14:paraId="68736E61" w14:textId="77777777" w:rsidR="00CC3D5F" w:rsidRDefault="00016761">
                  <w:pPr>
                    <w:pStyle w:val="TAC"/>
                    <w:spacing w:before="20" w:after="20"/>
                    <w:ind w:right="57"/>
                    <w:jc w:val="left"/>
                    <w:rPr>
                      <w:lang w:val="en-US" w:eastAsia="zh-CN"/>
                    </w:rPr>
                  </w:pPr>
                  <w:r>
                    <w:rPr>
                      <w:rFonts w:eastAsia="Times New Roman" w:cs="Arial"/>
                      <w:szCs w:val="18"/>
                      <w:lang w:eastAsia="zh-TW"/>
                    </w:rPr>
                    <w:t>TCI-State-PUSCH-PUCCH-SRS-PowerControl</w:t>
                  </w:r>
                </w:p>
              </w:tc>
              <w:tc>
                <w:tcPr>
                  <w:tcW w:w="5245" w:type="dxa"/>
                  <w:vAlign w:val="center"/>
                </w:tcPr>
                <w:p w14:paraId="2F5E722E" w14:textId="77777777" w:rsidR="00CC3D5F" w:rsidRDefault="00016761">
                  <w:pPr>
                    <w:spacing w:after="0" w:line="240" w:lineRule="auto"/>
                    <w:jc w:val="left"/>
                    <w:rPr>
                      <w:rFonts w:ascii="Arial" w:eastAsia="Times New Roman" w:hAnsi="Arial" w:cs="Arial"/>
                      <w:b/>
                      <w:bCs/>
                      <w:sz w:val="18"/>
                      <w:szCs w:val="18"/>
                      <w:lang w:eastAsia="zh-TW"/>
                    </w:rPr>
                  </w:pPr>
                  <w:r>
                    <w:rPr>
                      <w:rFonts w:ascii="Arial" w:eastAsia="Times New Roman" w:hAnsi="Arial" w:cs="Arial"/>
                      <w:sz w:val="18"/>
                      <w:szCs w:val="18"/>
                      <w:lang w:eastAsia="zh-TW"/>
                    </w:rPr>
                    <w:t>TCI-State-PUSCH-PUCCH-SRS-PowerControl includes the following fields:</w:t>
                  </w:r>
                  <w:r>
                    <w:rPr>
                      <w:rFonts w:ascii="Arial" w:eastAsia="Times New Roman" w:hAnsi="Arial" w:cs="Arial"/>
                      <w:sz w:val="18"/>
                      <w:szCs w:val="18"/>
                      <w:lang w:eastAsia="zh-TW"/>
                    </w:rPr>
                    <w:br/>
                  </w:r>
                  <w:r>
                    <w:rPr>
                      <w:rFonts w:ascii="Arial" w:eastAsia="Times New Roman" w:hAnsi="Arial" w:cs="Arial"/>
                      <w:b/>
                      <w:bCs/>
                      <w:sz w:val="18"/>
                      <w:szCs w:val="18"/>
                      <w:lang w:eastAsia="zh-TW"/>
                    </w:rPr>
                    <w:t>tci-StateId_r17</w:t>
                  </w:r>
                </w:p>
                <w:p w14:paraId="554F1A9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P0-PUSCH-AlphaSetId</w:t>
                  </w:r>
                </w:p>
                <w:p w14:paraId="56BCD2F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 xml:space="preserve">PUSCH-ClosedLoopIndex           </w:t>
                  </w:r>
                  <w:r>
                    <w:rPr>
                      <w:rFonts w:ascii="Arial" w:eastAsia="Times New Roman" w:hAnsi="Arial" w:cs="Arial"/>
                      <w:sz w:val="18"/>
                      <w:szCs w:val="18"/>
                      <w:lang w:eastAsia="zh-TW"/>
                    </w:rPr>
                    <w:t>ENUMERATED { i0, i1 }</w:t>
                  </w:r>
                </w:p>
                <w:p w14:paraId="24F58CEB"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P0-PUCCH-Id</w:t>
                  </w:r>
                </w:p>
                <w:p w14:paraId="7B2BE8A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 xml:space="preserve">PUCCH-ClosedLoopIndex           </w:t>
                  </w:r>
                  <w:r>
                    <w:rPr>
                      <w:rFonts w:ascii="Arial" w:eastAsia="Times New Roman" w:hAnsi="Arial" w:cs="Arial"/>
                      <w:sz w:val="18"/>
                      <w:szCs w:val="18"/>
                      <w:lang w:eastAsia="zh-TW"/>
                    </w:rPr>
                    <w:t>ENUMERATED { i0, i1 }</w:t>
                  </w:r>
                </w:p>
                <w:p w14:paraId="5E88AA2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Alpha-SRS</w:t>
                  </w:r>
                </w:p>
                <w:p w14:paraId="3BF56F04"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P0-SRS</w:t>
                  </w:r>
                </w:p>
                <w:p w14:paraId="51B0D128" w14:textId="77777777" w:rsidR="00CC3D5F" w:rsidRDefault="00016761">
                  <w:pPr>
                    <w:spacing w:after="0" w:line="240" w:lineRule="auto"/>
                    <w:rPr>
                      <w:rFonts w:ascii="Arial" w:eastAsia="Times New Roman" w:hAnsi="Arial" w:cs="Arial"/>
                      <w:sz w:val="18"/>
                      <w:szCs w:val="18"/>
                      <w:lang w:eastAsia="zh-TW"/>
                    </w:rPr>
                  </w:pPr>
                  <w:r>
                    <w:rPr>
                      <w:rFonts w:ascii="Arial" w:eastAsia="Times New Roman" w:hAnsi="Arial" w:cs="Arial"/>
                      <w:b/>
                      <w:bCs/>
                      <w:sz w:val="18"/>
                      <w:szCs w:val="18"/>
                      <w:lang w:eastAsia="zh-TW"/>
                    </w:rPr>
                    <w:t>pathloss RS</w:t>
                  </w:r>
                  <w:r>
                    <w:rPr>
                      <w:bCs/>
                      <w:sz w:val="18"/>
                    </w:rPr>
                    <w:t xml:space="preserve">     </w:t>
                  </w:r>
                  <w:r>
                    <w:rPr>
                      <w:rFonts w:ascii="Arial" w:eastAsia="Times New Roman" w:hAnsi="Arial" w:cs="Arial"/>
                      <w:sz w:val="18"/>
                      <w:szCs w:val="18"/>
                      <w:lang w:eastAsia="zh-TW"/>
                    </w:rPr>
                    <w:t>- choice of {SSB-Index, NZP-CSI-RS (periodic CSI-RS)}</w:t>
                  </w:r>
                </w:p>
                <w:p w14:paraId="0754CA2B" w14:textId="77777777" w:rsidR="00CC3D5F" w:rsidRDefault="00CC3D5F">
                  <w:pPr>
                    <w:pStyle w:val="TAC"/>
                    <w:spacing w:before="20" w:after="20"/>
                    <w:ind w:right="57"/>
                    <w:jc w:val="left"/>
                    <w:rPr>
                      <w:lang w:val="en-US" w:eastAsia="zh-CN"/>
                    </w:rPr>
                  </w:pPr>
                </w:p>
              </w:tc>
            </w:tr>
          </w:tbl>
          <w:p w14:paraId="5B962077" w14:textId="77777777" w:rsidR="00CC3D5F" w:rsidRDefault="00CC3D5F">
            <w:pPr>
              <w:pStyle w:val="TAC"/>
              <w:spacing w:before="20" w:after="20"/>
              <w:ind w:left="57" w:right="57"/>
              <w:jc w:val="left"/>
              <w:rPr>
                <w:lang w:val="en-US" w:eastAsia="zh-CN"/>
              </w:rPr>
            </w:pPr>
          </w:p>
          <w:p w14:paraId="29685B6F" w14:textId="77777777" w:rsidR="00CC3D5F" w:rsidRDefault="00CC3D5F">
            <w:pPr>
              <w:pStyle w:val="TAC"/>
              <w:spacing w:before="20" w:after="20"/>
              <w:ind w:left="57" w:right="57"/>
              <w:jc w:val="left"/>
              <w:rPr>
                <w:lang w:val="en-US" w:eastAsia="zh-CN"/>
              </w:rPr>
            </w:pPr>
          </w:p>
        </w:tc>
      </w:tr>
      <w:tr w:rsidR="00CC3D5F" w14:paraId="4723803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EB2BF7" w14:textId="7F9610CB" w:rsidR="00CC3D5F" w:rsidRDefault="00987CC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47028868" w14:textId="4178128B" w:rsidR="00CC3D5F" w:rsidRDefault="00987CC8">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43BC4986" w14:textId="77777777" w:rsidR="00987CC8" w:rsidRDefault="00987CC8" w:rsidP="00987CC8">
            <w:pPr>
              <w:pStyle w:val="TAC"/>
              <w:spacing w:before="20" w:after="20"/>
              <w:ind w:left="57" w:right="57"/>
              <w:jc w:val="left"/>
              <w:rPr>
                <w:lang w:val="en-US" w:eastAsia="zh-CN"/>
              </w:rPr>
            </w:pPr>
            <w:r>
              <w:rPr>
                <w:lang w:val="en-US" w:eastAsia="zh-CN"/>
              </w:rPr>
              <w:t>In the latest RRC parameter list R1-2112976, RAN1 agreed those power control parameters are configured per BWP.</w:t>
            </w:r>
          </w:p>
          <w:p w14:paraId="64B78047" w14:textId="77777777" w:rsidR="0081653E" w:rsidRDefault="0081653E" w:rsidP="00987CC8">
            <w:pPr>
              <w:pStyle w:val="TAC"/>
              <w:spacing w:before="20" w:after="20"/>
              <w:ind w:left="57" w:right="57"/>
              <w:jc w:val="left"/>
              <w:rPr>
                <w:lang w:val="en-US" w:eastAsia="zh-CN"/>
              </w:rPr>
            </w:pPr>
            <w:r>
              <w:rPr>
                <w:lang w:val="en-US" w:eastAsia="zh-CN"/>
              </w:rPr>
              <w:t>The RAN1 agreement says:</w:t>
            </w:r>
          </w:p>
          <w:p w14:paraId="5E577D71" w14:textId="77777777" w:rsidR="0081653E" w:rsidRPr="0081653E" w:rsidRDefault="0081653E" w:rsidP="0081653E">
            <w:pPr>
              <w:numPr>
                <w:ilvl w:val="0"/>
                <w:numId w:val="16"/>
              </w:numPr>
              <w:spacing w:after="0" w:line="240" w:lineRule="auto"/>
              <w:jc w:val="left"/>
              <w:rPr>
                <w:i/>
              </w:rPr>
            </w:pPr>
            <w:r w:rsidRPr="0081653E">
              <w:rPr>
                <w:i/>
              </w:rPr>
              <w:t>FFS: If the setting of (P0, alpha, closed loop index) for SRS can also be associated with UL or (if applicable) joint TCI state.</w:t>
            </w:r>
          </w:p>
          <w:p w14:paraId="667C1A1E" w14:textId="77777777" w:rsidR="0081653E" w:rsidRDefault="0081653E" w:rsidP="00987CC8">
            <w:pPr>
              <w:pStyle w:val="TAC"/>
              <w:spacing w:before="20" w:after="20"/>
              <w:ind w:left="57" w:right="57"/>
              <w:jc w:val="left"/>
              <w:rPr>
                <w:lang w:val="en-US" w:eastAsia="zh-CN"/>
              </w:rPr>
            </w:pPr>
            <w:r>
              <w:rPr>
                <w:rFonts w:hint="eastAsia"/>
                <w:lang w:val="en-US" w:eastAsia="zh-CN"/>
              </w:rPr>
              <w:t>i</w:t>
            </w:r>
            <w:r>
              <w:rPr>
                <w:lang w:val="en-US" w:eastAsia="zh-CN"/>
              </w:rPr>
              <w:t>.e. it is not settled yet for SRS. RAN2 may come back to SRS again</w:t>
            </w:r>
          </w:p>
          <w:p w14:paraId="62C860BB" w14:textId="4C29A6FE" w:rsidR="0081653E" w:rsidRDefault="0081653E" w:rsidP="00987CC8">
            <w:pPr>
              <w:pStyle w:val="TAC"/>
              <w:spacing w:before="20" w:after="20"/>
              <w:ind w:left="57" w:right="57"/>
              <w:jc w:val="left"/>
              <w:rPr>
                <w:lang w:val="en-US" w:eastAsia="zh-CN"/>
              </w:rPr>
            </w:pPr>
            <w:r>
              <w:rPr>
                <w:lang w:val="en-US" w:eastAsia="zh-CN"/>
              </w:rPr>
              <w:t>The RAN1 agreement says:</w:t>
            </w:r>
          </w:p>
          <w:p w14:paraId="7111E7C4" w14:textId="77777777" w:rsidR="0081653E" w:rsidRDefault="0081653E" w:rsidP="00987CC8">
            <w:pPr>
              <w:pStyle w:val="TAC"/>
              <w:spacing w:before="20" w:after="20"/>
              <w:ind w:left="57" w:right="57"/>
              <w:jc w:val="left"/>
            </w:pPr>
            <w:r w:rsidRPr="0081653E">
              <w:rPr>
                <w:i/>
              </w:rPr>
              <w:t>In this case, multiple settings are configured. Each setting can be associated with at least one TCI state, and, for a given TCI state, only one setting for PUSCH and only one setting for PUCCH can be associated at a time</w:t>
            </w:r>
            <w:r>
              <w:t>.</w:t>
            </w:r>
          </w:p>
          <w:p w14:paraId="4737EA47" w14:textId="639B9959" w:rsidR="0081653E" w:rsidRDefault="0081653E" w:rsidP="00987CC8">
            <w:pPr>
              <w:pStyle w:val="TAC"/>
              <w:spacing w:before="20" w:after="20"/>
              <w:ind w:left="57" w:right="57"/>
              <w:jc w:val="left"/>
              <w:rPr>
                <w:lang w:val="en-US" w:eastAsia="zh-CN"/>
              </w:rPr>
            </w:pPr>
            <w:r>
              <w:rPr>
                <w:lang w:val="en-US" w:eastAsia="zh-CN"/>
              </w:rPr>
              <w:t>It means even same TCI state is applied for PUSCH and PUCCH channel, still the power control set could be different. I don’t know whether this address ZTE’s concern.</w:t>
            </w:r>
          </w:p>
        </w:tc>
      </w:tr>
      <w:tr w:rsidR="00CC3D5F" w14:paraId="26F0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FB3A7D" w14:textId="74188CC0" w:rsidR="00CC3D5F" w:rsidRDefault="00B1263C">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3BFFAC32" w14:textId="14D76D5A" w:rsidR="00CC3D5F" w:rsidRDefault="00B1263C">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A7DCB63" w14:textId="77777777" w:rsidR="00CC3D5F" w:rsidRDefault="00CC3D5F">
            <w:pPr>
              <w:pStyle w:val="TAC"/>
              <w:spacing w:before="20" w:after="20"/>
              <w:ind w:left="57" w:right="57"/>
              <w:jc w:val="left"/>
              <w:rPr>
                <w:lang w:eastAsia="zh-CN"/>
              </w:rPr>
            </w:pPr>
          </w:p>
        </w:tc>
      </w:tr>
      <w:tr w:rsidR="00F73A4B" w14:paraId="5F4AC7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422D3B" w14:textId="0F91867B" w:rsidR="00F73A4B" w:rsidRDefault="00F73A4B" w:rsidP="00F73A4B">
            <w:pPr>
              <w:pStyle w:val="TAC"/>
              <w:spacing w:before="20" w:after="20"/>
              <w:ind w:left="57" w:right="57"/>
              <w:jc w:val="left"/>
              <w:rPr>
                <w:lang w:eastAsia="zh-CN"/>
              </w:rPr>
            </w:pPr>
            <w:r>
              <w:rPr>
                <w:rFonts w:eastAsia="Malgun Gothic"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35CE204D" w14:textId="5CE0E73C" w:rsidR="00F73A4B" w:rsidRDefault="00F73A4B" w:rsidP="00F73A4B">
            <w:pPr>
              <w:pStyle w:val="TAC"/>
              <w:spacing w:before="20" w:after="20"/>
              <w:ind w:left="57" w:right="57"/>
              <w:jc w:val="left"/>
              <w:rPr>
                <w:lang w:eastAsia="zh-CN"/>
              </w:rPr>
            </w:pPr>
            <w:r>
              <w:rPr>
                <w:rFonts w:eastAsia="Malgun Gothic"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3FBA0B28" w14:textId="0454A865" w:rsidR="00F73A4B" w:rsidRDefault="00F73A4B" w:rsidP="00F73A4B">
            <w:pPr>
              <w:pStyle w:val="TAC"/>
              <w:spacing w:before="20" w:after="20"/>
              <w:ind w:left="57" w:right="57"/>
              <w:jc w:val="left"/>
              <w:rPr>
                <w:lang w:eastAsia="zh-CN"/>
              </w:rPr>
            </w:pPr>
            <w:r>
              <w:rPr>
                <w:rFonts w:eastAsia="Malgun Gothic"/>
                <w:lang w:eastAsia="ko-KR"/>
              </w:rPr>
              <w:t>We are fine to follow the RAN1 agreements.</w:t>
            </w:r>
            <w:r>
              <w:rPr>
                <w:rFonts w:eastAsia="Malgun Gothic" w:hint="eastAsia"/>
                <w:lang w:eastAsia="ko-KR"/>
              </w:rPr>
              <w:t xml:space="preserve"> </w:t>
            </w:r>
          </w:p>
        </w:tc>
      </w:tr>
      <w:tr w:rsidR="00F73A4B" w14:paraId="15E3D9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D6A478" w14:textId="4CC7341F" w:rsidR="00F73A4B" w:rsidRPr="00E76807" w:rsidRDefault="00E76807" w:rsidP="00F73A4B">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63" w:type="dxa"/>
            <w:tcBorders>
              <w:top w:val="single" w:sz="4" w:space="0" w:color="auto"/>
              <w:left w:val="single" w:sz="4" w:space="0" w:color="auto"/>
              <w:bottom w:val="single" w:sz="4" w:space="0" w:color="auto"/>
              <w:right w:val="single" w:sz="4" w:space="0" w:color="auto"/>
            </w:tcBorders>
          </w:tcPr>
          <w:p w14:paraId="0F708289" w14:textId="05C3EBC9" w:rsidR="00F73A4B" w:rsidRPr="00E76807" w:rsidRDefault="00E76807" w:rsidP="00F73A4B">
            <w:pPr>
              <w:pStyle w:val="TAC"/>
              <w:spacing w:before="20" w:after="20"/>
              <w:ind w:left="57" w:right="57"/>
              <w:jc w:val="left"/>
              <w:rPr>
                <w:lang w:eastAsia="zh-CN"/>
              </w:rPr>
            </w:pPr>
            <w:r>
              <w:rPr>
                <w:rFonts w:hint="eastAsia"/>
                <w:lang w:eastAsia="zh-CN"/>
              </w:rPr>
              <w:t>M</w:t>
            </w:r>
            <w:r>
              <w:rPr>
                <w:lang w:eastAsia="zh-CN"/>
              </w:rPr>
              <w:t>aybe Yes</w:t>
            </w:r>
          </w:p>
        </w:tc>
        <w:tc>
          <w:tcPr>
            <w:tcW w:w="7056" w:type="dxa"/>
            <w:tcBorders>
              <w:top w:val="single" w:sz="4" w:space="0" w:color="auto"/>
              <w:left w:val="single" w:sz="4" w:space="0" w:color="auto"/>
              <w:bottom w:val="single" w:sz="4" w:space="0" w:color="auto"/>
              <w:right w:val="single" w:sz="4" w:space="0" w:color="auto"/>
            </w:tcBorders>
          </w:tcPr>
          <w:p w14:paraId="6A4C8DAB" w14:textId="5D8E01F7" w:rsidR="00F73A4B" w:rsidRPr="00E76807" w:rsidRDefault="00E76807" w:rsidP="00F73A4B">
            <w:pPr>
              <w:pStyle w:val="TAC"/>
              <w:spacing w:before="20" w:after="20"/>
              <w:ind w:left="57" w:right="57"/>
              <w:jc w:val="left"/>
              <w:rPr>
                <w:lang w:eastAsia="zh-CN"/>
              </w:rPr>
            </w:pPr>
            <w:r>
              <w:rPr>
                <w:rFonts w:hint="eastAsia"/>
                <w:lang w:eastAsia="zh-CN"/>
              </w:rPr>
              <w:t>W</w:t>
            </w:r>
            <w:r>
              <w:rPr>
                <w:lang w:eastAsia="zh-CN"/>
              </w:rPr>
              <w:t>e share the same view as OPPO.</w:t>
            </w:r>
          </w:p>
        </w:tc>
      </w:tr>
      <w:tr w:rsidR="00F73A4B" w14:paraId="4E49F7E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17F6B1"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F5FDFEE"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1EA26C" w14:textId="77777777" w:rsidR="00F73A4B" w:rsidRDefault="00F73A4B" w:rsidP="00F73A4B">
            <w:pPr>
              <w:pStyle w:val="TAC"/>
              <w:spacing w:before="20" w:after="20"/>
              <w:ind w:left="57" w:right="57"/>
              <w:jc w:val="left"/>
              <w:rPr>
                <w:lang w:eastAsia="zh-CN"/>
              </w:rPr>
            </w:pPr>
          </w:p>
        </w:tc>
      </w:tr>
      <w:tr w:rsidR="00F73A4B" w14:paraId="2B8D36C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83DA0"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20DB65"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88D9B57" w14:textId="77777777" w:rsidR="00F73A4B" w:rsidRDefault="00F73A4B" w:rsidP="00F73A4B">
            <w:pPr>
              <w:pStyle w:val="TAC"/>
              <w:spacing w:before="20" w:after="20"/>
              <w:ind w:left="57" w:right="57"/>
              <w:jc w:val="left"/>
              <w:rPr>
                <w:lang w:val="en-US" w:eastAsia="zh-CN"/>
              </w:rPr>
            </w:pPr>
          </w:p>
        </w:tc>
      </w:tr>
      <w:tr w:rsidR="00F73A4B" w14:paraId="3597272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37BC995"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EF1500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A987397" w14:textId="77777777" w:rsidR="00F73A4B" w:rsidRDefault="00F73A4B" w:rsidP="00F73A4B">
            <w:pPr>
              <w:pStyle w:val="TAC"/>
              <w:spacing w:before="20" w:after="20"/>
              <w:ind w:left="57" w:right="57"/>
              <w:jc w:val="left"/>
              <w:rPr>
                <w:lang w:eastAsia="zh-CN"/>
              </w:rPr>
            </w:pPr>
          </w:p>
        </w:tc>
      </w:tr>
      <w:tr w:rsidR="00F73A4B" w14:paraId="5115D56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6891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5871E57"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A3AC4C" w14:textId="77777777" w:rsidR="00F73A4B" w:rsidRDefault="00F73A4B" w:rsidP="00F73A4B">
            <w:pPr>
              <w:pStyle w:val="TAC"/>
              <w:spacing w:before="20" w:after="20"/>
              <w:ind w:left="57" w:right="57"/>
              <w:jc w:val="left"/>
              <w:rPr>
                <w:lang w:eastAsia="zh-CN"/>
              </w:rPr>
            </w:pPr>
          </w:p>
        </w:tc>
      </w:tr>
      <w:tr w:rsidR="00F73A4B" w14:paraId="68E7C73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A87236"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325862"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0758E7A" w14:textId="77777777" w:rsidR="00F73A4B" w:rsidRDefault="00F73A4B" w:rsidP="00F73A4B">
            <w:pPr>
              <w:pStyle w:val="TAC"/>
              <w:spacing w:before="20" w:after="20"/>
              <w:ind w:left="57" w:right="57"/>
              <w:jc w:val="left"/>
              <w:rPr>
                <w:lang w:eastAsia="zh-CN"/>
              </w:rPr>
            </w:pPr>
          </w:p>
        </w:tc>
      </w:tr>
      <w:tr w:rsidR="00F73A4B" w14:paraId="2683405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ED29493"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F9A8E1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749D528" w14:textId="77777777" w:rsidR="00F73A4B" w:rsidRDefault="00F73A4B" w:rsidP="00F73A4B">
            <w:pPr>
              <w:pStyle w:val="TAC"/>
              <w:spacing w:before="20" w:after="20"/>
              <w:ind w:left="57" w:right="57"/>
              <w:jc w:val="left"/>
              <w:rPr>
                <w:lang w:eastAsia="zh-CN"/>
              </w:rPr>
            </w:pPr>
          </w:p>
        </w:tc>
      </w:tr>
      <w:tr w:rsidR="00F73A4B" w14:paraId="09599B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481729"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AD334C"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B95B551" w14:textId="77777777" w:rsidR="00F73A4B" w:rsidRDefault="00F73A4B" w:rsidP="00F73A4B">
            <w:pPr>
              <w:pStyle w:val="TAC"/>
              <w:spacing w:before="20" w:after="20"/>
              <w:ind w:left="57" w:right="57"/>
              <w:jc w:val="left"/>
              <w:rPr>
                <w:rFonts w:eastAsiaTheme="minorEastAsia"/>
                <w:lang w:eastAsia="ja-JP"/>
              </w:rPr>
            </w:pPr>
          </w:p>
        </w:tc>
      </w:tr>
    </w:tbl>
    <w:p w14:paraId="4DB22441" w14:textId="77777777" w:rsidR="00CC3D5F" w:rsidRDefault="00CC3D5F">
      <w:pPr>
        <w:rPr>
          <w:u w:val="single"/>
        </w:rPr>
      </w:pPr>
    </w:p>
    <w:p w14:paraId="4625A0E3" w14:textId="77777777" w:rsidR="00CC3D5F" w:rsidRDefault="00CC3D5F">
      <w:pPr>
        <w:rPr>
          <w:sz w:val="22"/>
        </w:rPr>
      </w:pPr>
    </w:p>
    <w:p w14:paraId="2C9A050D" w14:textId="77777777" w:rsidR="00CC3D5F" w:rsidRDefault="00016761">
      <w:pPr>
        <w:rPr>
          <w:b/>
          <w:bCs/>
        </w:rPr>
      </w:pPr>
      <w:r>
        <w:rPr>
          <w:b/>
          <w:bCs/>
        </w:rPr>
        <w:t>Q10: Do companies agree to make RAN2 decision that if the PO (P0, alpha, closed loop index) set is associated to a UL/joint TCI state, only one PO (P0, alpha, closed loop index) set is configured per UL/joint TCI state?</w:t>
      </w:r>
    </w:p>
    <w:p w14:paraId="2BC07C5F"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59A530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00847"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555F"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AA0597" w14:textId="77777777" w:rsidR="00CC3D5F" w:rsidRDefault="00016761">
            <w:pPr>
              <w:pStyle w:val="TAH"/>
              <w:spacing w:before="20" w:after="20"/>
              <w:ind w:left="57" w:right="57"/>
              <w:jc w:val="left"/>
            </w:pPr>
            <w:r>
              <w:t>Comment</w:t>
            </w:r>
          </w:p>
        </w:tc>
      </w:tr>
      <w:tr w:rsidR="00CC3D5F" w14:paraId="0C0E8B1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50ABA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7ED550C5"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8889D7C" w14:textId="77777777" w:rsidR="00CC3D5F" w:rsidRDefault="00CC3D5F">
            <w:pPr>
              <w:pStyle w:val="TAC"/>
              <w:spacing w:before="20" w:after="20"/>
              <w:ind w:left="57" w:right="57"/>
              <w:jc w:val="left"/>
              <w:rPr>
                <w:lang w:eastAsia="zh-CN"/>
              </w:rPr>
            </w:pPr>
          </w:p>
        </w:tc>
      </w:tr>
      <w:tr w:rsidR="00CC3D5F" w14:paraId="2117E2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F9F008"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237A291E" w14:textId="77777777" w:rsidR="00CC3D5F" w:rsidRDefault="0001676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881EF2" w14:textId="77777777" w:rsidR="00CC3D5F" w:rsidRDefault="00016761">
            <w:pPr>
              <w:pStyle w:val="TAC"/>
              <w:spacing w:before="20" w:after="20"/>
              <w:ind w:left="57" w:right="57"/>
              <w:jc w:val="left"/>
              <w:rPr>
                <w:lang w:eastAsia="zh-CN"/>
              </w:rPr>
            </w:pPr>
            <w:r>
              <w:rPr>
                <w:lang w:eastAsia="zh-CN"/>
              </w:rPr>
              <w:t>As indicated above, the TCI state should be associated with UL PC parameter set, not the other way around. Otherwise we agree that a single TCI state only associates to a single UL PC parameter set.</w:t>
            </w:r>
          </w:p>
        </w:tc>
      </w:tr>
      <w:tr w:rsidR="00CC3D5F" w14:paraId="401C7E6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588E35"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C5454F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A4BFC58" w14:textId="77777777" w:rsidR="00CC3D5F" w:rsidRDefault="00CC3D5F">
            <w:pPr>
              <w:pStyle w:val="TAC"/>
              <w:spacing w:before="20" w:after="20"/>
              <w:ind w:left="57" w:right="57"/>
              <w:jc w:val="left"/>
              <w:rPr>
                <w:rFonts w:eastAsia="PMingLiU"/>
                <w:lang w:eastAsia="zh-TW"/>
              </w:rPr>
            </w:pPr>
          </w:p>
        </w:tc>
      </w:tr>
      <w:tr w:rsidR="00CC3D5F" w14:paraId="59B25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2B2039"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317FF184"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14612162" w14:textId="77777777" w:rsidR="00CC3D5F" w:rsidRDefault="00016761">
            <w:pPr>
              <w:pStyle w:val="TAC"/>
              <w:spacing w:before="20" w:after="20"/>
              <w:ind w:left="57" w:right="57"/>
              <w:jc w:val="left"/>
              <w:rPr>
                <w:lang w:eastAsia="zh-CN"/>
              </w:rPr>
            </w:pPr>
            <w:r>
              <w:rPr>
                <w:lang w:eastAsia="zh-CN"/>
              </w:rPr>
              <w:t xml:space="preserve">To be concrete on this: WE assume the TCI state to UL PC parameter association is done </w:t>
            </w:r>
            <w:r>
              <w:rPr>
                <w:highlight w:val="yellow"/>
                <w:lang w:eastAsia="zh-CN"/>
              </w:rPr>
              <w:t>like this</w:t>
            </w:r>
            <w:r>
              <w:rPr>
                <w:lang w:eastAsia="zh-CN"/>
              </w:rPr>
              <w:t xml:space="preserve"> (see above for where this comes from):</w:t>
            </w:r>
          </w:p>
          <w:p w14:paraId="6D4A6A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UnifiedTCI-Stage-r17 ::=  SEQUENCE {</w:t>
            </w:r>
          </w:p>
          <w:p w14:paraId="5AE71ED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w:t>
            </w:r>
            <w:r>
              <w:rPr>
                <w:rFonts w:ascii="Courier New" w:eastAsia="Times New Roman" w:hAnsi="Courier New"/>
                <w:sz w:val="16"/>
                <w:lang w:eastAsia="en-GB"/>
              </w:rPr>
              <w:t>unifiedTCI-State-r17</w:t>
            </w:r>
            <w:r>
              <w:rPr>
                <w:rFonts w:ascii="Courier New" w:eastAsia="Times New Roman" w:hAnsi="Courier New"/>
                <w:color w:val="808080"/>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F96A9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additionalPCI-r17           AdditionalPCI-Index-r17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EE58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pc-SetId-r17                UL-PC-SetId-r17</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2FB7669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E88E93" w14:textId="77777777" w:rsidR="00CC3D5F" w:rsidRDefault="00016761">
            <w:pPr>
              <w:pStyle w:val="TAC"/>
              <w:spacing w:before="20" w:after="20"/>
              <w:ind w:right="57"/>
              <w:jc w:val="left"/>
              <w:rPr>
                <w:lang w:eastAsia="zh-CN"/>
              </w:rPr>
            </w:pPr>
            <w:r>
              <w:rPr>
                <w:lang w:eastAsia="zh-CN"/>
              </w:rPr>
              <w:t>So when UE is using this particular TCI state, it also utilizes the indicate UL PC parameter set.</w:t>
            </w:r>
          </w:p>
        </w:tc>
      </w:tr>
      <w:tr w:rsidR="00CC3D5F" w14:paraId="2B11EE1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A6ACC"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527FE82E" w14:textId="77777777" w:rsidR="00CC3D5F" w:rsidRDefault="00016761">
            <w:pPr>
              <w:pStyle w:val="TAC"/>
              <w:spacing w:before="20" w:after="20"/>
              <w:ind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FFAFEE9" w14:textId="77777777" w:rsidR="00CC3D5F" w:rsidRDefault="00016761">
            <w:pPr>
              <w:pStyle w:val="TAC"/>
              <w:spacing w:before="20" w:after="20"/>
              <w:ind w:left="57" w:right="57"/>
              <w:jc w:val="left"/>
              <w:rPr>
                <w:lang w:val="en-US" w:eastAsia="zh-CN"/>
              </w:rPr>
            </w:pPr>
            <w:r>
              <w:rPr>
                <w:rFonts w:hint="eastAsia"/>
                <w:lang w:val="en-US" w:eastAsia="zh-CN"/>
              </w:rPr>
              <w:t>It seems so according to the information from RAN1 so far.</w:t>
            </w:r>
          </w:p>
        </w:tc>
      </w:tr>
      <w:tr w:rsidR="00CC3D5F" w14:paraId="69A7E92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E799BB" w14:textId="00103C54" w:rsidR="00CC3D5F" w:rsidRDefault="00840809">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75018FAB" w14:textId="03EBFB66" w:rsidR="00CC3D5F" w:rsidRDefault="00840809">
            <w:pPr>
              <w:pStyle w:val="TAC"/>
              <w:spacing w:before="20" w:after="20"/>
              <w:ind w:left="57" w:right="57"/>
              <w:jc w:val="left"/>
              <w:rPr>
                <w:lang w:val="en-US" w:eastAsia="zh-CN"/>
              </w:rPr>
            </w:pPr>
            <w:r>
              <w:rPr>
                <w:lang w:val="en-US" w:eastAsia="zh-CN"/>
              </w:rPr>
              <w:t>Yes but</w:t>
            </w:r>
          </w:p>
        </w:tc>
        <w:tc>
          <w:tcPr>
            <w:tcW w:w="7056" w:type="dxa"/>
            <w:tcBorders>
              <w:top w:val="single" w:sz="4" w:space="0" w:color="auto"/>
              <w:left w:val="single" w:sz="4" w:space="0" w:color="auto"/>
              <w:bottom w:val="single" w:sz="4" w:space="0" w:color="auto"/>
              <w:right w:val="single" w:sz="4" w:space="0" w:color="auto"/>
            </w:tcBorders>
          </w:tcPr>
          <w:p w14:paraId="6B8DFC7E" w14:textId="77777777" w:rsidR="000E6930" w:rsidRDefault="00840809">
            <w:pPr>
              <w:pStyle w:val="TAC"/>
              <w:spacing w:before="20" w:after="20"/>
              <w:ind w:left="57" w:right="57"/>
              <w:jc w:val="left"/>
              <w:rPr>
                <w:lang w:val="en-US" w:eastAsia="zh-CN"/>
              </w:rPr>
            </w:pPr>
            <w:r>
              <w:rPr>
                <w:lang w:val="en-US" w:eastAsia="zh-CN"/>
              </w:rPr>
              <w:t>It seems contradicts with RAN1 following agreement:</w:t>
            </w:r>
          </w:p>
          <w:p w14:paraId="71AFB077" w14:textId="77777777" w:rsidR="00D26B36" w:rsidRPr="00D26B36" w:rsidRDefault="00D26B36" w:rsidP="00D26B36">
            <w:pPr>
              <w:numPr>
                <w:ilvl w:val="1"/>
                <w:numId w:val="16"/>
              </w:numPr>
              <w:spacing w:after="0" w:line="240" w:lineRule="auto"/>
              <w:jc w:val="left"/>
              <w:rPr>
                <w:i/>
              </w:rPr>
            </w:pPr>
            <w:r w:rsidRPr="00D26B36">
              <w:rPr>
                <w:i/>
              </w:rPr>
              <w:t xml:space="preserve">In this case, multiple settings are configured. Each setting can be associated with at least one TCI state, and, for a given TCI state, </w:t>
            </w:r>
            <w:r w:rsidRPr="00D26B36">
              <w:rPr>
                <w:i/>
                <w:highlight w:val="yellow"/>
              </w:rPr>
              <w:t>only one setting for PUSCH and only one setting for PUCCH can be associated at a time.</w:t>
            </w:r>
            <w:r w:rsidRPr="00D26B36">
              <w:rPr>
                <w:i/>
              </w:rPr>
              <w:t xml:space="preserve"> </w:t>
            </w:r>
          </w:p>
          <w:p w14:paraId="5249FC01" w14:textId="77777777" w:rsidR="00840809" w:rsidRDefault="00D26B36">
            <w:pPr>
              <w:pStyle w:val="TAC"/>
              <w:spacing w:before="20" w:after="20"/>
              <w:ind w:left="57" w:right="57"/>
              <w:jc w:val="left"/>
              <w:rPr>
                <w:lang w:val="en-US" w:eastAsia="zh-CN"/>
              </w:rPr>
            </w:pPr>
            <w:r>
              <w:rPr>
                <w:rFonts w:hint="eastAsia"/>
                <w:lang w:val="en-US" w:eastAsia="zh-CN"/>
              </w:rPr>
              <w:t>R</w:t>
            </w:r>
            <w:r>
              <w:rPr>
                <w:lang w:val="en-US" w:eastAsia="zh-CN"/>
              </w:rPr>
              <w:t xml:space="preserve">AN1’s agreement suggests that one TCI state could be associated different power control set at least for PUSCH and PUCCH. If one TCI state is only associated with one power control set, and this TCI state is applied for e.g. PUSCH and PUCCH, it mean PUSCH and PUCCH has to follow same power control parameters which is weird. </w:t>
            </w:r>
          </w:p>
          <w:p w14:paraId="57F1932C" w14:textId="517771A2" w:rsidR="00927678" w:rsidRDefault="00927678" w:rsidP="00927678">
            <w:pPr>
              <w:pStyle w:val="TAC"/>
              <w:spacing w:before="20" w:after="20"/>
              <w:ind w:left="57" w:right="57"/>
              <w:jc w:val="left"/>
              <w:rPr>
                <w:lang w:val="en-US" w:eastAsia="zh-CN"/>
              </w:rPr>
            </w:pPr>
            <w:r>
              <w:rPr>
                <w:lang w:val="en-US" w:eastAsia="zh-CN"/>
              </w:rPr>
              <w:t xml:space="preserve">RAN1’s agreement the mapping between power control set and TCI states are m-to-n relationship. So additional IE need be introduced for such m-to-n association. Such IE can be defined in </w:t>
            </w:r>
            <w:r>
              <w:rPr>
                <w:lang w:eastAsia="zh-CN"/>
              </w:rPr>
              <w:t>PUSCH-Config/PUCCH-Config/</w:t>
            </w:r>
            <w:r>
              <w:t xml:space="preserve"> </w:t>
            </w:r>
            <w:r w:rsidRPr="00E76906">
              <w:rPr>
                <w:lang w:eastAsia="zh-CN"/>
              </w:rPr>
              <w:t>SRS-ResourceSet</w:t>
            </w:r>
            <w:r>
              <w:rPr>
                <w:lang w:eastAsia="zh-CN"/>
              </w:rPr>
              <w:t xml:space="preserve"> respectively.</w:t>
            </w:r>
          </w:p>
        </w:tc>
      </w:tr>
      <w:tr w:rsidR="00CC3D5F" w14:paraId="5B709E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A88C21" w14:textId="56A8AB25" w:rsidR="00CC3D5F" w:rsidRDefault="00C7474B">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0214BDB6" w14:textId="5D8CD297" w:rsidR="00CC3D5F" w:rsidRDefault="00C7474B">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70BE9BEC" w14:textId="77777777" w:rsidR="00CC3D5F" w:rsidRDefault="00CC3D5F">
            <w:pPr>
              <w:pStyle w:val="TAC"/>
              <w:spacing w:before="20" w:after="20"/>
              <w:ind w:left="57" w:right="57"/>
              <w:jc w:val="left"/>
              <w:rPr>
                <w:lang w:eastAsia="zh-CN"/>
              </w:rPr>
            </w:pPr>
          </w:p>
        </w:tc>
      </w:tr>
      <w:tr w:rsidR="00CC3D5F" w14:paraId="2187076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79B4F5" w14:textId="6EDAFCBF" w:rsidR="00CC3D5F" w:rsidRPr="00F73A4B" w:rsidRDefault="00F73A4B">
            <w:pPr>
              <w:pStyle w:val="TAC"/>
              <w:spacing w:before="20" w:after="20"/>
              <w:ind w:left="57" w:right="57"/>
              <w:jc w:val="left"/>
              <w:rPr>
                <w:rFonts w:eastAsia="Malgun Gothic"/>
                <w:lang w:eastAsia="ko-KR"/>
              </w:rPr>
            </w:pPr>
            <w:r>
              <w:rPr>
                <w:rFonts w:eastAsia="Malgun Gothic"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7A1FBED1" w14:textId="17E35B93" w:rsidR="00CC3D5F" w:rsidRPr="00F73A4B" w:rsidRDefault="00F73A4B">
            <w:pPr>
              <w:pStyle w:val="TAC"/>
              <w:spacing w:before="20" w:after="20"/>
              <w:ind w:left="57" w:right="57"/>
              <w:jc w:val="left"/>
              <w:rPr>
                <w:rFonts w:eastAsia="Malgun Gothic"/>
                <w:lang w:eastAsia="ko-KR"/>
              </w:rPr>
            </w:pPr>
            <w:r>
              <w:rPr>
                <w:rFonts w:eastAsia="Malgun Gothic"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2EE85163" w14:textId="77777777" w:rsidR="00CC3D5F" w:rsidRDefault="00CC3D5F">
            <w:pPr>
              <w:pStyle w:val="TAC"/>
              <w:spacing w:before="20" w:after="20"/>
              <w:ind w:left="57" w:right="57"/>
              <w:jc w:val="left"/>
              <w:rPr>
                <w:lang w:eastAsia="zh-CN"/>
              </w:rPr>
            </w:pPr>
          </w:p>
        </w:tc>
      </w:tr>
      <w:tr w:rsidR="00CC3D5F" w14:paraId="45491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32C17E" w14:textId="6E66799D" w:rsidR="00CC3D5F" w:rsidRPr="00A01255" w:rsidRDefault="00A01255">
            <w:pPr>
              <w:pStyle w:val="TAC"/>
              <w:spacing w:before="20" w:after="20"/>
              <w:ind w:left="57" w:right="57"/>
              <w:jc w:val="left"/>
              <w:rPr>
                <w:lang w:eastAsia="zh-CN"/>
              </w:rPr>
            </w:pPr>
            <w:r>
              <w:rPr>
                <w:rFonts w:hint="eastAsia"/>
                <w:lang w:eastAsia="zh-CN"/>
              </w:rPr>
              <w:t>H</w:t>
            </w:r>
            <w:r>
              <w:rPr>
                <w:lang w:eastAsia="zh-CN"/>
              </w:rPr>
              <w:t>uawei, HiSilicon</w:t>
            </w:r>
          </w:p>
        </w:tc>
        <w:tc>
          <w:tcPr>
            <w:tcW w:w="963" w:type="dxa"/>
            <w:tcBorders>
              <w:top w:val="single" w:sz="4" w:space="0" w:color="auto"/>
              <w:left w:val="single" w:sz="4" w:space="0" w:color="auto"/>
              <w:bottom w:val="single" w:sz="4" w:space="0" w:color="auto"/>
              <w:right w:val="single" w:sz="4" w:space="0" w:color="auto"/>
            </w:tcBorders>
          </w:tcPr>
          <w:p w14:paraId="3A35F3E3" w14:textId="6BE4EA83" w:rsidR="00CC3D5F" w:rsidRPr="00A01255" w:rsidRDefault="00A01255">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42DA21A2" w14:textId="77777777" w:rsidR="00CC3D5F" w:rsidRDefault="00CC3D5F">
            <w:pPr>
              <w:pStyle w:val="TAC"/>
              <w:spacing w:before="20" w:after="20"/>
              <w:ind w:left="57" w:right="57"/>
              <w:jc w:val="left"/>
              <w:rPr>
                <w:rFonts w:eastAsia="Malgun Gothic"/>
                <w:lang w:eastAsia="ko-KR"/>
              </w:rPr>
            </w:pPr>
          </w:p>
        </w:tc>
      </w:tr>
      <w:tr w:rsidR="00CC3D5F" w14:paraId="4226F7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5E287A" w14:textId="621EB2FC" w:rsidR="00CC3D5F" w:rsidRDefault="00A6374F">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57438C30" w14:textId="1F9EA1DA" w:rsidR="00CC3D5F" w:rsidRDefault="00A6374F">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565EC4C" w14:textId="77777777" w:rsidR="00CC3D5F" w:rsidRDefault="00CC3D5F">
            <w:pPr>
              <w:pStyle w:val="TAC"/>
              <w:spacing w:before="20" w:after="20"/>
              <w:ind w:left="57" w:right="57"/>
              <w:jc w:val="left"/>
              <w:rPr>
                <w:lang w:eastAsia="zh-CN"/>
              </w:rPr>
            </w:pPr>
          </w:p>
        </w:tc>
      </w:tr>
      <w:tr w:rsidR="00CC3D5F" w14:paraId="6E9398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FD454B"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583592"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490C0E76" w14:textId="77777777" w:rsidR="00CC3D5F" w:rsidRDefault="00CC3D5F">
            <w:pPr>
              <w:pStyle w:val="TAC"/>
              <w:spacing w:before="20" w:after="20"/>
              <w:ind w:left="57" w:right="57"/>
              <w:jc w:val="left"/>
              <w:rPr>
                <w:lang w:val="en-US" w:eastAsia="zh-CN"/>
              </w:rPr>
            </w:pPr>
          </w:p>
        </w:tc>
      </w:tr>
      <w:tr w:rsidR="00CC3D5F" w14:paraId="2499DC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4AE24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D80B52"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372BD9" w14:textId="77777777" w:rsidR="00CC3D5F" w:rsidRDefault="00CC3D5F">
            <w:pPr>
              <w:pStyle w:val="TAC"/>
              <w:spacing w:before="20" w:after="20"/>
              <w:ind w:left="57" w:right="57"/>
              <w:jc w:val="left"/>
              <w:rPr>
                <w:lang w:eastAsia="zh-CN"/>
              </w:rPr>
            </w:pPr>
          </w:p>
        </w:tc>
      </w:tr>
      <w:tr w:rsidR="00CC3D5F" w14:paraId="1665658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37AD6"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3AC39AF"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12DD587" w14:textId="77777777" w:rsidR="00CC3D5F" w:rsidRDefault="00CC3D5F">
            <w:pPr>
              <w:pStyle w:val="TAC"/>
              <w:spacing w:before="20" w:after="20"/>
              <w:ind w:left="57" w:right="57"/>
              <w:jc w:val="left"/>
              <w:rPr>
                <w:lang w:eastAsia="zh-CN"/>
              </w:rPr>
            </w:pPr>
          </w:p>
        </w:tc>
      </w:tr>
      <w:tr w:rsidR="00CC3D5F" w14:paraId="73E013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F58CF7"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92DC928"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8ACCCF" w14:textId="77777777" w:rsidR="00CC3D5F" w:rsidRDefault="00CC3D5F">
            <w:pPr>
              <w:pStyle w:val="TAC"/>
              <w:spacing w:before="20" w:after="20"/>
              <w:ind w:left="57" w:right="57"/>
              <w:jc w:val="left"/>
              <w:rPr>
                <w:lang w:eastAsia="zh-CN"/>
              </w:rPr>
            </w:pPr>
          </w:p>
        </w:tc>
      </w:tr>
      <w:tr w:rsidR="00CC3D5F" w14:paraId="2B5C819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6315B3"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2446997"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939F8C" w14:textId="77777777" w:rsidR="00CC3D5F" w:rsidRDefault="00CC3D5F">
            <w:pPr>
              <w:pStyle w:val="TAC"/>
              <w:spacing w:before="20" w:after="20"/>
              <w:ind w:left="57" w:right="57"/>
              <w:jc w:val="left"/>
              <w:rPr>
                <w:lang w:eastAsia="zh-CN"/>
              </w:rPr>
            </w:pPr>
          </w:p>
        </w:tc>
      </w:tr>
      <w:tr w:rsidR="00CC3D5F" w14:paraId="3C7CFEF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6E485DA"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7EFC9AC"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189E48" w14:textId="77777777" w:rsidR="00CC3D5F" w:rsidRDefault="00CC3D5F">
            <w:pPr>
              <w:pStyle w:val="TAC"/>
              <w:spacing w:before="20" w:after="20"/>
              <w:ind w:left="57" w:right="57"/>
              <w:jc w:val="left"/>
              <w:rPr>
                <w:rFonts w:eastAsiaTheme="minorEastAsia"/>
                <w:lang w:eastAsia="ja-JP"/>
              </w:rPr>
            </w:pPr>
          </w:p>
        </w:tc>
      </w:tr>
    </w:tbl>
    <w:p w14:paraId="224EC052" w14:textId="77777777" w:rsidR="00CC3D5F" w:rsidRDefault="00CC3D5F">
      <w:pPr>
        <w:rPr>
          <w:u w:val="single"/>
        </w:rPr>
      </w:pPr>
    </w:p>
    <w:p w14:paraId="4234DB29" w14:textId="77777777" w:rsidR="00CC3D5F" w:rsidRDefault="00CC3D5F"/>
    <w:p w14:paraId="00C897C7" w14:textId="77777777" w:rsidR="00CC3D5F" w:rsidRDefault="00CC3D5F">
      <w:pPr>
        <w:rPr>
          <w:sz w:val="22"/>
        </w:rPr>
      </w:pPr>
    </w:p>
    <w:p w14:paraId="2A7365A4" w14:textId="77777777" w:rsidR="00CC3D5F" w:rsidRDefault="00016761">
      <w:pPr>
        <w:rPr>
          <w:b/>
          <w:bCs/>
        </w:rPr>
      </w:pPr>
      <w:commentRangeStart w:id="54"/>
      <w:r>
        <w:rPr>
          <w:b/>
          <w:bCs/>
        </w:rPr>
        <w:t>Q11: Do companies agree to make RAN2 decision that if the PO (P0, alpha, closed loop index) set is NOT associated to a UL/joint TCI state only one set is configured per UL BWP?</w:t>
      </w:r>
      <w:commentRangeEnd w:id="54"/>
      <w:r>
        <w:rPr>
          <w:rStyle w:val="CommentReference"/>
        </w:rPr>
        <w:commentReference w:id="54"/>
      </w:r>
    </w:p>
    <w:p w14:paraId="64B8E6F1" w14:textId="77777777" w:rsidR="00CC3D5F" w:rsidRDefault="00CC3D5F"/>
    <w:p w14:paraId="2480A0C7"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9B8F6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4BFC4"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DBB5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9ADAF" w14:textId="77777777" w:rsidR="00CC3D5F" w:rsidRDefault="00016761">
            <w:pPr>
              <w:pStyle w:val="TAH"/>
              <w:spacing w:before="20" w:after="20"/>
              <w:ind w:left="57" w:right="57"/>
              <w:jc w:val="left"/>
            </w:pPr>
            <w:r>
              <w:t>Comment</w:t>
            </w:r>
          </w:p>
        </w:tc>
      </w:tr>
      <w:tr w:rsidR="00CC3D5F" w14:paraId="45BF38C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7DC3E76" w14:textId="77777777" w:rsidR="00CC3D5F" w:rsidRDefault="00016761">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7551920" w14:textId="77777777" w:rsidR="00CC3D5F" w:rsidRDefault="00016761">
            <w:pPr>
              <w:pStyle w:val="TAC"/>
              <w:spacing w:before="20" w:after="20"/>
              <w:ind w:left="57" w:right="57"/>
              <w:jc w:val="left"/>
              <w:rPr>
                <w:lang w:eastAsia="zh-CN"/>
              </w:rPr>
            </w:pPr>
            <w:r>
              <w:rPr>
                <w:rFonts w:eastAsia="PMingLiU"/>
                <w:lang w:eastAsia="zh-TW"/>
              </w:rPr>
              <w:t>-</w:t>
            </w:r>
          </w:p>
        </w:tc>
        <w:tc>
          <w:tcPr>
            <w:tcW w:w="7056" w:type="dxa"/>
            <w:tcBorders>
              <w:top w:val="single" w:sz="4" w:space="0" w:color="auto"/>
              <w:left w:val="single" w:sz="4" w:space="0" w:color="auto"/>
              <w:bottom w:val="single" w:sz="4" w:space="0" w:color="auto"/>
              <w:right w:val="single" w:sz="4" w:space="0" w:color="auto"/>
            </w:tcBorders>
          </w:tcPr>
          <w:p w14:paraId="66B19573" w14:textId="77777777" w:rsidR="00CC3D5F" w:rsidRDefault="00016761">
            <w:pPr>
              <w:pStyle w:val="TAC"/>
              <w:spacing w:before="20" w:after="20"/>
              <w:ind w:left="57" w:right="57"/>
              <w:jc w:val="left"/>
              <w:rPr>
                <w:lang w:eastAsia="zh-CN"/>
              </w:rPr>
            </w:pPr>
            <w:r>
              <w:rPr>
                <w:lang w:eastAsia="zh-CN"/>
              </w:rPr>
              <w:t>This proposal is unclear. Further clarification may be needed.</w:t>
            </w:r>
          </w:p>
        </w:tc>
      </w:tr>
      <w:tr w:rsidR="00CC3D5F" w14:paraId="3361DD6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F27952"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182513C3" w14:textId="77777777" w:rsidR="00CC3D5F" w:rsidRDefault="00016761">
            <w:pPr>
              <w:pStyle w:val="TAC"/>
              <w:spacing w:before="20" w:after="20"/>
              <w:ind w:left="57" w:right="57"/>
              <w:jc w:val="left"/>
              <w:rPr>
                <w:lang w:eastAsia="zh-CN"/>
              </w:rPr>
            </w:pPr>
            <w:r>
              <w:rPr>
                <w:lang w:eastAsia="zh-CN"/>
              </w:rPr>
              <w:t>Unclear</w:t>
            </w:r>
          </w:p>
        </w:tc>
        <w:tc>
          <w:tcPr>
            <w:tcW w:w="7056" w:type="dxa"/>
            <w:tcBorders>
              <w:top w:val="single" w:sz="4" w:space="0" w:color="auto"/>
              <w:left w:val="single" w:sz="4" w:space="0" w:color="auto"/>
              <w:bottom w:val="single" w:sz="4" w:space="0" w:color="auto"/>
              <w:right w:val="single" w:sz="4" w:space="0" w:color="auto"/>
            </w:tcBorders>
          </w:tcPr>
          <w:p w14:paraId="6173D291" w14:textId="77777777" w:rsidR="00CC3D5F" w:rsidRDefault="00016761">
            <w:pPr>
              <w:pStyle w:val="TAC"/>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rsidR="00CC3D5F" w14:paraId="02D575E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772190" w14:textId="77777777" w:rsidR="00CC3D5F" w:rsidRDefault="00016761">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114F8228" w14:textId="77777777" w:rsidR="00CC3D5F" w:rsidRDefault="0001676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2410123" w14:textId="77777777" w:rsidR="00CC3D5F" w:rsidRDefault="00016761">
            <w:pPr>
              <w:pStyle w:val="TAC"/>
              <w:spacing w:before="20" w:after="20"/>
              <w:ind w:left="57" w:right="57"/>
              <w:jc w:val="left"/>
              <w:rPr>
                <w:lang w:eastAsia="zh-CN"/>
              </w:rPr>
            </w:pPr>
            <w:r>
              <w:t>Intetion is to vaoid configuring UE with several sets without UE to know which one to use. TCI state would tell which one to use but if there is no link how does the UE know which one to select?</w:t>
            </w:r>
          </w:p>
        </w:tc>
      </w:tr>
      <w:tr w:rsidR="00CC3D5F" w14:paraId="403C16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9F99C" w14:textId="77777777" w:rsidR="00CC3D5F" w:rsidRDefault="00016761">
            <w:pPr>
              <w:pStyle w:val="TAC"/>
              <w:spacing w:before="20" w:after="20"/>
              <w:ind w:left="57" w:right="57"/>
              <w:jc w:val="left"/>
              <w:rPr>
                <w:rFonts w:eastAsia="PMingLiU"/>
                <w:lang w:eastAsia="zh-TW"/>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4989C0D2" w14:textId="77777777" w:rsidR="00CC3D5F" w:rsidRDefault="00016761">
            <w:pPr>
              <w:pStyle w:val="TAC"/>
              <w:spacing w:before="20" w:after="20"/>
              <w:ind w:left="57" w:right="57"/>
              <w:jc w:val="left"/>
              <w:rPr>
                <w:rFonts w:eastAsia="PMingLiU"/>
                <w:lang w:eastAsia="zh-TW"/>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44B71F64" w14:textId="77777777" w:rsidR="00CC3D5F" w:rsidRDefault="00016761">
            <w:pPr>
              <w:pStyle w:val="TAC"/>
              <w:spacing w:before="20" w:after="20"/>
              <w:ind w:left="57" w:right="57"/>
              <w:jc w:val="left"/>
              <w:rPr>
                <w:rFonts w:eastAsia="PMingLiU"/>
                <w:lang w:eastAsia="zh-TW"/>
              </w:rPr>
            </w:pPr>
            <w:r>
              <w:rPr>
                <w:rFonts w:eastAsia="PMingLiU"/>
                <w:lang w:eastAsia="zh-TW"/>
              </w:rPr>
              <w:t>See above - we assume that if the UL PC set ID is provided, UE uses that. Otherwise it used the legacy UL PC parameterization.</w:t>
            </w:r>
          </w:p>
        </w:tc>
      </w:tr>
      <w:tr w:rsidR="00CC3D5F" w14:paraId="2E4A3BF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425C6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78E0D222"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3EA4AF3" w14:textId="77777777" w:rsidR="00CC3D5F" w:rsidRDefault="00016761">
            <w:pPr>
              <w:pStyle w:val="TAC"/>
              <w:spacing w:before="20" w:after="20"/>
              <w:ind w:left="57" w:right="57"/>
              <w:jc w:val="left"/>
              <w:rPr>
                <w:lang w:val="en-US" w:eastAsia="zh-CN"/>
              </w:rPr>
            </w:pPr>
            <w:r>
              <w:rPr>
                <w:rFonts w:hint="eastAsia"/>
                <w:lang w:val="en-US" w:eastAsia="zh-CN"/>
              </w:rPr>
              <w:t>It is hard for us to relate the proposal with the E//</w:t>
            </w:r>
            <w:r>
              <w:rPr>
                <w:lang w:val="en-US" w:eastAsia="zh-CN"/>
              </w:rPr>
              <w:t>’</w:t>
            </w:r>
            <w:r>
              <w:rPr>
                <w:rFonts w:hint="eastAsia"/>
                <w:lang w:val="en-US" w:eastAsia="zh-CN"/>
              </w:rPr>
              <w:t>s above comments, need further clarify.</w:t>
            </w:r>
          </w:p>
        </w:tc>
      </w:tr>
      <w:tr w:rsidR="00840809" w14:paraId="726C06C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EC78CE" w14:textId="26A5F013" w:rsidR="00840809" w:rsidRDefault="00840809" w:rsidP="00840809">
            <w:pPr>
              <w:pStyle w:val="TAC"/>
              <w:spacing w:before="20" w:after="20"/>
              <w:ind w:left="57" w:right="57"/>
              <w:jc w:val="left"/>
              <w:rPr>
                <w:lang w:eastAsia="zh-CN"/>
              </w:rPr>
            </w:pPr>
            <w:r>
              <w:rPr>
                <w:lang w:val="en-US" w:eastAsia="zh-CN"/>
              </w:rPr>
              <w:t>OPPO</w:t>
            </w:r>
          </w:p>
        </w:tc>
        <w:tc>
          <w:tcPr>
            <w:tcW w:w="963" w:type="dxa"/>
            <w:tcBorders>
              <w:top w:val="single" w:sz="4" w:space="0" w:color="auto"/>
              <w:left w:val="single" w:sz="4" w:space="0" w:color="auto"/>
              <w:bottom w:val="single" w:sz="4" w:space="0" w:color="auto"/>
              <w:right w:val="single" w:sz="4" w:space="0" w:color="auto"/>
            </w:tcBorders>
          </w:tcPr>
          <w:p w14:paraId="3AE36881" w14:textId="6A7D7F05" w:rsidR="00840809" w:rsidRDefault="00840809" w:rsidP="00840809">
            <w:pPr>
              <w:pStyle w:val="TAC"/>
              <w:spacing w:before="20" w:after="20"/>
              <w:ind w:left="57" w:right="57"/>
              <w:jc w:val="left"/>
              <w:rPr>
                <w:lang w:eastAsia="zh-CN"/>
              </w:rPr>
            </w:pPr>
            <w:r>
              <w:rPr>
                <w:rFonts w:hint="eastAsia"/>
                <w:lang w:val="en-US" w:eastAsia="zh-CN"/>
              </w:rPr>
              <w:t>Y</w:t>
            </w:r>
            <w:r>
              <w:rPr>
                <w:lang w:val="en-US" w:eastAsia="zh-CN"/>
              </w:rPr>
              <w:t>es</w:t>
            </w:r>
            <w:r w:rsidR="00220911">
              <w:rPr>
                <w:lang w:val="en-US" w:eastAsia="zh-CN"/>
              </w:rPr>
              <w:t xml:space="preserve"> </w:t>
            </w:r>
            <w:r w:rsidR="00220911">
              <w:rPr>
                <w:rFonts w:hint="eastAsia"/>
                <w:lang w:val="en-US" w:eastAsia="zh-CN"/>
              </w:rPr>
              <w:t>but</w:t>
            </w:r>
          </w:p>
        </w:tc>
        <w:tc>
          <w:tcPr>
            <w:tcW w:w="7056" w:type="dxa"/>
            <w:tcBorders>
              <w:top w:val="single" w:sz="4" w:space="0" w:color="auto"/>
              <w:left w:val="single" w:sz="4" w:space="0" w:color="auto"/>
              <w:bottom w:val="single" w:sz="4" w:space="0" w:color="auto"/>
              <w:right w:val="single" w:sz="4" w:space="0" w:color="auto"/>
            </w:tcBorders>
          </w:tcPr>
          <w:p w14:paraId="2BA068C7" w14:textId="77777777" w:rsidR="00840809" w:rsidRDefault="00840809" w:rsidP="00840809">
            <w:pPr>
              <w:pStyle w:val="TAC"/>
              <w:spacing w:before="20" w:after="20"/>
              <w:ind w:left="57" w:right="57"/>
              <w:jc w:val="left"/>
              <w:rPr>
                <w:lang w:val="en-US" w:eastAsia="zh-CN"/>
              </w:rPr>
            </w:pPr>
            <w:r>
              <w:rPr>
                <w:lang w:val="en-US" w:eastAsia="zh-CN"/>
              </w:rPr>
              <w:t>We think the relevant RAN1 agreement is:</w:t>
            </w:r>
          </w:p>
          <w:p w14:paraId="43E0728F" w14:textId="77777777" w:rsidR="00840809" w:rsidRPr="000E6930" w:rsidRDefault="00840809" w:rsidP="00840809">
            <w:pPr>
              <w:numPr>
                <w:ilvl w:val="0"/>
                <w:numId w:val="16"/>
              </w:numPr>
              <w:spacing w:after="0" w:line="240" w:lineRule="auto"/>
              <w:jc w:val="left"/>
              <w:rPr>
                <w:i/>
              </w:rPr>
            </w:pPr>
            <w:r w:rsidRPr="000E6930">
              <w:rPr>
                <w:i/>
              </w:rPr>
              <w:t>If not associated, for each of the PUSCH and PUCCH, the setting(s) of (P0, alpha, closed loop index) per channel/signal per BWP is independent of the UL or (if applicable) joint TCI states</w:t>
            </w:r>
          </w:p>
          <w:p w14:paraId="412CE578" w14:textId="70AEEC40" w:rsidR="00840809" w:rsidRDefault="00220911" w:rsidP="00840809">
            <w:pPr>
              <w:pStyle w:val="TAC"/>
              <w:spacing w:before="20" w:after="20"/>
              <w:ind w:left="57" w:right="57"/>
              <w:jc w:val="left"/>
              <w:rPr>
                <w:lang w:eastAsia="zh-CN"/>
              </w:rPr>
            </w:pPr>
            <w:r>
              <w:rPr>
                <w:lang w:eastAsia="zh-CN"/>
              </w:rPr>
              <w:t>But the statement from rapporteur is bit confusing. It should be another around i.e. for one specific TCI state, if no power control set is associated, then UE should fall back to a default power control set which is defined per BWP.</w:t>
            </w:r>
          </w:p>
        </w:tc>
      </w:tr>
      <w:tr w:rsidR="00840809" w14:paraId="7DE6D70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4E015A" w14:textId="501AEA18" w:rsidR="00840809" w:rsidRDefault="00CC6962" w:rsidP="00840809">
            <w:pPr>
              <w:pStyle w:val="TAC"/>
              <w:spacing w:before="20" w:after="20"/>
              <w:ind w:left="57" w:right="57"/>
              <w:jc w:val="left"/>
              <w:rPr>
                <w:lang w:val="en-US" w:eastAsia="zh-CN"/>
              </w:rPr>
            </w:pPr>
            <w:r>
              <w:rPr>
                <w:lang w:val="en-US" w:eastAsia="zh-CN"/>
              </w:rPr>
              <w:t>Xiaomi</w:t>
            </w:r>
          </w:p>
        </w:tc>
        <w:tc>
          <w:tcPr>
            <w:tcW w:w="963" w:type="dxa"/>
            <w:tcBorders>
              <w:top w:val="single" w:sz="4" w:space="0" w:color="auto"/>
              <w:left w:val="single" w:sz="4" w:space="0" w:color="auto"/>
              <w:bottom w:val="single" w:sz="4" w:space="0" w:color="auto"/>
              <w:right w:val="single" w:sz="4" w:space="0" w:color="auto"/>
            </w:tcBorders>
          </w:tcPr>
          <w:p w14:paraId="0C969E8F" w14:textId="790E5057" w:rsidR="00840809" w:rsidRDefault="00CC6962" w:rsidP="00840809">
            <w:pPr>
              <w:pStyle w:val="TAC"/>
              <w:spacing w:before="20" w:after="20"/>
              <w:ind w:left="57" w:right="57"/>
              <w:jc w:val="left"/>
              <w:rPr>
                <w:lang w:val="en-US" w:eastAsia="zh-CN"/>
              </w:rPr>
            </w:pPr>
            <w:r>
              <w:rPr>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94D84A8" w14:textId="01AFECEE" w:rsidR="00840809" w:rsidRDefault="00CC6962" w:rsidP="00AD1194">
            <w:pPr>
              <w:pStyle w:val="TAC"/>
              <w:spacing w:before="20" w:after="20"/>
              <w:ind w:left="57" w:right="57"/>
              <w:jc w:val="left"/>
              <w:rPr>
                <w:lang w:val="en-US" w:eastAsia="zh-CN"/>
              </w:rPr>
            </w:pPr>
            <w:r>
              <w:rPr>
                <w:lang w:val="en-US" w:eastAsia="zh-CN"/>
              </w:rPr>
              <w:t xml:space="preserve">With the clarification provided by Ericsson, we think </w:t>
            </w:r>
            <w:r w:rsidR="00733679">
              <w:rPr>
                <w:lang w:val="en-US" w:eastAsia="zh-CN"/>
              </w:rPr>
              <w:t xml:space="preserve">that </w:t>
            </w:r>
            <w:r w:rsidR="00AD1194">
              <w:rPr>
                <w:lang w:val="en-US" w:eastAsia="zh-CN"/>
              </w:rPr>
              <w:t xml:space="preserve">only one </w:t>
            </w:r>
            <w:r w:rsidR="007F657E">
              <w:rPr>
                <w:b/>
                <w:bCs/>
              </w:rPr>
              <w:t>PO</w:t>
            </w:r>
            <w:r w:rsidR="009C467C">
              <w:rPr>
                <w:lang w:val="en-US" w:eastAsia="zh-CN"/>
              </w:rPr>
              <w:t xml:space="preserve"> </w:t>
            </w:r>
            <w:r w:rsidR="00AD1194">
              <w:rPr>
                <w:lang w:val="en-US" w:eastAsia="zh-CN"/>
              </w:rPr>
              <w:t>set is needed.</w:t>
            </w:r>
          </w:p>
        </w:tc>
      </w:tr>
      <w:tr w:rsidR="00F73A4B" w14:paraId="2BE4B56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D50C81" w14:textId="70F501B6" w:rsidR="00F73A4B" w:rsidRDefault="00F73A4B" w:rsidP="00F73A4B">
            <w:pPr>
              <w:pStyle w:val="TAC"/>
              <w:spacing w:before="20" w:after="20"/>
              <w:ind w:left="57" w:right="57"/>
              <w:jc w:val="left"/>
              <w:rPr>
                <w:lang w:eastAsia="zh-CN"/>
              </w:rPr>
            </w:pPr>
            <w:r>
              <w:rPr>
                <w:rFonts w:eastAsia="Malgun Gothic" w:hint="eastAsia"/>
                <w:lang w:val="en-US" w:eastAsia="ko-KR"/>
              </w:rPr>
              <w:t>Samsung</w:t>
            </w:r>
          </w:p>
        </w:tc>
        <w:tc>
          <w:tcPr>
            <w:tcW w:w="963" w:type="dxa"/>
            <w:tcBorders>
              <w:top w:val="single" w:sz="4" w:space="0" w:color="auto"/>
              <w:left w:val="single" w:sz="4" w:space="0" w:color="auto"/>
              <w:bottom w:val="single" w:sz="4" w:space="0" w:color="auto"/>
              <w:right w:val="single" w:sz="4" w:space="0" w:color="auto"/>
            </w:tcBorders>
          </w:tcPr>
          <w:p w14:paraId="574D713A" w14:textId="43F175D8" w:rsidR="00F73A4B" w:rsidRDefault="00F73A4B" w:rsidP="00F73A4B">
            <w:pPr>
              <w:pStyle w:val="TAC"/>
              <w:spacing w:before="20" w:after="20"/>
              <w:ind w:left="57" w:right="57"/>
              <w:jc w:val="left"/>
              <w:rPr>
                <w:lang w:eastAsia="zh-CN"/>
              </w:rPr>
            </w:pPr>
            <w:r>
              <w:rPr>
                <w:rFonts w:eastAsia="Malgun Gothic" w:hint="eastAsia"/>
                <w:lang w:val="en-US" w:eastAsia="ko-KR"/>
              </w:rPr>
              <w:t>Unclear</w:t>
            </w:r>
          </w:p>
        </w:tc>
        <w:tc>
          <w:tcPr>
            <w:tcW w:w="7056" w:type="dxa"/>
            <w:tcBorders>
              <w:top w:val="single" w:sz="4" w:space="0" w:color="auto"/>
              <w:left w:val="single" w:sz="4" w:space="0" w:color="auto"/>
              <w:bottom w:val="single" w:sz="4" w:space="0" w:color="auto"/>
              <w:right w:val="single" w:sz="4" w:space="0" w:color="auto"/>
            </w:tcBorders>
          </w:tcPr>
          <w:p w14:paraId="50FD9908" w14:textId="360D9130" w:rsidR="00F73A4B" w:rsidRDefault="00F73A4B" w:rsidP="00F73A4B">
            <w:pPr>
              <w:pStyle w:val="TAC"/>
              <w:spacing w:before="20" w:after="20"/>
              <w:ind w:left="57" w:right="57"/>
              <w:jc w:val="left"/>
              <w:rPr>
                <w:lang w:eastAsia="zh-CN"/>
              </w:rPr>
            </w:pPr>
            <w:r>
              <w:t>If there is more than one PO set configured, then there are association with TCI states. If one PO set is configured, no need for association with TCI states as it is only one.</w:t>
            </w:r>
          </w:p>
        </w:tc>
      </w:tr>
      <w:tr w:rsidR="00F73A4B" w14:paraId="3B0CACF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0F0C2E" w14:textId="77A7103F" w:rsidR="00F73A4B" w:rsidRDefault="00A01255" w:rsidP="00F73A4B">
            <w:pPr>
              <w:pStyle w:val="TAC"/>
              <w:spacing w:before="20" w:after="20"/>
              <w:ind w:left="57" w:right="57"/>
              <w:jc w:val="left"/>
              <w:rPr>
                <w:lang w:eastAsia="zh-CN"/>
              </w:rPr>
            </w:pPr>
            <w:r>
              <w:rPr>
                <w:rFonts w:hint="eastAsia"/>
                <w:lang w:eastAsia="zh-CN"/>
              </w:rPr>
              <w:t>H</w:t>
            </w:r>
            <w:r>
              <w:rPr>
                <w:lang w:eastAsia="zh-CN"/>
              </w:rPr>
              <w:t>uawei, HiSilicon</w:t>
            </w:r>
          </w:p>
        </w:tc>
        <w:tc>
          <w:tcPr>
            <w:tcW w:w="963" w:type="dxa"/>
            <w:tcBorders>
              <w:top w:val="single" w:sz="4" w:space="0" w:color="auto"/>
              <w:left w:val="single" w:sz="4" w:space="0" w:color="auto"/>
              <w:bottom w:val="single" w:sz="4" w:space="0" w:color="auto"/>
              <w:right w:val="single" w:sz="4" w:space="0" w:color="auto"/>
            </w:tcBorders>
          </w:tcPr>
          <w:p w14:paraId="5C52EE31" w14:textId="524CC606" w:rsidR="00F73A4B" w:rsidRDefault="00A01255" w:rsidP="00F73A4B">
            <w:pPr>
              <w:pStyle w:val="TAC"/>
              <w:spacing w:before="20" w:after="20"/>
              <w:ind w:left="57" w:right="57"/>
              <w:jc w:val="left"/>
              <w:rPr>
                <w:lang w:eastAsia="zh-CN"/>
              </w:rPr>
            </w:pPr>
            <w:r>
              <w:rPr>
                <w:rFonts w:hint="eastAsia"/>
                <w:lang w:eastAsia="zh-CN"/>
              </w:rPr>
              <w:t>U</w:t>
            </w:r>
            <w:r>
              <w:rPr>
                <w:lang w:eastAsia="zh-CN"/>
              </w:rPr>
              <w:t>nclear</w:t>
            </w:r>
          </w:p>
        </w:tc>
        <w:tc>
          <w:tcPr>
            <w:tcW w:w="7056" w:type="dxa"/>
            <w:tcBorders>
              <w:top w:val="single" w:sz="4" w:space="0" w:color="auto"/>
              <w:left w:val="single" w:sz="4" w:space="0" w:color="auto"/>
              <w:bottom w:val="single" w:sz="4" w:space="0" w:color="auto"/>
              <w:right w:val="single" w:sz="4" w:space="0" w:color="auto"/>
            </w:tcBorders>
          </w:tcPr>
          <w:p w14:paraId="7488B174" w14:textId="77777777" w:rsidR="00F73A4B" w:rsidRDefault="00F73A4B" w:rsidP="00F73A4B">
            <w:pPr>
              <w:pStyle w:val="TAC"/>
              <w:spacing w:before="20" w:after="20"/>
              <w:ind w:left="57" w:right="57"/>
              <w:jc w:val="left"/>
              <w:rPr>
                <w:lang w:eastAsia="zh-CN"/>
              </w:rPr>
            </w:pPr>
          </w:p>
        </w:tc>
      </w:tr>
      <w:tr w:rsidR="00F73A4B" w14:paraId="767301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5398DA" w14:textId="77777777" w:rsidR="00F73A4B" w:rsidRDefault="00F73A4B" w:rsidP="00F73A4B">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21BD456" w14:textId="77777777" w:rsidR="00F73A4B" w:rsidRDefault="00F73A4B" w:rsidP="00F73A4B">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0ADCBE0" w14:textId="77777777" w:rsidR="00F73A4B" w:rsidRDefault="00F73A4B" w:rsidP="00F73A4B">
            <w:pPr>
              <w:pStyle w:val="TAC"/>
              <w:spacing w:before="20" w:after="20"/>
              <w:ind w:left="57" w:right="57"/>
              <w:jc w:val="left"/>
              <w:rPr>
                <w:rFonts w:eastAsia="Malgun Gothic"/>
                <w:lang w:eastAsia="ko-KR"/>
              </w:rPr>
            </w:pPr>
          </w:p>
        </w:tc>
      </w:tr>
      <w:tr w:rsidR="00F73A4B" w14:paraId="21152D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14379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3A68648"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7A68DA" w14:textId="77777777" w:rsidR="00F73A4B" w:rsidRDefault="00F73A4B" w:rsidP="00F73A4B">
            <w:pPr>
              <w:pStyle w:val="TAC"/>
              <w:spacing w:before="20" w:after="20"/>
              <w:ind w:left="57" w:right="57"/>
              <w:jc w:val="left"/>
              <w:rPr>
                <w:lang w:eastAsia="zh-CN"/>
              </w:rPr>
            </w:pPr>
          </w:p>
        </w:tc>
      </w:tr>
      <w:tr w:rsidR="00F73A4B" w14:paraId="6CF8D88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48D59B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B89B6C"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E2F706D" w14:textId="77777777" w:rsidR="00F73A4B" w:rsidRDefault="00F73A4B" w:rsidP="00F73A4B">
            <w:pPr>
              <w:pStyle w:val="TAC"/>
              <w:spacing w:before="20" w:after="20"/>
              <w:ind w:left="57" w:right="57"/>
              <w:jc w:val="left"/>
              <w:rPr>
                <w:lang w:val="en-US" w:eastAsia="zh-CN"/>
              </w:rPr>
            </w:pPr>
          </w:p>
        </w:tc>
      </w:tr>
      <w:tr w:rsidR="00F73A4B" w14:paraId="5A283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982942"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739E05"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8205E0" w14:textId="77777777" w:rsidR="00F73A4B" w:rsidRDefault="00F73A4B" w:rsidP="00F73A4B">
            <w:pPr>
              <w:pStyle w:val="TAC"/>
              <w:spacing w:before="20" w:after="20"/>
              <w:ind w:left="57" w:right="57"/>
              <w:jc w:val="left"/>
              <w:rPr>
                <w:lang w:eastAsia="zh-CN"/>
              </w:rPr>
            </w:pPr>
          </w:p>
        </w:tc>
      </w:tr>
      <w:tr w:rsidR="00F73A4B" w14:paraId="65CCB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1A4B4"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A87AB6"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78727B" w14:textId="77777777" w:rsidR="00F73A4B" w:rsidRDefault="00F73A4B" w:rsidP="00F73A4B">
            <w:pPr>
              <w:pStyle w:val="TAC"/>
              <w:spacing w:before="20" w:after="20"/>
              <w:ind w:left="57" w:right="57"/>
              <w:jc w:val="left"/>
              <w:rPr>
                <w:lang w:eastAsia="zh-CN"/>
              </w:rPr>
            </w:pPr>
          </w:p>
        </w:tc>
      </w:tr>
      <w:tr w:rsidR="00F73A4B" w14:paraId="02E2150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3FCC78"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F940ECF"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E08CE61" w14:textId="77777777" w:rsidR="00F73A4B" w:rsidRDefault="00F73A4B" w:rsidP="00F73A4B">
            <w:pPr>
              <w:pStyle w:val="TAC"/>
              <w:spacing w:before="20" w:after="20"/>
              <w:ind w:left="57" w:right="57"/>
              <w:jc w:val="left"/>
              <w:rPr>
                <w:lang w:eastAsia="zh-CN"/>
              </w:rPr>
            </w:pPr>
          </w:p>
        </w:tc>
      </w:tr>
      <w:tr w:rsidR="00F73A4B" w14:paraId="1BB9C3D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4DE425"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5362C2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6A495E76" w14:textId="77777777" w:rsidR="00F73A4B" w:rsidRDefault="00F73A4B" w:rsidP="00F73A4B">
            <w:pPr>
              <w:pStyle w:val="TAC"/>
              <w:spacing w:before="20" w:after="20"/>
              <w:ind w:left="57" w:right="57"/>
              <w:jc w:val="left"/>
              <w:rPr>
                <w:lang w:eastAsia="zh-CN"/>
              </w:rPr>
            </w:pPr>
          </w:p>
        </w:tc>
      </w:tr>
      <w:tr w:rsidR="00F73A4B" w14:paraId="6E84018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9AC2F5"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C35FF2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8A6652" w14:textId="77777777" w:rsidR="00F73A4B" w:rsidRDefault="00F73A4B" w:rsidP="00F73A4B">
            <w:pPr>
              <w:pStyle w:val="TAC"/>
              <w:spacing w:before="20" w:after="20"/>
              <w:ind w:left="57" w:right="57"/>
              <w:jc w:val="left"/>
              <w:rPr>
                <w:rFonts w:eastAsiaTheme="minorEastAsia"/>
                <w:lang w:eastAsia="ja-JP"/>
              </w:rPr>
            </w:pPr>
          </w:p>
        </w:tc>
      </w:tr>
      <w:tr w:rsidR="00F73A4B" w14:paraId="077C7F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3B5230"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3CCD37A"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3D9D991" w14:textId="77777777" w:rsidR="00F73A4B" w:rsidRDefault="00F73A4B" w:rsidP="00F73A4B">
            <w:pPr>
              <w:pStyle w:val="TAC"/>
              <w:spacing w:before="20" w:after="20"/>
              <w:ind w:left="57" w:right="57"/>
              <w:jc w:val="left"/>
              <w:rPr>
                <w:rFonts w:eastAsiaTheme="minorEastAsia"/>
                <w:lang w:eastAsia="ja-JP"/>
              </w:rPr>
            </w:pPr>
          </w:p>
        </w:tc>
      </w:tr>
    </w:tbl>
    <w:p w14:paraId="4E2A5932" w14:textId="77777777" w:rsidR="00CC3D5F" w:rsidRDefault="00CC3D5F">
      <w:pPr>
        <w:pStyle w:val="ListParagraph"/>
        <w:rPr>
          <w:lang w:val="fi-FI"/>
        </w:rPr>
      </w:pPr>
    </w:p>
    <w:p w14:paraId="49ACADAD" w14:textId="77777777" w:rsidR="00CC3D5F" w:rsidRDefault="00CC3D5F"/>
    <w:p w14:paraId="008FAFE0" w14:textId="77777777" w:rsidR="00CC3D5F" w:rsidRDefault="00CC3D5F"/>
    <w:p w14:paraId="235AD8AD" w14:textId="77777777" w:rsidR="00CC3D5F" w:rsidRDefault="00016761">
      <w:r>
        <w:t xml:space="preserve">Separate from the PO (P0, alpha, closed loop index) set, also pathloss reference reference signal needs to be configured for the UE. Excel suggest as one option to configure this in joint/UL TCI state and guides RAN2 to discuss and make the decision. </w:t>
      </w:r>
    </w:p>
    <w:p w14:paraId="6F373671" w14:textId="77777777" w:rsidR="00CC3D5F" w:rsidRDefault="00CC3D5F">
      <w:pPr>
        <w:rPr>
          <w:sz w:val="22"/>
        </w:rPr>
      </w:pPr>
    </w:p>
    <w:p w14:paraId="34309156" w14:textId="77777777" w:rsidR="00CC3D5F" w:rsidRDefault="00016761">
      <w:pPr>
        <w:rPr>
          <w:b/>
          <w:bCs/>
        </w:rPr>
      </w:pPr>
      <w:r>
        <w:rPr>
          <w:b/>
          <w:bCs/>
        </w:rPr>
        <w:t>Q12: Do companies agree to make RAN2 decision that the pathloss reference reference signal can be configured in the UL/joint TCI state?</w:t>
      </w:r>
    </w:p>
    <w:p w14:paraId="46447146" w14:textId="77777777" w:rsidR="00CC3D5F" w:rsidRDefault="00CC3D5F"/>
    <w:p w14:paraId="4ABA6CE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3E38A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F00DDD"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50C97A"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E2044" w14:textId="77777777" w:rsidR="00CC3D5F" w:rsidRDefault="00016761">
            <w:pPr>
              <w:pStyle w:val="TAH"/>
              <w:spacing w:before="20" w:after="20"/>
              <w:ind w:left="57" w:right="57"/>
              <w:jc w:val="left"/>
            </w:pPr>
            <w:r>
              <w:t>Comment</w:t>
            </w:r>
          </w:p>
        </w:tc>
      </w:tr>
      <w:tr w:rsidR="00CC3D5F" w14:paraId="5A9646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638320"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7AA34B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67B66039" w14:textId="77777777" w:rsidR="00CC3D5F" w:rsidRDefault="00CC3D5F">
            <w:pPr>
              <w:pStyle w:val="TAC"/>
              <w:spacing w:before="20" w:after="20"/>
              <w:ind w:left="57" w:right="57"/>
              <w:jc w:val="left"/>
              <w:rPr>
                <w:lang w:eastAsia="zh-CN"/>
              </w:rPr>
            </w:pPr>
          </w:p>
        </w:tc>
      </w:tr>
      <w:tr w:rsidR="00CC3D5F" w14:paraId="0ADA3D0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E1D0A"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84CE5D7" w14:textId="77777777" w:rsidR="00CC3D5F" w:rsidRDefault="0001676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91A67CF" w14:textId="77777777" w:rsidR="00CC3D5F" w:rsidRDefault="00016761">
            <w:pPr>
              <w:pStyle w:val="TAC"/>
              <w:spacing w:before="20" w:after="20"/>
              <w:ind w:left="57" w:right="57"/>
              <w:jc w:val="left"/>
              <w:rPr>
                <w:lang w:eastAsia="zh-CN"/>
              </w:rPr>
            </w:pPr>
            <w:r>
              <w:rPr>
                <w:lang w:eastAsia="zh-CN"/>
              </w:rPr>
              <w:t xml:space="preserve">We should look at the CR first: This should just follow the design decisions we make. </w:t>
            </w:r>
            <w:commentRangeStart w:id="55"/>
            <w:commentRangeStart w:id="56"/>
            <w:r>
              <w:rPr>
                <w:lang w:eastAsia="zh-CN"/>
              </w:rPr>
              <w:t xml:space="preserve">That said, we assume configuring the PL reference signal via the PCI information </w:t>
            </w:r>
            <w:commentRangeEnd w:id="55"/>
            <w:r>
              <w:rPr>
                <w:rStyle w:val="CommentReference"/>
                <w:rFonts w:ascii="Times New Roman" w:hAnsi="Times New Roman"/>
              </w:rPr>
              <w:commentReference w:id="55"/>
            </w:r>
            <w:commentRangeEnd w:id="56"/>
            <w:r>
              <w:rPr>
                <w:rStyle w:val="CommentReference"/>
                <w:rFonts w:ascii="Times New Roman" w:hAnsi="Times New Roman"/>
              </w:rPr>
              <w:commentReference w:id="56"/>
            </w:r>
            <w:r>
              <w:rPr>
                <w:lang w:eastAsia="zh-CN"/>
              </w:rPr>
              <w:t xml:space="preserve">could be a better way: </w:t>
            </w:r>
            <w:commentRangeStart w:id="57"/>
            <w:commentRangeStart w:id="58"/>
            <w:r>
              <w:rPr>
                <w:lang w:eastAsia="zh-CN"/>
              </w:rPr>
              <w:t>The signal for PL reference is based on DL signal, so presumably it would be part of the UL+DL TCI state linking configuration where applicable.</w:t>
            </w:r>
            <w:commentRangeEnd w:id="57"/>
            <w:r>
              <w:rPr>
                <w:rStyle w:val="CommentReference"/>
                <w:rFonts w:ascii="Times New Roman" w:hAnsi="Times New Roman"/>
              </w:rPr>
              <w:commentReference w:id="57"/>
            </w:r>
            <w:commentRangeEnd w:id="58"/>
            <w:r>
              <w:rPr>
                <w:rStyle w:val="CommentReference"/>
                <w:rFonts w:ascii="Times New Roman" w:hAnsi="Times New Roman"/>
              </w:rPr>
              <w:commentReference w:id="58"/>
            </w:r>
          </w:p>
        </w:tc>
      </w:tr>
      <w:tr w:rsidR="00CC3D5F" w14:paraId="7A03AE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37DD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0E0AF6D"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6B6B327" w14:textId="77777777" w:rsidR="00CC3D5F" w:rsidRDefault="00CC3D5F">
            <w:pPr>
              <w:pStyle w:val="TAC"/>
              <w:spacing w:before="20" w:after="20"/>
              <w:ind w:left="57" w:right="57"/>
              <w:jc w:val="left"/>
              <w:rPr>
                <w:rFonts w:eastAsia="PMingLiU"/>
                <w:lang w:eastAsia="zh-TW"/>
              </w:rPr>
            </w:pPr>
          </w:p>
        </w:tc>
      </w:tr>
      <w:tr w:rsidR="00CC3D5F" w14:paraId="70442F9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53851D"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71269E7F"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719B5CCE" w14:textId="77777777" w:rsidR="00CC3D5F" w:rsidRDefault="00016761">
            <w:pPr>
              <w:pStyle w:val="TAC"/>
              <w:spacing w:before="20" w:after="20"/>
              <w:ind w:left="57" w:right="57"/>
              <w:jc w:val="left"/>
              <w:rPr>
                <w:lang w:eastAsia="zh-CN"/>
              </w:rPr>
            </w:pPr>
            <w:r>
              <w:rPr>
                <w:lang w:eastAsia="zh-CN"/>
              </w:rPr>
              <w:t>See Q9 for more consideration on how to configure PLR-RS for the UL PC.</w:t>
            </w:r>
          </w:p>
        </w:tc>
      </w:tr>
      <w:tr w:rsidR="00CC3D5F" w14:paraId="09AB9D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E37FB8"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6CA755B0"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A8F2258" w14:textId="77777777" w:rsidR="00CC3D5F" w:rsidRDefault="00016761">
            <w:pPr>
              <w:pStyle w:val="TAC"/>
              <w:spacing w:before="20" w:after="20"/>
              <w:ind w:left="57" w:right="57"/>
              <w:jc w:val="left"/>
              <w:rPr>
                <w:lang w:val="en-US" w:eastAsia="zh-CN"/>
              </w:rPr>
            </w:pPr>
            <w:r>
              <w:rPr>
                <w:rFonts w:hint="eastAsia"/>
                <w:lang w:val="en-US" w:eastAsia="zh-CN"/>
              </w:rPr>
              <w:t>We understand RAN1 had given two options, one option is to directly put the Pathloss reference RS into TCI state configuration, and the other one is to make a new list in the PUSCH-Config, and make an association with TCI state.</w:t>
            </w:r>
          </w:p>
          <w:p w14:paraId="10257FFC" w14:textId="77777777" w:rsidR="00CC3D5F" w:rsidRDefault="00016761">
            <w:pPr>
              <w:pStyle w:val="TAC"/>
              <w:spacing w:before="20" w:after="20"/>
              <w:ind w:right="57"/>
              <w:jc w:val="left"/>
              <w:rPr>
                <w:lang w:val="en-US" w:eastAsia="zh-CN"/>
              </w:rPr>
            </w:pPr>
            <w:r>
              <w:rPr>
                <w:rFonts w:hint="eastAsia"/>
                <w:lang w:val="en-US" w:eastAsia="zh-CN"/>
              </w:rPr>
              <w:t>For the first one, it is quite simple and strait forward,the pathlossReferenceRS is associated with the TCI state where it is put in. But for the second option, RAN2 have no idea what</w:t>
            </w:r>
            <w:r>
              <w:rPr>
                <w:lang w:val="en-US" w:eastAsia="zh-CN"/>
              </w:rPr>
              <w:t>’</w:t>
            </w:r>
            <w:r>
              <w:rPr>
                <w:rFonts w:hint="eastAsia"/>
                <w:lang w:val="en-US" w:eastAsia="zh-CN"/>
              </w:rPr>
              <w:t>s the association is between TCI state and PathlossReferenceRS, if the association is provided by DCI which is similar as legacy behavior, we would like to follow the legacy behavior to build a new list for pathlossReferenceRS in PUSCH-Config.</w:t>
            </w:r>
          </w:p>
        </w:tc>
      </w:tr>
      <w:tr w:rsidR="00CC3D5F" w14:paraId="0129A47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BC444B" w14:textId="7879946D" w:rsidR="00CC3D5F" w:rsidRDefault="009D6A3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2C94B2E3" w14:textId="0616FB80" w:rsidR="00CC3D5F" w:rsidRDefault="009D6A36">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5F9F666F" w14:textId="77777777" w:rsidR="00CC3D5F" w:rsidRDefault="00CC3D5F">
            <w:pPr>
              <w:pStyle w:val="TAC"/>
              <w:spacing w:before="20" w:after="20"/>
              <w:ind w:left="57" w:right="57"/>
              <w:jc w:val="left"/>
              <w:rPr>
                <w:lang w:val="en-US" w:eastAsia="zh-CN"/>
              </w:rPr>
            </w:pPr>
          </w:p>
        </w:tc>
      </w:tr>
      <w:tr w:rsidR="00CC3D5F" w14:paraId="2C5417B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7318A" w14:textId="20078F89" w:rsidR="00CC3D5F" w:rsidRDefault="00CB135D">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0454397A" w14:textId="46307D90" w:rsidR="00CC3D5F" w:rsidRDefault="00CB135D">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E2DC10F" w14:textId="3B0BF5DE" w:rsidR="00CC3D5F" w:rsidRDefault="008A7BC9">
            <w:pPr>
              <w:pStyle w:val="TAC"/>
              <w:spacing w:before="20" w:after="20"/>
              <w:ind w:left="57" w:right="57"/>
              <w:jc w:val="left"/>
              <w:rPr>
                <w:lang w:eastAsia="zh-CN"/>
              </w:rPr>
            </w:pPr>
            <w:r>
              <w:rPr>
                <w:rFonts w:hint="eastAsia"/>
                <w:lang w:eastAsia="zh-CN"/>
              </w:rPr>
              <w:t>W</w:t>
            </w:r>
            <w:r>
              <w:rPr>
                <w:lang w:eastAsia="zh-CN"/>
              </w:rPr>
              <w:t>e think this is valid option, and are also open to the discussion of other options as provided by Nokia and ZTE.</w:t>
            </w:r>
          </w:p>
        </w:tc>
      </w:tr>
      <w:tr w:rsidR="00F73A4B" w14:paraId="00D528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1EBB52" w14:textId="7F486BA7" w:rsidR="00F73A4B" w:rsidRDefault="00F73A4B" w:rsidP="00F73A4B">
            <w:pPr>
              <w:pStyle w:val="TAC"/>
              <w:spacing w:before="20" w:after="20"/>
              <w:ind w:left="57" w:right="57"/>
              <w:jc w:val="left"/>
              <w:rPr>
                <w:lang w:eastAsia="zh-CN"/>
              </w:rPr>
            </w:pPr>
            <w:r>
              <w:rPr>
                <w:rFonts w:eastAsia="Malgun Gothic"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03050B97" w14:textId="585BB228" w:rsidR="00F73A4B" w:rsidRDefault="00F73A4B" w:rsidP="00F73A4B">
            <w:pPr>
              <w:pStyle w:val="TAC"/>
              <w:spacing w:before="20" w:after="20"/>
              <w:ind w:left="57" w:right="57"/>
              <w:jc w:val="left"/>
              <w:rPr>
                <w:lang w:eastAsia="zh-CN"/>
              </w:rPr>
            </w:pPr>
            <w:r>
              <w:rPr>
                <w:rFonts w:eastAsia="Malgun Gothic"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739A4850" w14:textId="7C3C7D00" w:rsidR="00F73A4B" w:rsidRDefault="00F73A4B" w:rsidP="00F73A4B">
            <w:pPr>
              <w:pStyle w:val="TAC"/>
              <w:spacing w:before="20" w:after="20"/>
              <w:ind w:left="57" w:right="57"/>
              <w:jc w:val="left"/>
              <w:rPr>
                <w:lang w:eastAsia="zh-CN"/>
              </w:rPr>
            </w:pPr>
            <w:r>
              <w:t>If PLRS is absent, the periodic DL RS used as a source RS for UL can be used as the PLRS.</w:t>
            </w:r>
          </w:p>
        </w:tc>
      </w:tr>
      <w:tr w:rsidR="00F73A4B" w14:paraId="54B885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8204B1" w14:textId="198692AA" w:rsidR="00F73A4B" w:rsidRPr="00E33984" w:rsidRDefault="00E33984" w:rsidP="00F73A4B">
            <w:pPr>
              <w:pStyle w:val="TAC"/>
              <w:spacing w:before="20" w:after="20"/>
              <w:ind w:left="57" w:right="57"/>
              <w:jc w:val="left"/>
              <w:rPr>
                <w:lang w:eastAsia="zh-CN"/>
              </w:rPr>
            </w:pPr>
            <w:r>
              <w:rPr>
                <w:rFonts w:hint="eastAsia"/>
                <w:lang w:eastAsia="zh-CN"/>
              </w:rPr>
              <w:t>H</w:t>
            </w:r>
            <w:r>
              <w:rPr>
                <w:lang w:eastAsia="zh-CN"/>
              </w:rPr>
              <w:t>uawei, HiSilicon</w:t>
            </w:r>
          </w:p>
        </w:tc>
        <w:tc>
          <w:tcPr>
            <w:tcW w:w="963" w:type="dxa"/>
            <w:tcBorders>
              <w:top w:val="single" w:sz="4" w:space="0" w:color="auto"/>
              <w:left w:val="single" w:sz="4" w:space="0" w:color="auto"/>
              <w:bottom w:val="single" w:sz="4" w:space="0" w:color="auto"/>
              <w:right w:val="single" w:sz="4" w:space="0" w:color="auto"/>
            </w:tcBorders>
          </w:tcPr>
          <w:p w14:paraId="72FAAEC0" w14:textId="77777777" w:rsidR="00F73A4B" w:rsidRDefault="00F73A4B" w:rsidP="00F73A4B">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60EE6CA" w14:textId="0BEB907B" w:rsidR="00F73A4B" w:rsidRPr="006D4D38" w:rsidRDefault="006D4D38" w:rsidP="006D4D38">
            <w:pPr>
              <w:pStyle w:val="TAC"/>
              <w:spacing w:before="20" w:after="20"/>
              <w:ind w:left="57" w:right="57"/>
              <w:jc w:val="left"/>
              <w:rPr>
                <w:lang w:eastAsia="zh-CN"/>
              </w:rPr>
            </w:pPr>
            <w:r>
              <w:rPr>
                <w:rFonts w:hint="eastAsia"/>
                <w:lang w:eastAsia="zh-CN"/>
              </w:rPr>
              <w:t>A</w:t>
            </w:r>
            <w:r>
              <w:rPr>
                <w:lang w:eastAsia="zh-CN"/>
              </w:rPr>
              <w:t xml:space="preserve">gree with ZTE’s comments. </w:t>
            </w:r>
          </w:p>
        </w:tc>
      </w:tr>
      <w:tr w:rsidR="00F73A4B" w14:paraId="2332D3E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F7F925"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51DE4E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6E3FB76" w14:textId="77777777" w:rsidR="00F73A4B" w:rsidRDefault="00F73A4B" w:rsidP="00F73A4B">
            <w:pPr>
              <w:pStyle w:val="TAC"/>
              <w:spacing w:before="20" w:after="20"/>
              <w:ind w:left="57" w:right="57"/>
              <w:jc w:val="left"/>
              <w:rPr>
                <w:lang w:eastAsia="zh-CN"/>
              </w:rPr>
            </w:pPr>
          </w:p>
        </w:tc>
      </w:tr>
      <w:tr w:rsidR="00F73A4B" w14:paraId="4D547F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F73BD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AC0D1BE"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23B706A" w14:textId="77777777" w:rsidR="00F73A4B" w:rsidRDefault="00F73A4B" w:rsidP="00F73A4B">
            <w:pPr>
              <w:pStyle w:val="TAC"/>
              <w:spacing w:before="20" w:after="20"/>
              <w:ind w:left="57" w:right="57"/>
              <w:jc w:val="left"/>
              <w:rPr>
                <w:lang w:val="en-US" w:eastAsia="zh-CN"/>
              </w:rPr>
            </w:pPr>
          </w:p>
        </w:tc>
      </w:tr>
      <w:tr w:rsidR="00F73A4B" w14:paraId="4FCC93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1C36A"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1D29034"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F2D470" w14:textId="77777777" w:rsidR="00F73A4B" w:rsidRDefault="00F73A4B" w:rsidP="00F73A4B">
            <w:pPr>
              <w:pStyle w:val="TAC"/>
              <w:spacing w:before="20" w:after="20"/>
              <w:ind w:left="57" w:right="57"/>
              <w:jc w:val="left"/>
              <w:rPr>
                <w:lang w:eastAsia="zh-CN"/>
              </w:rPr>
            </w:pPr>
          </w:p>
        </w:tc>
      </w:tr>
      <w:tr w:rsidR="00F73A4B" w14:paraId="33B171F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3D92D0"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363025"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E1DB93" w14:textId="77777777" w:rsidR="00F73A4B" w:rsidRDefault="00F73A4B" w:rsidP="00F73A4B">
            <w:pPr>
              <w:pStyle w:val="TAC"/>
              <w:spacing w:before="20" w:after="20"/>
              <w:ind w:left="57" w:right="57"/>
              <w:jc w:val="left"/>
              <w:rPr>
                <w:lang w:eastAsia="zh-CN"/>
              </w:rPr>
            </w:pPr>
          </w:p>
        </w:tc>
      </w:tr>
      <w:tr w:rsidR="00F73A4B" w14:paraId="478D3C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6DE939"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98F70A"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F4A117A" w14:textId="77777777" w:rsidR="00F73A4B" w:rsidRDefault="00F73A4B" w:rsidP="00F73A4B">
            <w:pPr>
              <w:pStyle w:val="TAC"/>
              <w:spacing w:before="20" w:after="20"/>
              <w:ind w:left="57" w:right="57"/>
              <w:jc w:val="left"/>
              <w:rPr>
                <w:lang w:eastAsia="zh-CN"/>
              </w:rPr>
            </w:pPr>
          </w:p>
        </w:tc>
      </w:tr>
      <w:tr w:rsidR="00F73A4B" w14:paraId="5F3D50C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626941"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A6CA1D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48A0DBA" w14:textId="77777777" w:rsidR="00F73A4B" w:rsidRDefault="00F73A4B" w:rsidP="00F73A4B">
            <w:pPr>
              <w:pStyle w:val="TAC"/>
              <w:spacing w:before="20" w:after="20"/>
              <w:ind w:left="57" w:right="57"/>
              <w:jc w:val="left"/>
              <w:rPr>
                <w:lang w:eastAsia="zh-CN"/>
              </w:rPr>
            </w:pPr>
          </w:p>
        </w:tc>
      </w:tr>
      <w:tr w:rsidR="00F73A4B" w14:paraId="540D38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5051E2"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622D67"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374D49C" w14:textId="77777777" w:rsidR="00F73A4B" w:rsidRDefault="00F73A4B" w:rsidP="00F73A4B">
            <w:pPr>
              <w:pStyle w:val="TAC"/>
              <w:spacing w:before="20" w:after="20"/>
              <w:ind w:left="57" w:right="57"/>
              <w:jc w:val="left"/>
              <w:rPr>
                <w:rFonts w:eastAsiaTheme="minorEastAsia"/>
                <w:lang w:eastAsia="ja-JP"/>
              </w:rPr>
            </w:pPr>
          </w:p>
        </w:tc>
      </w:tr>
      <w:tr w:rsidR="00F73A4B" w14:paraId="756B1C9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498318"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136E90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296FCC1" w14:textId="77777777" w:rsidR="00F73A4B" w:rsidRDefault="00F73A4B" w:rsidP="00F73A4B">
            <w:pPr>
              <w:pStyle w:val="TAC"/>
              <w:spacing w:before="20" w:after="20"/>
              <w:ind w:left="57" w:right="57"/>
              <w:jc w:val="left"/>
              <w:rPr>
                <w:rFonts w:eastAsiaTheme="minorEastAsia"/>
                <w:lang w:eastAsia="ja-JP"/>
              </w:rPr>
            </w:pPr>
          </w:p>
        </w:tc>
      </w:tr>
    </w:tbl>
    <w:p w14:paraId="29352B66" w14:textId="77777777" w:rsidR="00CC3D5F" w:rsidRDefault="00CC3D5F">
      <w:pPr>
        <w:pStyle w:val="ListParagraph"/>
        <w:rPr>
          <w:lang w:val="fi-FI"/>
        </w:rPr>
      </w:pPr>
    </w:p>
    <w:p w14:paraId="77CE9E60" w14:textId="77777777" w:rsidR="00CC3D5F" w:rsidRDefault="00CC3D5F"/>
    <w:p w14:paraId="4C9EBD2A" w14:textId="77777777" w:rsidR="00CC3D5F" w:rsidRDefault="00CC3D5F"/>
    <w:p w14:paraId="00CBCA81" w14:textId="77777777" w:rsidR="00CC3D5F" w:rsidRDefault="00016761">
      <w:pPr>
        <w:pStyle w:val="Heading1"/>
      </w:pPr>
      <w:r>
        <w:t>3</w:t>
      </w:r>
      <w:r>
        <w:tab/>
        <w:t>mTRP</w:t>
      </w:r>
    </w:p>
    <w:p w14:paraId="25246CF7" w14:textId="77777777" w:rsidR="00CC3D5F" w:rsidRDefault="00016761">
      <w:r>
        <w:t>Intermediate excel for mTRP can be found in:</w:t>
      </w:r>
    </w:p>
    <w:p w14:paraId="0174F8C2" w14:textId="77777777" w:rsidR="00CC3D5F" w:rsidRDefault="00B253B9">
      <w:hyperlink r:id="rId25" w:history="1">
        <w:r w:rsidR="00016761">
          <w:rPr>
            <w:rStyle w:val="Hyperlink"/>
          </w:rPr>
          <w:t>https://www.3gpp.org/ftp/tsg_ran/WG1_RL1/TSGR1_107-e/Inbox/drafts/8.1.4/RRC</w:t>
        </w:r>
      </w:hyperlink>
    </w:p>
    <w:p w14:paraId="7F77CBDB" w14:textId="77777777" w:rsidR="00CC3D5F" w:rsidRDefault="00016761">
      <w:r>
        <w:t xml:space="preserve">Document is based on the unofficial version RAN1#107-e_Rel-17_RRC FeMIMO-8.1.4_V01. </w:t>
      </w:r>
      <w:r>
        <w:rPr>
          <w:i/>
          <w:iCs/>
        </w:rPr>
        <w:t xml:space="preserve">All conclusions are assumed tentative and to be updated based on any new input from RAN1. </w:t>
      </w:r>
    </w:p>
    <w:p w14:paraId="31D47A8C" w14:textId="77777777" w:rsidR="00CC3D5F" w:rsidRDefault="00CC3D5F"/>
    <w:p w14:paraId="3F6E1C5C" w14:textId="77777777" w:rsidR="00CC3D5F" w:rsidRDefault="00CC3D5F">
      <w:pPr>
        <w:pStyle w:val="BodyText"/>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CC3D5F" w14:paraId="2291958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E42C48B" w14:textId="77777777" w:rsidR="00CC3D5F" w:rsidRDefault="00016761">
            <w:pPr>
              <w:spacing w:after="0"/>
              <w:rPr>
                <w:rFonts w:ascii="Arial" w:hAnsi="Arial" w:cs="Arial"/>
                <w:b/>
                <w:bCs/>
                <w:u w:val="single"/>
              </w:rPr>
            </w:pPr>
            <w:r>
              <w:rPr>
                <w:rFonts w:ascii="Arial" w:hAnsi="Arial" w:cs="Arial"/>
                <w:b/>
                <w:bCs/>
              </w:rPr>
              <w:lastRenderedPageBreak/>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627B0181"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23F59931"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2002B2C9"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383D143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21FA9D" w14:textId="77777777" w:rsidR="00CC3D5F" w:rsidRDefault="00016761">
            <w:pPr>
              <w:spacing w:after="0" w:line="240" w:lineRule="auto"/>
              <w:rPr>
                <w:rFonts w:ascii="Arial" w:hAnsi="Arial" w:cs="Arial"/>
                <w:lang w:val="fi-FI" w:eastAsia="fi-FI"/>
              </w:rPr>
            </w:pPr>
            <w:r>
              <w:rPr>
                <w:rFonts w:ascii="Arial" w:hAnsi="Arial" w:cs="Arial"/>
              </w:rPr>
              <w:t xml:space="preserve">Two CMR groups </w:t>
            </w:r>
          </w:p>
          <w:p w14:paraId="20983713" w14:textId="77777777" w:rsidR="00CC3D5F" w:rsidRDefault="00CC3D5F">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0A8585CF" w14:textId="77777777" w:rsidR="00CC3D5F" w:rsidRDefault="00016761">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Ks_max=8.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3F6B08A0" w14:textId="77777777" w:rsidR="00CC3D5F" w:rsidRDefault="00016761">
            <w:pPr>
              <w:spacing w:after="0"/>
              <w:rPr>
                <w:rFonts w:ascii="Arial" w:hAnsi="Arial" w:cs="Arial"/>
                <w:lang w:val="fi-FI" w:eastAsia="fi-FI"/>
              </w:rPr>
            </w:pPr>
            <w:r>
              <w:rPr>
                <w:rFonts w:ascii="Arial" w:hAnsi="Arial" w:cs="Arial"/>
              </w:rPr>
              <w:t>Per DL BWP, per NZP-CSI-RS-ResourceSet</w:t>
            </w:r>
          </w:p>
        </w:tc>
        <w:tc>
          <w:tcPr>
            <w:tcW w:w="2976" w:type="dxa"/>
            <w:tcBorders>
              <w:top w:val="single" w:sz="4" w:space="0" w:color="auto"/>
              <w:left w:val="nil"/>
              <w:bottom w:val="single" w:sz="4" w:space="0" w:color="auto"/>
              <w:right w:val="single" w:sz="4" w:space="0" w:color="auto"/>
            </w:tcBorders>
            <w:shd w:val="clear" w:color="auto" w:fill="auto"/>
            <w:vAlign w:val="center"/>
          </w:tcPr>
          <w:p w14:paraId="0836C555"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r w:rsidR="00CC3D5F" w14:paraId="1B964135"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1A3E3125" w14:textId="77777777" w:rsidR="00CC3D5F" w:rsidRDefault="00016761">
            <w:pPr>
              <w:spacing w:after="0" w:line="240" w:lineRule="auto"/>
              <w:rPr>
                <w:rFonts w:ascii="Arial" w:hAnsi="Arial" w:cs="Arial"/>
                <w:lang w:val="fi-FI" w:eastAsia="fi-FI"/>
              </w:rPr>
            </w:pPr>
            <w:r>
              <w:rPr>
                <w:rFonts w:ascii="Arial" w:hAnsi="Arial" w:cs="Arial"/>
              </w:rPr>
              <w:t>N CMR pairs</w:t>
            </w:r>
          </w:p>
          <w:p w14:paraId="5EF008C5" w14:textId="77777777" w:rsidR="00CC3D5F" w:rsidRDefault="00CC3D5F">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398D4D7A" w14:textId="77777777" w:rsidR="00CC3D5F" w:rsidRDefault="00016761">
            <w:pPr>
              <w:spacing w:after="0"/>
              <w:rPr>
                <w:rFonts w:ascii="Arial" w:hAnsi="Arial" w:cs="Arial"/>
                <w:lang w:val="fi-FI" w:eastAsia="fi-FI"/>
              </w:rPr>
            </w:pPr>
            <w:r>
              <w:rPr>
                <w:rFonts w:ascii="Arial" w:hAnsi="Arial" w:cs="Arial"/>
              </w:rPr>
              <w:t>For Ks ≥ 2 NZP CSI-RS resources in a CSI-RS resource set for CMR, UE is configured with N ≥ 1 NZP CSI-RS resource pairs whereas each pair is used for a NCJT measurement hypothesis. N_max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7CE207F9" w14:textId="77777777" w:rsidR="00CC3D5F" w:rsidRDefault="00016761">
            <w:pPr>
              <w:spacing w:after="0"/>
              <w:rPr>
                <w:rFonts w:ascii="Arial" w:hAnsi="Arial" w:cs="Arial"/>
                <w:lang w:val="fi-FI" w:eastAsia="fi-FI"/>
              </w:rPr>
            </w:pPr>
            <w:r>
              <w:rPr>
                <w:rFonts w:ascii="Arial" w:hAnsi="Arial" w:cs="Arial"/>
              </w:rPr>
              <w:t>Per DL BWP, per NZP-CSI-RS-ResourceSet</w:t>
            </w:r>
          </w:p>
        </w:tc>
        <w:tc>
          <w:tcPr>
            <w:tcW w:w="2976" w:type="dxa"/>
            <w:tcBorders>
              <w:top w:val="nil"/>
              <w:left w:val="nil"/>
              <w:bottom w:val="single" w:sz="4" w:space="0" w:color="auto"/>
              <w:right w:val="single" w:sz="4" w:space="0" w:color="auto"/>
            </w:tcBorders>
            <w:shd w:val="clear" w:color="auto" w:fill="auto"/>
            <w:vAlign w:val="center"/>
          </w:tcPr>
          <w:p w14:paraId="0658E6AD"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bl>
    <w:p w14:paraId="6E50573B" w14:textId="77777777" w:rsidR="00CC3D5F" w:rsidRDefault="00CC3D5F"/>
    <w:p w14:paraId="1B2F6F7E" w14:textId="77777777" w:rsidR="00CC3D5F" w:rsidRDefault="00016761">
      <w:pPr>
        <w:rPr>
          <w:sz w:val="22"/>
        </w:rPr>
      </w:pPr>
      <w:r>
        <w:rPr>
          <w:sz w:val="22"/>
        </w:rPr>
        <w:t>Here is a suggestion how to configure the two CMR groups and the CMR pairs in an efficient way. Idea is to mark first k1 resources of the NZP-CSI-RS set to belong to group 1 and the next k2 resources to belong to group 2. Total number is limited to 8 as excel says. Then a pairing IE selects NZP-CSI-RS from each group for pairing.</w:t>
      </w:r>
    </w:p>
    <w:p w14:paraId="05D4EE66"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54CA6651"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3C41228"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43F9757A"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9" w:name="_Toc83740243"/>
      <w:bookmarkStart w:id="60" w:name="_Toc6077728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NZP-CSI-RS-ResourceSet</w:t>
      </w:r>
      <w:bookmarkEnd w:id="59"/>
      <w:bookmarkEnd w:id="60"/>
    </w:p>
    <w:p w14:paraId="541CA75B"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NZP-CSI-RS-ResourceSet</w:t>
      </w:r>
      <w:r>
        <w:rPr>
          <w:rFonts w:eastAsia="Times New Roman"/>
          <w:lang w:eastAsia="ja-JP"/>
        </w:rPr>
        <w:t xml:space="preserve"> is a set of Non-Zero-Power (NZP) CSI-RS resources (their IDs) and set-specific parameters.</w:t>
      </w:r>
    </w:p>
    <w:p w14:paraId="6A4D265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NZP-CSI-RS-ResourceSet</w:t>
      </w:r>
      <w:r>
        <w:rPr>
          <w:rFonts w:ascii="Arial" w:eastAsia="Times New Roman" w:hAnsi="Arial"/>
          <w:b/>
          <w:lang w:eastAsia="ja-JP"/>
        </w:rPr>
        <w:t xml:space="preserve"> information element</w:t>
      </w:r>
    </w:p>
    <w:p w14:paraId="2CC416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9B0F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TAG-NZP-CSI-RS-RESOURCESET-START</w:t>
      </w:r>
    </w:p>
    <w:p w14:paraId="162A1ED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NZP-CSI-RS-ResourceSet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EDC0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nzp-CSI-ResourceSetId               NZP-CSI-RS-ResourceSetId,</w:t>
      </w:r>
    </w:p>
    <w:p w14:paraId="040A2FC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nzp-CSI-RS-Resources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(1..maxNrofNZP-CSI-RS-ResourcesPerSet))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NZP-CSI-RS-ResourceId,</w:t>
      </w:r>
    </w:p>
    <w:p w14:paraId="15D774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repetition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on, off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5978E1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aperiodicTriggeringOffset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232E9B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trs-Info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63BDCE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1966D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2E80AD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aperiodicTriggeringOffset-r16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(0..31)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AF538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1C8237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AA8CE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{1..7} </w:t>
      </w:r>
    </w:p>
    <w:p w14:paraId="4909B5D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OPTIONAL,  -- Need R</w:t>
      </w:r>
    </w:p>
    <w:p w14:paraId="1490F9A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{1..7}                                                         OPTIONAL,  -- Need R</w:t>
      </w:r>
    </w:p>
    <w:p w14:paraId="18C656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pair1OfNZP-CSI-RS-r17                     NZP-CSI-RS-Pairing                                               OPTIONAL,  -- Need R</w:t>
      </w:r>
    </w:p>
    <w:p w14:paraId="0BF64B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pair2OfNZP-CSI-RS-r17                     NZP-CSI-RS-Pairing                                                      OPTIONAL   -- Need R</w:t>
      </w:r>
    </w:p>
    <w:p w14:paraId="02CCDE4F"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08792A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B540A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1E98F2"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ADE609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NZP-CSI-RS-Pairing-r17  ::= SEQUENCE {</w:t>
      </w:r>
    </w:p>
    <w:p w14:paraId="402BFC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NZP-CSI-RS-ResourceId</w:t>
      </w:r>
    </w:p>
    <w:p w14:paraId="7271B3A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NZP-CSI-RS-ResourceId</w:t>
      </w:r>
    </w:p>
    <w:p w14:paraId="0F06C0B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111C61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8C72C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TAG-NZP-CSI-RS-RESOURCESET-STOP</w:t>
      </w:r>
    </w:p>
    <w:p w14:paraId="5C0B60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B8B20F5"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CC3D5F" w14:paraId="2AD2C987" w14:textId="77777777">
        <w:trPr>
          <w:trHeight w:val="198"/>
        </w:trPr>
        <w:tc>
          <w:tcPr>
            <w:tcW w:w="0" w:type="auto"/>
            <w:tcBorders>
              <w:top w:val="single" w:sz="4" w:space="0" w:color="auto"/>
              <w:left w:val="single" w:sz="4" w:space="0" w:color="auto"/>
              <w:bottom w:val="single" w:sz="4" w:space="0" w:color="auto"/>
              <w:right w:val="single" w:sz="4" w:space="0" w:color="auto"/>
            </w:tcBorders>
          </w:tcPr>
          <w:p w14:paraId="637C18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NZP-CSI-RS-ResourceSet </w:t>
            </w:r>
            <w:r>
              <w:rPr>
                <w:rFonts w:ascii="Arial" w:eastAsia="Times New Roman" w:hAnsi="Arial"/>
                <w:b/>
                <w:sz w:val="18"/>
                <w:szCs w:val="22"/>
                <w:lang w:eastAsia="sv-SE"/>
              </w:rPr>
              <w:t>field descriptions</w:t>
            </w:r>
          </w:p>
        </w:tc>
      </w:tr>
      <w:tr w:rsidR="00CC3D5F" w14:paraId="4E51E0F6" w14:textId="77777777">
        <w:trPr>
          <w:trHeight w:val="1001"/>
        </w:trPr>
        <w:tc>
          <w:tcPr>
            <w:tcW w:w="0" w:type="auto"/>
            <w:tcBorders>
              <w:top w:val="single" w:sz="4" w:space="0" w:color="auto"/>
              <w:left w:val="single" w:sz="4" w:space="0" w:color="auto"/>
              <w:bottom w:val="single" w:sz="4" w:space="0" w:color="auto"/>
              <w:right w:val="single" w:sz="4" w:space="0" w:color="auto"/>
            </w:tcBorders>
          </w:tcPr>
          <w:p w14:paraId="738A0174"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aperiodicTriggeringOffset, aperiodicTriggeringOffset</w:t>
            </w:r>
            <w:r>
              <w:rPr>
                <w:rFonts w:ascii="Arial" w:eastAsia="Times New Roman" w:hAnsi="Arial"/>
                <w:b/>
                <w:i/>
                <w:sz w:val="18"/>
                <w:szCs w:val="22"/>
                <w:lang w:eastAsia="ja-JP"/>
              </w:rPr>
              <w:t>-r16</w:t>
            </w:r>
          </w:p>
          <w:p w14:paraId="1066AEF0"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r>
              <w:rPr>
                <w:rFonts w:ascii="Arial" w:eastAsia="Times New Roman" w:hAnsi="Arial"/>
                <w:i/>
                <w:sz w:val="18"/>
                <w:szCs w:val="22"/>
                <w:lang w:eastAsia="sv-SE"/>
              </w:rPr>
              <w:t>aperiodicTriggeringOffset</w:t>
            </w:r>
            <w:r>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rFonts w:ascii="Arial" w:eastAsia="Times New Roman" w:hAnsi="Arial"/>
                <w:i/>
                <w:sz w:val="18"/>
                <w:szCs w:val="22"/>
                <w:lang w:eastAsia="sv-SE"/>
              </w:rPr>
              <w:t>aperiodicTriggeringOffset</w:t>
            </w:r>
            <w:r>
              <w:rPr>
                <w:rFonts w:ascii="Arial" w:eastAsia="Times New Roman" w:hAnsi="Arial"/>
                <w:i/>
                <w:sz w:val="18"/>
                <w:szCs w:val="22"/>
                <w:lang w:eastAsia="ja-JP"/>
              </w:rPr>
              <w:t>-r16</w:t>
            </w:r>
            <w:r>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CC3D5F" w14:paraId="069AAFBC" w14:textId="77777777">
        <w:trPr>
          <w:trHeight w:val="401"/>
        </w:trPr>
        <w:tc>
          <w:tcPr>
            <w:tcW w:w="0" w:type="auto"/>
            <w:tcBorders>
              <w:top w:val="single" w:sz="4" w:space="0" w:color="auto"/>
              <w:left w:val="single" w:sz="4" w:space="0" w:color="auto"/>
              <w:bottom w:val="single" w:sz="4" w:space="0" w:color="auto"/>
              <w:right w:val="single" w:sz="4" w:space="0" w:color="auto"/>
            </w:tcBorders>
          </w:tcPr>
          <w:p w14:paraId="36302A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 xml:space="preserve">NZP-CSI-RS-Pairing  </w:t>
            </w:r>
          </w:p>
          <w:p w14:paraId="70EB1BE9"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pair of NZP CSI-RS resources. In one pair, one resource shall belong to group 1 and the other resource shall belong to group 2 as configured by k1 and k2. </w:t>
            </w:r>
            <w:r>
              <w:rPr>
                <w:rFonts w:ascii="Arial" w:eastAsia="Times New Roman" w:hAnsi="Arial"/>
                <w:color w:val="FF0000"/>
                <w:sz w:val="18"/>
                <w:szCs w:val="22"/>
                <w:lang w:eastAsia="sv-SE"/>
              </w:rPr>
              <w:t>(see TS 38.214 [19], clause xx)</w:t>
            </w:r>
          </w:p>
        </w:tc>
      </w:tr>
      <w:tr w:rsidR="00CC3D5F" w14:paraId="7501199D" w14:textId="77777777">
        <w:trPr>
          <w:trHeight w:val="600"/>
        </w:trPr>
        <w:tc>
          <w:tcPr>
            <w:tcW w:w="0" w:type="auto"/>
            <w:tcBorders>
              <w:top w:val="single" w:sz="4" w:space="0" w:color="auto"/>
              <w:left w:val="single" w:sz="4" w:space="0" w:color="auto"/>
              <w:bottom w:val="single" w:sz="4" w:space="0" w:color="auto"/>
              <w:right w:val="single" w:sz="4" w:space="0" w:color="auto"/>
            </w:tcBorders>
          </w:tcPr>
          <w:p w14:paraId="77547CF6"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nzp-CSI-RS-Resources</w:t>
            </w:r>
          </w:p>
          <w:p w14:paraId="7F4AD60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Pr>
                <w:rFonts w:ascii="Arial" w:eastAsia="Times New Roman" w:hAnsi="Arial"/>
                <w:color w:val="FF0000"/>
                <w:sz w:val="18"/>
                <w:szCs w:val="22"/>
                <w:lang w:eastAsia="sv-SE"/>
              </w:rPr>
              <w:t>First k1 resources belong to group 1 and the following k2 belong to group 2. Maximum total number in in group1 and group 2 is 8 (see TS 38.214 [19], clause xx)</w:t>
            </w:r>
          </w:p>
        </w:tc>
      </w:tr>
      <w:tr w:rsidR="00CC3D5F" w14:paraId="0E9D13C1" w14:textId="77777777">
        <w:trPr>
          <w:trHeight w:val="802"/>
        </w:trPr>
        <w:tc>
          <w:tcPr>
            <w:tcW w:w="0" w:type="auto"/>
            <w:tcBorders>
              <w:top w:val="single" w:sz="4" w:space="0" w:color="auto"/>
              <w:left w:val="single" w:sz="4" w:space="0" w:color="auto"/>
              <w:bottom w:val="single" w:sz="4" w:space="0" w:color="auto"/>
              <w:right w:val="single" w:sz="4" w:space="0" w:color="auto"/>
            </w:tcBorders>
          </w:tcPr>
          <w:p w14:paraId="464084DC"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repetition</w:t>
            </w:r>
          </w:p>
          <w:p w14:paraId="3435CA4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repetition is on/off. If the field is set to </w:t>
            </w:r>
            <w:r>
              <w:rPr>
                <w:rFonts w:ascii="Arial" w:eastAsia="Times New Roman" w:hAnsi="Arial"/>
                <w:i/>
                <w:sz w:val="18"/>
                <w:szCs w:val="22"/>
                <w:lang w:eastAsia="sv-SE"/>
              </w:rPr>
              <w:t>off</w:t>
            </w:r>
            <w:r>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rFonts w:ascii="Arial" w:eastAsia="Times New Roman" w:hAnsi="Arial"/>
                <w:i/>
                <w:sz w:val="18"/>
                <w:szCs w:val="22"/>
                <w:lang w:eastAsia="sv-SE"/>
              </w:rPr>
              <w:t>CSI-ReportConfig</w:t>
            </w:r>
            <w:r>
              <w:rPr>
                <w:rFonts w:ascii="Arial" w:eastAsia="Times New Roman" w:hAnsi="Arial"/>
                <w:sz w:val="18"/>
                <w:szCs w:val="22"/>
                <w:lang w:eastAsia="sv-SE"/>
              </w:rPr>
              <w:t xml:space="preserve"> with report of L1 RSRP, L1 SINR or "no report".</w:t>
            </w:r>
          </w:p>
        </w:tc>
      </w:tr>
      <w:tr w:rsidR="00CC3D5F" w14:paraId="525EB209" w14:textId="77777777">
        <w:trPr>
          <w:trHeight w:val="597"/>
        </w:trPr>
        <w:tc>
          <w:tcPr>
            <w:tcW w:w="0" w:type="auto"/>
            <w:tcBorders>
              <w:top w:val="single" w:sz="4" w:space="0" w:color="auto"/>
              <w:left w:val="single" w:sz="4" w:space="0" w:color="auto"/>
              <w:bottom w:val="single" w:sz="4" w:space="0" w:color="auto"/>
              <w:right w:val="single" w:sz="4" w:space="0" w:color="auto"/>
            </w:tcBorders>
          </w:tcPr>
          <w:p w14:paraId="3B0B9B6B"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trs-Info</w:t>
            </w:r>
          </w:p>
          <w:p w14:paraId="47563C93"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Pr>
                <w:rFonts w:ascii="Arial" w:eastAsia="Times New Roman" w:hAnsi="Arial"/>
                <w:i/>
                <w:sz w:val="18"/>
                <w:szCs w:val="22"/>
                <w:lang w:eastAsia="sv-SE"/>
              </w:rPr>
              <w:t>false</w:t>
            </w:r>
            <w:r>
              <w:rPr>
                <w:rFonts w:ascii="Arial" w:eastAsia="Times New Roman" w:hAnsi="Arial"/>
                <w:sz w:val="18"/>
                <w:szCs w:val="22"/>
                <w:lang w:eastAsia="sv-SE"/>
              </w:rPr>
              <w:t xml:space="preserve"> (see TS 38.214 [19], clause 5.2.2.3.1).</w:t>
            </w:r>
          </w:p>
        </w:tc>
      </w:tr>
    </w:tbl>
    <w:p w14:paraId="15E0ECE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0EDD18E" w14:textId="77777777" w:rsidR="00CC3D5F" w:rsidRDefault="00CC3D5F">
      <w:pPr>
        <w:rPr>
          <w:sz w:val="22"/>
        </w:rPr>
      </w:pPr>
    </w:p>
    <w:p w14:paraId="6E8D1AC9" w14:textId="77777777" w:rsidR="00CC3D5F" w:rsidRDefault="00CC3D5F">
      <w:pPr>
        <w:rPr>
          <w:sz w:val="22"/>
        </w:rPr>
      </w:pPr>
    </w:p>
    <w:p w14:paraId="364987EF" w14:textId="77777777" w:rsidR="00CC3D5F" w:rsidRDefault="00016761">
      <w:pPr>
        <w:rPr>
          <w:b/>
          <w:bCs/>
        </w:rPr>
      </w:pPr>
      <w:r>
        <w:rPr>
          <w:b/>
          <w:bCs/>
        </w:rPr>
        <w:t>Q13: Do companies agree to make RAN2 decision of the above ASN1 principle for configuring CMR groups and CMR pairs? (FFS final ASN1 review)</w:t>
      </w:r>
    </w:p>
    <w:p w14:paraId="3DF0997E" w14:textId="77777777" w:rsidR="00CC3D5F" w:rsidRDefault="00CC3D5F"/>
    <w:p w14:paraId="523D3D0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47F6B6A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5C2A77"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5CBA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F3B1BF" w14:textId="77777777" w:rsidR="00CC3D5F" w:rsidRDefault="00016761">
            <w:pPr>
              <w:pStyle w:val="TAH"/>
              <w:spacing w:before="20" w:after="20"/>
              <w:ind w:left="57" w:right="57"/>
              <w:jc w:val="left"/>
            </w:pPr>
            <w:r>
              <w:t>Comment</w:t>
            </w:r>
          </w:p>
        </w:tc>
      </w:tr>
      <w:tr w:rsidR="00CC3D5F" w14:paraId="1C1E7D4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C98BA4" w14:textId="77777777" w:rsidR="00CC3D5F" w:rsidRDefault="00016761">
            <w:pPr>
              <w:pStyle w:val="TAC"/>
              <w:spacing w:before="20" w:after="20"/>
              <w:ind w:left="57" w:right="57"/>
              <w:jc w:val="left"/>
              <w:rPr>
                <w:rFonts w:eastAsia="PMingLiU"/>
                <w:lang w:eastAsia="zh-TW"/>
              </w:rPr>
            </w:pPr>
            <w:r>
              <w:rPr>
                <w:rFonts w:eastAsia="PMingLiU"/>
                <w:lang w:eastAsia="zh-TW"/>
              </w:rPr>
              <w:t>MediaTek</w:t>
            </w:r>
          </w:p>
        </w:tc>
        <w:tc>
          <w:tcPr>
            <w:tcW w:w="963" w:type="dxa"/>
            <w:tcBorders>
              <w:top w:val="single" w:sz="4" w:space="0" w:color="auto"/>
              <w:left w:val="single" w:sz="4" w:space="0" w:color="auto"/>
              <w:bottom w:val="single" w:sz="4" w:space="0" w:color="auto"/>
              <w:right w:val="single" w:sz="4" w:space="0" w:color="auto"/>
            </w:tcBorders>
          </w:tcPr>
          <w:p w14:paraId="74FEF927"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4A9408E" w14:textId="77777777" w:rsidR="00CC3D5F" w:rsidRDefault="00CC3D5F">
            <w:pPr>
              <w:pStyle w:val="TAC"/>
              <w:spacing w:before="20" w:after="20"/>
              <w:ind w:left="57" w:right="57"/>
              <w:jc w:val="left"/>
              <w:rPr>
                <w:lang w:eastAsia="zh-CN"/>
              </w:rPr>
            </w:pPr>
          </w:p>
        </w:tc>
      </w:tr>
      <w:tr w:rsidR="00CC3D5F" w14:paraId="6BCF66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9B43C"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74443A7" w14:textId="77777777" w:rsidR="00CC3D5F" w:rsidRDefault="00016761">
            <w:pPr>
              <w:pStyle w:val="TAC"/>
              <w:spacing w:before="20" w:after="20"/>
              <w:ind w:left="57" w:right="57"/>
              <w:jc w:val="left"/>
              <w:rPr>
                <w:lang w:eastAsia="zh-CN"/>
              </w:rPr>
            </w:pPr>
            <w:r>
              <w:rPr>
                <w:lang w:eastAsia="zh-CN"/>
              </w:rPr>
              <w:t>Partly</w:t>
            </w:r>
          </w:p>
        </w:tc>
        <w:tc>
          <w:tcPr>
            <w:tcW w:w="7056" w:type="dxa"/>
            <w:tcBorders>
              <w:top w:val="single" w:sz="4" w:space="0" w:color="auto"/>
              <w:left w:val="single" w:sz="4" w:space="0" w:color="auto"/>
              <w:bottom w:val="single" w:sz="4" w:space="0" w:color="auto"/>
              <w:right w:val="single" w:sz="4" w:space="0" w:color="auto"/>
            </w:tcBorders>
          </w:tcPr>
          <w:p w14:paraId="40E4400D" w14:textId="77777777" w:rsidR="00CC3D5F" w:rsidRDefault="00016761">
            <w:pPr>
              <w:pStyle w:val="TAC"/>
              <w:spacing w:before="20" w:after="20"/>
              <w:ind w:left="57" w:right="57"/>
              <w:jc w:val="left"/>
              <w:rPr>
                <w:lang w:eastAsia="zh-CN"/>
              </w:rPr>
            </w:pPr>
            <w:r>
              <w:rPr>
                <w:lang w:eastAsia="zh-CN"/>
              </w:rPr>
              <w:t xml:space="preserve">The above construction seems to assume that network ensures the CMR groups use consecutive IDs - e.g. CMR group 1 uses 1-3 and CMR group 2 uses 4-6. While this does limit the NW flexibility, we would be fine with that. However, the parameter names and ASN.1 from rapporteur could be improved - </w:t>
            </w:r>
            <w:commentRangeStart w:id="61"/>
            <w:r>
              <w:rPr>
                <w:lang w:eastAsia="zh-CN"/>
              </w:rPr>
              <w:t>see below for our proposal .</w:t>
            </w:r>
            <w:commentRangeEnd w:id="61"/>
            <w:r>
              <w:rPr>
                <w:rStyle w:val="CommentReference"/>
                <w:rFonts w:ascii="Times New Roman" w:hAnsi="Times New Roman"/>
              </w:rPr>
              <w:commentReference w:id="61"/>
            </w:r>
          </w:p>
          <w:p w14:paraId="5558437B" w14:textId="77777777" w:rsidR="00CC3D5F" w:rsidRDefault="00016761">
            <w:pPr>
              <w:pStyle w:val="TAC"/>
              <w:spacing w:before="20" w:after="20"/>
              <w:ind w:left="57" w:right="57"/>
              <w:jc w:val="left"/>
              <w:rPr>
                <w:lang w:eastAsia="zh-CN"/>
              </w:rPr>
            </w:pPr>
            <w:r>
              <w:rPr>
                <w:lang w:eastAsia="zh-CN"/>
              </w:rPr>
              <w:t>Finally, the naming could follw the notion of "CMR" for ease iof readability (using magic variables names such as "k1" and "k2" should be avoided where possible).</w:t>
            </w:r>
          </w:p>
          <w:p w14:paraId="36219841" w14:textId="77777777" w:rsidR="00CC3D5F" w:rsidRDefault="00016761">
            <w:pPr>
              <w:pStyle w:val="TAC"/>
              <w:spacing w:before="20" w:after="20"/>
              <w:ind w:left="57" w:right="57"/>
              <w:jc w:val="left"/>
              <w:rPr>
                <w:lang w:eastAsia="zh-CN"/>
              </w:rPr>
            </w:pPr>
            <w:r>
              <w:rPr>
                <w:lang w:eastAsia="zh-CN"/>
              </w:rPr>
              <w:t>Below shows an example ASN.1 with both of the above:</w:t>
            </w:r>
          </w:p>
          <w:p w14:paraId="41DAD5E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34C9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cmrGrouping-r17                       CMR-Group-r17                          OPTIONAL,  -- Need R</w:t>
            </w:r>
          </w:p>
          <w:p w14:paraId="2CFDA5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cmrPairList-r17                       SEQUENCE (SIZE 1..2)) OF CMR-Pair-r17  OPTIONAL,  -- Need R</w:t>
            </w:r>
          </w:p>
          <w:p w14:paraId="19C4DA4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FF7C9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4FEC25A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316D144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CMR-Pair-r17  ::= SEQUENCE {</w:t>
            </w:r>
          </w:p>
          <w:p w14:paraId="40B0438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pairElement1                         NZP-CSI-RS-ResourceId,</w:t>
            </w:r>
          </w:p>
          <w:p w14:paraId="451C954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pairElement2                         NZP-CSI-RS-ResourceId</w:t>
            </w:r>
          </w:p>
          <w:p w14:paraId="74976D7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704FD3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416C5B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CMR-Pair-r17  ::= SEQUENCE {</w:t>
            </w:r>
          </w:p>
          <w:p w14:paraId="75101F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(1..7),</w:t>
            </w:r>
          </w:p>
          <w:p w14:paraId="0697D0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(1..7)</w:t>
            </w:r>
          </w:p>
          <w:p w14:paraId="092860C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6D167F6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1323421B"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1FDF757A"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4AABC0A1"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cmrPairList</w:t>
                  </w:r>
                </w:p>
                <w:p w14:paraId="3A09AA8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as defined in </w:t>
                  </w:r>
                  <w:r>
                    <w:rPr>
                      <w:rFonts w:ascii="Arial" w:eastAsia="Times New Roman" w:hAnsi="Arial"/>
                      <w:color w:val="FF0000"/>
                      <w:sz w:val="18"/>
                      <w:szCs w:val="22"/>
                      <w:lang w:eastAsia="sv-SE"/>
                    </w:rPr>
                    <w:t>TS 38.214 [19], clause xx.</w:t>
                  </w:r>
                </w:p>
              </w:tc>
            </w:tr>
            <w:tr w:rsidR="00CC3D5F" w14:paraId="4A2BB66B" w14:textId="77777777">
              <w:trPr>
                <w:trHeight w:val="600"/>
              </w:trPr>
              <w:tc>
                <w:tcPr>
                  <w:tcW w:w="6770" w:type="dxa"/>
                  <w:tcBorders>
                    <w:top w:val="single" w:sz="4" w:space="0" w:color="auto"/>
                    <w:left w:val="single" w:sz="4" w:space="0" w:color="auto"/>
                    <w:bottom w:val="single" w:sz="4" w:space="0" w:color="auto"/>
                    <w:right w:val="single" w:sz="4" w:space="0" w:color="auto"/>
                  </w:tcBorders>
                </w:tcPr>
                <w:p w14:paraId="5AAA95E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Pr>
                      <w:rFonts w:ascii="Arial" w:eastAsia="Times New Roman" w:hAnsi="Arial"/>
                      <w:b/>
                      <w:i/>
                      <w:color w:val="FF0000"/>
                      <w:sz w:val="18"/>
                      <w:szCs w:val="22"/>
                      <w:lang w:eastAsia="sv-SE"/>
                    </w:rPr>
                    <w:t>cmrGrouping</w:t>
                  </w:r>
                </w:p>
                <w:p w14:paraId="5D45647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Pr>
                      <w:rFonts w:ascii="Arial" w:eastAsia="Times New Roman" w:hAnsi="Arial"/>
                      <w:color w:val="FF0000"/>
                      <w:sz w:val="18"/>
                      <w:szCs w:val="22"/>
                      <w:lang w:eastAsia="sv-SE"/>
                    </w:rPr>
                    <w:t xml:space="preserve">Defines which NZP-CSI-RS-Resources belong to a CMR group. The value 0 in the bit string indicates the corresponding CSI-RS resource within </w:t>
                  </w:r>
                  <w:r>
                    <w:rPr>
                      <w:rFonts w:ascii="Arial" w:eastAsia="Times New Roman" w:hAnsi="Arial"/>
                      <w:i/>
                      <w:iCs/>
                      <w:color w:val="FF0000"/>
                      <w:sz w:val="18"/>
                      <w:szCs w:val="22"/>
                      <w:lang w:eastAsia="sv-SE"/>
                    </w:rPr>
                    <w:t>nzp-CSI-RS-Resources</w:t>
                  </w:r>
                  <w:r>
                    <w:rPr>
                      <w:rFonts w:ascii="Arial" w:eastAsia="Times New Roman" w:hAnsi="Arial"/>
                      <w:color w:val="FF0000"/>
                      <w:sz w:val="18"/>
                      <w:szCs w:val="22"/>
                      <w:lang w:eastAsia="sv-SE"/>
                    </w:rPr>
                    <w:t xml:space="preserve"> belong to the CMR group 1, and the vcalue 1 in the bit string indicates the correspoding CSI-RS resource within nzp-CSI-RS-Resources belong to the CMR group 2 (see TS 38.214 [19], clause xx)</w:t>
                  </w:r>
                </w:p>
              </w:tc>
            </w:tr>
          </w:tbl>
          <w:p w14:paraId="0A01FF84"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5D50DB85" w14:textId="77777777">
              <w:trPr>
                <w:trHeight w:val="198"/>
              </w:trPr>
              <w:tc>
                <w:tcPr>
                  <w:tcW w:w="6770" w:type="dxa"/>
                  <w:tcBorders>
                    <w:top w:val="single" w:sz="4" w:space="0" w:color="auto"/>
                    <w:left w:val="single" w:sz="4" w:space="0" w:color="auto"/>
                    <w:bottom w:val="single" w:sz="4" w:space="0" w:color="auto"/>
                    <w:right w:val="single" w:sz="4" w:space="0" w:color="auto"/>
                  </w:tcBorders>
                </w:tcPr>
                <w:p w14:paraId="09B419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color w:val="FF0000"/>
                      <w:sz w:val="18"/>
                      <w:szCs w:val="22"/>
                      <w:lang w:eastAsia="sv-SE"/>
                    </w:rPr>
                  </w:pPr>
                  <w:r>
                    <w:rPr>
                      <w:rFonts w:ascii="Arial" w:eastAsia="Times New Roman" w:hAnsi="Arial"/>
                      <w:b/>
                      <w:i/>
                      <w:color w:val="FF0000"/>
                      <w:sz w:val="18"/>
                      <w:szCs w:val="22"/>
                      <w:lang w:eastAsia="sv-SE"/>
                    </w:rPr>
                    <w:t xml:space="preserve">CMR-Pair </w:t>
                  </w:r>
                  <w:r>
                    <w:rPr>
                      <w:rFonts w:ascii="Arial" w:eastAsia="Times New Roman" w:hAnsi="Arial"/>
                      <w:b/>
                      <w:color w:val="FF0000"/>
                      <w:sz w:val="18"/>
                      <w:szCs w:val="22"/>
                      <w:lang w:eastAsia="sv-SE"/>
                    </w:rPr>
                    <w:t>field descriptions</w:t>
                  </w:r>
                </w:p>
              </w:tc>
            </w:tr>
            <w:tr w:rsidR="00CC3D5F" w14:paraId="450C16FF"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02026B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pairElement1, pairElement2</w:t>
                  </w:r>
                </w:p>
                <w:p w14:paraId="31F2A76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The CSI-RS indicated by the field </w:t>
                  </w:r>
                  <w:r>
                    <w:rPr>
                      <w:rFonts w:ascii="Arial" w:eastAsia="Times New Roman" w:hAnsi="Arial"/>
                      <w:bCs/>
                      <w:i/>
                      <w:color w:val="FF0000"/>
                      <w:sz w:val="18"/>
                      <w:szCs w:val="22"/>
                      <w:lang w:eastAsia="sv-SE"/>
                    </w:rPr>
                    <w:t>pairElement1</w:t>
                  </w:r>
                  <w:r>
                    <w:rPr>
                      <w:rFonts w:ascii="Arial" w:eastAsia="Times New Roman" w:hAnsi="Arial"/>
                      <w:bCs/>
                      <w:iCs/>
                      <w:color w:val="FF0000"/>
                      <w:sz w:val="18"/>
                      <w:szCs w:val="22"/>
                      <w:lang w:eastAsia="sv-SE"/>
                    </w:rPr>
                    <w:t xml:space="preserve"> belongs to group 1 and CSI-RS indicated by the field pairElement2 belongs to group 2 as configured by the field </w:t>
                  </w:r>
                  <w:r>
                    <w:rPr>
                      <w:rFonts w:ascii="Arial" w:eastAsia="Times New Roman" w:hAnsi="Arial"/>
                      <w:bCs/>
                      <w:i/>
                      <w:color w:val="FF0000"/>
                      <w:sz w:val="18"/>
                      <w:szCs w:val="22"/>
                      <w:lang w:eastAsia="sv-SE"/>
                    </w:rPr>
                    <w:t>cmrGrouping</w:t>
                  </w:r>
                  <w:r>
                    <w:rPr>
                      <w:rFonts w:ascii="Arial" w:eastAsia="Times New Roman" w:hAnsi="Arial"/>
                      <w:bCs/>
                      <w:iCs/>
                      <w:color w:val="FF0000"/>
                      <w:sz w:val="18"/>
                      <w:szCs w:val="22"/>
                      <w:lang w:eastAsia="sv-SE"/>
                    </w:rPr>
                    <w:t xml:space="preserve"> </w:t>
                  </w:r>
                  <w:r>
                    <w:rPr>
                      <w:rFonts w:ascii="Arial" w:eastAsia="Times New Roman" w:hAnsi="Arial"/>
                      <w:color w:val="FF0000"/>
                      <w:sz w:val="18"/>
                      <w:szCs w:val="22"/>
                      <w:lang w:eastAsia="sv-SE"/>
                    </w:rPr>
                    <w:t>(see TS 38.214 [19], clause xx)</w:t>
                  </w:r>
                </w:p>
              </w:tc>
            </w:tr>
          </w:tbl>
          <w:p w14:paraId="7BDB0E8C" w14:textId="77777777" w:rsidR="00CC3D5F" w:rsidRDefault="00CC3D5F">
            <w:pPr>
              <w:pStyle w:val="TAC"/>
              <w:spacing w:before="20" w:after="20"/>
              <w:ind w:left="57" w:right="57"/>
              <w:jc w:val="left"/>
              <w:rPr>
                <w:lang w:eastAsia="zh-CN"/>
              </w:rPr>
            </w:pPr>
          </w:p>
          <w:p w14:paraId="1DCA0FDE" w14:textId="77777777" w:rsidR="00CC3D5F" w:rsidRDefault="00CC3D5F">
            <w:pPr>
              <w:pStyle w:val="TAC"/>
              <w:spacing w:before="20" w:after="20"/>
              <w:ind w:left="57" w:right="57"/>
              <w:jc w:val="left"/>
              <w:rPr>
                <w:lang w:eastAsia="zh-CN"/>
              </w:rPr>
            </w:pPr>
          </w:p>
        </w:tc>
      </w:tr>
      <w:tr w:rsidR="00CC3D5F" w14:paraId="5B9EF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A1040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22577B5"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026E46CE" w14:textId="77777777" w:rsidR="00CC3D5F" w:rsidRDefault="00CC3D5F">
            <w:pPr>
              <w:pStyle w:val="TAC"/>
              <w:spacing w:before="20" w:after="20"/>
              <w:ind w:left="57" w:right="57"/>
              <w:jc w:val="left"/>
              <w:rPr>
                <w:rFonts w:eastAsia="PMingLiU"/>
                <w:lang w:eastAsia="zh-TW"/>
              </w:rPr>
            </w:pPr>
          </w:p>
        </w:tc>
      </w:tr>
      <w:tr w:rsidR="00CC3D5F" w14:paraId="5ADA842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D6E93A6"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16233AD9" w14:textId="77777777" w:rsidR="00CC3D5F" w:rsidRDefault="00016761">
            <w:pPr>
              <w:pStyle w:val="TAC"/>
              <w:spacing w:before="20" w:after="20"/>
              <w:ind w:left="57"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60954DE7" w14:textId="77777777" w:rsidR="00CC3D5F" w:rsidRDefault="00016761">
            <w:pPr>
              <w:pStyle w:val="TAC"/>
              <w:spacing w:before="20" w:after="20"/>
              <w:ind w:left="57" w:right="57"/>
              <w:jc w:val="left"/>
              <w:rPr>
                <w:lang w:val="en-US" w:eastAsia="zh-CN"/>
              </w:rPr>
            </w:pPr>
            <w:r>
              <w:rPr>
                <w:rFonts w:hint="eastAsia"/>
                <w:lang w:val="en-US" w:eastAsia="zh-CN"/>
              </w:rPr>
              <w:t xml:space="preserve"> E//</w:t>
            </w:r>
            <w:r>
              <w:rPr>
                <w:lang w:val="en-US" w:eastAsia="zh-CN"/>
              </w:rPr>
              <w:t>’</w:t>
            </w:r>
            <w:r>
              <w:rPr>
                <w:rFonts w:hint="eastAsia"/>
                <w:lang w:val="en-US" w:eastAsia="zh-CN"/>
              </w:rPr>
              <w:t>s version is fine to us, The cmrGrouping-r17 defined in Nokia</w:t>
            </w:r>
            <w:r>
              <w:rPr>
                <w:lang w:val="en-US" w:eastAsia="zh-CN"/>
              </w:rPr>
              <w:t>’</w:t>
            </w:r>
            <w:r>
              <w:rPr>
                <w:rFonts w:hint="eastAsia"/>
                <w:lang w:val="en-US" w:eastAsia="zh-CN"/>
              </w:rPr>
              <w:t>s version seems not being able to work because the maximum number of K1 and K2 shall be equal to 8, and the bit string may reach to 64 bits, using 1 or 0 cannot select 8 NZP-CSI-RS resources for CMR groups from 64 bits string.</w:t>
            </w:r>
          </w:p>
        </w:tc>
      </w:tr>
      <w:tr w:rsidR="00CC3D5F" w14:paraId="0E024FB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0D12A8" w14:textId="53D99048" w:rsidR="00CC3D5F" w:rsidRDefault="009D6A36">
            <w:pPr>
              <w:pStyle w:val="TAC"/>
              <w:spacing w:before="20" w:after="20"/>
              <w:ind w:left="57" w:right="57"/>
              <w:jc w:val="left"/>
              <w:rPr>
                <w:lang w:eastAsia="zh-CN"/>
              </w:rPr>
            </w:pPr>
            <w:r>
              <w:rPr>
                <w:rFonts w:hint="eastAsia"/>
                <w:lang w:eastAsia="zh-CN"/>
              </w:rPr>
              <w:t>O</w:t>
            </w:r>
            <w:r>
              <w:rPr>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C9170E0" w14:textId="74B01081" w:rsidR="00CC3D5F" w:rsidRDefault="009D6A36">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22A423E8" w14:textId="77777777" w:rsidR="00CC3D5F" w:rsidRDefault="00CC3D5F">
            <w:pPr>
              <w:pStyle w:val="TAC"/>
              <w:spacing w:before="20" w:after="20"/>
              <w:ind w:left="57" w:right="57"/>
              <w:jc w:val="left"/>
              <w:rPr>
                <w:lang w:eastAsia="zh-CN"/>
              </w:rPr>
            </w:pPr>
          </w:p>
        </w:tc>
      </w:tr>
      <w:tr w:rsidR="00CC3D5F" w14:paraId="3E9EB3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96140" w14:textId="10E809DE" w:rsidR="00CC3D5F" w:rsidRDefault="00FF0F21">
            <w:pPr>
              <w:pStyle w:val="TAC"/>
              <w:spacing w:before="20" w:after="20"/>
              <w:ind w:left="57" w:right="57"/>
              <w:jc w:val="left"/>
              <w:rPr>
                <w:lang w:val="en-US" w:eastAsia="zh-CN"/>
              </w:rPr>
            </w:pPr>
            <w:r>
              <w:rPr>
                <w:lang w:val="en-US" w:eastAsia="zh-CN"/>
              </w:rPr>
              <w:t>Xiaomi</w:t>
            </w:r>
          </w:p>
        </w:tc>
        <w:tc>
          <w:tcPr>
            <w:tcW w:w="963" w:type="dxa"/>
            <w:tcBorders>
              <w:top w:val="single" w:sz="4" w:space="0" w:color="auto"/>
              <w:left w:val="single" w:sz="4" w:space="0" w:color="auto"/>
              <w:bottom w:val="single" w:sz="4" w:space="0" w:color="auto"/>
              <w:right w:val="single" w:sz="4" w:space="0" w:color="auto"/>
            </w:tcBorders>
          </w:tcPr>
          <w:p w14:paraId="27D47D16" w14:textId="28AABC7B" w:rsidR="00CC3D5F" w:rsidRDefault="00FF0F21">
            <w:pPr>
              <w:pStyle w:val="TAC"/>
              <w:spacing w:before="20" w:after="20"/>
              <w:ind w:left="57" w:right="57"/>
              <w:jc w:val="left"/>
              <w:rPr>
                <w:lang w:val="en-US" w:eastAsia="zh-CN"/>
              </w:rPr>
            </w:pPr>
            <w:r>
              <w:rPr>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1DCF8E9C" w14:textId="77777777" w:rsidR="00CC3D5F" w:rsidRDefault="00CC3D5F">
            <w:pPr>
              <w:pStyle w:val="TAC"/>
              <w:spacing w:before="20" w:after="20"/>
              <w:ind w:left="57" w:right="57"/>
              <w:jc w:val="left"/>
              <w:rPr>
                <w:lang w:val="en-US" w:eastAsia="zh-CN"/>
              </w:rPr>
            </w:pPr>
          </w:p>
        </w:tc>
      </w:tr>
      <w:tr w:rsidR="00F73A4B" w14:paraId="33FAD37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56B570" w14:textId="7545FBBC" w:rsidR="00F73A4B" w:rsidRDefault="00F73A4B" w:rsidP="00F73A4B">
            <w:pPr>
              <w:pStyle w:val="TAC"/>
              <w:spacing w:before="20" w:after="20"/>
              <w:ind w:left="57" w:right="57"/>
              <w:jc w:val="left"/>
              <w:rPr>
                <w:lang w:eastAsia="zh-CN"/>
              </w:rPr>
            </w:pPr>
            <w:r>
              <w:rPr>
                <w:rFonts w:eastAsia="Malgun Gothic" w:hint="eastAsia"/>
                <w:lang w:val="en-US" w:eastAsia="ko-KR"/>
              </w:rPr>
              <w:t>Samsung</w:t>
            </w:r>
          </w:p>
        </w:tc>
        <w:tc>
          <w:tcPr>
            <w:tcW w:w="963" w:type="dxa"/>
            <w:tcBorders>
              <w:top w:val="single" w:sz="4" w:space="0" w:color="auto"/>
              <w:left w:val="single" w:sz="4" w:space="0" w:color="auto"/>
              <w:bottom w:val="single" w:sz="4" w:space="0" w:color="auto"/>
              <w:right w:val="single" w:sz="4" w:space="0" w:color="auto"/>
            </w:tcBorders>
          </w:tcPr>
          <w:p w14:paraId="3E7B7D27" w14:textId="18D75E20" w:rsidR="00F73A4B" w:rsidRDefault="00F73A4B" w:rsidP="00F73A4B">
            <w:pPr>
              <w:pStyle w:val="TAC"/>
              <w:spacing w:before="20" w:after="20"/>
              <w:ind w:left="57" w:right="57"/>
              <w:jc w:val="left"/>
              <w:rPr>
                <w:lang w:eastAsia="zh-CN"/>
              </w:rPr>
            </w:pPr>
            <w:r>
              <w:rPr>
                <w:rFonts w:eastAsia="Malgun Gothic" w:hint="eastAsia"/>
                <w:lang w:val="en-US" w:eastAsia="ko-KR"/>
              </w:rPr>
              <w:t>Yes</w:t>
            </w:r>
          </w:p>
        </w:tc>
        <w:tc>
          <w:tcPr>
            <w:tcW w:w="7056" w:type="dxa"/>
            <w:tcBorders>
              <w:top w:val="single" w:sz="4" w:space="0" w:color="auto"/>
              <w:left w:val="single" w:sz="4" w:space="0" w:color="auto"/>
              <w:bottom w:val="single" w:sz="4" w:space="0" w:color="auto"/>
              <w:right w:val="single" w:sz="4" w:space="0" w:color="auto"/>
            </w:tcBorders>
          </w:tcPr>
          <w:p w14:paraId="227D177D" w14:textId="77777777" w:rsidR="00F73A4B" w:rsidRDefault="00F73A4B" w:rsidP="00F73A4B">
            <w:pPr>
              <w:pStyle w:val="TAC"/>
              <w:spacing w:before="20" w:after="20"/>
              <w:ind w:left="57" w:right="57"/>
              <w:jc w:val="left"/>
              <w:rPr>
                <w:lang w:eastAsia="zh-CN"/>
              </w:rPr>
            </w:pPr>
          </w:p>
        </w:tc>
      </w:tr>
      <w:tr w:rsidR="00F73A4B" w14:paraId="3D9925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8FCA95" w14:textId="3CD58DE5" w:rsidR="00F73A4B" w:rsidRDefault="00F64FFF" w:rsidP="00F73A4B">
            <w:pPr>
              <w:pStyle w:val="TAC"/>
              <w:spacing w:before="20" w:after="20"/>
              <w:ind w:left="57" w:right="57"/>
              <w:jc w:val="left"/>
              <w:rPr>
                <w:lang w:eastAsia="zh-CN"/>
              </w:rPr>
            </w:pPr>
            <w:r>
              <w:rPr>
                <w:rFonts w:hint="eastAsia"/>
                <w:lang w:eastAsia="zh-CN"/>
              </w:rPr>
              <w:t>H</w:t>
            </w:r>
            <w:r>
              <w:rPr>
                <w:lang w:eastAsia="zh-CN"/>
              </w:rPr>
              <w:t>uawei, HiSilicon</w:t>
            </w:r>
          </w:p>
        </w:tc>
        <w:tc>
          <w:tcPr>
            <w:tcW w:w="963" w:type="dxa"/>
            <w:tcBorders>
              <w:top w:val="single" w:sz="4" w:space="0" w:color="auto"/>
              <w:left w:val="single" w:sz="4" w:space="0" w:color="auto"/>
              <w:bottom w:val="single" w:sz="4" w:space="0" w:color="auto"/>
              <w:right w:val="single" w:sz="4" w:space="0" w:color="auto"/>
            </w:tcBorders>
          </w:tcPr>
          <w:p w14:paraId="7F5B991B" w14:textId="071F1FC7" w:rsidR="00F73A4B" w:rsidRDefault="00F64FFF" w:rsidP="00F73A4B">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780D9EFC" w14:textId="77777777" w:rsidR="00F73A4B" w:rsidRDefault="00F73A4B" w:rsidP="00F73A4B">
            <w:pPr>
              <w:pStyle w:val="TAC"/>
              <w:spacing w:before="20" w:after="20"/>
              <w:ind w:left="57" w:right="57"/>
              <w:jc w:val="left"/>
              <w:rPr>
                <w:lang w:eastAsia="zh-CN"/>
              </w:rPr>
            </w:pPr>
          </w:p>
        </w:tc>
      </w:tr>
      <w:tr w:rsidR="00F73A4B" w14:paraId="17C57A8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370442" w14:textId="77777777" w:rsidR="00F73A4B" w:rsidRDefault="00F73A4B" w:rsidP="00F73A4B">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4AB230E" w14:textId="77777777" w:rsidR="00F73A4B" w:rsidRDefault="00F73A4B" w:rsidP="00F73A4B">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446CAA13" w14:textId="77777777" w:rsidR="00F73A4B" w:rsidRDefault="00F73A4B" w:rsidP="00F73A4B">
            <w:pPr>
              <w:pStyle w:val="TAC"/>
              <w:spacing w:before="20" w:after="20"/>
              <w:ind w:left="57" w:right="57"/>
              <w:jc w:val="left"/>
              <w:rPr>
                <w:rFonts w:eastAsia="Malgun Gothic"/>
                <w:lang w:eastAsia="ko-KR"/>
              </w:rPr>
            </w:pPr>
          </w:p>
        </w:tc>
      </w:tr>
      <w:tr w:rsidR="00F73A4B" w14:paraId="3FA1D7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F9C4B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FD55A3"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ECB12ED" w14:textId="77777777" w:rsidR="00F73A4B" w:rsidRDefault="00F73A4B" w:rsidP="00F73A4B">
            <w:pPr>
              <w:pStyle w:val="TAC"/>
              <w:spacing w:before="20" w:after="20"/>
              <w:ind w:left="57" w:right="57"/>
              <w:jc w:val="left"/>
              <w:rPr>
                <w:lang w:eastAsia="zh-CN"/>
              </w:rPr>
            </w:pPr>
          </w:p>
        </w:tc>
      </w:tr>
      <w:tr w:rsidR="00F73A4B" w14:paraId="67B89E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CAB0B3"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E99AB3"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CE06613" w14:textId="77777777" w:rsidR="00F73A4B" w:rsidRDefault="00F73A4B" w:rsidP="00F73A4B">
            <w:pPr>
              <w:pStyle w:val="TAC"/>
              <w:spacing w:before="20" w:after="20"/>
              <w:ind w:left="57" w:right="57"/>
              <w:jc w:val="left"/>
              <w:rPr>
                <w:lang w:val="en-US" w:eastAsia="zh-CN"/>
              </w:rPr>
            </w:pPr>
          </w:p>
        </w:tc>
      </w:tr>
      <w:tr w:rsidR="00F73A4B" w14:paraId="7979419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9FB18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6B886C"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D5D9065" w14:textId="77777777" w:rsidR="00F73A4B" w:rsidRDefault="00F73A4B" w:rsidP="00F73A4B">
            <w:pPr>
              <w:pStyle w:val="TAC"/>
              <w:spacing w:before="20" w:after="20"/>
              <w:ind w:left="57" w:right="57"/>
              <w:jc w:val="left"/>
              <w:rPr>
                <w:lang w:eastAsia="zh-CN"/>
              </w:rPr>
            </w:pPr>
          </w:p>
        </w:tc>
      </w:tr>
      <w:tr w:rsidR="00F73A4B" w14:paraId="676BAD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D621F6"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E1A79F"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E83CA8" w14:textId="77777777" w:rsidR="00F73A4B" w:rsidRDefault="00F73A4B" w:rsidP="00F73A4B">
            <w:pPr>
              <w:pStyle w:val="TAC"/>
              <w:spacing w:before="20" w:after="20"/>
              <w:ind w:left="57" w:right="57"/>
              <w:jc w:val="left"/>
              <w:rPr>
                <w:lang w:eastAsia="zh-CN"/>
              </w:rPr>
            </w:pPr>
          </w:p>
        </w:tc>
      </w:tr>
      <w:tr w:rsidR="00F73A4B" w14:paraId="5A3397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8F98693"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7AC6AF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90CDC9" w14:textId="77777777" w:rsidR="00F73A4B" w:rsidRDefault="00F73A4B" w:rsidP="00F73A4B">
            <w:pPr>
              <w:pStyle w:val="TAC"/>
              <w:spacing w:before="20" w:after="20"/>
              <w:ind w:left="57" w:right="57"/>
              <w:jc w:val="left"/>
              <w:rPr>
                <w:lang w:eastAsia="zh-CN"/>
              </w:rPr>
            </w:pPr>
          </w:p>
        </w:tc>
      </w:tr>
      <w:tr w:rsidR="00F73A4B" w14:paraId="43566AB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46D5C0"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082E39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8620493" w14:textId="77777777" w:rsidR="00F73A4B" w:rsidRDefault="00F73A4B" w:rsidP="00F73A4B">
            <w:pPr>
              <w:pStyle w:val="TAC"/>
              <w:spacing w:before="20" w:after="20"/>
              <w:ind w:left="57" w:right="57"/>
              <w:jc w:val="left"/>
              <w:rPr>
                <w:lang w:eastAsia="zh-CN"/>
              </w:rPr>
            </w:pPr>
          </w:p>
        </w:tc>
      </w:tr>
      <w:tr w:rsidR="00F73A4B" w14:paraId="5B2D4B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549F814"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1BEF72C"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1D4001" w14:textId="77777777" w:rsidR="00F73A4B" w:rsidRDefault="00F73A4B" w:rsidP="00F73A4B">
            <w:pPr>
              <w:pStyle w:val="TAC"/>
              <w:spacing w:before="20" w:after="20"/>
              <w:ind w:left="57" w:right="57"/>
              <w:jc w:val="left"/>
              <w:rPr>
                <w:rFonts w:eastAsiaTheme="minorEastAsia"/>
                <w:lang w:eastAsia="ja-JP"/>
              </w:rPr>
            </w:pPr>
          </w:p>
        </w:tc>
      </w:tr>
      <w:tr w:rsidR="00F73A4B" w14:paraId="1A94B08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AB69B3"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202E760"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472FE5B" w14:textId="77777777" w:rsidR="00F73A4B" w:rsidRDefault="00F73A4B" w:rsidP="00F73A4B">
            <w:pPr>
              <w:pStyle w:val="TAC"/>
              <w:spacing w:before="20" w:after="20"/>
              <w:ind w:left="57" w:right="57"/>
              <w:jc w:val="left"/>
              <w:rPr>
                <w:rFonts w:eastAsiaTheme="minorEastAsia"/>
                <w:lang w:eastAsia="ja-JP"/>
              </w:rPr>
            </w:pPr>
          </w:p>
        </w:tc>
      </w:tr>
    </w:tbl>
    <w:p w14:paraId="554582E9" w14:textId="77777777" w:rsidR="00CC3D5F" w:rsidRDefault="00CC3D5F">
      <w:pPr>
        <w:pStyle w:val="ListParagraph"/>
        <w:rPr>
          <w:lang w:val="fi-FI"/>
        </w:rPr>
      </w:pPr>
    </w:p>
    <w:p w14:paraId="66BC0A3F" w14:textId="77777777" w:rsidR="00CC3D5F" w:rsidRDefault="00CC3D5F"/>
    <w:p w14:paraId="56E1F86A" w14:textId="77777777" w:rsidR="00CC3D5F" w:rsidRDefault="00016761">
      <w:r>
        <w:t>There are two more parameters related to codebookconfig where it states up to RAN2 for a specific aspect. It is suggested these are discussed later after other CB related parameters from official parameter excel are implemented.</w:t>
      </w:r>
    </w:p>
    <w:p w14:paraId="3603D911" w14:textId="77777777" w:rsidR="00CC3D5F" w:rsidRDefault="00CC3D5F"/>
    <w:p w14:paraId="4CAB43DB" w14:textId="77777777" w:rsidR="00CC3D5F" w:rsidRDefault="00016761">
      <w:pPr>
        <w:pStyle w:val="Heading1"/>
      </w:pPr>
      <w:r>
        <w:t>6</w:t>
      </w:r>
      <w:r>
        <w:tab/>
        <w:t>Conclusion</w:t>
      </w:r>
    </w:p>
    <w:p w14:paraId="61570ADD" w14:textId="77777777" w:rsidR="00CC3D5F" w:rsidRDefault="00016761">
      <w:r>
        <w:rPr>
          <w:b/>
          <w:bCs/>
        </w:rPr>
        <w:t>TBA</w:t>
      </w:r>
    </w:p>
    <w:p w14:paraId="6348A61C" w14:textId="77777777" w:rsidR="00CC3D5F" w:rsidRDefault="00016761">
      <w:pPr>
        <w:pStyle w:val="Heading1"/>
      </w:pPr>
      <w:r>
        <w:t>6</w:t>
      </w:r>
      <w:r>
        <w:tab/>
        <w:t>Appendix</w:t>
      </w:r>
    </w:p>
    <w:p w14:paraId="75197A9A" w14:textId="77777777" w:rsidR="00CC3D5F" w:rsidRDefault="00CC3D5F"/>
    <w:p w14:paraId="6D815E81" w14:textId="77777777" w:rsidR="00CC3D5F" w:rsidRDefault="00016761">
      <w:r>
        <w:t>RAN2 agreements</w:t>
      </w:r>
    </w:p>
    <w:p w14:paraId="17135EBF" w14:textId="77777777" w:rsidR="00CC3D5F" w:rsidRDefault="00CC3D5F"/>
    <w:p w14:paraId="5D267DCE" w14:textId="77777777" w:rsidR="00CC3D5F" w:rsidRDefault="00B253B9">
      <w:pPr>
        <w:pStyle w:val="Doc-title"/>
      </w:pPr>
      <w:hyperlink r:id="rId26" w:tooltip="D:Documents3GPPtsg_ranWG2TSGR2_116-eDocsR2-2110666.zip" w:history="1">
        <w:r w:rsidR="00016761">
          <w:rPr>
            <w:rStyle w:val="Hyperlink"/>
          </w:rPr>
          <w:t>R2-2110666</w:t>
        </w:r>
      </w:hyperlink>
      <w:r w:rsidR="00016761">
        <w:tab/>
        <w:t>Running RRC CR for FeMIMO Rel-17</w:t>
      </w:r>
      <w:r w:rsidR="00016761">
        <w:tab/>
        <w:t>Ericsson</w:t>
      </w:r>
      <w:r w:rsidR="00016761">
        <w:tab/>
        <w:t>draftCR</w:t>
      </w:r>
      <w:r w:rsidR="00016761">
        <w:tab/>
        <w:t>Rel-16</w:t>
      </w:r>
      <w:r w:rsidR="00016761">
        <w:tab/>
        <w:t>38.331</w:t>
      </w:r>
      <w:r w:rsidR="00016761">
        <w:tab/>
        <w:t>16.6.0</w:t>
      </w:r>
      <w:r w:rsidR="00016761">
        <w:tab/>
        <w:t>NR_feMIMO-Core</w:t>
      </w:r>
    </w:p>
    <w:p w14:paraId="28B53F6C" w14:textId="77777777" w:rsidR="00CC3D5F" w:rsidRDefault="00016761">
      <w:pPr>
        <w:pStyle w:val="Agreement"/>
        <w:spacing w:line="240" w:lineRule="auto"/>
        <w:jc w:val="left"/>
        <w:rPr>
          <w:lang w:eastAsia="zh-CN"/>
        </w:rPr>
      </w:pPr>
      <w:r>
        <w:rPr>
          <w:lang w:eastAsia="zh-CN"/>
        </w:rPr>
        <w:t>Endorsed as baseline (last meeting agreements included). Comments to be incorporated in CR after the meeting.</w:t>
      </w:r>
    </w:p>
    <w:p w14:paraId="4C4EE82D" w14:textId="77777777" w:rsidR="00CC3D5F" w:rsidRDefault="00CC3D5F">
      <w:pPr>
        <w:pStyle w:val="Doc-text2"/>
        <w:rPr>
          <w:lang w:eastAsia="zh-CN"/>
        </w:rPr>
      </w:pPr>
    </w:p>
    <w:p w14:paraId="0A2DED4E" w14:textId="77777777" w:rsidR="00CC3D5F" w:rsidRDefault="00B253B9">
      <w:pPr>
        <w:pStyle w:val="Doc-title"/>
      </w:pPr>
      <w:hyperlink r:id="rId27" w:tooltip="D:Documents3GPPtsg_ranWG2TSGR2_116-eDocsR2-2110960.zip" w:history="1">
        <w:r w:rsidR="00016761">
          <w:rPr>
            <w:rStyle w:val="Hyperlink"/>
          </w:rPr>
          <w:t>R2-2110960</w:t>
        </w:r>
      </w:hyperlink>
      <w:r w:rsidR="00016761">
        <w:tab/>
        <w:t>MAC Running CR for Rel-17 feMIMO</w:t>
      </w:r>
      <w:r w:rsidR="00016761">
        <w:tab/>
        <w:t>Samsung</w:t>
      </w:r>
      <w:r w:rsidR="00016761">
        <w:tab/>
        <w:t>draftCR</w:t>
      </w:r>
      <w:r w:rsidR="00016761">
        <w:tab/>
        <w:t>Rel-17</w:t>
      </w:r>
      <w:r w:rsidR="00016761">
        <w:tab/>
        <w:t>38.321</w:t>
      </w:r>
      <w:r w:rsidR="00016761">
        <w:tab/>
        <w:t>16.6.0</w:t>
      </w:r>
      <w:r w:rsidR="00016761">
        <w:tab/>
        <w:t>B</w:t>
      </w:r>
      <w:r w:rsidR="00016761">
        <w:tab/>
        <w:t>NR_feMIMO-Core</w:t>
      </w:r>
      <w:r w:rsidR="00016761">
        <w:tab/>
        <w:t>Late</w:t>
      </w:r>
    </w:p>
    <w:p w14:paraId="1EF56C7B" w14:textId="77777777" w:rsidR="00CC3D5F" w:rsidRDefault="00016761">
      <w:pPr>
        <w:pStyle w:val="Agreement"/>
        <w:spacing w:line="240" w:lineRule="auto"/>
        <w:jc w:val="left"/>
      </w:pPr>
      <w:r>
        <w:rPr>
          <w:lang w:eastAsia="zh-CN"/>
        </w:rPr>
        <w:t>Endorsed as baseline (last meeting agreements included). Comments to be incorporated in CR after the meeting.</w:t>
      </w:r>
    </w:p>
    <w:p w14:paraId="484F656D" w14:textId="77777777" w:rsidR="00CC3D5F" w:rsidRDefault="00CC3D5F"/>
    <w:p w14:paraId="28F2F006" w14:textId="77777777" w:rsidR="00CC3D5F" w:rsidRDefault="00CC3D5F"/>
    <w:p w14:paraId="0AEEDF77" w14:textId="77777777" w:rsidR="00CC3D5F" w:rsidRDefault="00016761">
      <w:pPr>
        <w:pStyle w:val="Comments"/>
      </w:pPr>
      <w:r>
        <w:t>RAN2 impacts of inter-cell beam mgmt</w:t>
      </w:r>
    </w:p>
    <w:p w14:paraId="08FF7E13" w14:textId="77777777" w:rsidR="00CC3D5F" w:rsidRDefault="00B253B9">
      <w:pPr>
        <w:pStyle w:val="Doc-title"/>
      </w:pPr>
      <w:hyperlink r:id="rId28" w:tooltip="D:Documents3GPPtsg_ranWG2TSGR2_116-eDocsR2-2110341.zip" w:history="1">
        <w:r w:rsidR="00016761">
          <w:rPr>
            <w:rStyle w:val="Hyperlink"/>
          </w:rPr>
          <w:t>R2-2110341</w:t>
        </w:r>
      </w:hyperlink>
      <w:r w:rsidR="00016761">
        <w:tab/>
        <w:t>On Rel-17 FeMIMO</w:t>
      </w:r>
      <w:r w:rsidR="00016761">
        <w:tab/>
        <w:t>Ericsson</w:t>
      </w:r>
      <w:r w:rsidR="00016761">
        <w:tab/>
        <w:t>discussion</w:t>
      </w:r>
      <w:r w:rsidR="00016761">
        <w:tab/>
        <w:t>NR_feMIMO-Core</w:t>
      </w:r>
    </w:p>
    <w:p w14:paraId="4C9447F6" w14:textId="77777777" w:rsidR="00CC3D5F" w:rsidRDefault="00016761">
      <w:pPr>
        <w:pStyle w:val="Doc-text2"/>
      </w:pPr>
      <w:r>
        <w:t>DISCUSSION</w:t>
      </w:r>
    </w:p>
    <w:p w14:paraId="6F9996E2" w14:textId="77777777" w:rsidR="00CC3D5F" w:rsidRDefault="00016761">
      <w:pPr>
        <w:pStyle w:val="Doc-text2"/>
      </w:pPr>
      <w:r>
        <w:t>-</w:t>
      </w:r>
      <w:r>
        <w:tab/>
        <w:t xml:space="preserve">Samsung think there are ongoing discussions in R1. UL could be common or separate. </w:t>
      </w:r>
    </w:p>
    <w:p w14:paraId="723E593B" w14:textId="77777777" w:rsidR="00CC3D5F" w:rsidRDefault="00016761">
      <w:pPr>
        <w:pStyle w:val="Doc-text2"/>
      </w:pPr>
      <w:r>
        <w:t>-</w:t>
      </w:r>
      <w:r>
        <w:tab/>
        <w:t>MTK support this proposal. Think that what could make it complex is if we have to mix both R16 and R17 new frameworks for one UE.</w:t>
      </w:r>
    </w:p>
    <w:p w14:paraId="5CF21375" w14:textId="77777777" w:rsidR="00CC3D5F" w:rsidRDefault="00016761">
      <w:pPr>
        <w:pStyle w:val="Doc-text2"/>
      </w:pPr>
      <w:r>
        <w:t>-</w:t>
      </w:r>
      <w:r>
        <w:tab/>
        <w:t xml:space="preserve">Chair proposes a high level text. OPPO want to wait. CATT think we can agree on a high level. </w:t>
      </w:r>
    </w:p>
    <w:p w14:paraId="4DE1666A"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5B22D476" w14:textId="77777777" w:rsidR="00CC3D5F" w:rsidRDefault="00CC3D5F"/>
    <w:p w14:paraId="623D988B" w14:textId="77777777" w:rsidR="00CC3D5F" w:rsidRDefault="00CC3D5F"/>
    <w:p w14:paraId="7011F8FD" w14:textId="77777777" w:rsidR="00CC3D5F" w:rsidRDefault="00CC3D5F"/>
    <w:p w14:paraId="7C8A02B5" w14:textId="77777777" w:rsidR="00CC3D5F" w:rsidRDefault="00016761">
      <w:pPr>
        <w:pStyle w:val="EmailDiscussion"/>
        <w:spacing w:line="240" w:lineRule="auto"/>
        <w:jc w:val="left"/>
        <w:rPr>
          <w:lang w:val="en-US"/>
        </w:rPr>
      </w:pPr>
      <w:r>
        <w:rPr>
          <w:lang w:val="en-US"/>
        </w:rPr>
        <w:t>[AT116-e][015][feMIMO] (Nokia [lead], Ericsson, vivo)</w:t>
      </w:r>
    </w:p>
    <w:p w14:paraId="5596E33F" w14:textId="77777777" w:rsidR="00CC3D5F" w:rsidRDefault="00016761">
      <w:pPr>
        <w:pStyle w:val="EmailDiscussion2"/>
        <w:rPr>
          <w:lang w:val="en-US"/>
        </w:rPr>
      </w:pPr>
      <w:r>
        <w:rPr>
          <w:lang w:val="en-US"/>
        </w:rPr>
        <w:tab/>
        <w:t xml:space="preserve">Scope: On RAN1 LSes </w:t>
      </w:r>
      <w:hyperlink r:id="rId29" w:tooltip="D:Documents3GPPtsg_ranWG2TSGR2_116-eDocsR2-2111214.zip" w:history="1">
        <w:r>
          <w:rPr>
            <w:rStyle w:val="Hyperlink"/>
            <w:lang w:val="en-US"/>
          </w:rPr>
          <w:t>R2-2111214</w:t>
        </w:r>
      </w:hyperlink>
      <w:r>
        <w:rPr>
          <w:lang w:val="en-US"/>
        </w:rPr>
        <w:t xml:space="preserve">, </w:t>
      </w:r>
      <w:hyperlink r:id="rId30" w:tooltip="D:Documents3GPPtsg_ranWG2TSGR2_116-eDocsR2-2111246.zip" w:history="1">
        <w:r>
          <w:rPr>
            <w:rStyle w:val="Hyperlink"/>
            <w:lang w:val="en-US"/>
          </w:rPr>
          <w:t>R2-2111246</w:t>
        </w:r>
      </w:hyperlink>
      <w:r>
        <w:rPr>
          <w:lang w:val="en-US"/>
        </w:rPr>
        <w:t xml:space="preserve">, </w:t>
      </w:r>
      <w:hyperlink r:id="rId31" w:tooltip="D:Documents3GPPtsg_ranWG2TSGR2_116-eDocsR2-2109326.zip" w:history="1">
        <w:r>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w:t>
      </w:r>
      <w:r>
        <w:rPr>
          <w:lang w:val="en-US"/>
        </w:rPr>
        <w:lastRenderedPageBreak/>
        <w:t xml:space="preserve">capture open issues, and whether LS out is needed. (Comment: please focus on points that need to be discussed/decided to pave the way for more detailed later discussions). </w:t>
      </w:r>
    </w:p>
    <w:p w14:paraId="1898CDB8" w14:textId="77777777" w:rsidR="00CC3D5F" w:rsidRDefault="00016761">
      <w:pPr>
        <w:pStyle w:val="EmailDiscussion2"/>
        <w:rPr>
          <w:lang w:val="en-US"/>
        </w:rPr>
      </w:pPr>
      <w:r>
        <w:rPr>
          <w:lang w:val="en-US"/>
        </w:rPr>
        <w:tab/>
        <w:t>Intended outcome: Report</w:t>
      </w:r>
    </w:p>
    <w:p w14:paraId="3918B98D" w14:textId="77777777" w:rsidR="00CC3D5F" w:rsidRDefault="00016761">
      <w:pPr>
        <w:pStyle w:val="EmailDiscussion2"/>
        <w:rPr>
          <w:lang w:val="en-US"/>
        </w:rPr>
      </w:pPr>
      <w:r>
        <w:rPr>
          <w:lang w:val="en-US"/>
        </w:rPr>
        <w:tab/>
        <w:t>Deadline: For online W2 Wednesday</w:t>
      </w:r>
    </w:p>
    <w:p w14:paraId="0493286C" w14:textId="77777777" w:rsidR="00CC3D5F" w:rsidRDefault="00CC3D5F"/>
    <w:p w14:paraId="1C8274AE" w14:textId="77777777" w:rsidR="00CC3D5F" w:rsidRDefault="00CC3D5F"/>
    <w:p w14:paraId="53C2E896" w14:textId="77777777" w:rsidR="00CC3D5F" w:rsidRDefault="00016761">
      <w:pPr>
        <w:pStyle w:val="Agreement"/>
        <w:spacing w:line="240" w:lineRule="auto"/>
        <w:jc w:val="left"/>
      </w:pPr>
      <w:r>
        <w:rPr>
          <w:bCs/>
        </w:rPr>
        <w:t>1a</w:t>
      </w:r>
      <w:r>
        <w:t>: RAN2 to use the terminology "primary TRP (pTRP)" and "additional TRP (aTRP)" for RAN2 discussion purposes. FFS whether these will really be needed in Stage-2/3 specifications.</w:t>
      </w:r>
    </w:p>
    <w:p w14:paraId="7761B73A" w14:textId="77777777" w:rsidR="00CC3D5F" w:rsidRDefault="00016761">
      <w:pPr>
        <w:pStyle w:val="Agreement"/>
        <w:spacing w:line="240" w:lineRule="auto"/>
        <w:jc w:val="left"/>
      </w:pPr>
      <w:r>
        <w:rPr>
          <w:bCs/>
        </w:rPr>
        <w:t>1b:</w:t>
      </w:r>
      <w:r>
        <w:t xml:space="preserve"> RAN2 does not consider RLM for aTRP in Rel-17 work </w:t>
      </w:r>
    </w:p>
    <w:p w14:paraId="7ABF2C1F" w14:textId="77777777" w:rsidR="00CC3D5F" w:rsidRDefault="00016761">
      <w:pPr>
        <w:pStyle w:val="Agreement"/>
        <w:spacing w:line="240" w:lineRule="auto"/>
        <w:jc w:val="left"/>
      </w:pPr>
      <w:r>
        <w:rPr>
          <w:bCs/>
        </w:rPr>
        <w:t>2a</w:t>
      </w:r>
      <w:r>
        <w:t>: No RRM enhancements are done in Rel-17 (unless later found critical to the functionality).</w:t>
      </w:r>
    </w:p>
    <w:p w14:paraId="130C8B70" w14:textId="77777777" w:rsidR="00CC3D5F" w:rsidRDefault="00016761">
      <w:pPr>
        <w:pStyle w:val="Agreement"/>
        <w:spacing w:line="240" w:lineRule="auto"/>
        <w:jc w:val="left"/>
      </w:pPr>
      <w:r>
        <w:rPr>
          <w:bCs/>
        </w:rPr>
        <w:t>2b:</w:t>
      </w:r>
      <w:r>
        <w:t xml:space="preserve"> Add SSB/PCI information for ICBM as cell-level information and link unified TCI state information to that. FFS on exact Stage-3 details.</w:t>
      </w:r>
    </w:p>
    <w:p w14:paraId="634E09FF" w14:textId="77777777" w:rsidR="00CC3D5F" w:rsidRDefault="00016761">
      <w:pPr>
        <w:pStyle w:val="Agreement"/>
        <w:spacing w:line="240" w:lineRule="auto"/>
        <w:jc w:val="left"/>
      </w:pPr>
      <w:r>
        <w:rPr>
          <w:bCs/>
        </w:rPr>
        <w:t>2c</w:t>
      </w:r>
      <w:r>
        <w:t xml:space="preserve">: RAN2 starts the RRC CR work based on latest RAN1 input before sending general RRC LS to RAN1. </w:t>
      </w:r>
    </w:p>
    <w:p w14:paraId="43E27253" w14:textId="77777777" w:rsidR="00CC3D5F" w:rsidRDefault="00016761">
      <w:pPr>
        <w:pStyle w:val="Agreement"/>
        <w:spacing w:line="240" w:lineRule="auto"/>
        <w:jc w:val="left"/>
      </w:pPr>
      <w:r>
        <w:rPr>
          <w:bCs/>
        </w:rPr>
        <w:t>3</w:t>
      </w:r>
      <w:r>
        <w:t xml:space="preserve">: The RAN1 parameters for "MultiBeam" are only applicable to ICBM with unified TCI framework (i.e. not to mTRP). Discuss further in Stage-3 phase how the UL PC configuration parameters are defined. </w:t>
      </w:r>
    </w:p>
    <w:p w14:paraId="6148A933" w14:textId="77777777" w:rsidR="00CC3D5F" w:rsidRDefault="00016761">
      <w:pPr>
        <w:pStyle w:val="Agreement"/>
        <w:spacing w:line="240" w:lineRule="auto"/>
        <w:jc w:val="left"/>
      </w:pPr>
      <w:r>
        <w:rPr>
          <w:bCs/>
        </w:rPr>
        <w:t>4</w:t>
      </w:r>
      <w:r>
        <w:t xml:space="preserve">: Rel-17 MPE configuration can be included in PHR-Config. Will ask R1 whether MPE information can apply to both ICBM and mTRP </w:t>
      </w:r>
    </w:p>
    <w:p w14:paraId="3B8FFB92" w14:textId="77777777" w:rsidR="00CC3D5F" w:rsidRDefault="00016761">
      <w:pPr>
        <w:pStyle w:val="Agreement"/>
        <w:spacing w:line="240" w:lineRule="auto"/>
        <w:jc w:val="left"/>
      </w:pPr>
      <w:r>
        <w:rPr>
          <w:bCs/>
        </w:rPr>
        <w:t>6</w:t>
      </w:r>
      <w:r>
        <w:t>: RAN2 assumes "mTRP" parameters are not for ICBM and starts Stage-3 work based on that assumption. If ambiguities are found, LS can be sent to RAN1 to ask for clarification from next meeting.</w:t>
      </w:r>
    </w:p>
    <w:p w14:paraId="1DB2D50D" w14:textId="77777777" w:rsidR="00CC3D5F" w:rsidRDefault="00016761">
      <w:pPr>
        <w:pStyle w:val="Agreement"/>
        <w:spacing w:line="240" w:lineRule="auto"/>
        <w:jc w:val="left"/>
      </w:pPr>
      <w:r>
        <w:rPr>
          <w:bCs/>
        </w:rPr>
        <w:t>7</w:t>
      </w:r>
      <w:r>
        <w:t>: RAN2 will use one RRC CR for the FeMIMO WI and start the work in post-meeting email discussion. Can discuss RRC structure during the discussion before going for final Stage-3 details.</w:t>
      </w:r>
    </w:p>
    <w:p w14:paraId="70A4125C" w14:textId="77777777" w:rsidR="00CC3D5F" w:rsidRDefault="00CC3D5F"/>
    <w:p w14:paraId="61614DEE" w14:textId="77777777" w:rsidR="00CC3D5F" w:rsidRDefault="00CC3D5F">
      <w:pPr>
        <w:pStyle w:val="Doc-text2"/>
        <w:rPr>
          <w:lang w:val="en-US"/>
        </w:rPr>
      </w:pPr>
    </w:p>
    <w:p w14:paraId="6CF77CB3" w14:textId="77777777" w:rsidR="00CC3D5F" w:rsidRDefault="00016761">
      <w:pPr>
        <w:pStyle w:val="EmailDiscussion"/>
        <w:spacing w:line="240" w:lineRule="auto"/>
        <w:jc w:val="left"/>
        <w:rPr>
          <w:lang w:val="en-US"/>
        </w:rPr>
      </w:pPr>
      <w:r>
        <w:rPr>
          <w:lang w:val="en-US"/>
        </w:rPr>
        <w:t>[AT116-e][016][feMIMO] MAC CE impacts (Samsung)</w:t>
      </w:r>
    </w:p>
    <w:p w14:paraId="6D77C5AD" w14:textId="77777777" w:rsidR="00CC3D5F" w:rsidRDefault="00016761">
      <w:pPr>
        <w:pStyle w:val="EmailDiscussion2"/>
        <w:rPr>
          <w:lang w:val="en-US"/>
        </w:rPr>
      </w:pPr>
      <w:r>
        <w:rPr>
          <w:lang w:val="en-US"/>
        </w:rPr>
        <w:tab/>
        <w:t xml:space="preserve">Scope: Based on </w:t>
      </w:r>
      <w:hyperlink r:id="rId32" w:tooltip="D:Documents3GPPtsg_ranWG2TSGR2_116-eDocsR2-2110962.zip" w:history="1">
        <w:r>
          <w:rPr>
            <w:rStyle w:val="Hyperlink"/>
            <w:lang w:val="en-US"/>
          </w:rPr>
          <w:t>R2-2110962</w:t>
        </w:r>
      </w:hyperlink>
      <w:r>
        <w:rPr>
          <w:lang w:val="en-US"/>
        </w:rPr>
        <w:t xml:space="preserve">, </w:t>
      </w:r>
      <w:hyperlink r:id="rId33" w:tooltip="D:Documents3GPPtsg_ranWG2TSGR2_116-eDocsR2-2110035.zip" w:history="1">
        <w:r>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6E7785B" w14:textId="77777777" w:rsidR="00CC3D5F" w:rsidRDefault="00016761">
      <w:pPr>
        <w:pStyle w:val="EmailDiscussion2"/>
        <w:rPr>
          <w:lang w:val="en-US"/>
        </w:rPr>
      </w:pPr>
      <w:r>
        <w:rPr>
          <w:lang w:val="en-US"/>
        </w:rPr>
        <w:tab/>
        <w:t>Intended outcome: Report</w:t>
      </w:r>
    </w:p>
    <w:p w14:paraId="1901144D" w14:textId="77777777" w:rsidR="00CC3D5F" w:rsidRDefault="00016761">
      <w:pPr>
        <w:pStyle w:val="EmailDiscussion2"/>
        <w:rPr>
          <w:lang w:val="en-US"/>
        </w:rPr>
      </w:pPr>
      <w:r>
        <w:rPr>
          <w:lang w:val="en-US"/>
        </w:rPr>
        <w:tab/>
        <w:t>Deadline: For online W1 Thursday, CLOSED</w:t>
      </w:r>
    </w:p>
    <w:p w14:paraId="59748E43" w14:textId="77777777" w:rsidR="00CC3D5F" w:rsidRDefault="00CC3D5F"/>
    <w:p w14:paraId="67827455" w14:textId="77777777" w:rsidR="00CC3D5F" w:rsidRDefault="00CC3D5F">
      <w:pPr>
        <w:pStyle w:val="Doc-text2"/>
        <w:ind w:left="0" w:firstLine="0"/>
        <w:rPr>
          <w:lang w:val="en-US"/>
        </w:rPr>
      </w:pPr>
    </w:p>
    <w:p w14:paraId="12B5D279" w14:textId="77777777" w:rsidR="00CC3D5F" w:rsidRDefault="00016761">
      <w:pPr>
        <w:pStyle w:val="Agreement"/>
        <w:spacing w:line="240" w:lineRule="auto"/>
        <w:jc w:val="left"/>
        <w:rPr>
          <w:lang w:eastAsia="ko-KR"/>
        </w:rPr>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p w14:paraId="64582D84" w14:textId="77777777" w:rsidR="00CC3D5F" w:rsidRDefault="00016761">
      <w:pPr>
        <w:pStyle w:val="Agreement"/>
        <w:spacing w:line="240" w:lineRule="auto"/>
        <w:jc w:val="left"/>
        <w:rPr>
          <w:lang w:eastAsia="ko-KR"/>
        </w:rPr>
      </w:pPr>
      <w:r>
        <w:rPr>
          <w:lang w:eastAsia="ko-KR"/>
        </w:rPr>
        <w:t>RAN2 to discuss how to support PHR reporting for mTRP PUSCH repetition, and may address e.g:</w:t>
      </w:r>
    </w:p>
    <w:p w14:paraId="25D71EAF" w14:textId="77777777" w:rsidR="00CC3D5F" w:rsidRDefault="00016761">
      <w:pPr>
        <w:pStyle w:val="Agreement"/>
        <w:numPr>
          <w:ilvl w:val="0"/>
          <w:numId w:val="0"/>
        </w:numPr>
        <w:ind w:left="1620"/>
        <w:rPr>
          <w:rFonts w:eastAsia="Gulim"/>
          <w:lang w:eastAsia="ko-KR"/>
        </w:rPr>
      </w:pPr>
      <w:r>
        <w:t>New MAC CE design including the function which TRP is applied for PHR reporting.</w:t>
      </w:r>
    </w:p>
    <w:p w14:paraId="48C0F178" w14:textId="77777777" w:rsidR="00CC3D5F" w:rsidRDefault="00016761">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CFC76E4" w14:textId="77777777" w:rsidR="00CC3D5F" w:rsidRDefault="00016761">
      <w:pPr>
        <w:pStyle w:val="Agreement"/>
        <w:numPr>
          <w:ilvl w:val="0"/>
          <w:numId w:val="0"/>
        </w:numPr>
        <w:ind w:left="1620"/>
        <w:rPr>
          <w:lang w:eastAsia="ko-KR"/>
        </w:rPr>
      </w:pPr>
      <w:r>
        <w:rPr>
          <w:lang w:eastAsia="ko-KR"/>
        </w:rPr>
        <w:t>Whether use legacy parameters (timer, threshold, etc.) or adding TRP specific parameters</w:t>
      </w:r>
    </w:p>
    <w:p w14:paraId="6C69CAB0" w14:textId="77777777" w:rsidR="00CC3D5F" w:rsidRDefault="00016761">
      <w:pPr>
        <w:pStyle w:val="Agreement"/>
        <w:numPr>
          <w:ilvl w:val="0"/>
          <w:numId w:val="0"/>
        </w:numPr>
        <w:ind w:left="1620"/>
        <w:rPr>
          <w:rFonts w:eastAsia="Malgun Gothic"/>
          <w:lang w:eastAsia="ko-KR"/>
        </w:rPr>
      </w:pPr>
      <w:r>
        <w:rPr>
          <w:lang w:eastAsia="zh-CN"/>
        </w:rPr>
        <w:t>PHR triggering conditions</w:t>
      </w:r>
    </w:p>
    <w:p w14:paraId="3191B52E" w14:textId="77777777" w:rsidR="00CC3D5F" w:rsidRDefault="00016761">
      <w:pPr>
        <w:pStyle w:val="Agreement"/>
        <w:spacing w:line="240" w:lineRule="auto"/>
        <w:jc w:val="left"/>
        <w:rPr>
          <w:rFonts w:eastAsia="Gulim"/>
          <w:iCs/>
          <w:lang w:val="en-US" w:eastAsia="ko-KR"/>
        </w:rPr>
      </w:pPr>
      <w:r>
        <w:rPr>
          <w:lang w:eastAsia="ko-KR"/>
        </w:rPr>
        <w:lastRenderedPageBreak/>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p w14:paraId="3DE06746" w14:textId="77777777" w:rsidR="00CC3D5F" w:rsidRDefault="00CC3D5F"/>
    <w:p w14:paraId="64E6BFCB" w14:textId="77777777" w:rsidR="00CC3D5F" w:rsidRDefault="00CC3D5F"/>
    <w:p w14:paraId="0358C703" w14:textId="77777777" w:rsidR="00CC3D5F" w:rsidRDefault="00CC3D5F">
      <w:pPr>
        <w:pStyle w:val="Comments"/>
        <w:rPr>
          <w:lang w:val="en-US"/>
        </w:rPr>
      </w:pPr>
    </w:p>
    <w:p w14:paraId="7FD75FA7" w14:textId="77777777" w:rsidR="00CC3D5F" w:rsidRDefault="00016761">
      <w:pPr>
        <w:pStyle w:val="EmailDiscussion"/>
        <w:spacing w:line="240" w:lineRule="auto"/>
        <w:jc w:val="left"/>
        <w:rPr>
          <w:lang w:val="en-US"/>
        </w:rPr>
      </w:pPr>
      <w:r>
        <w:rPr>
          <w:lang w:val="en-US"/>
        </w:rPr>
        <w:t>[AT116-e][017][feMIMO] BFD BFR and Initial Running CRs (Samsung)</w:t>
      </w:r>
    </w:p>
    <w:p w14:paraId="047D9843" w14:textId="77777777" w:rsidR="00CC3D5F" w:rsidRDefault="00016761">
      <w:pPr>
        <w:pStyle w:val="EmailDiscussion2"/>
        <w:rPr>
          <w:lang w:val="en-US"/>
        </w:rPr>
      </w:pPr>
      <w:r>
        <w:rPr>
          <w:lang w:val="en-US"/>
        </w:rPr>
        <w:tab/>
        <w:t xml:space="preserve">Scope: 1) Review the submitted Running CRs in </w:t>
      </w:r>
      <w:hyperlink r:id="rId34" w:tooltip="D:Documents3GPPtsg_ranWG2TSGR2_116-eDocsR2-2110666.zip" w:history="1">
        <w:r>
          <w:rPr>
            <w:rStyle w:val="Hyperlink"/>
            <w:lang w:val="en-US"/>
          </w:rPr>
          <w:t>R2-2110666</w:t>
        </w:r>
      </w:hyperlink>
      <w:r>
        <w:rPr>
          <w:lang w:val="en-US"/>
        </w:rPr>
        <w:t xml:space="preserve"> (RRC) and </w:t>
      </w:r>
      <w:hyperlink r:id="rId35" w:tooltip="D:Documents3GPPtsg_ranWG2TSGR2_116-eDocsR2-2110960.zip" w:history="1">
        <w:r>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6146E8ED" w14:textId="77777777" w:rsidR="00CC3D5F" w:rsidRDefault="00016761">
      <w:pPr>
        <w:pStyle w:val="EmailDiscussion2"/>
        <w:rPr>
          <w:lang w:val="en-US"/>
        </w:rPr>
      </w:pPr>
      <w:r>
        <w:rPr>
          <w:lang w:val="en-US"/>
        </w:rPr>
        <w:tab/>
        <w:t>Intended outcome: Report</w:t>
      </w:r>
    </w:p>
    <w:p w14:paraId="7862BAD7" w14:textId="77777777" w:rsidR="00CC3D5F" w:rsidRDefault="00016761">
      <w:pPr>
        <w:pStyle w:val="EmailDiscussion2"/>
        <w:rPr>
          <w:lang w:val="en-US"/>
        </w:rPr>
      </w:pPr>
      <w:r>
        <w:rPr>
          <w:lang w:val="en-US"/>
        </w:rPr>
        <w:tab/>
        <w:t>Deadline: W2 Wednesday.</w:t>
      </w:r>
    </w:p>
    <w:p w14:paraId="7EA6B5C6" w14:textId="77777777" w:rsidR="00CC3D5F" w:rsidRDefault="00016761">
      <w:pPr>
        <w:pStyle w:val="EmailDiscussion2"/>
        <w:rPr>
          <w:lang w:val="en-US"/>
        </w:rPr>
      </w:pPr>
      <w:r>
        <w:rPr>
          <w:lang w:val="en-US"/>
        </w:rPr>
        <w:tab/>
        <w:t>CLOSED</w:t>
      </w:r>
    </w:p>
    <w:p w14:paraId="5C986DE1" w14:textId="77777777" w:rsidR="00CC3D5F" w:rsidRDefault="00CC3D5F"/>
    <w:p w14:paraId="5EBC41CE" w14:textId="77777777" w:rsidR="00CC3D5F" w:rsidRDefault="00CC3D5F">
      <w:pPr>
        <w:pStyle w:val="Doc-text2"/>
        <w:rPr>
          <w:lang w:val="en-US"/>
        </w:rPr>
      </w:pPr>
    </w:p>
    <w:p w14:paraId="77355958" w14:textId="77777777" w:rsidR="00CC3D5F" w:rsidRDefault="00016761">
      <w:pPr>
        <w:pStyle w:val="Agreement"/>
        <w:spacing w:line="240" w:lineRule="auto"/>
        <w:jc w:val="left"/>
        <w:rPr>
          <w:lang w:val="en-US"/>
        </w:rPr>
      </w:pPr>
      <w:r>
        <w:rPr>
          <w:lang w:val="en-US"/>
        </w:rPr>
        <w:t xml:space="preserve">All green-marked proposals are agreed, see below. For Running CR endorsement see R2-2110666 and R2-2110960. </w:t>
      </w:r>
    </w:p>
    <w:p w14:paraId="54B1792E" w14:textId="77777777" w:rsidR="00CC3D5F" w:rsidRDefault="00CC3D5F">
      <w:pPr>
        <w:pStyle w:val="Doc-text2"/>
        <w:rPr>
          <w:lang w:val="en-US"/>
        </w:rPr>
      </w:pPr>
    </w:p>
    <w:p w14:paraId="3782CF6D" w14:textId="77777777" w:rsidR="00CC3D5F" w:rsidRDefault="00016761">
      <w:pPr>
        <w:pStyle w:val="Agreement"/>
        <w:spacing w:line="240" w:lineRule="auto"/>
        <w:jc w:val="lef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305C49C9" w14:textId="77777777" w:rsidR="00CC3D5F" w:rsidRDefault="00016761">
      <w:pPr>
        <w:pStyle w:val="Agreement"/>
        <w:numPr>
          <w:ilvl w:val="0"/>
          <w:numId w:val="0"/>
        </w:numPr>
        <w:ind w:left="1620"/>
      </w:pPr>
      <w:r>
        <w:t xml:space="preserve">Info 1: For the Identity of serving cell of failed TRP, Ci/SP fields are included. </w:t>
      </w:r>
    </w:p>
    <w:p w14:paraId="5F877EE8" w14:textId="77777777" w:rsidR="00CC3D5F" w:rsidRDefault="00016761">
      <w:pPr>
        <w:pStyle w:val="Agreement"/>
        <w:numPr>
          <w:ilvl w:val="0"/>
          <w:numId w:val="0"/>
        </w:numPr>
        <w:ind w:left="1620"/>
      </w:pPr>
      <w:r>
        <w:t>Info 2: For indicating whether candidate beam is available or not for a failed TRP of serving cell, AC field is included.</w:t>
      </w:r>
    </w:p>
    <w:p w14:paraId="6C1C70C8" w14:textId="77777777" w:rsidR="00CC3D5F" w:rsidRDefault="00016761">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A1F9515" w14:textId="77777777" w:rsidR="00CC3D5F" w:rsidRDefault="00016761">
      <w:pPr>
        <w:pStyle w:val="Agreement"/>
        <w:spacing w:line="240" w:lineRule="auto"/>
        <w:jc w:val="lef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48A6F3CF" w14:textId="77777777" w:rsidR="00CC3D5F" w:rsidRDefault="00016761">
      <w:pPr>
        <w:pStyle w:val="Agreement"/>
        <w:spacing w:line="240" w:lineRule="auto"/>
        <w:jc w:val="left"/>
      </w:pPr>
      <w:r>
        <w:t>Both truncated and non-truncated enhanced BFR MAC CE are supported.</w:t>
      </w:r>
    </w:p>
    <w:p w14:paraId="47E43A58" w14:textId="77777777" w:rsidR="00CC3D5F" w:rsidRDefault="00016761">
      <w:pPr>
        <w:pStyle w:val="Agreement"/>
        <w:spacing w:line="240" w:lineRule="auto"/>
        <w:jc w:val="lef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199F1C43" w14:textId="77777777" w:rsidR="00CC3D5F" w:rsidRDefault="00016761">
      <w:pPr>
        <w:pStyle w:val="Agreement"/>
        <w:spacing w:line="240" w:lineRule="auto"/>
        <w:jc w:val="lef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080BE519" w14:textId="77777777" w:rsidR="00CC3D5F" w:rsidRDefault="00016761">
      <w:pPr>
        <w:pStyle w:val="Agreement"/>
        <w:spacing w:line="240" w:lineRule="auto"/>
        <w:jc w:val="lef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B60B0BF" w14:textId="77777777" w:rsidR="00CC3D5F" w:rsidRDefault="00016761">
      <w:pPr>
        <w:pStyle w:val="Agreement"/>
        <w:spacing w:line="240" w:lineRule="auto"/>
        <w:jc w:val="left"/>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57695FDC" w14:textId="77777777" w:rsidR="00CC3D5F" w:rsidRDefault="00016761">
      <w:pPr>
        <w:pStyle w:val="Agreement"/>
        <w:spacing w:line="240" w:lineRule="auto"/>
        <w:jc w:val="left"/>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008F57E9" w14:textId="77777777" w:rsidR="00CC3D5F" w:rsidRDefault="00016761">
      <w:pPr>
        <w:pStyle w:val="Agreement"/>
        <w:spacing w:line="240" w:lineRule="auto"/>
        <w:jc w:val="left"/>
        <w:rPr>
          <w:rFonts w:eastAsia="Malgun Gothic"/>
          <w:lang w:eastAsia="ko-KR"/>
        </w:rPr>
      </w:pPr>
      <w:r>
        <w:rPr>
          <w:lang w:eastAsia="ko-KR"/>
        </w:rPr>
        <w:t>For SCell configured with multiple TRPs, SR can be triggered irrespective of whether beam failure is detected on one or both TRPs of SCell.</w:t>
      </w:r>
    </w:p>
    <w:p w14:paraId="162C4915" w14:textId="77777777" w:rsidR="00CC3D5F" w:rsidRDefault="00016761">
      <w:pPr>
        <w:pStyle w:val="Agreement"/>
        <w:spacing w:line="240" w:lineRule="auto"/>
        <w:jc w:val="left"/>
        <w:rPr>
          <w:rFonts w:eastAsia="Malgun Gothic"/>
          <w:lang w:eastAsia="ko-KR"/>
        </w:rPr>
      </w:pPr>
      <w:r>
        <w:rPr>
          <w:lang w:eastAsia="ko-KR"/>
        </w:rPr>
        <w:lastRenderedPageBreak/>
        <w:t>For SpCell configured with multiple TRPs, SR can be triggered if beam failure is detected on only one TRP of SpCell.</w:t>
      </w:r>
    </w:p>
    <w:p w14:paraId="3BFC7064" w14:textId="77777777" w:rsidR="00CC3D5F" w:rsidRDefault="00016761">
      <w:pPr>
        <w:pStyle w:val="Agreement"/>
        <w:spacing w:line="240" w:lineRule="auto"/>
        <w:jc w:val="lef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5E706F6D" w14:textId="77777777" w:rsidR="00CC3D5F" w:rsidRDefault="00016761">
      <w:pPr>
        <w:pStyle w:val="Agreement"/>
        <w:numPr>
          <w:ilvl w:val="0"/>
          <w:numId w:val="0"/>
        </w:numPr>
        <w:ind w:left="1620"/>
      </w:pPr>
      <w:r>
        <w:t xml:space="preserve">- If UL-SCH resources are not available for a new transmission; or </w:t>
      </w:r>
    </w:p>
    <w:p w14:paraId="1A6F8882" w14:textId="77777777" w:rsidR="00CC3D5F" w:rsidRDefault="00016761">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43D4A9E2" w14:textId="77777777" w:rsidR="00CC3D5F" w:rsidRDefault="00016761">
      <w:pPr>
        <w:pStyle w:val="Agreement"/>
        <w:spacing w:line="240" w:lineRule="auto"/>
        <w:jc w:val="left"/>
      </w:pPr>
      <w:r>
        <w:t xml:space="preserve">If a </w:t>
      </w:r>
      <w:r>
        <w:rPr>
          <w:lang w:val="en-US" w:eastAsia="zh-TW"/>
        </w:rPr>
        <w:t xml:space="preserve">SR was triggered by </w:t>
      </w:r>
      <w:r>
        <w:rPr>
          <w:rFonts w:eastAsia="Malgun Gothic"/>
          <w:lang w:eastAsia="ko-KR"/>
        </w:rPr>
        <w:t xml:space="preserve">BFR for a BFD-RS set of a serving cell </w:t>
      </w:r>
      <w:r>
        <w:rPr>
          <w:lang w:val="en-US"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508627F4" w14:textId="77777777" w:rsidR="00CC3D5F" w:rsidRDefault="00016761">
      <w:pPr>
        <w:pStyle w:val="Agreement"/>
        <w:spacing w:line="240" w:lineRule="auto"/>
        <w:jc w:val="left"/>
      </w:pPr>
      <w:r>
        <w:t xml:space="preserve">If a </w:t>
      </w:r>
      <w:r>
        <w:rPr>
          <w:lang w:val="en-US" w:eastAsia="zh-TW"/>
        </w:rPr>
        <w:t xml:space="preserve">SR was triggered by </w:t>
      </w:r>
      <w:r>
        <w:rPr>
          <w:rFonts w:eastAsia="Malgun Gothic"/>
          <w:lang w:eastAsia="ko-KR"/>
        </w:rPr>
        <w:t xml:space="preserve">BFR for a BFD-RS set of an SCell </w:t>
      </w:r>
      <w:r>
        <w:rPr>
          <w:lang w:val="en-US"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45B7A836" w14:textId="77777777" w:rsidR="00CC3D5F" w:rsidRDefault="00016761">
      <w:pPr>
        <w:pStyle w:val="Agreement"/>
        <w:spacing w:line="240" w:lineRule="auto"/>
        <w:jc w:val="left"/>
        <w:rPr>
          <w:lang w:val="en-US"/>
        </w:rPr>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31BD0106" w14:textId="77777777" w:rsidR="00CC3D5F" w:rsidRDefault="00CC3D5F">
      <w:pPr>
        <w:pStyle w:val="Doc-text2"/>
        <w:ind w:left="0" w:firstLine="0"/>
        <w:rPr>
          <w:lang w:val="en-US"/>
        </w:rPr>
      </w:pPr>
    </w:p>
    <w:p w14:paraId="3ADD221D" w14:textId="77777777" w:rsidR="00CC3D5F" w:rsidRDefault="00016761">
      <w:pPr>
        <w:pStyle w:val="Agreement"/>
        <w:spacing w:line="240" w:lineRule="auto"/>
        <w:jc w:val="lef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07291B2" w14:textId="77777777" w:rsidR="00CC3D5F" w:rsidRDefault="00016761">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564C275D" w14:textId="77777777" w:rsidR="00CC3D5F" w:rsidRDefault="00016761">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428F027C" w14:textId="77777777" w:rsidR="00CC3D5F" w:rsidRDefault="00016761">
      <w:pPr>
        <w:pStyle w:val="Agreement"/>
        <w:spacing w:line="240" w:lineRule="auto"/>
        <w:jc w:val="left"/>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35F37E0" w14:textId="77777777" w:rsidR="00CC3D5F" w:rsidRDefault="00016761">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76EF4445" w14:textId="77777777" w:rsidR="00CC3D5F" w:rsidRDefault="00016761">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541AF83C" w14:textId="77777777" w:rsidR="00CC3D5F" w:rsidRDefault="00016761">
      <w:pPr>
        <w:pStyle w:val="Agreement"/>
        <w:spacing w:line="240" w:lineRule="auto"/>
        <w:jc w:val="lef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29B208AA" w14:textId="77777777" w:rsidR="00CC3D5F" w:rsidRDefault="00CC3D5F"/>
    <w:p w14:paraId="2E0326B1" w14:textId="77777777" w:rsidR="00CC3D5F" w:rsidRDefault="00CC3D5F"/>
    <w:p w14:paraId="49F03256" w14:textId="77777777" w:rsidR="00CC3D5F" w:rsidRDefault="00CC3D5F"/>
    <w:sectPr w:rsidR="00CC3D5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elka-Liina Maattanen" w:date="2021-12-07T11:53:00Z" w:initials="HLM">
    <w:p w14:paraId="32945C25" w14:textId="77777777" w:rsidR="00C3684E" w:rsidRDefault="00C3684E">
      <w:pPr>
        <w:pStyle w:val="TAC"/>
        <w:spacing w:before="20" w:after="20"/>
        <w:ind w:left="57" w:right="57"/>
        <w:jc w:val="left"/>
        <w:rPr>
          <w:lang w:eastAsia="zh-CN"/>
        </w:rPr>
      </w:pPr>
      <w:r>
        <w:rPr>
          <w:color w:val="0070C0"/>
          <w:lang w:eastAsia="zh-CN"/>
        </w:rPr>
        <w:t xml:space="preserve">Indeed not reflected in RRC CR as the intention of this email discussion is to have common view on this first. The MAC CE under the question Q1 is about the case of separate configured TCI states. There, one DCI codepoint can point to either UL only, DL only or to UL and DL TCI state. Note that this is different from joint TCI state operation where indeed RRC “ties” UL and DL as one joint. In MAC CE, in that case, one can just refer to the joint TCI state ID. However, we need first understanding how we organize IDs in RRC for different cases(hence this email discussion and hopefully some helpful input from RAN1 later on)  </w:t>
      </w:r>
    </w:p>
    <w:p w14:paraId="5E290D9F" w14:textId="77777777" w:rsidR="00C3684E" w:rsidRDefault="00C3684E">
      <w:pPr>
        <w:pStyle w:val="CommentText"/>
      </w:pPr>
    </w:p>
  </w:comment>
  <w:comment w:id="2" w:author="Helka-Liina Maattanen" w:date="2021-12-07T11:53:00Z" w:initials="HLM">
    <w:p w14:paraId="6AD8117D" w14:textId="77777777" w:rsidR="00C3684E" w:rsidRDefault="00C3684E">
      <w:pPr>
        <w:rPr>
          <w:color w:val="0070C0"/>
          <w:lang w:val="en-US" w:eastAsia="zh-CN"/>
        </w:rPr>
      </w:pPr>
      <w:r>
        <w:rPr>
          <w:color w:val="0070C0"/>
          <w:lang w:val="en-US" w:eastAsia="zh-CN"/>
        </w:rPr>
        <w:t>This is exactly the understanding. For PDSCH it works as in Rel-16. For PDCCH there is the beamapptime that tells when the DCI indication needs to be taken into use by UE after receiving the indication.</w:t>
      </w:r>
    </w:p>
    <w:p w14:paraId="39991E31" w14:textId="77777777" w:rsidR="00C3684E" w:rsidRDefault="00C3684E">
      <w:pPr>
        <w:rPr>
          <w:color w:val="0070C0"/>
          <w:lang w:val="en-US" w:eastAsia="zh-CN"/>
        </w:rPr>
      </w:pPr>
    </w:p>
    <w:p w14:paraId="185D2BF4" w14:textId="77777777" w:rsidR="00C3684E" w:rsidRDefault="00C3684E">
      <w:pPr>
        <w:pStyle w:val="CommentText"/>
      </w:pPr>
    </w:p>
  </w:comment>
  <w:comment w:id="3" w:author="Helka-Liina Maattanen" w:date="2021-12-07T11:57:00Z" w:initials="HLM">
    <w:p w14:paraId="73611528" w14:textId="77777777" w:rsidR="00C3684E" w:rsidRDefault="00C3684E">
      <w:pPr>
        <w:pStyle w:val="CommentText"/>
      </w:pPr>
      <w:r>
        <w:t>Note that this MAC CE should map TCI states to all DCI codepoints and length would be fixed accordingly. Not only two pairs.</w:t>
      </w:r>
    </w:p>
  </w:comment>
  <w:comment w:id="4" w:author="Nokia, Nokia Shanghai Bell" w:date="2021-12-08T00:40:00Z" w:initials="Nokia">
    <w:p w14:paraId="5E4C4AD6" w14:textId="77777777" w:rsidR="00C3684E" w:rsidRDefault="00C3684E">
      <w:pPr>
        <w:pStyle w:val="CommentText"/>
      </w:pPr>
      <w:r>
        <w:t xml:space="preserve">Why is the mapping of MAC CE to the exact DCI codepoints relevant? As long as the mapping can be done and MAC CE is efficient, we don't normally replicate the exact DCI structure in MAC or in RRC. That really isn't a valid argument for a design decision. </w:t>
      </w:r>
    </w:p>
    <w:p w14:paraId="1B1045D9" w14:textId="77777777" w:rsidR="00C3684E" w:rsidRDefault="00C3684E">
      <w:pPr>
        <w:pStyle w:val="CommentText"/>
      </w:pPr>
      <w:r>
        <w:t>As we comment below, it would also be good to explain how thisMAC CE functions where there are multiple TCI states present - thsi seems to be for 2 UL/DL TCI states, and implies that there may be octets that are just R-bits. That is really not efficient design and should be avoided where possible. It would be good to illustate how each TCI state change really works - this is by far the only way for the MAC CE design.</w:t>
      </w:r>
    </w:p>
  </w:comment>
  <w:comment w:id="6" w:author="Helka-Liina Maattanen" w:date="2021-12-07T11:55:00Z" w:initials="HLM">
    <w:p w14:paraId="34DB62C2" w14:textId="77777777" w:rsidR="00C3684E" w:rsidRDefault="00C3684E">
      <w:pPr>
        <w:pStyle w:val="CommentText"/>
      </w:pPr>
      <w:r>
        <w:t xml:space="preserve">This was the previous question. </w:t>
      </w:r>
    </w:p>
  </w:comment>
  <w:comment w:id="7" w:author="Nokia, Nokia Shanghai Bell" w:date="2021-12-08T00:44:00Z" w:initials="Nokia">
    <w:p w14:paraId="37A60574" w14:textId="77777777" w:rsidR="00C3684E" w:rsidRDefault="00C3684E">
      <w:pPr>
        <w:rPr>
          <w:b/>
          <w:bCs/>
        </w:rPr>
      </w:pPr>
      <w:r>
        <w:rPr>
          <w:rStyle w:val="CommentReference"/>
        </w:rPr>
        <w:t>The previous question was: "</w:t>
      </w:r>
      <w:r>
        <w:rPr>
          <w:b/>
          <w:bCs/>
        </w:rPr>
        <w:t xml:space="preserve"> Q1. Do companies agree with the above described mapping of “Joint DL/UL TCI” and “Separate DL/UL TCI” to DCI codepoint for TCI state indication?</w:t>
      </w:r>
      <w:r>
        <w:rPr>
          <w:rStyle w:val="CommentReference"/>
        </w:rPr>
        <w:t>" --&gt; This asks whether companies agree that RAN1 has made a design for DCI on how the TCI state mapping to DCI is done. That is not the same thing, and this question is asking whether the example (incomplete) MAC CE design is "technically correct". Hence, we answered that by showing our interpretation of what was missing.</w:t>
      </w:r>
    </w:p>
  </w:comment>
  <w:comment w:id="8" w:author="Helka-Liina Maattanen" w:date="2021-12-07T11:56:00Z" w:initials="HLM">
    <w:p w14:paraId="11200B0B" w14:textId="77777777" w:rsidR="00C3684E" w:rsidRDefault="00C3684E">
      <w:pPr>
        <w:pStyle w:val="CommentText"/>
      </w:pPr>
      <w:r>
        <w:t>Ok, obviously as many as needed for DCI codepoints.</w:t>
      </w:r>
    </w:p>
  </w:comment>
  <w:comment w:id="9" w:author="Nokia, Nokia Shanghai Bell" w:date="2021-12-08T00:46:00Z" w:initials="Nokia">
    <w:p w14:paraId="4E040389" w14:textId="77777777" w:rsidR="00C3684E" w:rsidRDefault="00C3684E">
      <w:pPr>
        <w:pStyle w:val="CommentText"/>
      </w:pPr>
      <w:r>
        <w:t xml:space="preserve">See above - the MAC CE "design" above only considers 2 TCI states, and doesn't even explain if both the UL and DL TCI states are always present. Having more details would be helpful here for comparisons. </w:t>
      </w:r>
    </w:p>
    <w:p w14:paraId="3F223A5E" w14:textId="77777777" w:rsidR="00C3684E" w:rsidRDefault="00C3684E">
      <w:pPr>
        <w:pStyle w:val="CommentText"/>
      </w:pPr>
      <w:r>
        <w:t>One concrete example: Assume we have one UL+DL DCI codepoint, does that count as 1 or 2 TCI states for the purpose of the maximum TCI states to be activated? So do we count the "separate UL+DL" TCI states as A) one TCI state or B) two TCI states?</w:t>
      </w:r>
    </w:p>
  </w:comment>
  <w:comment w:id="10" w:author="Intel_yh" w:date="2021-12-15T09:31:00Z" w:initials="HYH">
    <w:p w14:paraId="45CF4B3F" w14:textId="77777777" w:rsidR="00C3684E" w:rsidRDefault="00C3684E" w:rsidP="0016232F">
      <w:pPr>
        <w:pStyle w:val="CommentText"/>
      </w:pPr>
      <w:r>
        <w:rPr>
          <w:rStyle w:val="CommentReference"/>
        </w:rPr>
        <w:annotationRef/>
      </w:r>
      <w:r>
        <w:rPr>
          <w:rStyle w:val="CommentReference"/>
        </w:rPr>
        <w:annotationRef/>
      </w:r>
      <w:r>
        <w:t xml:space="preserve">Our understanding is that in case of separate TCI state, each code point can be mapped to 1) DL only TCI state index, 2) UL only TCI state index or 3) both DL and UL TCI state index as shown in Figure 2. </w:t>
      </w:r>
    </w:p>
    <w:p w14:paraId="3C868C28" w14:textId="77777777" w:rsidR="00C3684E" w:rsidRDefault="00C3684E" w:rsidP="0016232F">
      <w:pPr>
        <w:pStyle w:val="CommentText"/>
      </w:pPr>
      <w:r>
        <w:t xml:space="preserve">RAN1 doesn’t have any additional restriction on the max number other than total 8 code-points. </w:t>
      </w:r>
    </w:p>
    <w:p w14:paraId="10BBB413" w14:textId="77777777" w:rsidR="00C3684E" w:rsidRDefault="00C3684E" w:rsidP="0016232F">
      <w:pPr>
        <w:pStyle w:val="CommentText"/>
      </w:pPr>
    </w:p>
    <w:p w14:paraId="7CAD7D0D" w14:textId="0BF7F2B4" w:rsidR="00C3684E" w:rsidRDefault="00C3684E">
      <w:pPr>
        <w:pStyle w:val="CommentText"/>
      </w:pPr>
    </w:p>
  </w:comment>
  <w:comment w:id="11" w:author="Helka-Liina Maattanen" w:date="2021-12-07T11:59:00Z" w:initials="HLM">
    <w:p w14:paraId="2BA00BCB" w14:textId="77777777" w:rsidR="00C3684E" w:rsidRDefault="00C3684E">
      <w:pPr>
        <w:pStyle w:val="CommentText"/>
      </w:pPr>
      <w:r>
        <w:t>This is RAN1 decision, not Ran2</w:t>
      </w:r>
    </w:p>
  </w:comment>
  <w:comment w:id="12" w:author="Nokia, Nokia Shanghai Bell" w:date="2021-12-08T00:48:00Z" w:initials="Nokia">
    <w:p w14:paraId="223636A5" w14:textId="77777777" w:rsidR="00C3684E" w:rsidRDefault="00C3684E">
      <w:pPr>
        <w:pStyle w:val="CommentText"/>
      </w:pPr>
      <w:r>
        <w:t>See above - this relates to what the RAN1 decision means. And that is not clear in the MAC CE design rapporteur proposed above. Hence the question - has RAN1 actually decided on this?</w:t>
      </w:r>
    </w:p>
    <w:p w14:paraId="497D1513" w14:textId="77777777" w:rsidR="00C3684E" w:rsidRDefault="00C3684E">
      <w:pPr>
        <w:pStyle w:val="CommentText"/>
      </w:pPr>
      <w:r>
        <w:t xml:space="preserve">Note that what rapporteur stated above </w:t>
      </w:r>
      <w:r>
        <w:rPr>
          <w:b/>
          <w:bCs/>
        </w:rPr>
        <w:t>concerns DCI design, and not the MAC CE design</w:t>
      </w:r>
      <w:r>
        <w:t>. RAN2 need not replicate the exact DCI design in MAC CE - this may happen if it's a good option, but let's consider the consequences: That's why we tried to provide calculations on MAC CE size, so it's easier to make informed decisions.</w:t>
      </w:r>
    </w:p>
  </w:comment>
  <w:comment w:id="13" w:author="Intel_yh" w:date="2021-12-15T09:31:00Z" w:initials="HYH">
    <w:p w14:paraId="37FBE689" w14:textId="40B09D2B" w:rsidR="00C3684E" w:rsidRDefault="00C3684E">
      <w:pPr>
        <w:pStyle w:val="CommentText"/>
      </w:pPr>
      <w:r>
        <w:rPr>
          <w:rStyle w:val="CommentReference"/>
        </w:rPr>
        <w:annotationRef/>
      </w:r>
      <w:r>
        <w:t>Our understanding is RAN1 doesn’t allow dynamic switching between joint TCI state and separate TCI state which means MAC CE doesn’t mix up joint and separate TCI state  although RRC can configure mixed joint and separate TCI state.</w:t>
      </w:r>
    </w:p>
  </w:comment>
  <w:comment w:id="14" w:author="Helka-Liina Maattanen" w:date="2021-12-07T11:59:00Z" w:initials="HLM">
    <w:p w14:paraId="4F893C2C" w14:textId="77777777" w:rsidR="00C3684E" w:rsidRDefault="00C3684E">
      <w:pPr>
        <w:pStyle w:val="CommentText"/>
      </w:pPr>
      <w:r>
        <w:t>This is also up to RAN1 not RAN2.</w:t>
      </w:r>
    </w:p>
  </w:comment>
  <w:comment w:id="15" w:author="Nokia, Nokia Shanghai Bell" w:date="2021-12-08T00:51:00Z" w:initials="Nokia">
    <w:p w14:paraId="5B5B41A8" w14:textId="77777777" w:rsidR="00C3684E" w:rsidRDefault="00C3684E">
      <w:pPr>
        <w:pStyle w:val="CommentText"/>
      </w:pPr>
      <w:r>
        <w:rPr>
          <w:rStyle w:val="CommentReference"/>
        </w:rPr>
        <w:t xml:space="preserve">I would have to disagree on that: </w:t>
      </w:r>
      <w:r>
        <w:t xml:space="preserve">RAN1 can indicate whether it should be </w:t>
      </w:r>
      <w:r>
        <w:rPr>
          <w:b/>
          <w:bCs/>
        </w:rPr>
        <w:t>possible to do TCI state activation for two cells at once</w:t>
      </w:r>
      <w:r>
        <w:t xml:space="preserve">, but it's up to RAN2 how to accomplish this via MAC CEs. RAN2 can define 1) </w:t>
      </w:r>
      <w:r>
        <w:rPr>
          <w:u w:val="single"/>
        </w:rPr>
        <w:t>one MAC CE</w:t>
      </w:r>
      <w:r>
        <w:t xml:space="preserve"> that can address (up to) two serving cells, or 2) </w:t>
      </w:r>
      <w:r>
        <w:rPr>
          <w:u w:val="single"/>
        </w:rPr>
        <w:t>two MAC CEs</w:t>
      </w:r>
      <w:r>
        <w:t xml:space="preserve">, each addressing only </w:t>
      </w:r>
      <w:r>
        <w:rPr>
          <w:u w:val="single"/>
        </w:rPr>
        <w:t>one serving cell</w:t>
      </w:r>
      <w:r>
        <w:t xml:space="preserve">, but sent simultaneously to the UE. Both are technically feasible, but which way to do depends on how the mechanism is expected to work. And how this is done may also impact the RAN4 performance requirements, as RAN4 has currently defined TCI state activation </w:t>
      </w:r>
      <w:r>
        <w:rPr>
          <w:i/>
          <w:iCs/>
        </w:rPr>
        <w:t>per serving cell</w:t>
      </w:r>
      <w:r>
        <w:t>.</w:t>
      </w:r>
    </w:p>
  </w:comment>
  <w:comment w:id="16" w:author="Intel_yh" w:date="2021-12-15T09:31:00Z" w:initials="HYH">
    <w:p w14:paraId="64745905" w14:textId="77777777" w:rsidR="00C3684E" w:rsidRDefault="00C3684E" w:rsidP="0016232F">
      <w:pPr>
        <w:pStyle w:val="CommentText"/>
      </w:pPr>
      <w:r>
        <w:rPr>
          <w:rStyle w:val="CommentReference"/>
        </w:rPr>
        <w:annotationRef/>
      </w:r>
      <w:r>
        <w:rPr>
          <w:rStyle w:val="CommentReference"/>
        </w:rPr>
        <w:annotationRef/>
      </w:r>
      <w:r>
        <w:t xml:space="preserve">RAN1 agreement does support multiple serving cell. The same TCI state is applied to multiple serving cell. We need more time to digest the implication of this operation, though. </w:t>
      </w:r>
    </w:p>
    <w:p w14:paraId="5E87FE17" w14:textId="77777777" w:rsidR="00C3684E" w:rsidRDefault="00C3684E" w:rsidP="0016232F">
      <w:pPr>
        <w:pStyle w:val="CommentText"/>
      </w:pPr>
    </w:p>
    <w:p w14:paraId="222B9A10" w14:textId="77777777" w:rsidR="00C3684E" w:rsidRPr="00BB570A" w:rsidRDefault="00C3684E" w:rsidP="0016232F">
      <w:pPr>
        <w:snapToGrid w:val="0"/>
        <w:rPr>
          <w:i/>
          <w:iCs/>
          <w:szCs w:val="24"/>
          <w:lang w:eastAsia="ko-KR"/>
        </w:rPr>
      </w:pPr>
      <w:r w:rsidRPr="00BB570A">
        <w:rPr>
          <w:i/>
          <w:iCs/>
          <w:szCs w:val="24"/>
        </w:rPr>
        <w:t>On Rel.17 unified TCI framework,</w:t>
      </w:r>
      <w:r w:rsidRPr="00BB570A">
        <w:rPr>
          <w:i/>
          <w:iCs/>
          <w:szCs w:val="24"/>
          <w:lang w:eastAsia="ja-JP"/>
        </w:rPr>
        <w:t xml:space="preserve"> for common TCI state ID update and activation to provide common QCL information at least for UE-dedicated PDCCH/PDSCH and/or common UL TX spatial filter(s) at least for UE-dedicated PUSCH/PUCCH across a set of configured CCs/BWPs</w:t>
      </w:r>
    </w:p>
    <w:p w14:paraId="7DC22C41" w14:textId="77777777" w:rsidR="00C3684E" w:rsidRDefault="00C3684E" w:rsidP="0016232F">
      <w:pPr>
        <w:pStyle w:val="CommentText"/>
      </w:pPr>
    </w:p>
    <w:p w14:paraId="1D28AEA7" w14:textId="77777777" w:rsidR="00C3684E" w:rsidRDefault="00C3684E" w:rsidP="0016232F">
      <w:pPr>
        <w:pStyle w:val="CommentText"/>
      </w:pPr>
    </w:p>
    <w:p w14:paraId="3CC10C04" w14:textId="77777777" w:rsidR="00C3684E" w:rsidRDefault="00C3684E" w:rsidP="0016232F">
      <w:pPr>
        <w:pStyle w:val="CommentText"/>
      </w:pPr>
    </w:p>
    <w:p w14:paraId="72BC2CA2" w14:textId="54F6DD01" w:rsidR="00C3684E" w:rsidRDefault="00C3684E">
      <w:pPr>
        <w:pStyle w:val="CommentText"/>
      </w:pPr>
    </w:p>
  </w:comment>
  <w:comment w:id="17" w:author="Helka-Liina Maattanen" w:date="2021-12-07T12:00:00Z" w:initials="HLM">
    <w:p w14:paraId="36F92002" w14:textId="77777777" w:rsidR="00C3684E" w:rsidRDefault="00C3684E">
      <w:pPr>
        <w:pStyle w:val="CommentText"/>
      </w:pPr>
      <w:r>
        <w:t xml:space="preserve">Intention was to take the detailed design and review of all the Better designs Nokia can suggest later on </w:t>
      </w:r>
    </w:p>
  </w:comment>
  <w:comment w:id="18" w:author="Nokia, Nokia Shanghai Bell" w:date="2021-12-08T00:55:00Z" w:initials="Nokia">
    <w:p w14:paraId="5F2B34BD" w14:textId="77777777" w:rsidR="00C3684E" w:rsidRDefault="00C3684E">
      <w:pPr>
        <w:pStyle w:val="CommentText"/>
      </w:pPr>
      <w:r>
        <w:t xml:space="preserve">Then why was the "example design" there in the first place? Being "technically correct" is the </w:t>
      </w:r>
      <w:r>
        <w:rPr>
          <w:b/>
          <w:bCs/>
        </w:rPr>
        <w:t>minimum requirement for any work</w:t>
      </w:r>
      <w:r>
        <w:t xml:space="preserve">, so the question on that is not very meaningful. </w:t>
      </w:r>
    </w:p>
    <w:p w14:paraId="4E2971A3" w14:textId="77777777" w:rsidR="00C3684E" w:rsidRDefault="00C3684E">
      <w:pPr>
        <w:pStyle w:val="CommentText"/>
      </w:pPr>
    </w:p>
    <w:p w14:paraId="40C5613B" w14:textId="77777777" w:rsidR="00C3684E" w:rsidRDefault="00C3684E">
      <w:pPr>
        <w:pStyle w:val="CommentText"/>
      </w:pPr>
      <w:r>
        <w:t>What we show here is two different example designs based on alternative approaches. These try to illustrate how we interpret the example from rapporteur, and show how it compares to a different approach. This doesn't mean the design of either apprpach is the optimal one, but it's far easier to understand the consequences when they are described in detail. That's why we show the potential MAC CE structures.</w:t>
      </w:r>
    </w:p>
  </w:comment>
  <w:comment w:id="25" w:author="Helka-Liina Maattanen" w:date="2021-12-07T12:04:00Z" w:initials="HLM">
    <w:p w14:paraId="71D45FD3" w14:textId="77777777" w:rsidR="00C3684E" w:rsidRDefault="00C3684E">
      <w:pPr>
        <w:pStyle w:val="CommentText"/>
      </w:pPr>
      <w:r>
        <w:t>This was not asked and it is not the question here. We can discuss this later.</w:t>
      </w:r>
    </w:p>
  </w:comment>
  <w:comment w:id="26" w:author="Nokia, Nokia Shanghai Bell" w:date="2021-12-08T01:01:00Z" w:initials="Nokia">
    <w:p w14:paraId="65DD35C1" w14:textId="77777777" w:rsidR="00C3684E" w:rsidRDefault="00C3684E">
      <w:pPr>
        <w:pStyle w:val="CommentText"/>
      </w:pPr>
      <w:r>
        <w:t xml:space="preserve">The question was not clear to us then: </w:t>
      </w:r>
      <w:r>
        <w:rPr>
          <w:rStyle w:val="CommentReference"/>
        </w:rPr>
        <w:t>This is how we interpreted the question, which is why it was confusing. The details matter.</w:t>
      </w:r>
    </w:p>
  </w:comment>
  <w:comment w:id="27" w:author="Helka-Liina Maattanen" w:date="2021-12-07T12:05:00Z" w:initials="HLM">
    <w:p w14:paraId="716164CD" w14:textId="77777777" w:rsidR="00C3684E" w:rsidRDefault="00C3684E">
      <w:pPr>
        <w:pStyle w:val="CommentText"/>
      </w:pPr>
      <w:r>
        <w:t>Ran1 has made this concept. They think it saves RRC overhead.</w:t>
      </w:r>
    </w:p>
  </w:comment>
  <w:comment w:id="28" w:author="Nokia, Nokia Shanghai Bell" w:date="2021-12-08T01:01:00Z" w:initials="Nokia">
    <w:p w14:paraId="363349E9" w14:textId="77777777" w:rsidR="00C3684E" w:rsidRDefault="00C3684E">
      <w:pPr>
        <w:pStyle w:val="CommentText"/>
      </w:pPr>
      <w:r>
        <w:t xml:space="preserve">RAN1 understanding on RRC is (based on historical evidence) very limited and often leads to problems in RAN2. So what RAN1 thinks is not something RAN2 should rely on. </w:t>
      </w:r>
    </w:p>
    <w:p w14:paraId="78B87D9D" w14:textId="77777777" w:rsidR="00C3684E" w:rsidRDefault="00C3684E">
      <w:pPr>
        <w:pStyle w:val="CommentText"/>
      </w:pPr>
      <w:r>
        <w:t>See below for more answers.</w:t>
      </w:r>
    </w:p>
  </w:comment>
  <w:comment w:id="31" w:author="Helka-Liina Maattanen" w:date="2021-12-07T12:08:00Z" w:initials="HLM">
    <w:p w14:paraId="740B70CE" w14:textId="77777777" w:rsidR="00C3684E" w:rsidRDefault="00C3684E">
      <w:pPr>
        <w:pStyle w:val="CommentText"/>
      </w:pPr>
      <w:r>
        <w:t>This is true</w:t>
      </w:r>
    </w:p>
  </w:comment>
  <w:comment w:id="32" w:author="Helka-Liina Maattanen" w:date="2021-12-07T12:08:00Z" w:initials="HLM">
    <w:p w14:paraId="4C5570CB" w14:textId="77777777" w:rsidR="00C3684E" w:rsidRDefault="00C3684E">
      <w:pPr>
        <w:pStyle w:val="CommentText"/>
      </w:pPr>
      <w:r>
        <w:t>That is what the ASN1 code intends to do</w:t>
      </w:r>
    </w:p>
  </w:comment>
  <w:comment w:id="33" w:author="Nokia, Nokia Shanghai Bell" w:date="2021-12-08T01:11:00Z" w:initials="Nokia">
    <w:p w14:paraId="78DD54CB" w14:textId="77777777" w:rsidR="00C3684E" w:rsidRDefault="00C3684E">
      <w:pPr>
        <w:pStyle w:val="CommentText"/>
      </w:pPr>
      <w:r>
        <w:t xml:space="preserve">The proposed ASN.1 code only marks the </w:t>
      </w:r>
      <w:r>
        <w:rPr>
          <w:b/>
          <w:bCs/>
        </w:rPr>
        <w:t>CORESET type B</w:t>
      </w:r>
      <w:r>
        <w:t>. The CORESET types A, C and 0 are not marked with anything special.</w:t>
      </w:r>
    </w:p>
  </w:comment>
  <w:comment w:id="34" w:author="Helka-Liina Maattanen" w:date="2021-12-07T12:09:00Z" w:initials="HLM">
    <w:p w14:paraId="0B9A6839" w14:textId="77777777" w:rsidR="00C3684E" w:rsidRDefault="00C3684E">
      <w:pPr>
        <w:pStyle w:val="CommentText"/>
      </w:pPr>
      <w:bookmarkStart w:id="36" w:name="_Hlk89771547"/>
      <w:r>
        <w:t xml:space="preserve"> CORESETs with this marking follow the MAC CE operation in Q1, Q2. That is the Mac CE+DCI together with beamapp time</w:t>
      </w:r>
      <w:bookmarkEnd w:id="36"/>
      <w:r>
        <w:t>. This means PDCCH is not separately configured with TCI states but PDCCH follows PDSCH TCI state</w:t>
      </w:r>
    </w:p>
  </w:comment>
  <w:comment w:id="35" w:author="Nokia, Nokia Shanghai Bell" w:date="2021-12-08T01:12:00Z" w:initials="Nokia">
    <w:p w14:paraId="2A4D0085" w14:textId="77777777" w:rsidR="00C3684E" w:rsidRDefault="00C3684E">
      <w:pPr>
        <w:pStyle w:val="CommentText"/>
      </w:pPr>
      <w:r>
        <w:t xml:space="preserve">What do you mean "with this marking"? And are the MAC CEs being designed here for PDCCH, PDSCH or both? </w:t>
      </w:r>
    </w:p>
    <w:p w14:paraId="6D6A624E" w14:textId="77777777" w:rsidR="00C3684E" w:rsidRDefault="00C3684E">
      <w:pPr>
        <w:pStyle w:val="CommentText"/>
      </w:pPr>
      <w:r>
        <w:t xml:space="preserve">If the intent is that network </w:t>
      </w:r>
      <w:r>
        <w:rPr>
          <w:b/>
          <w:bCs/>
        </w:rPr>
        <w:t>must</w:t>
      </w:r>
      <w:r>
        <w:t xml:space="preserve"> now change PDSCH TCI state to change PDCCH TCI state, That would be quite strange since the Rel-15 behaviour is the opposite: PDSCH follows PDCCH by default. It would also mean network cannot change only PDCCH state since that can be done only via PDSCH. If this interpretation is correct, then that would be different behaviour than in Rel-15.</w:t>
      </w:r>
    </w:p>
  </w:comment>
  <w:comment w:id="37" w:author="Helka-Liina Maattanen" w:date="2021-12-07T12:12:00Z" w:initials="HLM">
    <w:p w14:paraId="3B5D792B" w14:textId="77777777" w:rsidR="00C3684E" w:rsidRDefault="00C3684E">
      <w:pPr>
        <w:pStyle w:val="CommentText"/>
      </w:pPr>
      <w:r>
        <w:t>If this is generally unclear we can ask</w:t>
      </w:r>
    </w:p>
  </w:comment>
  <w:comment w:id="38" w:author="Nokia, Nokia Shanghai Bell" w:date="2021-12-08T01:25:00Z" w:initials="Nokia">
    <w:p w14:paraId="2AF33E54" w14:textId="77777777" w:rsidR="00C3684E" w:rsidRDefault="00C3684E">
      <w:pPr>
        <w:pStyle w:val="CommentText"/>
      </w:pPr>
      <w:r>
        <w:t>Note that CORESET has nothing to do with CSS or USS: CORESET only defines frequency resources. Only the SearchSpace is of CSS or USS type, and that uses CORESET. So if we would have to "mark" something, it seems more reasonable to mark the SearchSpace instead of the CORESET, but as RAN1 indicated otherwise, clarification would be helpful to understand the usage.</w:t>
      </w:r>
    </w:p>
  </w:comment>
  <w:comment w:id="41" w:author="Helka-Liina Maattanen" w:date="2021-12-07T12:17:00Z" w:initials="HLM">
    <w:p w14:paraId="0DE24DFC" w14:textId="77777777" w:rsidR="00C3684E" w:rsidRDefault="00C3684E">
      <w:pPr>
        <w:pStyle w:val="CommentText"/>
      </w:pPr>
      <w:r>
        <w:t>Yes but that parameter was more clear, right?</w:t>
      </w:r>
    </w:p>
  </w:comment>
  <w:comment w:id="43" w:author="Helka-Liina Maattanen" w:date="2021-12-07T12:15:00Z" w:initials="HLM">
    <w:p w14:paraId="0CCB681F" w14:textId="77777777" w:rsidR="00C3684E" w:rsidRDefault="00C3684E">
      <w:pPr>
        <w:pStyle w:val="CommentText"/>
      </w:pPr>
      <w:r>
        <w:t>Idea is to enable AP CSI RS to directly follow TCVI state of PDSCH.</w:t>
      </w:r>
    </w:p>
  </w:comment>
  <w:comment w:id="44" w:author="Nokia, Nokia Shanghai Bell" w:date="2021-12-08T01:28:00Z" w:initials="Nokia">
    <w:p w14:paraId="4835410A" w14:textId="77777777" w:rsidR="00C3684E" w:rsidRDefault="00C3684E">
      <w:pPr>
        <w:pStyle w:val="CommentText"/>
      </w:pPr>
      <w:r>
        <w:t>See below for more clarification</w:t>
      </w:r>
    </w:p>
  </w:comment>
  <w:comment w:id="45" w:author="Helka-Liina Maattanen" w:date="2021-12-07T12:20:00Z" w:initials="HLM">
    <w:p w14:paraId="4E3F66F0" w14:textId="77777777" w:rsidR="00C3684E" w:rsidRDefault="00C3684E">
      <w:pPr>
        <w:pStyle w:val="CommentText"/>
      </w:pPr>
      <w:r>
        <w:t>Perhaps due to some misunderstanding?</w:t>
      </w:r>
    </w:p>
  </w:comment>
  <w:comment w:id="46" w:author="Nokia, Nokia Shanghai Bell" w:date="2021-12-08T15:02:00Z" w:initials="Nokia">
    <w:p w14:paraId="732A6D3E" w14:textId="77777777" w:rsidR="00C3684E" w:rsidRDefault="00C3684E">
      <w:pPr>
        <w:pStyle w:val="CommentText"/>
      </w:pPr>
      <w:r>
        <w:t>The point is that the opinions here are from one viewpoint only: It would be good if the rapporteur tried to quantify the differences  concretely, as the claims about MAC CE with common IDs were not substantiated.</w:t>
      </w:r>
    </w:p>
  </w:comment>
  <w:comment w:id="47" w:author="Helka-Liina Maattanen" w:date="2021-12-07T12:20:00Z" w:initials="HLM">
    <w:p w14:paraId="4AE85399" w14:textId="77777777" w:rsidR="00C3684E" w:rsidRDefault="00C3684E">
      <w:pPr>
        <w:pStyle w:val="CommentText"/>
      </w:pPr>
      <w:r>
        <w:t>For joint TCI state operation yes. For separate TCI state operation the intented mapping seems more flexibly designed by Ran1 and in that operation two TCI states, one UL and one DL can be mapped to one DCI codepoint.</w:t>
      </w:r>
    </w:p>
  </w:comment>
  <w:comment w:id="48" w:author="Nokia, Nokia Shanghai Bell" w:date="2021-12-08T15:01:00Z" w:initials="Nokia">
    <w:p w14:paraId="34460D9D" w14:textId="77777777" w:rsidR="00C3684E" w:rsidRDefault="00C3684E">
      <w:pPr>
        <w:pStyle w:val="CommentText"/>
      </w:pPr>
      <w:r>
        <w:t xml:space="preserve">Indeed RAN1 allows UL and DL to be mapped to one codepoint, but we didn't find it said that this needs to be done in MAC. It can be also done in RRC. </w:t>
      </w:r>
    </w:p>
  </w:comment>
  <w:comment w:id="49" w:author="Helka-Liina Maattanen" w:date="2021-12-07T12:24:00Z" w:initials="HLM">
    <w:p w14:paraId="2A7F79E1" w14:textId="77777777" w:rsidR="00C3684E" w:rsidRDefault="00C3684E">
      <w:pPr>
        <w:pStyle w:val="CommentText"/>
      </w:pPr>
      <w:r>
        <w:t>I dare to disagree. Both could be technically correct but one option more feasible than other.</w:t>
      </w:r>
    </w:p>
  </w:comment>
  <w:comment w:id="50" w:author="Nokia, Nokia Shanghai Bell" w:date="2021-12-08T15:04:00Z" w:initials="Nokia">
    <w:p w14:paraId="782C49C9" w14:textId="77777777" w:rsidR="00C3684E" w:rsidRDefault="00C3684E">
      <w:pPr>
        <w:pStyle w:val="CommentText"/>
      </w:pPr>
      <w:r>
        <w:t>Indeed both are technically correct, but the rapporteur dared to claim that only the separate one is. That is what we disagree with, and what the comments try to explain. The design phase should consider what is efficient.</w:t>
      </w:r>
    </w:p>
  </w:comment>
  <w:comment w:id="51" w:author="Helka-Liina Maattanen" w:date="2021-12-07T12:23:00Z" w:initials="HLM">
    <w:p w14:paraId="7EF12929" w14:textId="77777777" w:rsidR="00C3684E" w:rsidRDefault="00C3684E">
      <w:pPr>
        <w:pStyle w:val="CommentText"/>
      </w:pPr>
      <w:r>
        <w:t>This comes from Ran1</w:t>
      </w:r>
    </w:p>
  </w:comment>
  <w:comment w:id="52" w:author="Nokia, Nokia Shanghai Bell" w:date="2021-12-08T15:05:00Z" w:initials="Nokia">
    <w:p w14:paraId="21592BCB" w14:textId="77777777" w:rsidR="00C3684E" w:rsidRDefault="00C3684E">
      <w:pPr>
        <w:pStyle w:val="CommentText"/>
      </w:pPr>
      <w:r>
        <w:rPr>
          <w:rStyle w:val="CommentReference"/>
        </w:rPr>
        <w:t>This was already commented elsewhere but it was not clear where exactly they are asking this. It is already possible to have TCI states defined in different cell (which is mainly intended for intra-band CA cases), but otherwise everything is per BWP. We also didn't see this in the RRC CR yet, so it was a bit difficult to understand what is proposed.</w:t>
      </w:r>
    </w:p>
  </w:comment>
  <w:comment w:id="54" w:author="Helka-Liina Maattanen" w:date="2021-12-07T12:26:00Z" w:initials="HLM">
    <w:p w14:paraId="08B67850" w14:textId="77777777" w:rsidR="00C3684E" w:rsidRDefault="00C3684E">
      <w:pPr>
        <w:pStyle w:val="CommentText"/>
      </w:pPr>
      <w:r>
        <w:t>Intetion is to vaoid configuring UE with several sets without UE to know which one to use. TCI state would tell which one to use but if there is no link how does the UE know which one to select?</w:t>
      </w:r>
    </w:p>
  </w:comment>
  <w:comment w:id="55" w:author="Helka-Liina Maattanen" w:date="2021-12-07T12:27:00Z" w:initials="HLM">
    <w:p w14:paraId="0F11230F" w14:textId="77777777" w:rsidR="00C3684E" w:rsidRDefault="00C3684E">
      <w:pPr>
        <w:pStyle w:val="CommentText"/>
      </w:pPr>
      <w:r>
        <w:t>What about intra-cell case??</w:t>
      </w:r>
    </w:p>
  </w:comment>
  <w:comment w:id="56" w:author="Nokia, Nokia Shanghai Bell" w:date="2021-12-08T16:06:00Z" w:initials="Nokia">
    <w:p w14:paraId="155F00D5" w14:textId="77777777" w:rsidR="00C3684E" w:rsidRDefault="00C3684E">
      <w:pPr>
        <w:pStyle w:val="CommentText"/>
      </w:pPr>
      <w:r>
        <w:t>Indeed that might be a good reason to consider it differently. See also Q9</w:t>
      </w:r>
    </w:p>
  </w:comment>
  <w:comment w:id="57" w:author="Helka-Liina Maattanen" w:date="2021-12-07T12:28:00Z" w:initials="HLM">
    <w:p w14:paraId="109938B0" w14:textId="77777777" w:rsidR="00C3684E" w:rsidRDefault="00C3684E">
      <w:pPr>
        <w:pStyle w:val="CommentText"/>
      </w:pPr>
      <w:r>
        <w:t xml:space="preserve">But if this is your view than your response would be yes and not no? </w:t>
      </w:r>
    </w:p>
  </w:comment>
  <w:comment w:id="58" w:author="Nokia, Nokia Shanghai Bell" w:date="2021-12-08T16:07:00Z" w:initials="Nokia">
    <w:p w14:paraId="2C6F553B" w14:textId="77777777" w:rsidR="00C3684E" w:rsidRDefault="00C3684E">
      <w:pPr>
        <w:pStyle w:val="CommentText"/>
      </w:pPr>
      <w:r>
        <w:t>The point was that we would not like to make the decision without looking at the concrete details first. That might just lead us astray.</w:t>
      </w:r>
    </w:p>
  </w:comment>
  <w:comment w:id="61" w:author="Helka-Liina Maattanen" w:date="2021-12-07T12:29:00Z" w:initials="HLM">
    <w:p w14:paraId="18A758F7" w14:textId="77777777" w:rsidR="00C3684E" w:rsidRDefault="00C3684E">
      <w:pPr>
        <w:pStyle w:val="CommentText"/>
      </w:pPr>
      <w:r>
        <w:t xml:space="preserve">Thank you for the proposal, we can of course consider the improved options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290D9F" w15:done="0"/>
  <w15:commentEx w15:paraId="185D2BF4" w15:done="0"/>
  <w15:commentEx w15:paraId="73611528" w15:done="0"/>
  <w15:commentEx w15:paraId="1B1045D9" w15:paraIdParent="73611528" w15:done="0"/>
  <w15:commentEx w15:paraId="34DB62C2" w15:done="0"/>
  <w15:commentEx w15:paraId="37A60574" w15:paraIdParent="34DB62C2" w15:done="0"/>
  <w15:commentEx w15:paraId="11200B0B" w15:done="0"/>
  <w15:commentEx w15:paraId="3F223A5E" w15:paraIdParent="11200B0B" w15:done="0"/>
  <w15:commentEx w15:paraId="7CAD7D0D" w15:paraIdParent="11200B0B" w15:done="0"/>
  <w15:commentEx w15:paraId="2BA00BCB" w15:done="0"/>
  <w15:commentEx w15:paraId="497D1513" w15:paraIdParent="2BA00BCB" w15:done="0"/>
  <w15:commentEx w15:paraId="37FBE689" w15:paraIdParent="2BA00BCB" w15:done="0"/>
  <w15:commentEx w15:paraId="4F893C2C" w15:done="0"/>
  <w15:commentEx w15:paraId="5B5B41A8" w15:paraIdParent="4F893C2C" w15:done="0"/>
  <w15:commentEx w15:paraId="72BC2CA2" w15:paraIdParent="4F893C2C" w15:done="0"/>
  <w15:commentEx w15:paraId="36F92002" w15:done="0"/>
  <w15:commentEx w15:paraId="40C5613B" w15:paraIdParent="36F92002" w15:done="0"/>
  <w15:commentEx w15:paraId="71D45FD3" w15:done="0"/>
  <w15:commentEx w15:paraId="65DD35C1" w15:paraIdParent="71D45FD3" w15:done="0"/>
  <w15:commentEx w15:paraId="716164CD" w15:done="0"/>
  <w15:commentEx w15:paraId="78B87D9D" w15:paraIdParent="716164CD" w15:done="0"/>
  <w15:commentEx w15:paraId="740B70CE" w15:done="0"/>
  <w15:commentEx w15:paraId="4C5570CB" w15:done="0"/>
  <w15:commentEx w15:paraId="78DD54CB" w15:paraIdParent="4C5570CB" w15:done="0"/>
  <w15:commentEx w15:paraId="0B9A6839" w15:done="0"/>
  <w15:commentEx w15:paraId="6D6A624E" w15:paraIdParent="0B9A6839" w15:done="0"/>
  <w15:commentEx w15:paraId="3B5D792B" w15:done="0"/>
  <w15:commentEx w15:paraId="2AF33E54" w15:paraIdParent="3B5D792B" w15:done="0"/>
  <w15:commentEx w15:paraId="0DE24DFC" w15:done="0"/>
  <w15:commentEx w15:paraId="0CCB681F" w15:done="0"/>
  <w15:commentEx w15:paraId="4835410A" w15:paraIdParent="0CCB681F" w15:done="0"/>
  <w15:commentEx w15:paraId="4E3F66F0" w15:done="0"/>
  <w15:commentEx w15:paraId="732A6D3E" w15:paraIdParent="4E3F66F0" w15:done="0"/>
  <w15:commentEx w15:paraId="4AE85399" w15:done="0"/>
  <w15:commentEx w15:paraId="34460D9D" w15:paraIdParent="4AE85399" w15:done="0"/>
  <w15:commentEx w15:paraId="2A7F79E1" w15:done="0"/>
  <w15:commentEx w15:paraId="782C49C9" w15:paraIdParent="2A7F79E1" w15:done="0"/>
  <w15:commentEx w15:paraId="7EF12929" w15:done="0"/>
  <w15:commentEx w15:paraId="21592BCB" w15:paraIdParent="7EF12929" w15:done="0"/>
  <w15:commentEx w15:paraId="08B67850" w15:done="0"/>
  <w15:commentEx w15:paraId="0F11230F" w15:done="0"/>
  <w15:commentEx w15:paraId="155F00D5" w15:paraIdParent="0F11230F" w15:done="0"/>
  <w15:commentEx w15:paraId="109938B0" w15:done="0"/>
  <w15:commentEx w15:paraId="2C6F553B" w15:paraIdParent="109938B0" w15:done="0"/>
  <w15:commentEx w15:paraId="18A75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346E" w16cex:dateUtc="2021-12-15T17:31:00Z"/>
  <w16cex:commentExtensible w16cex:durableId="2564347B" w16cex:dateUtc="2021-12-15T17:31:00Z"/>
  <w16cex:commentExtensible w16cex:durableId="25643483" w16cex:dateUtc="2021-12-15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290D9F" w16cid:durableId="256433E7"/>
  <w16cid:commentId w16cid:paraId="185D2BF4" w16cid:durableId="256433E8"/>
  <w16cid:commentId w16cid:paraId="73611528" w16cid:durableId="256433E9"/>
  <w16cid:commentId w16cid:paraId="1B1045D9" w16cid:durableId="256433EA"/>
  <w16cid:commentId w16cid:paraId="34DB62C2" w16cid:durableId="256433EB"/>
  <w16cid:commentId w16cid:paraId="37A60574" w16cid:durableId="256433EC"/>
  <w16cid:commentId w16cid:paraId="11200B0B" w16cid:durableId="256433ED"/>
  <w16cid:commentId w16cid:paraId="3F223A5E" w16cid:durableId="256433EE"/>
  <w16cid:commentId w16cid:paraId="7CAD7D0D" w16cid:durableId="2564346E"/>
  <w16cid:commentId w16cid:paraId="2BA00BCB" w16cid:durableId="256433EF"/>
  <w16cid:commentId w16cid:paraId="497D1513" w16cid:durableId="256433F0"/>
  <w16cid:commentId w16cid:paraId="37FBE689" w16cid:durableId="2564347B"/>
  <w16cid:commentId w16cid:paraId="4F893C2C" w16cid:durableId="256433F1"/>
  <w16cid:commentId w16cid:paraId="5B5B41A8" w16cid:durableId="256433F2"/>
  <w16cid:commentId w16cid:paraId="72BC2CA2" w16cid:durableId="25643483"/>
  <w16cid:commentId w16cid:paraId="36F92002" w16cid:durableId="256433F3"/>
  <w16cid:commentId w16cid:paraId="40C5613B" w16cid:durableId="256433F4"/>
  <w16cid:commentId w16cid:paraId="71D45FD3" w16cid:durableId="256433F5"/>
  <w16cid:commentId w16cid:paraId="65DD35C1" w16cid:durableId="256433F6"/>
  <w16cid:commentId w16cid:paraId="716164CD" w16cid:durableId="256433F7"/>
  <w16cid:commentId w16cid:paraId="78B87D9D" w16cid:durableId="256433F8"/>
  <w16cid:commentId w16cid:paraId="740B70CE" w16cid:durableId="256433F9"/>
  <w16cid:commentId w16cid:paraId="4C5570CB" w16cid:durableId="256433FA"/>
  <w16cid:commentId w16cid:paraId="78DD54CB" w16cid:durableId="256433FB"/>
  <w16cid:commentId w16cid:paraId="0B9A6839" w16cid:durableId="256433FC"/>
  <w16cid:commentId w16cid:paraId="6D6A624E" w16cid:durableId="256433FD"/>
  <w16cid:commentId w16cid:paraId="3B5D792B" w16cid:durableId="256433FE"/>
  <w16cid:commentId w16cid:paraId="2AF33E54" w16cid:durableId="256433FF"/>
  <w16cid:commentId w16cid:paraId="0DE24DFC" w16cid:durableId="25643400"/>
  <w16cid:commentId w16cid:paraId="0CCB681F" w16cid:durableId="25643401"/>
  <w16cid:commentId w16cid:paraId="4835410A" w16cid:durableId="25643402"/>
  <w16cid:commentId w16cid:paraId="4E3F66F0" w16cid:durableId="25643403"/>
  <w16cid:commentId w16cid:paraId="732A6D3E" w16cid:durableId="25643404"/>
  <w16cid:commentId w16cid:paraId="4AE85399" w16cid:durableId="25643405"/>
  <w16cid:commentId w16cid:paraId="34460D9D" w16cid:durableId="25643406"/>
  <w16cid:commentId w16cid:paraId="2A7F79E1" w16cid:durableId="25643407"/>
  <w16cid:commentId w16cid:paraId="782C49C9" w16cid:durableId="25643408"/>
  <w16cid:commentId w16cid:paraId="7EF12929" w16cid:durableId="25643409"/>
  <w16cid:commentId w16cid:paraId="21592BCB" w16cid:durableId="2564340A"/>
  <w16cid:commentId w16cid:paraId="08B67850" w16cid:durableId="2564340B"/>
  <w16cid:commentId w16cid:paraId="0F11230F" w16cid:durableId="2564340C"/>
  <w16cid:commentId w16cid:paraId="155F00D5" w16cid:durableId="2564340D"/>
  <w16cid:commentId w16cid:paraId="109938B0" w16cid:durableId="2564340E"/>
  <w16cid:commentId w16cid:paraId="2C6F553B" w16cid:durableId="2564340F"/>
  <w16cid:commentId w16cid:paraId="18A758F7" w16cid:durableId="256434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8B76" w14:textId="77777777" w:rsidR="00037AF0" w:rsidRDefault="00037AF0" w:rsidP="00220911">
      <w:pPr>
        <w:spacing w:after="0" w:line="240" w:lineRule="auto"/>
      </w:pPr>
      <w:r>
        <w:separator/>
      </w:r>
    </w:p>
  </w:endnote>
  <w:endnote w:type="continuationSeparator" w:id="0">
    <w:p w14:paraId="3C1A5B26" w14:textId="77777777" w:rsidR="00037AF0" w:rsidRDefault="00037AF0" w:rsidP="0022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26F2" w14:textId="77777777" w:rsidR="00037AF0" w:rsidRDefault="00037AF0" w:rsidP="00220911">
      <w:pPr>
        <w:spacing w:after="0" w:line="240" w:lineRule="auto"/>
      </w:pPr>
      <w:r>
        <w:separator/>
      </w:r>
    </w:p>
  </w:footnote>
  <w:footnote w:type="continuationSeparator" w:id="0">
    <w:p w14:paraId="6B7C518C" w14:textId="77777777" w:rsidR="00037AF0" w:rsidRDefault="00037AF0" w:rsidP="0022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4F5BF3"/>
    <w:multiLevelType w:val="singleLevel"/>
    <w:tmpl w:val="A54F5BF3"/>
    <w:lvl w:ilvl="0">
      <w:start w:val="1"/>
      <w:numFmt w:val="upperLetter"/>
      <w:suff w:val="space"/>
      <w:lvlText w:val="%1)"/>
      <w:lvlJc w:val="left"/>
    </w:lvl>
  </w:abstractNum>
  <w:abstractNum w:abstractNumId="1" w15:restartNumberingAfterBreak="0">
    <w:nsid w:val="105A7988"/>
    <w:multiLevelType w:val="multilevel"/>
    <w:tmpl w:val="105A7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E572095"/>
    <w:multiLevelType w:val="hybridMultilevel"/>
    <w:tmpl w:val="7DC2FF68"/>
    <w:lvl w:ilvl="0" w:tplc="3B9649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F2663"/>
    <w:multiLevelType w:val="hybridMultilevel"/>
    <w:tmpl w:val="86A04574"/>
    <w:lvl w:ilvl="0" w:tplc="6DEC893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754EB4"/>
    <w:multiLevelType w:val="multilevel"/>
    <w:tmpl w:val="37754EB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AD5A57"/>
    <w:multiLevelType w:val="hybridMultilevel"/>
    <w:tmpl w:val="A0B84E96"/>
    <w:lvl w:ilvl="0" w:tplc="ABE01F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554400"/>
    <w:multiLevelType w:val="multilevel"/>
    <w:tmpl w:val="5A55440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5A9D72ED"/>
    <w:multiLevelType w:val="multilevel"/>
    <w:tmpl w:val="5A9D72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D23032"/>
    <w:multiLevelType w:val="hybridMultilevel"/>
    <w:tmpl w:val="1582700E"/>
    <w:lvl w:ilvl="0" w:tplc="006EFB58">
      <w:start w:val="1"/>
      <w:numFmt w:val="upperLetter"/>
      <w:lvlText w:val="%1)"/>
      <w:lvlJc w:val="left"/>
      <w:pPr>
        <w:ind w:left="567" w:hanging="51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453F3D"/>
    <w:multiLevelType w:val="hybridMultilevel"/>
    <w:tmpl w:val="2A16D24E"/>
    <w:lvl w:ilvl="0" w:tplc="0178C648">
      <w:start w:val="1"/>
      <w:numFmt w:val="upperLetter"/>
      <w:lvlText w:val="(%1)"/>
      <w:lvlJc w:val="left"/>
      <w:pPr>
        <w:ind w:left="417" w:hanging="360"/>
      </w:pPr>
      <w:rPr>
        <w:rFonts w:hint="default"/>
      </w:rPr>
    </w:lvl>
    <w:lvl w:ilvl="1" w:tplc="04090019" w:tentative="1">
      <w:start w:val="1"/>
      <w:numFmt w:val="upperLetter"/>
      <w:lvlText w:val="%2."/>
      <w:lvlJc w:val="left"/>
      <w:pPr>
        <w:ind w:left="857" w:hanging="400"/>
      </w:pPr>
    </w:lvl>
    <w:lvl w:ilvl="2" w:tplc="0409001B" w:tentative="1">
      <w:start w:val="1"/>
      <w:numFmt w:val="lowerRoman"/>
      <w:lvlText w:val="%3."/>
      <w:lvlJc w:val="right"/>
      <w:pPr>
        <w:ind w:left="1257" w:hanging="400"/>
      </w:pPr>
    </w:lvl>
    <w:lvl w:ilvl="3" w:tplc="0409000F" w:tentative="1">
      <w:start w:val="1"/>
      <w:numFmt w:val="decimal"/>
      <w:lvlText w:val="%4."/>
      <w:lvlJc w:val="left"/>
      <w:pPr>
        <w:ind w:left="1657" w:hanging="400"/>
      </w:pPr>
    </w:lvl>
    <w:lvl w:ilvl="4" w:tplc="04090019" w:tentative="1">
      <w:start w:val="1"/>
      <w:numFmt w:val="upperLetter"/>
      <w:lvlText w:val="%5."/>
      <w:lvlJc w:val="left"/>
      <w:pPr>
        <w:ind w:left="2057" w:hanging="400"/>
      </w:pPr>
    </w:lvl>
    <w:lvl w:ilvl="5" w:tplc="0409001B" w:tentative="1">
      <w:start w:val="1"/>
      <w:numFmt w:val="lowerRoman"/>
      <w:lvlText w:val="%6."/>
      <w:lvlJc w:val="right"/>
      <w:pPr>
        <w:ind w:left="2457" w:hanging="400"/>
      </w:pPr>
    </w:lvl>
    <w:lvl w:ilvl="6" w:tplc="0409000F" w:tentative="1">
      <w:start w:val="1"/>
      <w:numFmt w:val="decimal"/>
      <w:lvlText w:val="%7."/>
      <w:lvlJc w:val="left"/>
      <w:pPr>
        <w:ind w:left="2857" w:hanging="400"/>
      </w:pPr>
    </w:lvl>
    <w:lvl w:ilvl="7" w:tplc="04090019" w:tentative="1">
      <w:start w:val="1"/>
      <w:numFmt w:val="upperLetter"/>
      <w:lvlText w:val="%8."/>
      <w:lvlJc w:val="left"/>
      <w:pPr>
        <w:ind w:left="3257" w:hanging="400"/>
      </w:pPr>
    </w:lvl>
    <w:lvl w:ilvl="8" w:tplc="0409001B" w:tentative="1">
      <w:start w:val="1"/>
      <w:numFmt w:val="lowerRoman"/>
      <w:lvlText w:val="%9."/>
      <w:lvlJc w:val="right"/>
      <w:pPr>
        <w:ind w:left="3657" w:hanging="400"/>
      </w:pPr>
    </w:lvl>
  </w:abstractNum>
  <w:abstractNum w:abstractNumId="22"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482BF7"/>
    <w:multiLevelType w:val="multilevel"/>
    <w:tmpl w:val="7C482BF7"/>
    <w:lvl w:ilvl="0">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2"/>
  </w:num>
  <w:num w:numId="2">
    <w:abstractNumId w:val="20"/>
  </w:num>
  <w:num w:numId="3">
    <w:abstractNumId w:val="8"/>
  </w:num>
  <w:num w:numId="4">
    <w:abstractNumId w:val="23"/>
  </w:num>
  <w:num w:numId="5">
    <w:abstractNumId w:val="15"/>
  </w:num>
  <w:num w:numId="6">
    <w:abstractNumId w:val="9"/>
  </w:num>
  <w:num w:numId="7">
    <w:abstractNumId w:val="0"/>
  </w:num>
  <w:num w:numId="8">
    <w:abstractNumId w:val="13"/>
  </w:num>
  <w:num w:numId="9">
    <w:abstractNumId w:val="16"/>
  </w:num>
  <w:num w:numId="10">
    <w:abstractNumId w:val="10"/>
  </w:num>
  <w:num w:numId="11">
    <w:abstractNumId w:val="7"/>
  </w:num>
  <w:num w:numId="12">
    <w:abstractNumId w:val="22"/>
  </w:num>
  <w:num w:numId="13">
    <w:abstractNumId w:val="6"/>
  </w:num>
  <w:num w:numId="14">
    <w:abstractNumId w:val="17"/>
  </w:num>
  <w:num w:numId="15">
    <w:abstractNumId w:val="1"/>
  </w:num>
  <w:num w:numId="16">
    <w:abstractNumId w:val="3"/>
  </w:num>
  <w:num w:numId="17">
    <w:abstractNumId w:val="14"/>
  </w:num>
  <w:num w:numId="18">
    <w:abstractNumId w:val="19"/>
  </w:num>
  <w:num w:numId="19">
    <w:abstractNumId w:val="18"/>
  </w:num>
  <w:num w:numId="20">
    <w:abstractNumId w:val="11"/>
  </w:num>
  <w:num w:numId="21">
    <w:abstractNumId w:val="5"/>
  </w:num>
  <w:num w:numId="22">
    <w:abstractNumId w:val="2"/>
  </w:num>
  <w:num w:numId="23">
    <w:abstractNumId w:val="21"/>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Nokia, Nokia Shanghai Bell">
    <w15:presenceInfo w15:providerId="None" w15:userId="Nokia, Nokia Shanghai Bell"/>
  </w15:person>
  <w15:person w15:author="Intel_yh">
    <w15:presenceInfo w15:providerId="None" w15:userId="Intel_yh"/>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FC5"/>
    <w:rsid w:val="000036CF"/>
    <w:rsid w:val="000039C9"/>
    <w:rsid w:val="00007810"/>
    <w:rsid w:val="00010558"/>
    <w:rsid w:val="000123EA"/>
    <w:rsid w:val="00014CB4"/>
    <w:rsid w:val="00015A06"/>
    <w:rsid w:val="00015D6A"/>
    <w:rsid w:val="00016557"/>
    <w:rsid w:val="00016761"/>
    <w:rsid w:val="00017649"/>
    <w:rsid w:val="00020B87"/>
    <w:rsid w:val="00020BEB"/>
    <w:rsid w:val="00023103"/>
    <w:rsid w:val="00023C40"/>
    <w:rsid w:val="00023FC4"/>
    <w:rsid w:val="000275D3"/>
    <w:rsid w:val="000306D9"/>
    <w:rsid w:val="00031657"/>
    <w:rsid w:val="000321CA"/>
    <w:rsid w:val="00033397"/>
    <w:rsid w:val="000340D4"/>
    <w:rsid w:val="000351D3"/>
    <w:rsid w:val="00036374"/>
    <w:rsid w:val="00037351"/>
    <w:rsid w:val="00037564"/>
    <w:rsid w:val="00037AF0"/>
    <w:rsid w:val="00040095"/>
    <w:rsid w:val="000425B4"/>
    <w:rsid w:val="00044714"/>
    <w:rsid w:val="0004483C"/>
    <w:rsid w:val="0004577F"/>
    <w:rsid w:val="00051880"/>
    <w:rsid w:val="00055DED"/>
    <w:rsid w:val="000561C5"/>
    <w:rsid w:val="00061E35"/>
    <w:rsid w:val="00064532"/>
    <w:rsid w:val="0007066C"/>
    <w:rsid w:val="00070DA9"/>
    <w:rsid w:val="000722D2"/>
    <w:rsid w:val="00073C9C"/>
    <w:rsid w:val="00080512"/>
    <w:rsid w:val="000814A7"/>
    <w:rsid w:val="00085C97"/>
    <w:rsid w:val="00090468"/>
    <w:rsid w:val="00090D59"/>
    <w:rsid w:val="00094568"/>
    <w:rsid w:val="00094954"/>
    <w:rsid w:val="00094D8D"/>
    <w:rsid w:val="0009695B"/>
    <w:rsid w:val="00097544"/>
    <w:rsid w:val="000A1C42"/>
    <w:rsid w:val="000A21B3"/>
    <w:rsid w:val="000A3ABD"/>
    <w:rsid w:val="000A613A"/>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D73BC"/>
    <w:rsid w:val="000E3FEA"/>
    <w:rsid w:val="000E524E"/>
    <w:rsid w:val="000E65D0"/>
    <w:rsid w:val="000E6930"/>
    <w:rsid w:val="000F20AD"/>
    <w:rsid w:val="000F2D20"/>
    <w:rsid w:val="000F2E99"/>
    <w:rsid w:val="000F50C2"/>
    <w:rsid w:val="00100653"/>
    <w:rsid w:val="00101A2A"/>
    <w:rsid w:val="00106EBE"/>
    <w:rsid w:val="0010712F"/>
    <w:rsid w:val="0011053E"/>
    <w:rsid w:val="001112BF"/>
    <w:rsid w:val="0011181E"/>
    <w:rsid w:val="00112A30"/>
    <w:rsid w:val="00112F1A"/>
    <w:rsid w:val="001130DA"/>
    <w:rsid w:val="0011338B"/>
    <w:rsid w:val="0011534D"/>
    <w:rsid w:val="00116539"/>
    <w:rsid w:val="0011752C"/>
    <w:rsid w:val="00121270"/>
    <w:rsid w:val="0012391B"/>
    <w:rsid w:val="00124AC3"/>
    <w:rsid w:val="00126786"/>
    <w:rsid w:val="001268A9"/>
    <w:rsid w:val="0012752C"/>
    <w:rsid w:val="001276F1"/>
    <w:rsid w:val="001307CF"/>
    <w:rsid w:val="0013495E"/>
    <w:rsid w:val="001357A0"/>
    <w:rsid w:val="00136023"/>
    <w:rsid w:val="00140B6A"/>
    <w:rsid w:val="00140E82"/>
    <w:rsid w:val="001425B7"/>
    <w:rsid w:val="00144E28"/>
    <w:rsid w:val="00145075"/>
    <w:rsid w:val="00145821"/>
    <w:rsid w:val="00145A2A"/>
    <w:rsid w:val="00151990"/>
    <w:rsid w:val="00154071"/>
    <w:rsid w:val="001551B3"/>
    <w:rsid w:val="00157B55"/>
    <w:rsid w:val="001600A3"/>
    <w:rsid w:val="00161F8C"/>
    <w:rsid w:val="0016218C"/>
    <w:rsid w:val="0016232F"/>
    <w:rsid w:val="001623F2"/>
    <w:rsid w:val="0016309C"/>
    <w:rsid w:val="00165284"/>
    <w:rsid w:val="001672AE"/>
    <w:rsid w:val="00167FFA"/>
    <w:rsid w:val="00172278"/>
    <w:rsid w:val="00172A05"/>
    <w:rsid w:val="001741A0"/>
    <w:rsid w:val="00175019"/>
    <w:rsid w:val="00175FA0"/>
    <w:rsid w:val="00177198"/>
    <w:rsid w:val="00177DC8"/>
    <w:rsid w:val="00185BAC"/>
    <w:rsid w:val="00192B75"/>
    <w:rsid w:val="00194CD0"/>
    <w:rsid w:val="001979B1"/>
    <w:rsid w:val="001A0729"/>
    <w:rsid w:val="001A1EDF"/>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0CE"/>
    <w:rsid w:val="001E06E8"/>
    <w:rsid w:val="001E17AE"/>
    <w:rsid w:val="001E3BF8"/>
    <w:rsid w:val="001E3E2E"/>
    <w:rsid w:val="001E479E"/>
    <w:rsid w:val="001E47DF"/>
    <w:rsid w:val="001E4F9C"/>
    <w:rsid w:val="001E5C76"/>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0911"/>
    <w:rsid w:val="002215C9"/>
    <w:rsid w:val="00224CA4"/>
    <w:rsid w:val="0022606D"/>
    <w:rsid w:val="00230484"/>
    <w:rsid w:val="00230A25"/>
    <w:rsid w:val="00231728"/>
    <w:rsid w:val="00233EA1"/>
    <w:rsid w:val="0023524C"/>
    <w:rsid w:val="00236AD6"/>
    <w:rsid w:val="0023773E"/>
    <w:rsid w:val="00240E3F"/>
    <w:rsid w:val="0024175C"/>
    <w:rsid w:val="002444D2"/>
    <w:rsid w:val="00244A05"/>
    <w:rsid w:val="00245184"/>
    <w:rsid w:val="00245F1B"/>
    <w:rsid w:val="00250404"/>
    <w:rsid w:val="00251B0E"/>
    <w:rsid w:val="00253B92"/>
    <w:rsid w:val="00253BDD"/>
    <w:rsid w:val="0025479D"/>
    <w:rsid w:val="002610D8"/>
    <w:rsid w:val="00261E44"/>
    <w:rsid w:val="00262E4D"/>
    <w:rsid w:val="00264EA6"/>
    <w:rsid w:val="00266F58"/>
    <w:rsid w:val="00267D3A"/>
    <w:rsid w:val="00270545"/>
    <w:rsid w:val="00270F78"/>
    <w:rsid w:val="002747EC"/>
    <w:rsid w:val="002758B3"/>
    <w:rsid w:val="002767ED"/>
    <w:rsid w:val="0028478B"/>
    <w:rsid w:val="002855BF"/>
    <w:rsid w:val="00285914"/>
    <w:rsid w:val="00287A97"/>
    <w:rsid w:val="002929C3"/>
    <w:rsid w:val="002A0155"/>
    <w:rsid w:val="002A2E51"/>
    <w:rsid w:val="002A4401"/>
    <w:rsid w:val="002A5175"/>
    <w:rsid w:val="002A5AD9"/>
    <w:rsid w:val="002B2585"/>
    <w:rsid w:val="002B393F"/>
    <w:rsid w:val="002B4E59"/>
    <w:rsid w:val="002B72AB"/>
    <w:rsid w:val="002B72DF"/>
    <w:rsid w:val="002C0014"/>
    <w:rsid w:val="002C200A"/>
    <w:rsid w:val="002C45F6"/>
    <w:rsid w:val="002C57F4"/>
    <w:rsid w:val="002C676A"/>
    <w:rsid w:val="002D4500"/>
    <w:rsid w:val="002D4A7A"/>
    <w:rsid w:val="002D57C7"/>
    <w:rsid w:val="002D7C85"/>
    <w:rsid w:val="002D7E96"/>
    <w:rsid w:val="002E01B6"/>
    <w:rsid w:val="002E69CE"/>
    <w:rsid w:val="002F0D22"/>
    <w:rsid w:val="002F4C0E"/>
    <w:rsid w:val="002F661D"/>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0F88"/>
    <w:rsid w:val="00354174"/>
    <w:rsid w:val="0035462D"/>
    <w:rsid w:val="003624EA"/>
    <w:rsid w:val="00363786"/>
    <w:rsid w:val="0036379C"/>
    <w:rsid w:val="0036459E"/>
    <w:rsid w:val="00364B41"/>
    <w:rsid w:val="0036622E"/>
    <w:rsid w:val="00366376"/>
    <w:rsid w:val="00367D3E"/>
    <w:rsid w:val="00367F24"/>
    <w:rsid w:val="00371D71"/>
    <w:rsid w:val="00371E44"/>
    <w:rsid w:val="00376F9F"/>
    <w:rsid w:val="003775A5"/>
    <w:rsid w:val="00383096"/>
    <w:rsid w:val="00383D1B"/>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40F0"/>
    <w:rsid w:val="003D5571"/>
    <w:rsid w:val="003D62E9"/>
    <w:rsid w:val="003D6EEE"/>
    <w:rsid w:val="003D7544"/>
    <w:rsid w:val="003D7BFE"/>
    <w:rsid w:val="003E03A6"/>
    <w:rsid w:val="003E0887"/>
    <w:rsid w:val="003E16BE"/>
    <w:rsid w:val="003E5814"/>
    <w:rsid w:val="003E7137"/>
    <w:rsid w:val="003F1267"/>
    <w:rsid w:val="003F1A89"/>
    <w:rsid w:val="003F1D10"/>
    <w:rsid w:val="003F37D4"/>
    <w:rsid w:val="003F4457"/>
    <w:rsid w:val="003F4E28"/>
    <w:rsid w:val="003F6438"/>
    <w:rsid w:val="004006E8"/>
    <w:rsid w:val="00400CDF"/>
    <w:rsid w:val="00400F1A"/>
    <w:rsid w:val="00401855"/>
    <w:rsid w:val="00401B62"/>
    <w:rsid w:val="00404BC1"/>
    <w:rsid w:val="00405FCE"/>
    <w:rsid w:val="00406EA0"/>
    <w:rsid w:val="00410423"/>
    <w:rsid w:val="00411297"/>
    <w:rsid w:val="00411D28"/>
    <w:rsid w:val="00411FF7"/>
    <w:rsid w:val="00412E09"/>
    <w:rsid w:val="004137F8"/>
    <w:rsid w:val="0041584E"/>
    <w:rsid w:val="00417AEE"/>
    <w:rsid w:val="00417B72"/>
    <w:rsid w:val="004200DD"/>
    <w:rsid w:val="00423678"/>
    <w:rsid w:val="004238BE"/>
    <w:rsid w:val="00431667"/>
    <w:rsid w:val="004347FA"/>
    <w:rsid w:val="004371BC"/>
    <w:rsid w:val="0044060D"/>
    <w:rsid w:val="00441880"/>
    <w:rsid w:val="00442613"/>
    <w:rsid w:val="00443358"/>
    <w:rsid w:val="00443921"/>
    <w:rsid w:val="00444E8C"/>
    <w:rsid w:val="0044711C"/>
    <w:rsid w:val="004502A0"/>
    <w:rsid w:val="004553C0"/>
    <w:rsid w:val="00456BA4"/>
    <w:rsid w:val="0045715A"/>
    <w:rsid w:val="00460038"/>
    <w:rsid w:val="00460A76"/>
    <w:rsid w:val="0046449E"/>
    <w:rsid w:val="00465587"/>
    <w:rsid w:val="004665E1"/>
    <w:rsid w:val="00466AB3"/>
    <w:rsid w:val="0047025F"/>
    <w:rsid w:val="00470325"/>
    <w:rsid w:val="0047183F"/>
    <w:rsid w:val="00477455"/>
    <w:rsid w:val="00477C76"/>
    <w:rsid w:val="0048245C"/>
    <w:rsid w:val="00486A09"/>
    <w:rsid w:val="004919F6"/>
    <w:rsid w:val="004935FC"/>
    <w:rsid w:val="00493C2E"/>
    <w:rsid w:val="00494E98"/>
    <w:rsid w:val="00495F5C"/>
    <w:rsid w:val="00497C9F"/>
    <w:rsid w:val="004A1F7B"/>
    <w:rsid w:val="004A2E8E"/>
    <w:rsid w:val="004A49EA"/>
    <w:rsid w:val="004A70CE"/>
    <w:rsid w:val="004B0850"/>
    <w:rsid w:val="004B2A51"/>
    <w:rsid w:val="004B5765"/>
    <w:rsid w:val="004B678F"/>
    <w:rsid w:val="004B78E8"/>
    <w:rsid w:val="004C01A8"/>
    <w:rsid w:val="004C03D3"/>
    <w:rsid w:val="004C183C"/>
    <w:rsid w:val="004C36E6"/>
    <w:rsid w:val="004C44D2"/>
    <w:rsid w:val="004C4B39"/>
    <w:rsid w:val="004D1E0F"/>
    <w:rsid w:val="004D2719"/>
    <w:rsid w:val="004D3578"/>
    <w:rsid w:val="004D380D"/>
    <w:rsid w:val="004D7418"/>
    <w:rsid w:val="004D74D1"/>
    <w:rsid w:val="004E213A"/>
    <w:rsid w:val="004E225D"/>
    <w:rsid w:val="004E25DD"/>
    <w:rsid w:val="004E3306"/>
    <w:rsid w:val="004E6233"/>
    <w:rsid w:val="004F0266"/>
    <w:rsid w:val="004F04E7"/>
    <w:rsid w:val="004F179E"/>
    <w:rsid w:val="004F2405"/>
    <w:rsid w:val="004F5216"/>
    <w:rsid w:val="004F5393"/>
    <w:rsid w:val="00502E00"/>
    <w:rsid w:val="00503171"/>
    <w:rsid w:val="00503547"/>
    <w:rsid w:val="00504272"/>
    <w:rsid w:val="0050493A"/>
    <w:rsid w:val="00504B27"/>
    <w:rsid w:val="00504BD5"/>
    <w:rsid w:val="00505D9D"/>
    <w:rsid w:val="005060B5"/>
    <w:rsid w:val="00506C28"/>
    <w:rsid w:val="00510199"/>
    <w:rsid w:val="00512C75"/>
    <w:rsid w:val="00513E20"/>
    <w:rsid w:val="00516028"/>
    <w:rsid w:val="00516FA2"/>
    <w:rsid w:val="00523D5E"/>
    <w:rsid w:val="005278B6"/>
    <w:rsid w:val="00530C3B"/>
    <w:rsid w:val="00532F49"/>
    <w:rsid w:val="00534DA0"/>
    <w:rsid w:val="00537FE0"/>
    <w:rsid w:val="0054127B"/>
    <w:rsid w:val="00541CA3"/>
    <w:rsid w:val="00542808"/>
    <w:rsid w:val="005439C0"/>
    <w:rsid w:val="00543E6C"/>
    <w:rsid w:val="005501A9"/>
    <w:rsid w:val="0055286B"/>
    <w:rsid w:val="00553E6A"/>
    <w:rsid w:val="00557F01"/>
    <w:rsid w:val="00560DC5"/>
    <w:rsid w:val="005625F7"/>
    <w:rsid w:val="005636DC"/>
    <w:rsid w:val="00565087"/>
    <w:rsid w:val="00565639"/>
    <w:rsid w:val="0056573F"/>
    <w:rsid w:val="00565DB9"/>
    <w:rsid w:val="00566A32"/>
    <w:rsid w:val="00567675"/>
    <w:rsid w:val="00571279"/>
    <w:rsid w:val="005729C3"/>
    <w:rsid w:val="0057405A"/>
    <w:rsid w:val="00575A2B"/>
    <w:rsid w:val="00576167"/>
    <w:rsid w:val="00576A00"/>
    <w:rsid w:val="00576B57"/>
    <w:rsid w:val="00576E10"/>
    <w:rsid w:val="005820DD"/>
    <w:rsid w:val="00582996"/>
    <w:rsid w:val="0058495E"/>
    <w:rsid w:val="00585596"/>
    <w:rsid w:val="00590BF1"/>
    <w:rsid w:val="00591857"/>
    <w:rsid w:val="00592592"/>
    <w:rsid w:val="00592C28"/>
    <w:rsid w:val="00597119"/>
    <w:rsid w:val="005A04C4"/>
    <w:rsid w:val="005A1A39"/>
    <w:rsid w:val="005A4612"/>
    <w:rsid w:val="005A49C6"/>
    <w:rsid w:val="005B22B8"/>
    <w:rsid w:val="005B476D"/>
    <w:rsid w:val="005B4B1B"/>
    <w:rsid w:val="005B535F"/>
    <w:rsid w:val="005C094F"/>
    <w:rsid w:val="005C5D8B"/>
    <w:rsid w:val="005C6038"/>
    <w:rsid w:val="005C6705"/>
    <w:rsid w:val="005C7E41"/>
    <w:rsid w:val="005D6667"/>
    <w:rsid w:val="005D67B7"/>
    <w:rsid w:val="005E1DF8"/>
    <w:rsid w:val="005E511B"/>
    <w:rsid w:val="005E52B8"/>
    <w:rsid w:val="005E5B1C"/>
    <w:rsid w:val="005E7A57"/>
    <w:rsid w:val="005F0CF9"/>
    <w:rsid w:val="005F1E5B"/>
    <w:rsid w:val="005F4118"/>
    <w:rsid w:val="005F61C9"/>
    <w:rsid w:val="006005A4"/>
    <w:rsid w:val="0060485C"/>
    <w:rsid w:val="00604CF5"/>
    <w:rsid w:val="00605149"/>
    <w:rsid w:val="006071AD"/>
    <w:rsid w:val="0060778E"/>
    <w:rsid w:val="00611566"/>
    <w:rsid w:val="006128CB"/>
    <w:rsid w:val="0061396A"/>
    <w:rsid w:val="006160A7"/>
    <w:rsid w:val="00617E1F"/>
    <w:rsid w:val="0062224B"/>
    <w:rsid w:val="00624B80"/>
    <w:rsid w:val="00624B97"/>
    <w:rsid w:val="0062792D"/>
    <w:rsid w:val="00632274"/>
    <w:rsid w:val="00634061"/>
    <w:rsid w:val="00636CFD"/>
    <w:rsid w:val="00637218"/>
    <w:rsid w:val="0064251B"/>
    <w:rsid w:val="00642D92"/>
    <w:rsid w:val="00644C79"/>
    <w:rsid w:val="00646D99"/>
    <w:rsid w:val="006472B8"/>
    <w:rsid w:val="006505E3"/>
    <w:rsid w:val="00650E3F"/>
    <w:rsid w:val="00653EC1"/>
    <w:rsid w:val="00655E0B"/>
    <w:rsid w:val="006561C0"/>
    <w:rsid w:val="00656435"/>
    <w:rsid w:val="006565D3"/>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76C2A"/>
    <w:rsid w:val="00680834"/>
    <w:rsid w:val="00683026"/>
    <w:rsid w:val="00683267"/>
    <w:rsid w:val="006869F4"/>
    <w:rsid w:val="00687BF6"/>
    <w:rsid w:val="00692284"/>
    <w:rsid w:val="00692F69"/>
    <w:rsid w:val="00694707"/>
    <w:rsid w:val="00696821"/>
    <w:rsid w:val="00696EAF"/>
    <w:rsid w:val="006A2A66"/>
    <w:rsid w:val="006A31A1"/>
    <w:rsid w:val="006A69C5"/>
    <w:rsid w:val="006A7160"/>
    <w:rsid w:val="006B09A6"/>
    <w:rsid w:val="006B60D1"/>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3C7"/>
    <w:rsid w:val="006D4587"/>
    <w:rsid w:val="006D4D38"/>
    <w:rsid w:val="006D61A1"/>
    <w:rsid w:val="006E0AA4"/>
    <w:rsid w:val="006E1417"/>
    <w:rsid w:val="006E2423"/>
    <w:rsid w:val="006E4556"/>
    <w:rsid w:val="006E53C2"/>
    <w:rsid w:val="006E67FE"/>
    <w:rsid w:val="006F14ED"/>
    <w:rsid w:val="006F229F"/>
    <w:rsid w:val="006F47B5"/>
    <w:rsid w:val="006F6A2C"/>
    <w:rsid w:val="0070014D"/>
    <w:rsid w:val="00701FB9"/>
    <w:rsid w:val="00703E66"/>
    <w:rsid w:val="00704F0F"/>
    <w:rsid w:val="00706815"/>
    <w:rsid w:val="007069DC"/>
    <w:rsid w:val="00706E4D"/>
    <w:rsid w:val="00707117"/>
    <w:rsid w:val="007072DE"/>
    <w:rsid w:val="00707390"/>
    <w:rsid w:val="00710201"/>
    <w:rsid w:val="007166DB"/>
    <w:rsid w:val="00716943"/>
    <w:rsid w:val="0072008B"/>
    <w:rsid w:val="00720669"/>
    <w:rsid w:val="0072073A"/>
    <w:rsid w:val="00720891"/>
    <w:rsid w:val="007245BF"/>
    <w:rsid w:val="00733679"/>
    <w:rsid w:val="007342B5"/>
    <w:rsid w:val="00734A5B"/>
    <w:rsid w:val="007365FE"/>
    <w:rsid w:val="007367F6"/>
    <w:rsid w:val="0073761F"/>
    <w:rsid w:val="0074375E"/>
    <w:rsid w:val="007438AA"/>
    <w:rsid w:val="00743F01"/>
    <w:rsid w:val="0074413A"/>
    <w:rsid w:val="00744E76"/>
    <w:rsid w:val="00745C2F"/>
    <w:rsid w:val="007468F1"/>
    <w:rsid w:val="00747441"/>
    <w:rsid w:val="007511F3"/>
    <w:rsid w:val="00751E67"/>
    <w:rsid w:val="0075325F"/>
    <w:rsid w:val="00754DB4"/>
    <w:rsid w:val="007555AA"/>
    <w:rsid w:val="00756942"/>
    <w:rsid w:val="00757D40"/>
    <w:rsid w:val="00761C51"/>
    <w:rsid w:val="007657AC"/>
    <w:rsid w:val="007662B5"/>
    <w:rsid w:val="00766980"/>
    <w:rsid w:val="00770831"/>
    <w:rsid w:val="007740CD"/>
    <w:rsid w:val="00775AA4"/>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034E"/>
    <w:rsid w:val="007B18D8"/>
    <w:rsid w:val="007B263B"/>
    <w:rsid w:val="007B36C2"/>
    <w:rsid w:val="007B39E9"/>
    <w:rsid w:val="007B3DE2"/>
    <w:rsid w:val="007B4BF1"/>
    <w:rsid w:val="007B5930"/>
    <w:rsid w:val="007B6838"/>
    <w:rsid w:val="007B70D6"/>
    <w:rsid w:val="007C05B4"/>
    <w:rsid w:val="007C095F"/>
    <w:rsid w:val="007C0D8B"/>
    <w:rsid w:val="007C2DD0"/>
    <w:rsid w:val="007C3EE3"/>
    <w:rsid w:val="007C4FFD"/>
    <w:rsid w:val="007C50E9"/>
    <w:rsid w:val="007C5756"/>
    <w:rsid w:val="007C58F9"/>
    <w:rsid w:val="007C6754"/>
    <w:rsid w:val="007D0D85"/>
    <w:rsid w:val="007D131F"/>
    <w:rsid w:val="007D4145"/>
    <w:rsid w:val="007D5BC1"/>
    <w:rsid w:val="007D6E35"/>
    <w:rsid w:val="007E0FD7"/>
    <w:rsid w:val="007E1F7C"/>
    <w:rsid w:val="007E34E1"/>
    <w:rsid w:val="007E41D2"/>
    <w:rsid w:val="007E4FB0"/>
    <w:rsid w:val="007E6F54"/>
    <w:rsid w:val="007E7FF5"/>
    <w:rsid w:val="007F2E08"/>
    <w:rsid w:val="007F35E0"/>
    <w:rsid w:val="007F657E"/>
    <w:rsid w:val="00801AA2"/>
    <w:rsid w:val="008028A4"/>
    <w:rsid w:val="00803D19"/>
    <w:rsid w:val="00807587"/>
    <w:rsid w:val="0081029C"/>
    <w:rsid w:val="0081048B"/>
    <w:rsid w:val="008106EA"/>
    <w:rsid w:val="00811368"/>
    <w:rsid w:val="00811D5B"/>
    <w:rsid w:val="00813245"/>
    <w:rsid w:val="0081445C"/>
    <w:rsid w:val="0081653E"/>
    <w:rsid w:val="008206F9"/>
    <w:rsid w:val="008207FE"/>
    <w:rsid w:val="008212BE"/>
    <w:rsid w:val="008251B0"/>
    <w:rsid w:val="00831D6C"/>
    <w:rsid w:val="008326DC"/>
    <w:rsid w:val="00833015"/>
    <w:rsid w:val="00833875"/>
    <w:rsid w:val="0083609F"/>
    <w:rsid w:val="00840809"/>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57CF"/>
    <w:rsid w:val="008863C7"/>
    <w:rsid w:val="0088789B"/>
    <w:rsid w:val="00887F06"/>
    <w:rsid w:val="0089002A"/>
    <w:rsid w:val="00890CB8"/>
    <w:rsid w:val="0089369F"/>
    <w:rsid w:val="00897EAF"/>
    <w:rsid w:val="008A0B87"/>
    <w:rsid w:val="008A2051"/>
    <w:rsid w:val="008A564A"/>
    <w:rsid w:val="008A5715"/>
    <w:rsid w:val="008A6DC0"/>
    <w:rsid w:val="008A7BC9"/>
    <w:rsid w:val="008B13EC"/>
    <w:rsid w:val="008B18CC"/>
    <w:rsid w:val="008B5306"/>
    <w:rsid w:val="008B557B"/>
    <w:rsid w:val="008B612E"/>
    <w:rsid w:val="008C2E2A"/>
    <w:rsid w:val="008C3057"/>
    <w:rsid w:val="008C559A"/>
    <w:rsid w:val="008C5EC0"/>
    <w:rsid w:val="008C7EBD"/>
    <w:rsid w:val="008D0C19"/>
    <w:rsid w:val="008D1362"/>
    <w:rsid w:val="008D220C"/>
    <w:rsid w:val="008D2D15"/>
    <w:rsid w:val="008D2E4D"/>
    <w:rsid w:val="008D7568"/>
    <w:rsid w:val="008E2AC1"/>
    <w:rsid w:val="008E2B38"/>
    <w:rsid w:val="008E2EDE"/>
    <w:rsid w:val="008E41BC"/>
    <w:rsid w:val="008E6DCE"/>
    <w:rsid w:val="008E7298"/>
    <w:rsid w:val="008E733A"/>
    <w:rsid w:val="008F12C3"/>
    <w:rsid w:val="008F199F"/>
    <w:rsid w:val="008F3855"/>
    <w:rsid w:val="008F396F"/>
    <w:rsid w:val="008F3DCD"/>
    <w:rsid w:val="008F41D2"/>
    <w:rsid w:val="008F42AA"/>
    <w:rsid w:val="008F694A"/>
    <w:rsid w:val="0090271F"/>
    <w:rsid w:val="00902DB9"/>
    <w:rsid w:val="0090466A"/>
    <w:rsid w:val="00904AE0"/>
    <w:rsid w:val="00905C97"/>
    <w:rsid w:val="00907661"/>
    <w:rsid w:val="00907C2D"/>
    <w:rsid w:val="00907CF9"/>
    <w:rsid w:val="0091051B"/>
    <w:rsid w:val="00910E58"/>
    <w:rsid w:val="00911E0C"/>
    <w:rsid w:val="0091283C"/>
    <w:rsid w:val="00922E6A"/>
    <w:rsid w:val="009232A0"/>
    <w:rsid w:val="00923655"/>
    <w:rsid w:val="00925B7E"/>
    <w:rsid w:val="00926A35"/>
    <w:rsid w:val="00927678"/>
    <w:rsid w:val="00927CD6"/>
    <w:rsid w:val="00930B64"/>
    <w:rsid w:val="00932541"/>
    <w:rsid w:val="00936071"/>
    <w:rsid w:val="009376CD"/>
    <w:rsid w:val="00940212"/>
    <w:rsid w:val="0094268C"/>
    <w:rsid w:val="00942EC2"/>
    <w:rsid w:val="00943DC9"/>
    <w:rsid w:val="00944F00"/>
    <w:rsid w:val="009468D5"/>
    <w:rsid w:val="0094744D"/>
    <w:rsid w:val="009530F5"/>
    <w:rsid w:val="00961384"/>
    <w:rsid w:val="00961B32"/>
    <w:rsid w:val="00962509"/>
    <w:rsid w:val="009634E5"/>
    <w:rsid w:val="00963BB3"/>
    <w:rsid w:val="00964002"/>
    <w:rsid w:val="009658CA"/>
    <w:rsid w:val="009702D8"/>
    <w:rsid w:val="00970DB3"/>
    <w:rsid w:val="00972901"/>
    <w:rsid w:val="00974718"/>
    <w:rsid w:val="00974BB0"/>
    <w:rsid w:val="00975BCD"/>
    <w:rsid w:val="0098350B"/>
    <w:rsid w:val="00983E28"/>
    <w:rsid w:val="00984EBD"/>
    <w:rsid w:val="0098748F"/>
    <w:rsid w:val="00987CC8"/>
    <w:rsid w:val="009928A9"/>
    <w:rsid w:val="009961CC"/>
    <w:rsid w:val="00996865"/>
    <w:rsid w:val="009A0AF3"/>
    <w:rsid w:val="009A2309"/>
    <w:rsid w:val="009A2AAC"/>
    <w:rsid w:val="009A6125"/>
    <w:rsid w:val="009A7549"/>
    <w:rsid w:val="009B056E"/>
    <w:rsid w:val="009B07CD"/>
    <w:rsid w:val="009B18AE"/>
    <w:rsid w:val="009B1C15"/>
    <w:rsid w:val="009B516C"/>
    <w:rsid w:val="009B725F"/>
    <w:rsid w:val="009C19E9"/>
    <w:rsid w:val="009C1F02"/>
    <w:rsid w:val="009C2EF2"/>
    <w:rsid w:val="009C3100"/>
    <w:rsid w:val="009C467C"/>
    <w:rsid w:val="009C57DB"/>
    <w:rsid w:val="009C5FE5"/>
    <w:rsid w:val="009C703B"/>
    <w:rsid w:val="009D252E"/>
    <w:rsid w:val="009D5A9D"/>
    <w:rsid w:val="009D6A36"/>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255"/>
    <w:rsid w:val="00A01F76"/>
    <w:rsid w:val="00A047F5"/>
    <w:rsid w:val="00A072D2"/>
    <w:rsid w:val="00A10F02"/>
    <w:rsid w:val="00A167E8"/>
    <w:rsid w:val="00A16824"/>
    <w:rsid w:val="00A204CA"/>
    <w:rsid w:val="00A209D6"/>
    <w:rsid w:val="00A21EAB"/>
    <w:rsid w:val="00A22738"/>
    <w:rsid w:val="00A22A53"/>
    <w:rsid w:val="00A251DE"/>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374F"/>
    <w:rsid w:val="00A64168"/>
    <w:rsid w:val="00A6610A"/>
    <w:rsid w:val="00A667F0"/>
    <w:rsid w:val="00A671AF"/>
    <w:rsid w:val="00A67391"/>
    <w:rsid w:val="00A70116"/>
    <w:rsid w:val="00A71137"/>
    <w:rsid w:val="00A714AE"/>
    <w:rsid w:val="00A7237F"/>
    <w:rsid w:val="00A733FA"/>
    <w:rsid w:val="00A737D3"/>
    <w:rsid w:val="00A73C80"/>
    <w:rsid w:val="00A7457A"/>
    <w:rsid w:val="00A7688E"/>
    <w:rsid w:val="00A82346"/>
    <w:rsid w:val="00A82C2E"/>
    <w:rsid w:val="00A82EBE"/>
    <w:rsid w:val="00A915B8"/>
    <w:rsid w:val="00A92CD9"/>
    <w:rsid w:val="00A93372"/>
    <w:rsid w:val="00A94353"/>
    <w:rsid w:val="00A943FD"/>
    <w:rsid w:val="00A966DB"/>
    <w:rsid w:val="00A9671C"/>
    <w:rsid w:val="00A97BC9"/>
    <w:rsid w:val="00AA1553"/>
    <w:rsid w:val="00AA4D2E"/>
    <w:rsid w:val="00AA5DB5"/>
    <w:rsid w:val="00AA7298"/>
    <w:rsid w:val="00AA7BA2"/>
    <w:rsid w:val="00AB3447"/>
    <w:rsid w:val="00AB3AF2"/>
    <w:rsid w:val="00AB644D"/>
    <w:rsid w:val="00AB6DFC"/>
    <w:rsid w:val="00AC04ED"/>
    <w:rsid w:val="00AC2F06"/>
    <w:rsid w:val="00AD1194"/>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263C"/>
    <w:rsid w:val="00B15449"/>
    <w:rsid w:val="00B160E9"/>
    <w:rsid w:val="00B16A4D"/>
    <w:rsid w:val="00B16C2F"/>
    <w:rsid w:val="00B1774F"/>
    <w:rsid w:val="00B21DE7"/>
    <w:rsid w:val="00B22972"/>
    <w:rsid w:val="00B245F6"/>
    <w:rsid w:val="00B249A2"/>
    <w:rsid w:val="00B253B9"/>
    <w:rsid w:val="00B27303"/>
    <w:rsid w:val="00B31436"/>
    <w:rsid w:val="00B317E4"/>
    <w:rsid w:val="00B3240C"/>
    <w:rsid w:val="00B33DCF"/>
    <w:rsid w:val="00B34276"/>
    <w:rsid w:val="00B35F92"/>
    <w:rsid w:val="00B36F11"/>
    <w:rsid w:val="00B37909"/>
    <w:rsid w:val="00B416BE"/>
    <w:rsid w:val="00B426F2"/>
    <w:rsid w:val="00B42F32"/>
    <w:rsid w:val="00B44E7A"/>
    <w:rsid w:val="00B456C2"/>
    <w:rsid w:val="00B456D5"/>
    <w:rsid w:val="00B47670"/>
    <w:rsid w:val="00B47FD1"/>
    <w:rsid w:val="00B516BB"/>
    <w:rsid w:val="00B51A26"/>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1CB"/>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A5433"/>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C7E3D"/>
    <w:rsid w:val="00BD2862"/>
    <w:rsid w:val="00BD3636"/>
    <w:rsid w:val="00BD6AEF"/>
    <w:rsid w:val="00BE0394"/>
    <w:rsid w:val="00BE2A62"/>
    <w:rsid w:val="00BE4CC5"/>
    <w:rsid w:val="00BE6A9C"/>
    <w:rsid w:val="00BF1435"/>
    <w:rsid w:val="00BF74CA"/>
    <w:rsid w:val="00C000DD"/>
    <w:rsid w:val="00C02570"/>
    <w:rsid w:val="00C05753"/>
    <w:rsid w:val="00C05891"/>
    <w:rsid w:val="00C05C8E"/>
    <w:rsid w:val="00C076D9"/>
    <w:rsid w:val="00C1011E"/>
    <w:rsid w:val="00C12067"/>
    <w:rsid w:val="00C124F8"/>
    <w:rsid w:val="00C1277C"/>
    <w:rsid w:val="00C12B51"/>
    <w:rsid w:val="00C156B0"/>
    <w:rsid w:val="00C16D15"/>
    <w:rsid w:val="00C1756A"/>
    <w:rsid w:val="00C23786"/>
    <w:rsid w:val="00C24650"/>
    <w:rsid w:val="00C24D15"/>
    <w:rsid w:val="00C25465"/>
    <w:rsid w:val="00C3197D"/>
    <w:rsid w:val="00C33079"/>
    <w:rsid w:val="00C332DF"/>
    <w:rsid w:val="00C33B86"/>
    <w:rsid w:val="00C33EF1"/>
    <w:rsid w:val="00C3684E"/>
    <w:rsid w:val="00C3694A"/>
    <w:rsid w:val="00C36E8C"/>
    <w:rsid w:val="00C37606"/>
    <w:rsid w:val="00C41C8A"/>
    <w:rsid w:val="00C4360E"/>
    <w:rsid w:val="00C44054"/>
    <w:rsid w:val="00C46D88"/>
    <w:rsid w:val="00C479FA"/>
    <w:rsid w:val="00C51046"/>
    <w:rsid w:val="00C53937"/>
    <w:rsid w:val="00C553A8"/>
    <w:rsid w:val="00C55A12"/>
    <w:rsid w:val="00C602E7"/>
    <w:rsid w:val="00C60AE6"/>
    <w:rsid w:val="00C618F0"/>
    <w:rsid w:val="00C621D2"/>
    <w:rsid w:val="00C6424A"/>
    <w:rsid w:val="00C6553E"/>
    <w:rsid w:val="00C65966"/>
    <w:rsid w:val="00C66232"/>
    <w:rsid w:val="00C66794"/>
    <w:rsid w:val="00C707DC"/>
    <w:rsid w:val="00C70D45"/>
    <w:rsid w:val="00C71C93"/>
    <w:rsid w:val="00C7326B"/>
    <w:rsid w:val="00C7474B"/>
    <w:rsid w:val="00C74829"/>
    <w:rsid w:val="00C751E2"/>
    <w:rsid w:val="00C77536"/>
    <w:rsid w:val="00C775BB"/>
    <w:rsid w:val="00C80693"/>
    <w:rsid w:val="00C83A13"/>
    <w:rsid w:val="00C8439B"/>
    <w:rsid w:val="00C8548F"/>
    <w:rsid w:val="00C902BC"/>
    <w:rsid w:val="00C90344"/>
    <w:rsid w:val="00C9068C"/>
    <w:rsid w:val="00C92094"/>
    <w:rsid w:val="00C92967"/>
    <w:rsid w:val="00C931B4"/>
    <w:rsid w:val="00C94D75"/>
    <w:rsid w:val="00C95B33"/>
    <w:rsid w:val="00CA0E72"/>
    <w:rsid w:val="00CA16BC"/>
    <w:rsid w:val="00CA1916"/>
    <w:rsid w:val="00CA281F"/>
    <w:rsid w:val="00CA3D0C"/>
    <w:rsid w:val="00CA5CAD"/>
    <w:rsid w:val="00CA654B"/>
    <w:rsid w:val="00CA7DF8"/>
    <w:rsid w:val="00CB0C8B"/>
    <w:rsid w:val="00CB135D"/>
    <w:rsid w:val="00CB51CF"/>
    <w:rsid w:val="00CB72B8"/>
    <w:rsid w:val="00CB7B52"/>
    <w:rsid w:val="00CC05D8"/>
    <w:rsid w:val="00CC1354"/>
    <w:rsid w:val="00CC3D5F"/>
    <w:rsid w:val="00CC50F3"/>
    <w:rsid w:val="00CC6042"/>
    <w:rsid w:val="00CC65E3"/>
    <w:rsid w:val="00CC6962"/>
    <w:rsid w:val="00CC7D37"/>
    <w:rsid w:val="00CD1A15"/>
    <w:rsid w:val="00CD4C7B"/>
    <w:rsid w:val="00CD58FE"/>
    <w:rsid w:val="00CD5996"/>
    <w:rsid w:val="00CE3085"/>
    <w:rsid w:val="00CE519E"/>
    <w:rsid w:val="00CE796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6B36"/>
    <w:rsid w:val="00D275FA"/>
    <w:rsid w:val="00D30575"/>
    <w:rsid w:val="00D31CCA"/>
    <w:rsid w:val="00D338FA"/>
    <w:rsid w:val="00D33BE3"/>
    <w:rsid w:val="00D361F0"/>
    <w:rsid w:val="00D3792D"/>
    <w:rsid w:val="00D41289"/>
    <w:rsid w:val="00D443C2"/>
    <w:rsid w:val="00D45492"/>
    <w:rsid w:val="00D45522"/>
    <w:rsid w:val="00D455C0"/>
    <w:rsid w:val="00D4577C"/>
    <w:rsid w:val="00D45F37"/>
    <w:rsid w:val="00D47D42"/>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58E1"/>
    <w:rsid w:val="00D8640A"/>
    <w:rsid w:val="00D878BC"/>
    <w:rsid w:val="00D87E00"/>
    <w:rsid w:val="00D9134D"/>
    <w:rsid w:val="00D92AA1"/>
    <w:rsid w:val="00D92D0F"/>
    <w:rsid w:val="00D93569"/>
    <w:rsid w:val="00D95D6E"/>
    <w:rsid w:val="00D965A4"/>
    <w:rsid w:val="00D96D11"/>
    <w:rsid w:val="00D972C7"/>
    <w:rsid w:val="00D9767A"/>
    <w:rsid w:val="00D977BB"/>
    <w:rsid w:val="00DA11E7"/>
    <w:rsid w:val="00DA147B"/>
    <w:rsid w:val="00DA22DF"/>
    <w:rsid w:val="00DA26FF"/>
    <w:rsid w:val="00DA4AA4"/>
    <w:rsid w:val="00DA6D05"/>
    <w:rsid w:val="00DA7666"/>
    <w:rsid w:val="00DA7A03"/>
    <w:rsid w:val="00DB0DB8"/>
    <w:rsid w:val="00DB16DD"/>
    <w:rsid w:val="00DB1818"/>
    <w:rsid w:val="00DB1C22"/>
    <w:rsid w:val="00DB483C"/>
    <w:rsid w:val="00DB4B50"/>
    <w:rsid w:val="00DB5214"/>
    <w:rsid w:val="00DB56F0"/>
    <w:rsid w:val="00DC0130"/>
    <w:rsid w:val="00DC15D9"/>
    <w:rsid w:val="00DC309B"/>
    <w:rsid w:val="00DC39D8"/>
    <w:rsid w:val="00DC4DA2"/>
    <w:rsid w:val="00DC5261"/>
    <w:rsid w:val="00DC60F2"/>
    <w:rsid w:val="00DC7EA2"/>
    <w:rsid w:val="00DD19F2"/>
    <w:rsid w:val="00DD365C"/>
    <w:rsid w:val="00DD5376"/>
    <w:rsid w:val="00DD5F92"/>
    <w:rsid w:val="00DD7347"/>
    <w:rsid w:val="00DD7E81"/>
    <w:rsid w:val="00DE0FAF"/>
    <w:rsid w:val="00DE25D2"/>
    <w:rsid w:val="00DE33E8"/>
    <w:rsid w:val="00DE37A6"/>
    <w:rsid w:val="00DE613A"/>
    <w:rsid w:val="00DE6761"/>
    <w:rsid w:val="00DF043F"/>
    <w:rsid w:val="00DF126F"/>
    <w:rsid w:val="00DF2348"/>
    <w:rsid w:val="00DF4278"/>
    <w:rsid w:val="00E0287D"/>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3825"/>
    <w:rsid w:val="00E33984"/>
    <w:rsid w:val="00E36C9D"/>
    <w:rsid w:val="00E36FF2"/>
    <w:rsid w:val="00E374B5"/>
    <w:rsid w:val="00E40BAE"/>
    <w:rsid w:val="00E426D5"/>
    <w:rsid w:val="00E42D82"/>
    <w:rsid w:val="00E43A13"/>
    <w:rsid w:val="00E44BC8"/>
    <w:rsid w:val="00E45E61"/>
    <w:rsid w:val="00E46C08"/>
    <w:rsid w:val="00E471CF"/>
    <w:rsid w:val="00E5200D"/>
    <w:rsid w:val="00E54F53"/>
    <w:rsid w:val="00E55904"/>
    <w:rsid w:val="00E57177"/>
    <w:rsid w:val="00E57EA1"/>
    <w:rsid w:val="00E612FF"/>
    <w:rsid w:val="00E62835"/>
    <w:rsid w:val="00E64B48"/>
    <w:rsid w:val="00E65214"/>
    <w:rsid w:val="00E655CD"/>
    <w:rsid w:val="00E655F5"/>
    <w:rsid w:val="00E65B41"/>
    <w:rsid w:val="00E65C32"/>
    <w:rsid w:val="00E734A9"/>
    <w:rsid w:val="00E7392D"/>
    <w:rsid w:val="00E73BC0"/>
    <w:rsid w:val="00E76807"/>
    <w:rsid w:val="00E77645"/>
    <w:rsid w:val="00E83697"/>
    <w:rsid w:val="00E83B96"/>
    <w:rsid w:val="00E86664"/>
    <w:rsid w:val="00E8711D"/>
    <w:rsid w:val="00E92DD1"/>
    <w:rsid w:val="00E96131"/>
    <w:rsid w:val="00EA03FF"/>
    <w:rsid w:val="00EA0F91"/>
    <w:rsid w:val="00EA66C9"/>
    <w:rsid w:val="00EA7DF7"/>
    <w:rsid w:val="00EB1BB2"/>
    <w:rsid w:val="00EB2DF8"/>
    <w:rsid w:val="00EB3BEB"/>
    <w:rsid w:val="00EB7C12"/>
    <w:rsid w:val="00EC1653"/>
    <w:rsid w:val="00EC1DD2"/>
    <w:rsid w:val="00EC24B9"/>
    <w:rsid w:val="00EC3F14"/>
    <w:rsid w:val="00EC4A25"/>
    <w:rsid w:val="00EC5343"/>
    <w:rsid w:val="00EC6F09"/>
    <w:rsid w:val="00EC758A"/>
    <w:rsid w:val="00ED17AE"/>
    <w:rsid w:val="00ED1C58"/>
    <w:rsid w:val="00ED4065"/>
    <w:rsid w:val="00ED6124"/>
    <w:rsid w:val="00ED6702"/>
    <w:rsid w:val="00ED6F9C"/>
    <w:rsid w:val="00ED7E8E"/>
    <w:rsid w:val="00EE1218"/>
    <w:rsid w:val="00EE2E0D"/>
    <w:rsid w:val="00EE2EDE"/>
    <w:rsid w:val="00EE48C9"/>
    <w:rsid w:val="00EF064F"/>
    <w:rsid w:val="00EF0AA0"/>
    <w:rsid w:val="00EF0E23"/>
    <w:rsid w:val="00EF2F34"/>
    <w:rsid w:val="00EF3E0A"/>
    <w:rsid w:val="00EF5390"/>
    <w:rsid w:val="00EF53E6"/>
    <w:rsid w:val="00EF590C"/>
    <w:rsid w:val="00EF59D3"/>
    <w:rsid w:val="00EF60B7"/>
    <w:rsid w:val="00EF612C"/>
    <w:rsid w:val="00EF68B0"/>
    <w:rsid w:val="00EF6E5C"/>
    <w:rsid w:val="00F025A2"/>
    <w:rsid w:val="00F02849"/>
    <w:rsid w:val="00F036E9"/>
    <w:rsid w:val="00F042EE"/>
    <w:rsid w:val="00F051CC"/>
    <w:rsid w:val="00F07388"/>
    <w:rsid w:val="00F120ED"/>
    <w:rsid w:val="00F12862"/>
    <w:rsid w:val="00F15251"/>
    <w:rsid w:val="00F15421"/>
    <w:rsid w:val="00F1572B"/>
    <w:rsid w:val="00F164CD"/>
    <w:rsid w:val="00F17207"/>
    <w:rsid w:val="00F174D9"/>
    <w:rsid w:val="00F2026E"/>
    <w:rsid w:val="00F2210A"/>
    <w:rsid w:val="00F244E0"/>
    <w:rsid w:val="00F26E69"/>
    <w:rsid w:val="00F27A8F"/>
    <w:rsid w:val="00F332CA"/>
    <w:rsid w:val="00F37743"/>
    <w:rsid w:val="00F40306"/>
    <w:rsid w:val="00F43FB5"/>
    <w:rsid w:val="00F53B2A"/>
    <w:rsid w:val="00F544D8"/>
    <w:rsid w:val="00F54A3D"/>
    <w:rsid w:val="00F54CB0"/>
    <w:rsid w:val="00F579CD"/>
    <w:rsid w:val="00F61730"/>
    <w:rsid w:val="00F62B5A"/>
    <w:rsid w:val="00F64FFF"/>
    <w:rsid w:val="00F653B8"/>
    <w:rsid w:val="00F71B89"/>
    <w:rsid w:val="00F7220E"/>
    <w:rsid w:val="00F7353C"/>
    <w:rsid w:val="00F73818"/>
    <w:rsid w:val="00F73A4B"/>
    <w:rsid w:val="00F73DCC"/>
    <w:rsid w:val="00F74D89"/>
    <w:rsid w:val="00F760A1"/>
    <w:rsid w:val="00F76F8F"/>
    <w:rsid w:val="00F77247"/>
    <w:rsid w:val="00F826AD"/>
    <w:rsid w:val="00F93920"/>
    <w:rsid w:val="00F93D8B"/>
    <w:rsid w:val="00F9411E"/>
    <w:rsid w:val="00F941DF"/>
    <w:rsid w:val="00F94818"/>
    <w:rsid w:val="00F94B09"/>
    <w:rsid w:val="00FA1266"/>
    <w:rsid w:val="00FA3150"/>
    <w:rsid w:val="00FA3B0F"/>
    <w:rsid w:val="00FB0518"/>
    <w:rsid w:val="00FB131B"/>
    <w:rsid w:val="00FB18A1"/>
    <w:rsid w:val="00FB36FA"/>
    <w:rsid w:val="00FB3C26"/>
    <w:rsid w:val="00FB40AC"/>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0F21"/>
    <w:rsid w:val="00FF4900"/>
    <w:rsid w:val="00FF4DA6"/>
    <w:rsid w:val="00FF6916"/>
    <w:rsid w:val="00FF6D37"/>
    <w:rsid w:val="10210459"/>
    <w:rsid w:val="18964FD6"/>
    <w:rsid w:val="1AA607ED"/>
    <w:rsid w:val="237B5422"/>
    <w:rsid w:val="2A2F0269"/>
    <w:rsid w:val="31E61DEA"/>
    <w:rsid w:val="35102B86"/>
    <w:rsid w:val="37C3727F"/>
    <w:rsid w:val="39117266"/>
    <w:rsid w:val="4EBA1B36"/>
    <w:rsid w:val="5E390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2475C2"/>
  <w15:docId w15:val="{EFA52243-3FF2-4F94-A10B-A07FD606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qFormat/>
    <w:pPr>
      <w:spacing w:after="0" w:line="240" w:lineRule="auto"/>
      <w:jc w:val="left"/>
    </w:pPr>
    <w:rPr>
      <w:rFonts w:eastAsia="Malgun Gothic"/>
      <w:sz w:val="24"/>
      <w:szCs w:val="24"/>
      <w:lang w:val="en-US" w:eastAsia="ko-KR"/>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3816">
      <w:bodyDiv w:val="1"/>
      <w:marLeft w:val="0"/>
      <w:marRight w:val="0"/>
      <w:marTop w:val="0"/>
      <w:marBottom w:val="0"/>
      <w:divBdr>
        <w:top w:val="none" w:sz="0" w:space="0" w:color="auto"/>
        <w:left w:val="none" w:sz="0" w:space="0" w:color="auto"/>
        <w:bottom w:val="none" w:sz="0" w:space="0" w:color="auto"/>
        <w:right w:val="none" w:sz="0" w:space="0" w:color="auto"/>
      </w:divBdr>
    </w:div>
    <w:div w:id="1787315359">
      <w:bodyDiv w:val="1"/>
      <w:marLeft w:val="0"/>
      <w:marRight w:val="0"/>
      <w:marTop w:val="0"/>
      <w:marBottom w:val="0"/>
      <w:divBdr>
        <w:top w:val="none" w:sz="0" w:space="0" w:color="auto"/>
        <w:left w:val="none" w:sz="0" w:space="0" w:color="auto"/>
        <w:bottom w:val="none" w:sz="0" w:space="0" w:color="auto"/>
        <w:right w:val="none" w:sz="0" w:space="0" w:color="auto"/>
      </w:divBdr>
    </w:div>
    <w:div w:id="192973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file:///D:\Documents\3GPP\tsg_ran\WG2\TSGR2_116-e\Docs\R2-2110666.zip" TargetMode="External"/><Relationship Id="rId21" Type="http://schemas.openxmlformats.org/officeDocument/2006/relationships/image" Target="media/image3.png"/><Relationship Id="rId34" Type="http://schemas.openxmlformats.org/officeDocument/2006/relationships/hyperlink" Target="file:///D:\Documents\3GPP\tsg_ran\WG2\TSGR2_116-e\Docs\R2-211066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7-e/Inbox/drafts/8.1.4/RRC" TargetMode="External"/><Relationship Id="rId33" Type="http://schemas.openxmlformats.org/officeDocument/2006/relationships/hyperlink" Target="file:///D:\Documents\3GPP\tsg_ran\WG2\TSGR2_116-e\Docs\R2-2110035.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6/09/relationships/commentsIds" Target="commentsIds.xml"/><Relationship Id="rId29" Type="http://schemas.openxmlformats.org/officeDocument/2006/relationships/hyperlink" Target="file:///D:\Documents\3GPP\tsg_ran\WG2\TSGR2_116-e\Docs\R2-21112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hyperlink" Target="file:///D:\Documents\3GPP\tsg_ran\WG2\TSGR2_116-e\Docs\R2-211096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7-e/Inbox/drafts/8.1.1/RRC" TargetMode="External"/><Relationship Id="rId23" Type="http://schemas.openxmlformats.org/officeDocument/2006/relationships/image" Target="media/image4.emf"/><Relationship Id="rId28" Type="http://schemas.openxmlformats.org/officeDocument/2006/relationships/hyperlink" Target="file:///D:\Documents\3GPP\tsg_ran\WG2\TSGR2_116-e\Docs\R2-2110341.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file:///D:\Documents\3GPP\tsg_ran\WG2\TSGR2_116-e\Docs\R2-21093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microsoft.com/office/2018/08/relationships/commentsExtensible" Target="commentsExtensible.xml"/><Relationship Id="rId27" Type="http://schemas.openxmlformats.org/officeDocument/2006/relationships/hyperlink" Target="file:///D:\Documents\3GPP\tsg_ran\WG2\TSGR2_116-e\Docs\R2-2110960.zip" TargetMode="External"/><Relationship Id="rId30" Type="http://schemas.openxmlformats.org/officeDocument/2006/relationships/hyperlink" Target="file:///D:\Documents\3GPP\tsg_ran\WG2\TSGR2_116-e\Docs\R2-2111246.zip" TargetMode="External"/><Relationship Id="rId35" Type="http://schemas.openxmlformats.org/officeDocument/2006/relationships/hyperlink" Target="file:///D:\Documents\3GPP\tsg_ran\WG2\TSGR2_116-e\Docs\R2-211096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DAE344A-BBB7-49AB-AD1A-4F86061C28D1}">
  <ds:schemaRefs>
    <ds:schemaRef ds:uri="http://schemas.openxmlformats.org/officeDocument/2006/bibliography"/>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44</Pages>
  <Words>15917</Words>
  <Characters>87507</Characters>
  <Application>Microsoft Office Word</Application>
  <DocSecurity>0</DocSecurity>
  <Lines>729</Lines>
  <Paragraphs>206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Post_RAN2#116e</cp:lastModifiedBy>
  <cp:revision>24</cp:revision>
  <dcterms:created xsi:type="dcterms:W3CDTF">2021-12-17T05:04:00Z</dcterms:created>
  <dcterms:modified xsi:type="dcterms:W3CDTF">2021-12-17T05:48:00Z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2015_ms_pID_725343">
    <vt:lpwstr>(2)F4LBP/iGArw7Nhj1d+1WUj+KW7chLrQL2WG2CVqa0VyLvoBvE+BNSFgkoUij7H274eY+S2eC
4FM6TVTsRxff91RkVkZ3yTr6PCW4P+bb6xLb2R4/bKJCSV3OOW5i2PAkroNN4alhz0F7uRDy
7jZX5KzMW+s7/nW7/k0BiQw7o3/CjTqjZHNFi7b9YZS6t3pTcpn5ZaUKu+Uo34DTaUN/ghqF
b8UPF6Cl6UqrnJjAW2</vt:lpwstr>
  </property>
  <property fmtid="{D5CDD505-2E9C-101B-9397-08002B2CF9AE}" pid="7" name="_2015_ms_pID_7253431">
    <vt:lpwstr>vqnkFLBbQJnbs4FybXVS90O6lXxDadGYEUzN/MoYrumcBqGIFl9Zfo
Q/h1u5KWIk5s46jETFpa1IGr2UCDjUOam9g1CdaVbD+hkphbq8QLxW/IpCXCuCtKsNqGGXzt
HnAzJMgyNa6stJw1VUCBcuLGgvvmQHKFN8fX094fNM6eVJdVf12oh5QkNa0G439e+pOGIEbB
0mUklFJIAJ9IjnAW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1639394905</vt:lpwstr>
  </property>
</Properties>
</file>