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B9533" w14:textId="77777777"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#116-e</w:t>
      </w:r>
      <w:r>
        <w:rPr>
          <w:rFonts w:ascii="Arial" w:hAnsi="Arial"/>
          <w:b/>
          <w:i/>
          <w:sz w:val="28"/>
          <w:lang w:eastAsia="en-US"/>
        </w:rPr>
        <w:tab/>
      </w:r>
      <w:r>
        <w:rPr>
          <w:rFonts w:ascii="Arial" w:hAnsi="Arial"/>
          <w:highlight w:val="green"/>
          <w:lang w:eastAsia="en-US"/>
        </w:rPr>
        <w:fldChar w:fldCharType="begin"/>
      </w:r>
      <w:r>
        <w:rPr>
          <w:rFonts w:ascii="Arial" w:hAnsi="Arial"/>
          <w:highlight w:val="green"/>
          <w:lang w:eastAsia="en-US"/>
        </w:rPr>
        <w:instrText xml:space="preserve"> DOCPROPERTY  Tdoc#  \* MERGEFORMAT </w:instrText>
      </w:r>
      <w:r>
        <w:rPr>
          <w:rFonts w:ascii="Arial" w:hAnsi="Arial"/>
          <w:highlight w:val="green"/>
          <w:lang w:eastAsia="en-US"/>
        </w:rPr>
        <w:fldChar w:fldCharType="end"/>
      </w:r>
      <w:r>
        <w:rPr>
          <w:rFonts w:ascii="Arial" w:hAnsi="Arial"/>
          <w:b/>
          <w:i/>
          <w:sz w:val="28"/>
          <w:highlight w:val="green"/>
          <w:lang w:eastAsia="en-US"/>
        </w:rPr>
        <w:t>R2-211xxxx</w:t>
      </w:r>
    </w:p>
    <w:p w14:paraId="35CB9534" w14:textId="77777777" w:rsidR="00D61906" w:rsidRDefault="00FB4F08">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 xml:space="preserve">Electronic, 1st – 12th </w:t>
      </w:r>
      <w:proofErr w:type="gramStart"/>
      <w:r>
        <w:rPr>
          <w:rFonts w:ascii="Arial" w:hAnsi="Arial"/>
          <w:b/>
          <w:sz w:val="24"/>
          <w:lang w:eastAsia="en-US"/>
        </w:rPr>
        <w:t>November,</w:t>
      </w:r>
      <w:proofErr w:type="gramEnd"/>
      <w:r>
        <w:rPr>
          <w:rFonts w:ascii="Arial" w:hAnsi="Arial"/>
          <w:b/>
          <w:sz w:val="24"/>
          <w:lang w:eastAsia="en-US"/>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proofErr w:type="spellStart"/>
            <w:r>
              <w:rPr>
                <w:rFonts w:ascii="Arial" w:hAnsi="Arial"/>
                <w:b/>
                <w:sz w:val="28"/>
                <w:szCs w:val="28"/>
                <w:lang w:eastAsia="en-US"/>
              </w:rPr>
              <w:t>DraftCR</w:t>
            </w:r>
            <w:proofErr w:type="spellEnd"/>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Malgun Gothic" w:hAnsi="Arial"/>
                <w:b/>
                <w:lang w:eastAsia="ko-KR"/>
              </w:rPr>
            </w:pPr>
            <w:r>
              <w:rPr>
                <w:rFonts w:ascii="Arial" w:eastAsia="Malgun Gothic"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16.6.0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MAC Running CR for Rel-17 </w:t>
            </w:r>
            <w:proofErr w:type="spellStart"/>
            <w:r>
              <w:rPr>
                <w:rFonts w:ascii="Arial" w:hAnsi="Arial"/>
                <w:lang w:eastAsia="en-US"/>
              </w:rPr>
              <w:t>feMIMO</w:t>
            </w:r>
            <w:proofErr w:type="spellEnd"/>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proofErr w:type="spellStart"/>
            <w:r>
              <w:rPr>
                <w:rFonts w:ascii="Arial" w:hAnsi="Arial"/>
                <w:lang w:eastAsia="en-US"/>
              </w:rPr>
              <w:t>NR_feMIMO</w:t>
            </w:r>
            <w:proofErr w:type="spellEnd"/>
            <w:r>
              <w:rPr>
                <w:rFonts w:ascii="Arial" w:hAnsi="Arial"/>
                <w:lang w:eastAsia="en-US"/>
              </w:rPr>
              <w:t>-Core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highlight w:val="green"/>
                <w:lang w:eastAsia="en-US"/>
              </w:rPr>
              <w:fldChar w:fldCharType="begin"/>
            </w:r>
            <w:r>
              <w:rPr>
                <w:rFonts w:ascii="Arial" w:hAnsi="Arial"/>
                <w:highlight w:val="green"/>
                <w:lang w:eastAsia="en-US"/>
              </w:rPr>
              <w:instrText xml:space="preserve"> DOCPROPERTY  ResDate  \* MERGEFORMAT </w:instrText>
            </w:r>
            <w:r>
              <w:rPr>
                <w:rFonts w:ascii="Arial" w:hAnsi="Arial"/>
                <w:highlight w:val="green"/>
                <w:lang w:eastAsia="en-US"/>
              </w:rPr>
              <w:fldChar w:fldCharType="end"/>
            </w:r>
            <w:r>
              <w:rPr>
                <w:rFonts w:ascii="Arial" w:hAnsi="Arial"/>
                <w:highlight w:val="green"/>
                <w:lang w:eastAsia="en-US"/>
              </w:rPr>
              <w:t>2021-11-17</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r>
            <w:proofErr w:type="gramStart"/>
            <w:r>
              <w:rPr>
                <w:rFonts w:ascii="Arial" w:hAnsi="Arial"/>
                <w:b/>
                <w:i/>
                <w:sz w:val="18"/>
                <w:lang w:eastAsia="en-US"/>
              </w:rPr>
              <w:t>F</w:t>
            </w:r>
            <w:r>
              <w:rPr>
                <w:rFonts w:ascii="Arial" w:hAnsi="Arial"/>
                <w:i/>
                <w:sz w:val="18"/>
                <w:lang w:eastAsia="en-US"/>
              </w:rPr>
              <w:t xml:space="preserve">  (</w:t>
            </w:r>
            <w:proofErr w:type="gramEnd"/>
            <w:r>
              <w:rPr>
                <w:rFonts w:ascii="Arial" w:hAnsi="Arial"/>
                <w:i/>
                <w:sz w:val="18"/>
                <w:lang w:eastAsia="en-US"/>
              </w:rPr>
              <w:t>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RAN2 agreements with MAC impacts for </w:t>
            </w:r>
            <w:proofErr w:type="spellStart"/>
            <w:r>
              <w:rPr>
                <w:rFonts w:ascii="Arial" w:hAnsi="Arial"/>
                <w:lang w:eastAsia="en-US"/>
              </w:rPr>
              <w:t>feMIMO</w:t>
            </w:r>
            <w:proofErr w:type="spellEnd"/>
            <w:r>
              <w:rPr>
                <w:rFonts w:ascii="Arial" w:hAnsi="Arial"/>
                <w:lang w:eastAsia="en-US"/>
              </w:rPr>
              <w:t xml:space="preserve">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8C"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0"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1"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 xml:space="preserve">MAC entity maintains separate </w:t>
            </w:r>
            <w:proofErr w:type="spellStart"/>
            <w:r>
              <w:rPr>
                <w:b w:val="0"/>
                <w:lang w:val="en-US"/>
              </w:rPr>
              <w:t>beamFailureDetectionTimer</w:t>
            </w:r>
            <w:proofErr w:type="spellEnd"/>
            <w:r>
              <w:rPr>
                <w:b w:val="0"/>
                <w:lang w:val="en-US"/>
              </w:rPr>
              <w:t xml:space="preserve">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proofErr w:type="spellStart"/>
            <w:r>
              <w:rPr>
                <w:b w:val="0"/>
                <w:lang w:val="en-US"/>
              </w:rPr>
              <w:t>beamFailureDetectionTimer</w:t>
            </w:r>
            <w:proofErr w:type="spellEnd"/>
            <w:r>
              <w:rPr>
                <w:b w:val="0"/>
                <w:lang w:val="en-US"/>
              </w:rPr>
              <w:t xml:space="preserve"> and </w:t>
            </w:r>
            <w:proofErr w:type="spellStart"/>
            <w:r>
              <w:rPr>
                <w:b w:val="0"/>
                <w:lang w:val="en-US"/>
              </w:rPr>
              <w:t>beamFailureInstanceMaxCount</w:t>
            </w:r>
            <w:proofErr w:type="spellEnd"/>
            <w:r>
              <w:rPr>
                <w:b w:val="0"/>
                <w:lang w:val="en-US"/>
              </w:rPr>
              <w:t xml:space="preserve">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w:t>
            </w:r>
            <w:proofErr w:type="spellStart"/>
            <w:r>
              <w:rPr>
                <w:b w:val="0"/>
                <w:lang w:val="en-US"/>
              </w:rPr>
              <w:t>beamFailureDetectionTimer</w:t>
            </w:r>
            <w:proofErr w:type="spellEnd"/>
            <w:r>
              <w:rPr>
                <w:b w:val="0"/>
                <w:lang w:val="en-US"/>
              </w:rPr>
              <w:t xml:space="preserve"> corresponding to that BFD-RS set of the serving </w:t>
            </w:r>
            <w:proofErr w:type="gramStart"/>
            <w:r>
              <w:rPr>
                <w:b w:val="0"/>
                <w:lang w:val="en-US"/>
              </w:rPr>
              <w:t>cell;</w:t>
            </w:r>
            <w:proofErr w:type="gramEnd"/>
            <w:r>
              <w:rPr>
                <w:b w:val="0"/>
                <w:lang w:val="en-US"/>
              </w:rPr>
              <w:t xml:space="preserve">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 xml:space="preserve">If BFI_COUNTER &gt;= </w:t>
            </w:r>
            <w:proofErr w:type="spellStart"/>
            <w:r>
              <w:rPr>
                <w:b w:val="0"/>
                <w:lang w:val="en-US"/>
              </w:rPr>
              <w:t>beamFailureInstanceMaxCount</w:t>
            </w:r>
            <w:proofErr w:type="spellEnd"/>
            <w:r>
              <w:rPr>
                <w:b w:val="0"/>
                <w:lang w:val="en-US"/>
              </w:rPr>
              <w:t xml:space="preserve">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 xml:space="preserve">trigger a BFR for the BFD-RS set of the Serving </w:t>
            </w:r>
            <w:proofErr w:type="gramStart"/>
            <w:r>
              <w:rPr>
                <w:b w:val="0"/>
                <w:lang w:val="en-US"/>
              </w:rPr>
              <w:t>Cell;</w:t>
            </w:r>
            <w:proofErr w:type="gramEnd"/>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SCell</w:t>
            </w:r>
            <w:proofErr w:type="spellEnd"/>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w:t>
            </w:r>
            <w:proofErr w:type="spellStart"/>
            <w:r>
              <w:rPr>
                <w:b w:val="0"/>
                <w:lang w:val="en-US"/>
              </w:rPr>
              <w:t>SCell</w:t>
            </w:r>
            <w:proofErr w:type="spellEnd"/>
            <w:r>
              <w:rPr>
                <w:b w:val="0"/>
                <w:lang w:val="en-US"/>
              </w:rPr>
              <w:t xml:space="preserve">.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rFonts w:hint="eastAsia"/>
                <w:b w:val="0"/>
                <w:lang w:val="en-US"/>
              </w:rPr>
              <w:t xml:space="preserve">, </w:t>
            </w:r>
            <w:r>
              <w:rPr>
                <w:b w:val="0"/>
                <w:lang w:val="en-US"/>
              </w:rPr>
              <w:t xml:space="preserve">random access procedure is initiated on </w:t>
            </w:r>
            <w:proofErr w:type="spellStart"/>
            <w:r>
              <w:rPr>
                <w:b w:val="0"/>
                <w:lang w:val="en-US"/>
              </w:rPr>
              <w:t>SpCell</w:t>
            </w:r>
            <w:proofErr w:type="spellEnd"/>
            <w:r>
              <w:rPr>
                <w:b w:val="0"/>
                <w:lang w:val="en-US"/>
              </w:rPr>
              <w:t xml:space="preserve">.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A6" w14:textId="77777777" w:rsidR="00D61906" w:rsidRDefault="00FB4F08">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 xml:space="preserve">New BFR MAC CE including beam failure recovery information of both failed TRPs is transmitted when beam failure is detected for both TRPs of </w:t>
            </w:r>
            <w:proofErr w:type="spellStart"/>
            <w:r>
              <w:rPr>
                <w:b w:val="0"/>
                <w:lang w:val="en-US"/>
              </w:rPr>
              <w:t>SCell</w:t>
            </w:r>
            <w:proofErr w:type="spellEnd"/>
            <w:r>
              <w:rPr>
                <w:b w:val="0"/>
                <w:lang w:val="en-US"/>
              </w:rPr>
              <w:t>.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 xml:space="preserve">Triggered BFRs for a BFD-RS set of a </w:t>
            </w:r>
            <w:proofErr w:type="spellStart"/>
            <w:r>
              <w:rPr>
                <w:b w:val="0"/>
                <w:lang w:val="en-US"/>
              </w:rPr>
              <w:t>SCell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SCell</w:t>
            </w:r>
            <w:proofErr w:type="spellEnd"/>
            <w:r>
              <w:rPr>
                <w:b w:val="0"/>
                <w:lang w:val="en-US"/>
              </w:rPr>
              <w:t>.</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SCell</w:t>
            </w:r>
            <w:proofErr w:type="spellEnd"/>
            <w:r>
              <w:rPr>
                <w:b w:val="0"/>
                <w:lang w:val="en-US"/>
              </w:rPr>
              <w:t xml:space="preserve">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 xml:space="preserve">if Random Access procedure initiated on </w:t>
            </w:r>
            <w:proofErr w:type="spellStart"/>
            <w:r>
              <w:rPr>
                <w:b w:val="0"/>
                <w:lang w:val="en-US"/>
              </w:rPr>
              <w:t>SpCell</w:t>
            </w:r>
            <w:proofErr w:type="spellEnd"/>
            <w:r>
              <w:rPr>
                <w:b w:val="0"/>
                <w:lang w:val="en-US"/>
              </w:rPr>
              <w:t xml:space="preserve"> due to beam failure detection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b w:val="0"/>
                <w:lang w:val="en-US"/>
              </w:rPr>
              <w:t xml:space="preserve"> is successfully completed: BFI_COUNTER corresponding to each BFD-RS set of the </w:t>
            </w:r>
            <w:proofErr w:type="spellStart"/>
            <w:r>
              <w:rPr>
                <w:b w:val="0"/>
                <w:lang w:val="en-US"/>
              </w:rPr>
              <w:t>SpCell</w:t>
            </w:r>
            <w:proofErr w:type="spellEnd"/>
            <w:r>
              <w:rPr>
                <w:b w:val="0"/>
                <w:lang w:val="en-US"/>
              </w:rPr>
              <w:t xml:space="preserve">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beamFailureDetectionTimer</w:t>
            </w:r>
            <w:proofErr w:type="spellEnd"/>
            <w:r>
              <w:rPr>
                <w:b w:val="0"/>
                <w:lang w:val="en-US"/>
              </w:rPr>
              <w:t xml:space="preserve"> corresponding to a BFD-RS set of a serving cell expires; or if </w:t>
            </w:r>
            <w:proofErr w:type="spellStart"/>
            <w:r>
              <w:rPr>
                <w:b w:val="0"/>
                <w:lang w:val="en-US"/>
              </w:rPr>
              <w:t>beamFailureDetectionTimer</w:t>
            </w:r>
            <w:proofErr w:type="spellEnd"/>
            <w:r>
              <w:rPr>
                <w:b w:val="0"/>
                <w:lang w:val="en-US"/>
              </w:rPr>
              <w:t xml:space="preserve">, </w:t>
            </w:r>
            <w:proofErr w:type="spellStart"/>
            <w:r>
              <w:rPr>
                <w:b w:val="0"/>
                <w:lang w:val="en-US"/>
              </w:rPr>
              <w:lastRenderedPageBreak/>
              <w:t>beamFailureInstanceMaxCount</w:t>
            </w:r>
            <w:proofErr w:type="spellEnd"/>
            <w:r>
              <w:rPr>
                <w:b w:val="0"/>
                <w:lang w:val="en-US"/>
              </w:rPr>
              <w: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SCell</w:t>
            </w:r>
            <w:proofErr w:type="spellEnd"/>
            <w:r>
              <w:rPr>
                <w:b w:val="0"/>
                <w:lang w:val="en-US"/>
              </w:rPr>
              <w:t xml:space="preserve"> configured with multiple TRPs, SR can be triggered irrespective of whether beam failure is detected on one or both TRPs of </w:t>
            </w:r>
            <w:proofErr w:type="spellStart"/>
            <w:r>
              <w:rPr>
                <w:b w:val="0"/>
                <w:lang w:val="en-US"/>
              </w:rPr>
              <w:t>SCell</w:t>
            </w:r>
            <w:proofErr w:type="spellEnd"/>
            <w:r>
              <w:rPr>
                <w:b w:val="0"/>
                <w:lang w:val="en-US"/>
              </w:rPr>
              <w:t>.</w:t>
            </w:r>
          </w:p>
          <w:p w14:paraId="35CB95B3" w14:textId="77777777" w:rsidR="00D61906" w:rsidRDefault="00FB4F08">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SpCell</w:t>
            </w:r>
            <w:proofErr w:type="spellEnd"/>
            <w:r>
              <w:rPr>
                <w:b w:val="0"/>
                <w:lang w:val="en-US"/>
              </w:rPr>
              <w:t xml:space="preserve"> configured with multiple TRPs, SR can be triggered if beam failure is detected on only one TRP of </w:t>
            </w:r>
            <w:proofErr w:type="spellStart"/>
            <w:r>
              <w:rPr>
                <w:b w:val="0"/>
                <w:lang w:val="en-US"/>
              </w:rPr>
              <w:t>SpCell</w:t>
            </w:r>
            <w:proofErr w:type="spellEnd"/>
            <w:r>
              <w:rPr>
                <w:b w:val="0"/>
                <w:lang w:val="en-US"/>
              </w:rPr>
              <w:t>.</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xml:space="preserve">- If UL-SCH resources are available for a new transmission but cannot accommodate the enhanced BFR MAC CE or enhanced truncated BFR MAC CE plus its sub header </w:t>
            </w:r>
            <w:proofErr w:type="gramStart"/>
            <w:r>
              <w:rPr>
                <w:b w:val="0"/>
                <w:lang w:val="en-US"/>
              </w:rPr>
              <w:t>as a result of</w:t>
            </w:r>
            <w:proofErr w:type="gramEnd"/>
            <w:r>
              <w:rPr>
                <w:b w:val="0"/>
                <w:lang w:val="en-US"/>
              </w:rPr>
              <w:t xml:space="preserve"> LCP.</w:t>
            </w:r>
          </w:p>
          <w:p w14:paraId="35CB95B7" w14:textId="77777777" w:rsidR="00D61906" w:rsidRDefault="00FB4F08">
            <w:pPr>
              <w:pStyle w:val="Agreement"/>
              <w:tabs>
                <w:tab w:val="clear" w:pos="1619"/>
                <w:tab w:val="left" w:pos="622"/>
              </w:tabs>
              <w:ind w:left="622" w:hanging="283"/>
              <w:rPr>
                <w:b w:val="0"/>
                <w:lang w:val="en-US"/>
              </w:rPr>
            </w:pPr>
            <w:r>
              <w:rPr>
                <w:b w:val="0"/>
                <w:lang w:val="en-US"/>
              </w:rPr>
              <w:t xml:space="preserve">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w:t>
            </w:r>
            <w:proofErr w:type="spellStart"/>
            <w:r>
              <w:rPr>
                <w:b w:val="0"/>
                <w:lang w:val="en-US"/>
              </w:rPr>
              <w:t>sr-ProhibitTimer</w:t>
            </w:r>
            <w:proofErr w:type="spellEnd"/>
            <w:r>
              <w:rPr>
                <w:b w:val="0"/>
                <w:lang w:val="en-US"/>
              </w:rPr>
              <w:t xml:space="preserve">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 xml:space="preserve">If a SR was triggered by BFR for a BFD-RS set of an </w:t>
            </w:r>
            <w:proofErr w:type="spellStart"/>
            <w:r>
              <w:rPr>
                <w:b w:val="0"/>
                <w:lang w:val="en-US"/>
              </w:rPr>
              <w:t>SCell</w:t>
            </w:r>
            <w:proofErr w:type="spellEnd"/>
            <w:r>
              <w:rPr>
                <w:b w:val="0"/>
                <w:lang w:val="en-US"/>
              </w:rPr>
              <w:t xml:space="preserve"> and this </w:t>
            </w:r>
            <w:proofErr w:type="spellStart"/>
            <w:r>
              <w:rPr>
                <w:b w:val="0"/>
                <w:lang w:val="en-US"/>
              </w:rPr>
              <w:t>SCell</w:t>
            </w:r>
            <w:proofErr w:type="spellEnd"/>
            <w:r>
              <w:rPr>
                <w:b w:val="0"/>
                <w:lang w:val="en-US"/>
              </w:rPr>
              <w:t xml:space="preserve"> is deactivated, pending SR is cancelled and the corresponding </w:t>
            </w:r>
            <w:proofErr w:type="spellStart"/>
            <w:r>
              <w:rPr>
                <w:b w:val="0"/>
                <w:lang w:val="en-US"/>
              </w:rPr>
              <w:t>sr-ProhibitTimer</w:t>
            </w:r>
            <w:proofErr w:type="spellEnd"/>
            <w:r>
              <w:rPr>
                <w:b w:val="0"/>
                <w:lang w:val="en-US"/>
              </w:rPr>
              <w:t xml:space="preserve">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SpCell</w:t>
            </w:r>
            <w:proofErr w:type="spellEnd"/>
            <w:r>
              <w:rPr>
                <w:b w:val="0"/>
                <w:lang w:val="en-US"/>
              </w:rPr>
              <w:t>,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 xml:space="preserve">The meaning of “beam failure is detected on both TRPs” is to be clarified, </w:t>
            </w:r>
            <w:proofErr w:type="gramStart"/>
            <w:r>
              <w:rPr>
                <w:b w:val="0"/>
                <w:lang w:val="en-US"/>
              </w:rPr>
              <w:t>It</w:t>
            </w:r>
            <w:proofErr w:type="gramEnd"/>
            <w:r>
              <w:rPr>
                <w:b w:val="0"/>
                <w:lang w:val="en-US"/>
              </w:rPr>
              <w:t xml:space="preserve">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 xml:space="preserve">Cell specific or TRP specific BFR / BFR cancellation when beam failure is detected on </w:t>
            </w:r>
            <w:proofErr w:type="spellStart"/>
            <w:r>
              <w:rPr>
                <w:b w:val="0"/>
                <w:lang w:val="en-US"/>
              </w:rPr>
              <w:t>on</w:t>
            </w:r>
            <w:proofErr w:type="spellEnd"/>
            <w:r>
              <w:rPr>
                <w:b w:val="0"/>
                <w:lang w:val="en-US"/>
              </w:rPr>
              <w:t xml:space="preserve"> both TRPs of </w:t>
            </w:r>
            <w:proofErr w:type="spellStart"/>
            <w:r>
              <w:rPr>
                <w:b w:val="0"/>
                <w:lang w:val="en-US"/>
              </w:rPr>
              <w:t>SCell</w:t>
            </w:r>
            <w:proofErr w:type="spellEnd"/>
            <w:r>
              <w:rPr>
                <w:b w:val="0"/>
                <w:lang w:val="en-US"/>
              </w:rPr>
              <w:t xml:space="preserve">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 xml:space="preserve">Option 1(5/17): Cell specific BFR of </w:t>
            </w:r>
            <w:proofErr w:type="spellStart"/>
            <w:r>
              <w:rPr>
                <w:b w:val="0"/>
                <w:lang w:val="en-US"/>
              </w:rPr>
              <w:t>SCell</w:t>
            </w:r>
            <w:proofErr w:type="spellEnd"/>
            <w:r>
              <w:rPr>
                <w:b w:val="0"/>
                <w:lang w:val="en-US"/>
              </w:rPr>
              <w:t xml:space="preserve"> is triggered. Triggered Cell specific BFR of </w:t>
            </w:r>
            <w:proofErr w:type="spellStart"/>
            <w:r>
              <w:rPr>
                <w:b w:val="0"/>
                <w:lang w:val="en-US"/>
              </w:rPr>
              <w:t>SCell</w:t>
            </w:r>
            <w:proofErr w:type="spellEnd"/>
            <w:r>
              <w:rPr>
                <w:b w:val="0"/>
                <w:lang w:val="en-US"/>
              </w:rPr>
              <w:t xml:space="preserve"> is cancelled when BFR MAC CE containing beam failure information of both TRP of the </w:t>
            </w:r>
            <w:proofErr w:type="spellStart"/>
            <w:r>
              <w:rPr>
                <w:b w:val="0"/>
                <w:lang w:val="en-US"/>
              </w:rPr>
              <w:t>SCell</w:t>
            </w:r>
            <w:proofErr w:type="spellEnd"/>
            <w:r>
              <w:rPr>
                <w:b w:val="0"/>
                <w:lang w:val="en-US"/>
              </w:rPr>
              <w:t xml:space="preserve">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 xml:space="preserve">It is FFS whether Triggered BFRs for a BFD-RS set of a </w:t>
            </w:r>
            <w:proofErr w:type="spellStart"/>
            <w:r>
              <w:rPr>
                <w:b w:val="0"/>
                <w:lang w:val="en-US"/>
              </w:rPr>
              <w:t>SpCell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SpCell</w:t>
            </w:r>
            <w:proofErr w:type="spellEnd"/>
            <w:r>
              <w:rPr>
                <w:b w:val="0"/>
                <w:lang w:val="en-US"/>
              </w:rPr>
              <w:t>.</w:t>
            </w:r>
          </w:p>
          <w:p w14:paraId="35CB95C1" w14:textId="77777777" w:rsidR="00D61906" w:rsidRPr="001C6098" w:rsidRDefault="00D61906">
            <w:pPr>
              <w:overflowPunct/>
              <w:autoSpaceDE/>
              <w:autoSpaceDN/>
              <w:adjustRightInd/>
              <w:spacing w:after="0"/>
              <w:ind w:left="100"/>
              <w:textAlignment w:val="auto"/>
              <w:rPr>
                <w:rFonts w:ascii="Arial" w:eastAsia="Malgun Gothic"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 xml:space="preserve">FFS if to Introduce the new PUCCH spatial relation activation/deactivation MAC CE for </w:t>
            </w:r>
            <w:proofErr w:type="spellStart"/>
            <w:r>
              <w:rPr>
                <w:b w:val="0"/>
                <w:lang w:val="en-US"/>
              </w:rPr>
              <w:t>mTRP</w:t>
            </w:r>
            <w:proofErr w:type="spellEnd"/>
            <w:r>
              <w:rPr>
                <w:b w:val="0"/>
                <w:lang w:val="en-US"/>
              </w:rPr>
              <w:t xml:space="preserve"> PUCCH repetition </w:t>
            </w:r>
            <w:proofErr w:type="gramStart"/>
            <w:r>
              <w:rPr>
                <w:b w:val="0"/>
                <w:lang w:val="en-US"/>
              </w:rPr>
              <w:t>i.e.</w:t>
            </w:r>
            <w:proofErr w:type="gramEnd"/>
            <w:r>
              <w:rPr>
                <w:b w:val="0"/>
                <w:lang w:val="en-US"/>
              </w:rPr>
              <w:t xml:space="preserv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 xml:space="preserve">RAN2 to discuss how to support PHR reporting for </w:t>
            </w:r>
            <w:proofErr w:type="spellStart"/>
            <w:r>
              <w:rPr>
                <w:b w:val="0"/>
                <w:lang w:val="en-US"/>
              </w:rPr>
              <w:t>mTRP</w:t>
            </w:r>
            <w:proofErr w:type="spellEnd"/>
            <w:r>
              <w:rPr>
                <w:b w:val="0"/>
                <w:lang w:val="en-US"/>
              </w:rPr>
              <w:t xml:space="preserve"> PUSCH </w:t>
            </w:r>
            <w:proofErr w:type="gramStart"/>
            <w:r>
              <w:rPr>
                <w:b w:val="0"/>
                <w:lang w:val="en-US"/>
              </w:rPr>
              <w:t>repetition, and</w:t>
            </w:r>
            <w:proofErr w:type="gramEnd"/>
            <w:r>
              <w:rPr>
                <w:b w:val="0"/>
                <w:lang w:val="en-US"/>
              </w:rPr>
              <w:t xml:space="preserve"> may address </w:t>
            </w:r>
            <w:proofErr w:type="spellStart"/>
            <w:r>
              <w:rPr>
                <w:b w:val="0"/>
                <w:lang w:val="en-US"/>
              </w:rPr>
              <w:t>e.g</w:t>
            </w:r>
            <w:proofErr w:type="spellEnd"/>
            <w:r>
              <w:rPr>
                <w:b w:val="0"/>
                <w:lang w:val="en-US"/>
              </w:rPr>
              <w:t>:</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 xml:space="preserve">R2 assumes to revise the legacy PUSCH Pathloss Reference RS Update MAC CE with additional field(s) to differentiate the TRP for </w:t>
            </w:r>
            <w:proofErr w:type="spellStart"/>
            <w:r>
              <w:rPr>
                <w:b w:val="0"/>
                <w:lang w:val="en-US"/>
              </w:rPr>
              <w:t>mTRP</w:t>
            </w:r>
            <w:proofErr w:type="spellEnd"/>
            <w:r>
              <w:rPr>
                <w:rFonts w:hint="eastAsia"/>
                <w:b w:val="0"/>
                <w:lang w:val="en-US"/>
              </w:rPr>
              <w:t xml:space="preserve"> PUSCH </w:t>
            </w:r>
            <w:r>
              <w:rPr>
                <w:b w:val="0"/>
                <w:lang w:val="en-US"/>
              </w:rPr>
              <w:t>repetition. other aspects are FFS.</w:t>
            </w:r>
          </w:p>
          <w:p w14:paraId="35CB95CA" w14:textId="77777777" w:rsidR="00D61906" w:rsidRDefault="00D61906">
            <w:pPr>
              <w:overflowPunct/>
              <w:autoSpaceDE/>
              <w:autoSpaceDN/>
              <w:adjustRightInd/>
              <w:spacing w:after="0"/>
              <w:ind w:left="100"/>
              <w:textAlignment w:val="auto"/>
              <w:rPr>
                <w:rFonts w:ascii="Arial" w:eastAsia="Malgun Gothic" w:hAnsi="Arial"/>
                <w:lang w:val="en-US"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New MAC functions for Rel-17 </w:t>
            </w:r>
            <w:proofErr w:type="spellStart"/>
            <w:r>
              <w:rPr>
                <w:rFonts w:ascii="Arial" w:hAnsi="Arial"/>
                <w:lang w:eastAsia="en-US"/>
              </w:rPr>
              <w:t>feMIMO</w:t>
            </w:r>
            <w:proofErr w:type="spellEnd"/>
            <w:r>
              <w:rPr>
                <w:rFonts w:ascii="Arial" w:hAnsi="Arial"/>
                <w:lang w:eastAsia="en-US"/>
              </w:rPr>
              <w:t xml:space="preserve">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5.1.1, 5.1.3a, 5.1.4, 5.4.3.1.3, 5.4.4, 5.4.6, 5.17, </w:t>
            </w:r>
            <w:r>
              <w:rPr>
                <w:rFonts w:ascii="Arial" w:eastAsia="Malgun Gothic" w:hAnsi="Arial" w:hint="eastAsia"/>
                <w:lang w:eastAsia="ko-KR"/>
              </w:rPr>
              <w:t>5.18.5, 5.18.8, 6.1.3.9, 6.1.3.28, 6.1.</w:t>
            </w:r>
            <w:proofErr w:type="gramStart"/>
            <w:r>
              <w:rPr>
                <w:rFonts w:ascii="Arial" w:eastAsia="Malgun Gothic" w:hAnsi="Arial" w:hint="eastAsia"/>
                <w:lang w:eastAsia="ko-KR"/>
              </w:rPr>
              <w:t>3.XX</w:t>
            </w:r>
            <w:proofErr w:type="gramEnd"/>
            <w:r>
              <w:rPr>
                <w:rFonts w:ascii="Arial" w:eastAsia="Malgun Gothic" w:hAnsi="Arial" w:hint="eastAsia"/>
                <w:lang w:eastAsia="ko-KR"/>
              </w:rPr>
              <w:t>, 6.1.3.YY</w:t>
            </w:r>
            <w:r>
              <w:rPr>
                <w:rFonts w:ascii="Arial" w:eastAsia="Malgun Gothic" w:hAnsi="Arial"/>
                <w:lang w:eastAsia="ko-KR"/>
              </w:rPr>
              <w:t>,</w:t>
            </w:r>
            <w:r>
              <w:rPr>
                <w:rFonts w:ascii="Arial" w:eastAsia="Malgun Gothic" w:hAnsi="Arial" w:hint="eastAsia"/>
                <w:lang w:eastAsia="ko-KR"/>
              </w:rPr>
              <w:t xml:space="preserve"> 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 xml:space="preserve">Definitions, </w:t>
      </w:r>
      <w:proofErr w:type="gramStart"/>
      <w:r>
        <w:t>symbols</w:t>
      </w:r>
      <w:proofErr w:type="gramEnd"/>
      <w:r>
        <w:t xml:space="preserve">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w:t>
      </w:r>
      <w:proofErr w:type="gramStart"/>
      <w:r>
        <w:rPr>
          <w:lang w:eastAsia="ko-KR"/>
        </w:rPr>
        <w:t>i.e.</w:t>
      </w:r>
      <w:proofErr w:type="gramEnd"/>
      <w:r>
        <w:rPr>
          <w:lang w:eastAsia="ko-KR"/>
        </w:rPr>
        <w:t xml:space="preserv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35CB962F" w14:textId="77777777" w:rsidR="00D61906" w:rsidRDefault="00FB4F08">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proofErr w:type="gramStart"/>
      <w:r>
        <w:rPr>
          <w:lang w:eastAsia="ko-KR"/>
        </w:rPr>
        <w:t>O</w:t>
      </w:r>
      <w:r>
        <w:t>therwise</w:t>
      </w:r>
      <w:proofErr w:type="gramEnd"/>
      <w:r>
        <w:t xml:space="preserve"> the term Special Cell refers to the </w:t>
      </w:r>
      <w:proofErr w:type="spellStart"/>
      <w:r>
        <w:t>PCell</w:t>
      </w:r>
      <w:proofErr w:type="spellEnd"/>
      <w:r>
        <w:t>.</w:t>
      </w:r>
      <w:r>
        <w:rPr>
          <w:lang w:eastAsia="ko-KR"/>
        </w:rPr>
        <w:t xml:space="preserve"> A Special Cell supports PUCCH transmission and contention-based Random </w:t>
      </w:r>
      <w:proofErr w:type="gramStart"/>
      <w:r>
        <w:rPr>
          <w:lang w:eastAsia="ko-KR"/>
        </w:rPr>
        <w:t>Access, and</w:t>
      </w:r>
      <w:proofErr w:type="gramEnd"/>
      <w:r>
        <w:rPr>
          <w:lang w:eastAsia="ko-KR"/>
        </w:rPr>
        <w:t xml:space="preserve">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35CB9633" w14:textId="77777777" w:rsidR="00D61906" w:rsidRDefault="00FB4F08">
      <w:pPr>
        <w:pStyle w:val="NO"/>
        <w:rPr>
          <w:lang w:eastAsia="ko-KR"/>
        </w:rPr>
      </w:pPr>
      <w:r>
        <w:rPr>
          <w:lang w:eastAsia="ko-KR"/>
        </w:rPr>
        <w:t>NOTE:</w:t>
      </w:r>
      <w:r>
        <w:rPr>
          <w:lang w:eastAsia="ko-KR"/>
        </w:rPr>
        <w:tab/>
        <w:t xml:space="preserve">A timer is running once it is started, until it is stopped or until it expires; </w:t>
      </w:r>
      <w:proofErr w:type="gramStart"/>
      <w:r>
        <w:rPr>
          <w:lang w:eastAsia="ko-KR"/>
        </w:rPr>
        <w:t>otherwise</w:t>
      </w:r>
      <w:proofErr w:type="gramEnd"/>
      <w:r>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Pr>
          <w:lang w:eastAsia="ko-KR"/>
        </w:rPr>
        <w:t>e.g.</w:t>
      </w:r>
      <w:proofErr w:type="gramEnd"/>
      <w:r>
        <w:rPr>
          <w:lang w:eastAsia="ko-KR"/>
        </w:rPr>
        <w:t xml:space="preserve"> due to BWP switching). When the MAC entity applies zero value for a timer, the timer shall be started and immediately expire unless explicitly stated otherwise.</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r>
      <w:proofErr w:type="spellStart"/>
      <w:r>
        <w:t>Sidelink</w:t>
      </w:r>
      <w:proofErr w:type="spellEnd"/>
      <w:r>
        <w:t xml:space="preserve"> RNTI</w:t>
      </w:r>
    </w:p>
    <w:p w14:paraId="35CB9657" w14:textId="77777777" w:rsidR="00D61906" w:rsidRDefault="00FB4F08">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5CB9658" w14:textId="77777777" w:rsidR="00D61906" w:rsidRDefault="00FB4F08">
      <w:pPr>
        <w:pStyle w:val="EW"/>
        <w:ind w:left="2268" w:hanging="1984"/>
        <w:rPr>
          <w:lang w:eastAsia="ko-KR"/>
        </w:rPr>
      </w:pPr>
      <w:proofErr w:type="spellStart"/>
      <w:r>
        <w:rPr>
          <w:lang w:eastAsia="ko-KR"/>
        </w:rPr>
        <w:t>SpCell</w:t>
      </w:r>
      <w:proofErr w:type="spellEnd"/>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r>
      <w:proofErr w:type="spellStart"/>
      <w:r>
        <w:rPr>
          <w:lang w:val="fi-FI" w:eastAsia="ko-KR"/>
        </w:rPr>
        <w:t>Semi-Persistent</w:t>
      </w:r>
      <w:proofErr w:type="spellEnd"/>
      <w:r>
        <w:rPr>
          <w:lang w:val="fi-FI" w:eastAsia="ko-KR"/>
        </w:rPr>
        <w:t xml:space="preserve">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lastRenderedPageBreak/>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35CB966E"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35CB966F"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0"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1"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2" w14:textId="77777777" w:rsidR="00D61906" w:rsidRDefault="00FB4F08">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35CB9673"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Random Access Preamble power for 4-step RA </w:t>
      </w:r>
      <w:proofErr w:type="gramStart"/>
      <w:r>
        <w:rPr>
          <w:lang w:eastAsia="ko-KR"/>
        </w:rPr>
        <w:t>type;</w:t>
      </w:r>
      <w:proofErr w:type="gramEnd"/>
    </w:p>
    <w:p w14:paraId="35CB9674" w14:textId="77777777" w:rsidR="00D61906" w:rsidRDefault="00FB4F08">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35CB9675"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6"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7" w14:textId="77777777" w:rsidR="00D61906" w:rsidRDefault="00FB4F08">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35CB9678"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35CB9679" w14:textId="77777777" w:rsidR="00D61906" w:rsidRDefault="00FB4F08">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35CB967A" w14:textId="77777777" w:rsidR="00D61906" w:rsidRDefault="00FB4F08">
      <w:pPr>
        <w:pStyle w:val="B1"/>
        <w:rPr>
          <w:lang w:eastAsia="ko-KR"/>
        </w:rPr>
      </w:pPr>
      <w:r>
        <w:rPr>
          <w:lang w:eastAsia="ko-KR"/>
        </w:rPr>
        <w:t>-</w:t>
      </w:r>
      <w:r>
        <w:rPr>
          <w:lang w:eastAsia="ko-KR"/>
        </w:rPr>
        <w:tab/>
      </w:r>
      <w:proofErr w:type="spellStart"/>
      <w:r>
        <w:rPr>
          <w:i/>
          <w:iCs/>
        </w:rPr>
        <w:t>msgA-TransMax</w:t>
      </w:r>
      <w:proofErr w:type="spellEnd"/>
      <w:r>
        <w:t xml:space="preserve">: The maximum number of MSGA transmissions when both 4-step and 2-step RA type Random Access Resources are </w:t>
      </w:r>
      <w:proofErr w:type="gramStart"/>
      <w:r>
        <w:t>configured;</w:t>
      </w:r>
      <w:proofErr w:type="gramEnd"/>
    </w:p>
    <w:p w14:paraId="35CB967B" w14:textId="77777777" w:rsidR="00D61906" w:rsidRDefault="00FB4F08">
      <w:pPr>
        <w:pStyle w:val="B1"/>
        <w:rPr>
          <w:lang w:eastAsia="ko-KR"/>
        </w:rPr>
      </w:pPr>
      <w:r>
        <w:rPr>
          <w:lang w:eastAsia="ko-KR"/>
        </w:rPr>
        <w:lastRenderedPageBreak/>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35CB967C" w14:textId="77777777" w:rsidR="00D61906" w:rsidRDefault="00FB4F08">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35CB967D"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35CB967E" w14:textId="77777777" w:rsidR="00D61906" w:rsidRDefault="00FB4F08">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35CB967F"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35CB9680"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35CB9681" w14:textId="77777777" w:rsidR="00D61906" w:rsidRDefault="00FB4F08">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35CB9682"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35CB9683" w14:textId="77777777" w:rsidR="00D61906" w:rsidRDefault="00FB4F08">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roofErr w:type="gramStart"/>
      <w:r>
        <w:t>);</w:t>
      </w:r>
      <w:proofErr w:type="gramEnd"/>
    </w:p>
    <w:p w14:paraId="35CB9684"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35CB9685" w14:textId="77777777" w:rsidR="00D61906" w:rsidRDefault="00FB4F08">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35CB9686"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5CB9687" w14:textId="77777777" w:rsidR="00D61906" w:rsidRDefault="00FB4F08">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35CB9688" w14:textId="77777777" w:rsidR="00D61906" w:rsidRDefault="00FB4F08">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35CB968A" w14:textId="77777777" w:rsidR="00D61906" w:rsidRDefault="00FB4F08">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35CB968B" w14:textId="77777777" w:rsidR="00D61906" w:rsidRDefault="00FB4F08">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35CB968C" w14:textId="77777777" w:rsidR="00D61906" w:rsidRDefault="00FB4F08">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35CB9690" w14:textId="77777777" w:rsidR="00D61906" w:rsidRDefault="00FB4F08">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w:t>
      </w:r>
      <w:r>
        <w:rPr>
          <w:rFonts w:eastAsia="SimSun"/>
          <w:lang w:eastAsia="zh-CN"/>
        </w:rPr>
        <w:lastRenderedPageBreak/>
        <w:t xml:space="preserve">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35CB9695"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35CB9696" w14:textId="77777777" w:rsidR="00D61906" w:rsidRDefault="00FB4F08">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35CB9697"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5CB9698" w14:textId="77777777" w:rsidR="00D61906" w:rsidRDefault="00FB4F08">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35CB9699"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35CB969A" w14:textId="77777777" w:rsidR="00D61906" w:rsidRDefault="00FB4F08">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35CB969B" w14:textId="77777777" w:rsidR="00D61906" w:rsidRDefault="00FB4F08">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35CB969C"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35CB969D"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35CB96A0" w14:textId="77777777" w:rsidR="00D61906" w:rsidRDefault="00FB4F08">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xml:space="preserve">: </w:t>
      </w:r>
      <w:proofErr w:type="gramStart"/>
      <w:r>
        <w:rPr>
          <w:lang w:eastAsia="ko-KR"/>
        </w:rPr>
        <w:t>the</w:t>
      </w:r>
      <w:proofErr w:type="gramEnd"/>
      <w:r>
        <w:rPr>
          <w:lang w:eastAsia="ko-KR"/>
        </w:rPr>
        <w:t xml:space="preserve"> Contention Resolution Timer (</w:t>
      </w:r>
      <w:proofErr w:type="spellStart"/>
      <w:r>
        <w:rPr>
          <w:lang w:eastAsia="ko-KR"/>
        </w:rPr>
        <w:t>SpCell</w:t>
      </w:r>
      <w:proofErr w:type="spellEnd"/>
      <w:r>
        <w:rPr>
          <w:lang w:eastAsia="ko-KR"/>
        </w:rPr>
        <w:t xml:space="preserve"> only);</w:t>
      </w:r>
    </w:p>
    <w:p w14:paraId="35CB96A1" w14:textId="77777777" w:rsidR="00D61906" w:rsidRDefault="00FB4F08">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6A4" w14:textId="77777777" w:rsidR="00D61906" w:rsidRDefault="00FB4F08">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35CB96A9" w14:textId="77777777" w:rsidR="00D61906" w:rsidRDefault="00FB4F08">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35CB96AA" w14:textId="77777777" w:rsidR="00D61906" w:rsidRDefault="00FB4F08">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35CB96AB" w14:textId="77777777" w:rsidR="00D61906" w:rsidRDefault="00FB4F08">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35CB96AC" w14:textId="77777777" w:rsidR="00D61906" w:rsidRDefault="00FB4F08">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35CB96AD" w14:textId="77777777" w:rsidR="00D61906" w:rsidRDefault="00FB4F08">
      <w:pPr>
        <w:pStyle w:val="B1"/>
        <w:rPr>
          <w:lang w:eastAsia="ko-KR"/>
        </w:rPr>
      </w:pPr>
      <w:r>
        <w:rPr>
          <w:lang w:eastAsia="ko-KR"/>
        </w:rPr>
        <w:t>-</w:t>
      </w:r>
      <w:r>
        <w:rPr>
          <w:lang w:eastAsia="ko-KR"/>
        </w:rPr>
        <w:tab/>
      </w:r>
      <w:r>
        <w:rPr>
          <w:i/>
          <w:lang w:eastAsia="ko-KR"/>
        </w:rPr>
        <w:t>PREAMBLE_RECEIVED_TARGET_</w:t>
      </w:r>
      <w:proofErr w:type="gramStart"/>
      <w:r>
        <w:rPr>
          <w:i/>
          <w:lang w:eastAsia="ko-KR"/>
        </w:rPr>
        <w:t>POWER</w:t>
      </w:r>
      <w:r>
        <w:rPr>
          <w:lang w:eastAsia="ko-KR"/>
        </w:rPr>
        <w:t>;</w:t>
      </w:r>
      <w:proofErr w:type="gramEnd"/>
    </w:p>
    <w:p w14:paraId="35CB96AE" w14:textId="77777777" w:rsidR="00D61906" w:rsidRDefault="00FB4F08">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35CB96AF" w14:textId="77777777" w:rsidR="00D61906" w:rsidRDefault="00FB4F08">
      <w:pPr>
        <w:pStyle w:val="B1"/>
        <w:rPr>
          <w:lang w:eastAsia="ko-KR"/>
        </w:rPr>
      </w:pPr>
      <w:r>
        <w:rPr>
          <w:lang w:eastAsia="ko-KR"/>
        </w:rPr>
        <w:lastRenderedPageBreak/>
        <w:t>-</w:t>
      </w:r>
      <w:r>
        <w:rPr>
          <w:lang w:eastAsia="ko-KR"/>
        </w:rPr>
        <w:tab/>
      </w:r>
      <w:proofErr w:type="gramStart"/>
      <w:r>
        <w:rPr>
          <w:i/>
          <w:lang w:eastAsia="ko-KR"/>
        </w:rPr>
        <w:t>PCMAX</w:t>
      </w:r>
      <w:r>
        <w:rPr>
          <w:lang w:eastAsia="ko-KR"/>
        </w:rPr>
        <w:t>;</w:t>
      </w:r>
      <w:proofErr w:type="gramEnd"/>
    </w:p>
    <w:p w14:paraId="35CB96B0" w14:textId="77777777" w:rsidR="00D61906" w:rsidRDefault="00FB4F08">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35CB96B1" w14:textId="77777777" w:rsidR="00D61906" w:rsidRDefault="00FB4F08">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35CB96B2" w14:textId="77777777" w:rsidR="00D61906" w:rsidRDefault="00FB4F08">
      <w:pPr>
        <w:pStyle w:val="B1"/>
      </w:pPr>
      <w:r>
        <w:rPr>
          <w:lang w:eastAsia="ko-KR"/>
        </w:rPr>
        <w:t>-</w:t>
      </w:r>
      <w:r>
        <w:rPr>
          <w:lang w:eastAsia="ko-KR"/>
        </w:rPr>
        <w:tab/>
      </w:r>
      <w:r>
        <w:rPr>
          <w:i/>
          <w:lang w:eastAsia="ko-KR"/>
        </w:rPr>
        <w:t>RA_</w:t>
      </w:r>
      <w:proofErr w:type="gramStart"/>
      <w:r>
        <w:rPr>
          <w:i/>
          <w:lang w:eastAsia="ko-KR"/>
        </w:rPr>
        <w:t>TYPE</w:t>
      </w:r>
      <w:r>
        <w:t>;</w:t>
      </w:r>
      <w:proofErr w:type="gramEnd"/>
    </w:p>
    <w:p w14:paraId="35CB96B3" w14:textId="77777777" w:rsidR="00D61906" w:rsidRDefault="00FB4F08">
      <w:pPr>
        <w:pStyle w:val="B1"/>
      </w:pPr>
      <w:r>
        <w:t>-</w:t>
      </w:r>
      <w:r>
        <w:tab/>
      </w:r>
      <w:r>
        <w:rPr>
          <w:i/>
          <w:iCs/>
        </w:rPr>
        <w:t>POWER_OFFSET_2STEP_</w:t>
      </w:r>
      <w:proofErr w:type="gramStart"/>
      <w:r>
        <w:rPr>
          <w:i/>
          <w:iCs/>
        </w:rPr>
        <w:t>RA</w:t>
      </w:r>
      <w:r>
        <w:t>;</w:t>
      </w:r>
      <w:proofErr w:type="gramEnd"/>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35CB96B7" w14:textId="77777777" w:rsidR="00D61906" w:rsidRDefault="00FB4F08">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proofErr w:type="gramStart"/>
      <w:r>
        <w:rPr>
          <w:lang w:eastAsia="ko-KR"/>
        </w:rPr>
        <w:t>ms</w:t>
      </w:r>
      <w:proofErr w:type="spellEnd"/>
      <w:r>
        <w:rPr>
          <w:lang w:eastAsia="ko-KR"/>
        </w:rPr>
        <w:t>;</w:t>
      </w:r>
      <w:proofErr w:type="gramEnd"/>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35CB96BC" w14:textId="77777777" w:rsidR="00D61906" w:rsidRDefault="00FB4F08">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35CB96BD" w14:textId="77777777" w:rsidR="00D61906" w:rsidRDefault="00FB4F08">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35CB96C0" w14:textId="77777777" w:rsidR="00D61906" w:rsidRDefault="00FB4F08">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35CB96C2" w14:textId="77777777" w:rsidR="00D61906" w:rsidRDefault="00FB4F08">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 xml:space="preserve">select the NUL carrier for performing Random Access </w:t>
      </w:r>
      <w:proofErr w:type="gramStart"/>
      <w:r>
        <w:rPr>
          <w:lang w:eastAsia="ko-KR"/>
        </w:rPr>
        <w:t>procedure;</w:t>
      </w:r>
      <w:proofErr w:type="gramEnd"/>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35CB96C8" w14:textId="77777777" w:rsidR="00D61906" w:rsidRDefault="00FB4F08">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35CB96C9" w14:textId="77777777" w:rsidR="00D61906" w:rsidRDefault="00FB4F08">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5CB96CC" w14:textId="77777777" w:rsidR="00D61906" w:rsidRDefault="00FB4F08">
      <w:pPr>
        <w:pStyle w:val="B2"/>
      </w:pPr>
      <w:r>
        <w:t>2&gt;</w:t>
      </w:r>
      <w:r>
        <w:tab/>
        <w:t xml:space="preserve">set the </w:t>
      </w:r>
      <w:r>
        <w:rPr>
          <w:i/>
          <w:iCs/>
        </w:rPr>
        <w:t>RA_TYPE</w:t>
      </w:r>
      <w:r>
        <w:t xml:space="preserve"> to </w:t>
      </w:r>
      <w:r>
        <w:rPr>
          <w:i/>
          <w:iCs/>
        </w:rPr>
        <w:t>4-stepRA</w:t>
      </w:r>
      <w:r>
        <w:t>.</w:t>
      </w:r>
    </w:p>
    <w:p w14:paraId="35CB96CD" w14:textId="77777777" w:rsidR="00D61906" w:rsidRDefault="00FB4F08">
      <w:pPr>
        <w:pStyle w:val="B1"/>
      </w:pPr>
      <w:r>
        <w:lastRenderedPageBreak/>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35CB96CE" w14:textId="77777777" w:rsidR="00D61906" w:rsidRDefault="00FB4F08">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35CB96CF" w14:textId="77777777" w:rsidR="00D61906" w:rsidRDefault="00FB4F08">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w:t>
      </w:r>
      <w:proofErr w:type="gramStart"/>
      <w:r>
        <w:t>1a;</w:t>
      </w:r>
      <w:proofErr w:type="gramEnd"/>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6D6" w14:textId="77777777" w:rsidR="00D61906" w:rsidRDefault="00FB4F08">
      <w:pPr>
        <w:pStyle w:val="B1"/>
      </w:pPr>
      <w:r>
        <w:t>1&gt;</w:t>
      </w:r>
      <w:r>
        <w:tab/>
        <w:t>else:</w:t>
      </w:r>
    </w:p>
    <w:p w14:paraId="35CB96D7" w14:textId="77777777" w:rsidR="00D61906" w:rsidRDefault="00FB4F08">
      <w:pPr>
        <w:pStyle w:val="B2"/>
        <w:rPr>
          <w:ins w:id="61" w:author="Samsung (Anil Agiwal)" w:date="2021-10-25T09:27:00Z"/>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35CB96D8" w14:textId="77777777" w:rsidR="00D61906" w:rsidRDefault="00FB4F08">
      <w:pPr>
        <w:pStyle w:val="EditorsNote"/>
        <w:rPr>
          <w:lang w:val="en-US" w:eastAsia="ko-KR"/>
        </w:rPr>
      </w:pPr>
      <w:commentRangeStart w:id="62"/>
      <w:commentRangeStart w:id="63"/>
      <w:ins w:id="64" w:author="Samsung (Anil Agiwal)" w:date="2021-10-25T09:28:00Z">
        <w:r>
          <w:t xml:space="preserve">Editor’s NOTE: </w:t>
        </w:r>
      </w:ins>
      <w:ins w:id="65" w:author="Samsung (Anil Agiwal)" w:date="2021-10-25T09:30:00Z">
        <w:r>
          <w:t xml:space="preserve">Some update may be needed in this section depending on whether </w:t>
        </w:r>
      </w:ins>
      <w:ins w:id="66" w:author="Samsung (Anil Agiwal)" w:date="2021-10-25T09:28:00Z">
        <w:r>
          <w:t xml:space="preserve">CFRA is applicable or not in case the </w:t>
        </w:r>
        <w:proofErr w:type="gramStart"/>
        <w:r>
          <w:t>random access</w:t>
        </w:r>
        <w:proofErr w:type="gramEnd"/>
        <w:r>
          <w:t xml:space="preserve"> procedure is </w:t>
        </w:r>
      </w:ins>
      <w:commentRangeEnd w:id="62"/>
      <w:r w:rsidR="000A47D9">
        <w:rPr>
          <w:rStyle w:val="CommentReference"/>
          <w:color w:val="auto"/>
        </w:rPr>
        <w:commentReference w:id="62"/>
      </w:r>
      <w:ins w:id="67" w:author="Samsung (Anil Agiwal)" w:date="2021-10-25T09:28:00Z">
        <w:r>
          <w:t xml:space="preserve">triggered upon beam failure detection of both BFD-RS sets of </w:t>
        </w:r>
        <w:commentRangeStart w:id="68"/>
        <w:proofErr w:type="spellStart"/>
        <w:r>
          <w:t>SpCell</w:t>
        </w:r>
      </w:ins>
      <w:commentRangeEnd w:id="68"/>
      <w:proofErr w:type="spellEnd"/>
      <w:r w:rsidR="006343AB">
        <w:rPr>
          <w:rStyle w:val="CommentReference"/>
          <w:color w:val="auto"/>
        </w:rPr>
        <w:commentReference w:id="68"/>
      </w:r>
      <w:ins w:id="69" w:author="Samsung (Anil Agiwal)" w:date="2021-10-25T09:28:00Z">
        <w:r>
          <w:t>.</w:t>
        </w:r>
      </w:ins>
      <w:commentRangeEnd w:id="63"/>
      <w:r>
        <w:rPr>
          <w:rStyle w:val="CommentReference"/>
          <w:color w:val="auto"/>
        </w:rPr>
        <w:commentReference w:id="63"/>
      </w:r>
    </w:p>
    <w:p w14:paraId="35CB96D9" w14:textId="77777777" w:rsidR="00D61906" w:rsidRDefault="00FB4F08">
      <w:pPr>
        <w:pStyle w:val="Heading3"/>
        <w:rPr>
          <w:rFonts w:eastAsia="Malgun Gothic"/>
          <w:lang w:eastAsia="ko-KR"/>
        </w:rPr>
      </w:pPr>
      <w:bookmarkStart w:id="70" w:name="_Toc37296176"/>
      <w:bookmarkStart w:id="71" w:name="_Toc52796459"/>
      <w:bookmarkStart w:id="72" w:name="_Toc52751997"/>
      <w:bookmarkStart w:id="73" w:name="_Toc83661024"/>
      <w:bookmarkStart w:id="74" w:name="_Toc46490302"/>
      <w:r>
        <w:rPr>
          <w:rFonts w:eastAsia="Malgun Gothic"/>
          <w:lang w:eastAsia="ko-KR"/>
        </w:rPr>
        <w:t>5.1.1a</w:t>
      </w:r>
      <w:r>
        <w:rPr>
          <w:rFonts w:eastAsia="Malgun Gothic"/>
          <w:lang w:eastAsia="ko-KR"/>
        </w:rPr>
        <w:tab/>
        <w:t>Initialization of variables specific to Random Access type</w:t>
      </w:r>
      <w:bookmarkEnd w:id="70"/>
      <w:bookmarkEnd w:id="71"/>
      <w:bookmarkEnd w:id="72"/>
      <w:bookmarkEnd w:id="73"/>
      <w:bookmarkEnd w:id="74"/>
    </w:p>
    <w:p w14:paraId="35CB96DA" w14:textId="77777777"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DE" w14:textId="77777777" w:rsidR="00D61906" w:rsidRDefault="00FB4F08">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35CB96DF"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5CB96E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proofErr w:type="gramStart"/>
      <w:r>
        <w:rPr>
          <w:i/>
          <w:lang w:eastAsia="ko-KR"/>
        </w:rPr>
        <w:t>beamFailureRecoveryConfig</w:t>
      </w:r>
      <w:proofErr w:type="spellEnd"/>
      <w:r>
        <w:rPr>
          <w:lang w:eastAsia="ko-KR"/>
        </w:rPr>
        <w:t>;</w:t>
      </w:r>
      <w:proofErr w:type="gramEnd"/>
    </w:p>
    <w:p w14:paraId="35CB96E9"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EB" w14:textId="77777777" w:rsidR="00D61906" w:rsidRDefault="00FB4F08">
      <w:pPr>
        <w:pStyle w:val="B2"/>
        <w:rPr>
          <w:lang w:eastAsia="ko-KR"/>
        </w:rPr>
      </w:pPr>
      <w:r>
        <w:rPr>
          <w:lang w:eastAsia="ko-KR"/>
        </w:rPr>
        <w:lastRenderedPageBreak/>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6EC"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6EF"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proofErr w:type="gramStart"/>
      <w:r>
        <w:rPr>
          <w:i/>
          <w:lang w:eastAsia="ko-KR"/>
        </w:rPr>
        <w:t>powerRampingStep</w:t>
      </w:r>
      <w:proofErr w:type="spellEnd"/>
      <w:r>
        <w:rPr>
          <w:lang w:eastAsia="ko-KR"/>
        </w:rPr>
        <w:t>;</w:t>
      </w:r>
      <w:proofErr w:type="gramEnd"/>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FC" w14:textId="77777777" w:rsidR="00D61906" w:rsidRDefault="00FB4F08">
      <w:pPr>
        <w:pStyle w:val="B2"/>
        <w:rPr>
          <w:lang w:eastAsia="ko-KR"/>
        </w:rPr>
      </w:pPr>
      <w:bookmarkStart w:id="75"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w:t>
      </w:r>
      <w:proofErr w:type="spellEnd"/>
      <w:r>
        <w:rPr>
          <w:iCs/>
        </w:rPr>
        <w:t>;</w:t>
      </w:r>
      <w:bookmarkEnd w:id="75"/>
      <w:proofErr w:type="gramEnd"/>
    </w:p>
    <w:p w14:paraId="35CB96FD"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700" w14:textId="77777777" w:rsidR="00D61906" w:rsidRDefault="00FB4F08">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35CB9701"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proofErr w:type="gramStart"/>
      <w:r>
        <w:rPr>
          <w:i/>
          <w:iCs/>
          <w:lang w:eastAsia="ko-KR"/>
        </w:rPr>
        <w:t>beamFailureRecoveryConfig</w:t>
      </w:r>
      <w:proofErr w:type="spellEnd"/>
      <w:r>
        <w:rPr>
          <w:lang w:eastAsia="ko-KR"/>
        </w:rPr>
        <w:t>;</w:t>
      </w:r>
      <w:proofErr w:type="gramEnd"/>
    </w:p>
    <w:p w14:paraId="35CB9705"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7" w14:textId="77777777" w:rsidR="00D61906" w:rsidRDefault="00FB4F08">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70B" w14:textId="77777777" w:rsidR="00D61906" w:rsidRDefault="00FB4F08">
      <w:pPr>
        <w:pStyle w:val="B3"/>
        <w:rPr>
          <w:lang w:eastAsia="ko-KR"/>
        </w:rPr>
      </w:pPr>
      <w:r>
        <w:rPr>
          <w:lang w:eastAsia="ko-KR"/>
        </w:rPr>
        <w:lastRenderedPageBreak/>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35CB970C"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76" w:name="_Toc52796460"/>
      <w:bookmarkStart w:id="77" w:name="_Toc83661025"/>
      <w:bookmarkStart w:id="78" w:name="_Toc52751998"/>
      <w:bookmarkStart w:id="79" w:name="_Toc29239821"/>
      <w:bookmarkStart w:id="80" w:name="_Toc46490303"/>
      <w:bookmarkStart w:id="81" w:name="_Toc37296177"/>
      <w:r>
        <w:rPr>
          <w:lang w:eastAsia="ko-KR"/>
        </w:rPr>
        <w:t>5.1.2</w:t>
      </w:r>
      <w:r>
        <w:rPr>
          <w:lang w:eastAsia="ko-KR"/>
        </w:rPr>
        <w:tab/>
        <w:t>Random Access Resource selection</w:t>
      </w:r>
      <w:bookmarkEnd w:id="76"/>
      <w:bookmarkEnd w:id="77"/>
      <w:bookmarkEnd w:id="78"/>
      <w:bookmarkEnd w:id="79"/>
      <w:bookmarkEnd w:id="80"/>
      <w:bookmarkEnd w:id="81"/>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proofErr w:type="gramStart"/>
      <w:r>
        <w:rPr>
          <w:i/>
          <w:lang w:eastAsia="ko-KR"/>
        </w:rPr>
        <w:t>candidateBeamRSList</w:t>
      </w:r>
      <w:proofErr w:type="spellEnd"/>
      <w:r>
        <w:rPr>
          <w:lang w:eastAsia="ko-KR"/>
        </w:rPr>
        <w:t>;</w:t>
      </w:r>
      <w:proofErr w:type="gramEnd"/>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w:t>
      </w:r>
      <w:proofErr w:type="gramStart"/>
      <w:r>
        <w:rPr>
          <w:i/>
          <w:lang w:eastAsia="ko-KR"/>
        </w:rPr>
        <w:t>PreambleIndex</w:t>
      </w:r>
      <w:proofErr w:type="spellEnd"/>
      <w:r>
        <w:rPr>
          <w:lang w:eastAsia="ko-KR"/>
        </w:rPr>
        <w:t>;</w:t>
      </w:r>
      <w:proofErr w:type="gramEnd"/>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w:t>
      </w:r>
      <w:proofErr w:type="gramStart"/>
      <w:r>
        <w:rPr>
          <w:lang w:eastAsia="ko-KR"/>
        </w:rPr>
        <w:t>SSBs;</w:t>
      </w:r>
      <w:proofErr w:type="gramEnd"/>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w:t>
      </w:r>
      <w:proofErr w:type="gramStart"/>
      <w:r>
        <w:rPr>
          <w:lang w:eastAsia="ko-KR"/>
        </w:rPr>
        <w:t>RSs;</w:t>
      </w:r>
      <w:proofErr w:type="gramEnd"/>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5CB973E"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w:t>
      </w:r>
      <w:proofErr w:type="spellStart"/>
      <w:r>
        <w:rPr>
          <w:lang w:eastAsia="ko-KR"/>
        </w:rPr>
        <w:t>subheader</w:t>
      </w:r>
      <w:proofErr w:type="spellEnd"/>
      <w:r>
        <w:rPr>
          <w:lang w:eastAsia="ko-KR"/>
        </w:rPr>
        <w:t xml:space="preserve">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A" w14:textId="77777777" w:rsidR="00D61906" w:rsidRDefault="00FB4F08">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Msg3 is being retransmitted):</w:t>
      </w:r>
    </w:p>
    <w:p w14:paraId="35CB974B" w14:textId="77777777" w:rsidR="00D61906" w:rsidRDefault="00FB4F08">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5CB974E"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Malgun Gothic"/>
          <w:lang w:eastAsia="ko-KR"/>
        </w:rPr>
      </w:pPr>
      <w:bookmarkStart w:id="82" w:name="_Toc52752001"/>
      <w:bookmarkStart w:id="83" w:name="_Toc83661028"/>
      <w:bookmarkStart w:id="84" w:name="_Toc46490306"/>
      <w:bookmarkStart w:id="85" w:name="_Toc37296180"/>
      <w:bookmarkStart w:id="86" w:name="_Toc52796463"/>
      <w:r>
        <w:rPr>
          <w:rFonts w:eastAsia="Malgun Gothic"/>
          <w:lang w:eastAsia="ko-KR"/>
        </w:rPr>
        <w:lastRenderedPageBreak/>
        <w:t>5.1.3a</w:t>
      </w:r>
      <w:r>
        <w:rPr>
          <w:rFonts w:eastAsia="Malgun Gothic"/>
          <w:lang w:eastAsia="ko-KR"/>
        </w:rPr>
        <w:tab/>
      </w:r>
      <w:r>
        <w:rPr>
          <w:rFonts w:eastAsia="SimSun"/>
          <w:lang w:eastAsia="zh-CN"/>
        </w:rPr>
        <w:t>MSGA</w:t>
      </w:r>
      <w:r>
        <w:rPr>
          <w:rFonts w:eastAsia="Malgun Gothic"/>
          <w:lang w:eastAsia="ko-KR"/>
        </w:rPr>
        <w:t xml:space="preserve"> transmission</w:t>
      </w:r>
      <w:bookmarkEnd w:id="82"/>
      <w:bookmarkEnd w:id="83"/>
      <w:bookmarkEnd w:id="84"/>
      <w:bookmarkEnd w:id="85"/>
      <w:bookmarkEnd w:id="86"/>
    </w:p>
    <w:p w14:paraId="35CB975C" w14:textId="77777777" w:rsidR="00D61906" w:rsidRDefault="00FB4F08">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w:t>
      </w:r>
      <w:proofErr w:type="gramStart"/>
      <w:r>
        <w:rPr>
          <w:lang w:eastAsia="ko-KR"/>
        </w:rPr>
        <w:t>7.3;</w:t>
      </w:r>
      <w:proofErr w:type="gramEnd"/>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proofErr w:type="spellStart"/>
      <w:r>
        <w:rPr>
          <w:i/>
          <w:iCs/>
          <w:lang w:eastAsia="ko-KR"/>
        </w:rPr>
        <w:t>msgA-PreambleReceivedTargetPower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w:t>
      </w:r>
      <w:proofErr w:type="gramStart"/>
      <w:r>
        <w:rPr>
          <w:i/>
          <w:iCs/>
          <w:lang w:eastAsia="ko-KR"/>
        </w:rPr>
        <w:t>STEP</w:t>
      </w:r>
      <w:r>
        <w:rPr>
          <w:lang w:eastAsia="ko-KR"/>
        </w:rPr>
        <w:t>;</w:t>
      </w:r>
      <w:proofErr w:type="gramEnd"/>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35CB9768" w14:textId="77777777" w:rsidR="00D61906" w:rsidRDefault="00FB4F08">
      <w:pPr>
        <w:pStyle w:val="B3"/>
      </w:pPr>
      <w:r>
        <w:t>3&gt;</w:t>
      </w:r>
      <w:r>
        <w:tab/>
        <w:t xml:space="preserve">indicate to the Multiplexing and assembly entity to include a BFR MAC CE or a Truncated BFR MAC CE in the subsequent uplink transmission.        </w:t>
      </w:r>
    </w:p>
    <w:p w14:paraId="35CB9769" w14:textId="77777777" w:rsidR="00D61906" w:rsidRDefault="00FB4F08">
      <w:pPr>
        <w:pStyle w:val="B2"/>
        <w:rPr>
          <w:ins w:id="87" w:author="Samsung (Anil Agiwal)" w:date="2021-11-17T09:47:00Z"/>
        </w:rPr>
      </w:pPr>
      <w:commentRangeStart w:id="88"/>
      <w:commentRangeStart w:id="89"/>
      <w:ins w:id="90" w:author="Samsung (Anil Agiwal)" w:date="2021-11-17T09:47:00Z">
        <w:r>
          <w:t>2&gt;</w:t>
        </w:r>
        <w:r>
          <w:tab/>
          <w:t xml:space="preserve">if </w:t>
        </w:r>
      </w:ins>
      <w:commentRangeEnd w:id="89"/>
      <w:r w:rsidR="006760A6">
        <w:rPr>
          <w:rStyle w:val="CommentReference"/>
        </w:rPr>
        <w:commentReference w:id="89"/>
      </w:r>
      <w:ins w:id="91" w:author="Samsung (Anil Agiwal)" w:date="2021-11-17T09:47:00Z">
        <w:r>
          <w:t xml:space="preserve">the </w:t>
        </w:r>
        <w:proofErr w:type="gramStart"/>
        <w:r>
          <w:t>Random Access</w:t>
        </w:r>
        <w:proofErr w:type="gramEnd"/>
        <w:r>
          <w:t xml:space="preserve"> procedure was initiated for beam failure recovery</w:t>
        </w:r>
      </w:ins>
      <w:ins w:id="92" w:author="Samsung (Anil Agiwal)" w:date="2021-11-17T09:50:00Z">
        <w:r>
          <w:t xml:space="preserve"> of both BFD-RS sets</w:t>
        </w:r>
      </w:ins>
      <w:ins w:id="93" w:author="Samsung (Anil Agiwal)" w:date="2021-11-17T09:47:00Z">
        <w:r>
          <w:t xml:space="preserve"> </w:t>
        </w:r>
      </w:ins>
      <w:ins w:id="94" w:author="Samsung (Anil Agiwal)" w:date="2021-11-17T09:50:00Z">
        <w:r>
          <w:t xml:space="preserve">of </w:t>
        </w:r>
        <w:proofErr w:type="spellStart"/>
        <w:r>
          <w:t>SpCell</w:t>
        </w:r>
      </w:ins>
      <w:proofErr w:type="spellEnd"/>
      <w:ins w:id="95" w:author="Samsung (Anil Agiwal)" w:date="2021-11-17T09:47:00Z">
        <w:r>
          <w:t>:</w:t>
        </w:r>
      </w:ins>
    </w:p>
    <w:p w14:paraId="35CB976A" w14:textId="77777777" w:rsidR="00D61906" w:rsidRDefault="00FB4F08">
      <w:pPr>
        <w:pStyle w:val="B3"/>
        <w:rPr>
          <w:ins w:id="96" w:author="Samsung (Anil Agiwal)" w:date="2021-11-17T09:47:00Z"/>
        </w:rPr>
      </w:pPr>
      <w:ins w:id="97" w:author="Samsung (Anil Agiwal)" w:date="2021-11-17T09:47:00Z">
        <w:r>
          <w:t>3&gt;</w:t>
        </w:r>
        <w:r>
          <w:tab/>
          <w:t xml:space="preserve">indicate to the Multiplexing and assembly entity to include </w:t>
        </w:r>
      </w:ins>
      <w:ins w:id="98" w:author="Samsung (Anil Agiwal)" w:date="2021-11-17T09:51:00Z">
        <w:r>
          <w:t>an</w:t>
        </w:r>
      </w:ins>
      <w:ins w:id="99" w:author="Samsung (Anil Agiwal)" w:date="2021-11-17T09:47:00Z">
        <w:r>
          <w:t xml:space="preserve"> </w:t>
        </w:r>
      </w:ins>
      <w:ins w:id="100" w:author="Samsung (Anil Agiwal)" w:date="2021-11-17T09:50:00Z">
        <w:r>
          <w:t xml:space="preserve">Enhanced </w:t>
        </w:r>
      </w:ins>
      <w:ins w:id="101" w:author="Samsung (Anil Agiwal)" w:date="2021-11-17T09:47:00Z">
        <w:r>
          <w:t xml:space="preserve">BFR MAC CE or a Truncated </w:t>
        </w:r>
      </w:ins>
      <w:ins w:id="102" w:author="Samsung (Anil Agiwal)" w:date="2021-11-17T09:51:00Z">
        <w:r>
          <w:t xml:space="preserve">Enhanced </w:t>
        </w:r>
      </w:ins>
      <w:ins w:id="103" w:author="Samsung (Anil Agiwal)" w:date="2021-11-17T09:47:00Z">
        <w:r>
          <w:t>BFR MAC CE in the subsequent uplink transmission.</w:t>
        </w:r>
      </w:ins>
      <w:commentRangeEnd w:id="88"/>
      <w:r>
        <w:rPr>
          <w:rStyle w:val="CommentReference"/>
        </w:rPr>
        <w:commentReference w:id="88"/>
      </w:r>
    </w:p>
    <w:p w14:paraId="35CB976B" w14:textId="77777777" w:rsidR="00D61906" w:rsidRDefault="00FB4F08">
      <w:pPr>
        <w:pStyle w:val="EditorsNote"/>
        <w:rPr>
          <w:ins w:id="104" w:author="Samsung (Anil Agiwal)" w:date="2021-11-17T09:52:00Z"/>
        </w:rPr>
      </w:pPr>
      <w:ins w:id="105" w:author="Samsung (Anil Agiwal)" w:date="2021-11-17T09:52:00Z">
        <w:r>
          <w:t xml:space="preserve">Editor’s NOTE: FFS whether </w:t>
        </w:r>
        <w:r>
          <w:rPr>
            <w:lang w:eastAsia="zh-CN"/>
          </w:rPr>
          <w:t>the UE can skip BFR information needed to recover one of the TRPs (</w:t>
        </w:r>
        <w:proofErr w:type="gramStart"/>
        <w:r>
          <w:rPr>
            <w:lang w:eastAsia="zh-CN"/>
          </w:rPr>
          <w:t>i.e.</w:t>
        </w:r>
        <w:proofErr w:type="gramEnd"/>
        <w:r>
          <w:rPr>
            <w:lang w:eastAsia="zh-CN"/>
          </w:rPr>
          <w:t xml:space="preserve"> BFD-RS sets) if there </w:t>
        </w:r>
      </w:ins>
      <w:ins w:id="106" w:author="Samsung (Anil Agiwal)" w:date="2021-11-17T09:53:00Z">
        <w:r>
          <w:rPr>
            <w:lang w:eastAsia="zh-CN"/>
          </w:rPr>
          <w:t>are</w:t>
        </w:r>
      </w:ins>
      <w:ins w:id="107" w:author="Samsung (Anil Agiwal)" w:date="2021-11-17T09:52:00Z">
        <w:r>
          <w:rPr>
            <w:lang w:eastAsia="zh-CN"/>
          </w:rPr>
          <w:t xml:space="preserv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proofErr w:type="spellStart"/>
      <w:r>
        <w:rPr>
          <w:i/>
          <w:iCs/>
          <w:lang w:eastAsia="ko-KR"/>
        </w:rPr>
        <w:t>msgA-P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 xml:space="preserve">instruct the physical layer to cancel the transmission of the MSGA payload on the associated PUSCH </w:t>
      </w:r>
      <w:proofErr w:type="gramStart"/>
      <w:r>
        <w:rPr>
          <w:lang w:eastAsia="ko-KR"/>
        </w:rPr>
        <w:t>resource;</w:t>
      </w:r>
      <w:proofErr w:type="gramEnd"/>
    </w:p>
    <w:p w14:paraId="35CB9771" w14:textId="77777777" w:rsidR="00D61906" w:rsidRDefault="00FB4F08">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35CB9772" w14:textId="77777777" w:rsidR="00D61906" w:rsidRDefault="00FB4F08">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lastRenderedPageBreak/>
        <w:t>3&gt;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w:t>
      </w:r>
      <w:proofErr w:type="gramStart"/>
      <w:r>
        <w:rPr>
          <w:rFonts w:eastAsia="SimSun"/>
          <w:lang w:eastAsia="zh-CN"/>
        </w:rPr>
        <w:t>Random Access</w:t>
      </w:r>
      <w:proofErr w:type="gramEnd"/>
      <w:r>
        <w:rPr>
          <w:rFonts w:eastAsia="SimSun"/>
          <w:lang w:eastAsia="zh-CN"/>
        </w:rPr>
        <w:t xml:space="preserve">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35CB9779"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7A" w14:textId="77777777" w:rsidR="00D61906" w:rsidRDefault="00FB4F08">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iCs/>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w:t>
      </w:r>
      <w:proofErr w:type="gramStart"/>
      <w:r>
        <w:t>1a;</w:t>
      </w:r>
      <w:proofErr w:type="gramEnd"/>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 xml:space="preserve">obtain the MAC PDU to transmit from the MSGA buffer and store it in the Msg3 </w:t>
      </w:r>
      <w:proofErr w:type="gramStart"/>
      <w:r>
        <w:t>buffer;</w:t>
      </w:r>
      <w:proofErr w:type="gramEnd"/>
    </w:p>
    <w:p w14:paraId="35CB977F" w14:textId="77777777" w:rsidR="00D61906" w:rsidRDefault="00FB4F08">
      <w:pPr>
        <w:pStyle w:val="B5"/>
      </w:pPr>
      <w:r>
        <w:t>5&gt;</w:t>
      </w:r>
      <w:r>
        <w:tab/>
        <w:t xml:space="preserve">flush HARQ buffer used for the transmission of MAC PDU in the MSGA </w:t>
      </w:r>
      <w:proofErr w:type="gramStart"/>
      <w:r>
        <w:t>buffer;</w:t>
      </w:r>
      <w:proofErr w:type="gramEnd"/>
    </w:p>
    <w:p w14:paraId="35CB9780" w14:textId="77777777" w:rsidR="00D61906" w:rsidRDefault="00FB4F08">
      <w:pPr>
        <w:pStyle w:val="B5"/>
      </w:pPr>
      <w:r>
        <w:t>5&gt;</w:t>
      </w:r>
      <w:r>
        <w:tab/>
        <w:t xml:space="preserve">discard explicitly signalled contention-free 2-step RA type Random Access Resources, if </w:t>
      </w:r>
      <w:proofErr w:type="gramStart"/>
      <w:r>
        <w:t>any;</w:t>
      </w:r>
      <w:proofErr w:type="gramEnd"/>
    </w:p>
    <w:p w14:paraId="35CB9781" w14:textId="77777777" w:rsidR="00D61906" w:rsidRDefault="00FB4F08">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35CB9786" w14:textId="77777777" w:rsidR="00D61906" w:rsidRDefault="00FB4F08">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35CB9787" w14:textId="77777777" w:rsidR="00D61906" w:rsidRDefault="00FB4F08">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108" w:name="_Toc52752002"/>
      <w:bookmarkStart w:id="109" w:name="_Toc52796464"/>
      <w:bookmarkStart w:id="110" w:name="_Toc37296181"/>
      <w:bookmarkStart w:id="111" w:name="_Toc46490307"/>
      <w:bookmarkStart w:id="112" w:name="_Toc83661029"/>
      <w:r>
        <w:rPr>
          <w:lang w:eastAsia="ko-KR"/>
        </w:rPr>
        <w:t>5.1.4</w:t>
      </w:r>
      <w:r>
        <w:rPr>
          <w:lang w:eastAsia="ko-KR"/>
        </w:rPr>
        <w:tab/>
        <w:t>Random Access Response reception</w:t>
      </w:r>
      <w:bookmarkEnd w:id="108"/>
      <w:bookmarkEnd w:id="109"/>
      <w:bookmarkEnd w:id="110"/>
      <w:bookmarkEnd w:id="111"/>
      <w:bookmarkEnd w:id="112"/>
    </w:p>
    <w:p w14:paraId="35CB9789" w14:textId="77777777" w:rsidR="00D61906" w:rsidRDefault="00FB4F08">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F" w14:textId="77777777" w:rsidR="00D61906" w:rsidRDefault="00FB4F08">
      <w:pPr>
        <w:pStyle w:val="B2"/>
        <w:rPr>
          <w:lang w:eastAsia="ko-KR"/>
        </w:rPr>
      </w:pPr>
      <w:r>
        <w:rPr>
          <w:lang w:eastAsia="ko-KR"/>
        </w:rPr>
        <w:lastRenderedPageBreak/>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w:t>
      </w:r>
      <w:proofErr w:type="spellStart"/>
      <w:r>
        <w:rPr>
          <w:lang w:eastAsia="ko-KR"/>
        </w:rPr>
        <w:t>subPDU</w:t>
      </w:r>
      <w:proofErr w:type="spellEnd"/>
      <w:r>
        <w:rPr>
          <w:lang w:eastAsia="ko-KR"/>
        </w:rPr>
        <w:t xml:space="preserve">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5CB9799"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5CB979B"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35CB979C"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w:t>
      </w:r>
      <w:proofErr w:type="spellStart"/>
      <w:r>
        <w:rPr>
          <w:lang w:eastAsia="ko-KR"/>
        </w:rPr>
        <w:t>subPDU</w:t>
      </w:r>
      <w:proofErr w:type="spellEnd"/>
      <w:r>
        <w:rPr>
          <w:lang w:eastAsia="ko-KR"/>
        </w:rPr>
        <w:t xml:space="preserve"> with RAPID only:</w:t>
      </w:r>
    </w:p>
    <w:p w14:paraId="35CB979D" w14:textId="77777777" w:rsidR="00D61906" w:rsidRDefault="00FB4F08">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35CB97A2" w14:textId="77777777" w:rsidR="00D61906" w:rsidRDefault="00FB4F08">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35CB97A3" w14:textId="77777777" w:rsidR="00D61906" w:rsidRDefault="00FB4F08">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35CB97AB" w14:textId="77777777" w:rsidR="00D61906" w:rsidRDefault="00FB4F08">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35CB97AC" w14:textId="77777777" w:rsidR="00D61906" w:rsidRDefault="00FB4F08">
      <w:pPr>
        <w:pStyle w:val="B6"/>
        <w:rPr>
          <w:lang w:eastAsia="ko-KR"/>
        </w:rPr>
      </w:pPr>
      <w:r>
        <w:rPr>
          <w:lang w:eastAsia="ko-KR"/>
        </w:rPr>
        <w:lastRenderedPageBreak/>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proofErr w:type="spellStart"/>
      <w:r>
        <w:rPr>
          <w:rFonts w:eastAsia="Malgun Gothic"/>
        </w:rPr>
        <w:t>SpCell</w:t>
      </w:r>
      <w:proofErr w:type="spellEnd"/>
      <w:r>
        <w:rPr>
          <w:rFonts w:eastAsia="Malgun Gothic"/>
        </w:rPr>
        <w:t xml:space="preserve">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35CB97B0" w14:textId="77777777" w:rsidR="00D61906" w:rsidRDefault="00FB4F08">
      <w:pPr>
        <w:pStyle w:val="B6"/>
        <w:rPr>
          <w:ins w:id="113" w:author="Samsung (Anil Agiwal)" w:date="2021-11-17T09:53:00Z"/>
          <w:rFonts w:eastAsia="Malgun Gothic"/>
        </w:rPr>
      </w:pPr>
      <w:commentRangeStart w:id="114"/>
      <w:ins w:id="115" w:author="Samsung (Anil Agiwal)" w:date="2021-11-17T09:53:00Z">
        <w:r>
          <w:rPr>
            <w:rFonts w:eastAsia="Malgun Gothic"/>
          </w:rPr>
          <w:t>6</w:t>
        </w:r>
        <w:commentRangeStart w:id="116"/>
        <w:r>
          <w:rPr>
            <w:rFonts w:eastAsia="Malgun Gothic"/>
          </w:rPr>
          <w:t>&gt;</w:t>
        </w:r>
        <w:r>
          <w:rPr>
            <w:rFonts w:eastAsia="Malgun Gothic"/>
          </w:rPr>
          <w:tab/>
          <w:t xml:space="preserve">if </w:t>
        </w:r>
      </w:ins>
      <w:commentRangeEnd w:id="116"/>
      <w:r w:rsidR="006760A6">
        <w:rPr>
          <w:rStyle w:val="CommentReference"/>
        </w:rPr>
        <w:commentReference w:id="116"/>
      </w:r>
      <w:ins w:id="117" w:author="Samsung (Anil Agiwal)" w:date="2021-11-17T09:53:00Z">
        <w:r>
          <w:rPr>
            <w:rFonts w:eastAsia="Malgun Gothic"/>
          </w:rPr>
          <w:t xml:space="preserve">the </w:t>
        </w:r>
        <w:proofErr w:type="gramStart"/>
        <w:r>
          <w:rPr>
            <w:rFonts w:eastAsia="Malgun Gothic"/>
          </w:rPr>
          <w:t>Random Access</w:t>
        </w:r>
        <w:proofErr w:type="gramEnd"/>
        <w:r>
          <w:rPr>
            <w:rFonts w:eastAsia="Malgun Gothic"/>
          </w:rPr>
          <w:t xml:space="preserve"> procedure was initiated for </w:t>
        </w:r>
        <w:r>
          <w:t xml:space="preserve">beam failure recovery of both BFD-RS sets of </w:t>
        </w:r>
        <w:proofErr w:type="spellStart"/>
        <w:r>
          <w:t>SpCell</w:t>
        </w:r>
        <w:proofErr w:type="spellEnd"/>
        <w:r>
          <w:rPr>
            <w:rFonts w:eastAsia="Malgun Gothic"/>
          </w:rPr>
          <w:t>:</w:t>
        </w:r>
      </w:ins>
    </w:p>
    <w:p w14:paraId="35CB97B1" w14:textId="77777777" w:rsidR="00D61906" w:rsidRDefault="00FB4F08">
      <w:pPr>
        <w:pStyle w:val="B7"/>
        <w:ind w:left="2268" w:hanging="283"/>
        <w:rPr>
          <w:ins w:id="118" w:author="Samsung (Anil Agiwal)" w:date="2021-11-17T09:53:00Z"/>
        </w:rPr>
      </w:pPr>
      <w:ins w:id="119" w:author="Samsung (Anil Agiwal)" w:date="2021-11-17T09:53:00Z">
        <w:r>
          <w:t>7&gt;</w:t>
        </w:r>
        <w:r>
          <w:tab/>
          <w:t>indicate to the Multiplexing and assembly entity to include a</w:t>
        </w:r>
      </w:ins>
      <w:ins w:id="120" w:author="Samsung (Anil Agiwal)" w:date="2021-11-17T09:54:00Z">
        <w:r>
          <w:t>n Enhanced</w:t>
        </w:r>
      </w:ins>
      <w:ins w:id="121" w:author="Samsung (Anil Agiwal)" w:date="2021-11-17T09:53:00Z">
        <w:r>
          <w:t xml:space="preserve"> BFR MAC CE or a Truncated </w:t>
        </w:r>
      </w:ins>
      <w:ins w:id="122" w:author="Samsung (Anil Agiwal)" w:date="2021-11-17T09:54:00Z">
        <w:r>
          <w:t xml:space="preserve">Enhanced </w:t>
        </w:r>
      </w:ins>
      <w:ins w:id="123" w:author="Samsung (Anil Agiwal)" w:date="2021-11-17T09:53:00Z">
        <w:r>
          <w:t>BFR MAC CE in the subsequent uplink transmission.</w:t>
        </w:r>
      </w:ins>
      <w:commentRangeEnd w:id="114"/>
      <w:r>
        <w:rPr>
          <w:rStyle w:val="CommentReference"/>
        </w:rPr>
        <w:commentReference w:id="114"/>
      </w:r>
    </w:p>
    <w:p w14:paraId="35CB97B2" w14:textId="77777777" w:rsidR="00D61906" w:rsidRDefault="00FB4F08">
      <w:pPr>
        <w:pStyle w:val="EditorsNote"/>
      </w:pPr>
      <w:ins w:id="124" w:author="Samsung (Anil Agiwal)" w:date="2021-10-25T08:32:00Z">
        <w:r>
          <w:t xml:space="preserve">Editor’s NOTE: </w:t>
        </w:r>
      </w:ins>
      <w:ins w:id="125" w:author="Samsung (Anil Agiwal)" w:date="2021-10-25T09:24:00Z">
        <w:r>
          <w:t xml:space="preserve">FFS </w:t>
        </w:r>
      </w:ins>
      <w:ins w:id="126" w:author="Samsung (Anil Agiwal)" w:date="2021-11-17T09:55:00Z">
        <w:r>
          <w:rPr>
            <w:lang w:eastAsia="zh-CN"/>
          </w:rPr>
          <w:t xml:space="preserve">whether the UE can skip BFR information </w:t>
        </w:r>
      </w:ins>
      <w:ins w:id="127" w:author="Samsung (Anil Agiwal)" w:date="2021-11-17T09:58:00Z">
        <w:r>
          <w:rPr>
            <w:lang w:eastAsia="zh-CN"/>
          </w:rPr>
          <w:t>(</w:t>
        </w:r>
        <w:proofErr w:type="gramStart"/>
        <w:r>
          <w:rPr>
            <w:lang w:eastAsia="zh-CN"/>
          </w:rPr>
          <w:t>i.e.</w:t>
        </w:r>
        <w:proofErr w:type="gramEnd"/>
        <w:r>
          <w:rPr>
            <w:lang w:eastAsia="zh-CN"/>
          </w:rPr>
          <w:t xml:space="preserve"> BFD-RS sets) </w:t>
        </w:r>
      </w:ins>
      <w:ins w:id="128" w:author="Samsung (Anil Agiwal)" w:date="2021-11-17T09:55:00Z">
        <w:r>
          <w:rPr>
            <w:lang w:eastAsia="zh-CN"/>
          </w:rPr>
          <w:t>needed to recover one of the TRPs if there are not enough bits</w:t>
        </w:r>
      </w:ins>
      <w:ins w:id="129" w:author="Samsung (Anil Agiwal)" w:date="2021-10-25T08:32:00Z">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35CB97B5"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w:t>
      </w:r>
      <w:proofErr w:type="gramStart"/>
      <w:r>
        <w:t>1;</w:t>
      </w:r>
      <w:proofErr w:type="gramEnd"/>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35CB97BB" w14:textId="77777777" w:rsidR="00D61906" w:rsidRDefault="00FB4F08">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35CB97BC" w14:textId="77777777" w:rsidR="00D61906" w:rsidRDefault="00FB4F08">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35CB97BD" w14:textId="77777777" w:rsidR="00D61906" w:rsidRDefault="00FB4F08">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BE" w14:textId="77777777" w:rsidR="00D61906" w:rsidRDefault="00FB4F08">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35CB97BF" w14:textId="77777777" w:rsidR="00D61906" w:rsidRDefault="00FB4F08">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C0"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35CB97C2" w14:textId="77777777" w:rsidR="00D61906" w:rsidRDefault="00FB4F08">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35CB97C3" w14:textId="77777777" w:rsidR="00D61906" w:rsidRDefault="00FB4F08">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C5" w14:textId="77777777" w:rsidR="00D61906" w:rsidRDefault="00FB4F08">
      <w:pPr>
        <w:pStyle w:val="B4"/>
        <w:rPr>
          <w:lang w:eastAsia="ko-KR"/>
        </w:rPr>
      </w:pPr>
      <w:r>
        <w:lastRenderedPageBreak/>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35CB97C8" w14:textId="77777777" w:rsidR="00D61906" w:rsidRDefault="00FB4F08">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130" w:name="_Toc29239842"/>
      <w:bookmarkStart w:id="131" w:name="_Toc37296201"/>
      <w:bookmarkStart w:id="132" w:name="_Toc46490327"/>
      <w:bookmarkStart w:id="133" w:name="_Toc52752022"/>
      <w:bookmarkStart w:id="134" w:name="_Toc52796484"/>
      <w:bookmarkStart w:id="135"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36" w:name="_Toc37296198"/>
      <w:bookmarkStart w:id="137" w:name="_Toc29239839"/>
      <w:bookmarkStart w:id="138" w:name="_Toc52796481"/>
      <w:bookmarkStart w:id="139" w:name="_Toc83661046"/>
      <w:bookmarkStart w:id="140" w:name="_Toc46490324"/>
      <w:bookmarkStart w:id="141" w:name="_Toc52752019"/>
      <w:r>
        <w:rPr>
          <w:lang w:eastAsia="ko-KR"/>
        </w:rPr>
        <w:t>5.4.3.1</w:t>
      </w:r>
      <w:r>
        <w:rPr>
          <w:lang w:eastAsia="ko-KR"/>
        </w:rPr>
        <w:tab/>
        <w:t>Logical Channel Prioritization</w:t>
      </w:r>
      <w:bookmarkEnd w:id="136"/>
      <w:bookmarkEnd w:id="137"/>
      <w:bookmarkEnd w:id="138"/>
      <w:bookmarkEnd w:id="139"/>
      <w:bookmarkEnd w:id="140"/>
      <w:bookmarkEnd w:id="141"/>
    </w:p>
    <w:p w14:paraId="35CB97CD" w14:textId="77777777" w:rsidR="00D61906" w:rsidRDefault="00FB4F08">
      <w:pPr>
        <w:pStyle w:val="Heading5"/>
        <w:rPr>
          <w:lang w:eastAsia="ko-KR"/>
        </w:rPr>
      </w:pPr>
      <w:bookmarkStart w:id="142" w:name="_Toc29239840"/>
      <w:bookmarkStart w:id="143" w:name="_Toc52796482"/>
      <w:bookmarkStart w:id="144" w:name="_Toc46490325"/>
      <w:bookmarkStart w:id="145" w:name="_Toc37296199"/>
      <w:bookmarkStart w:id="146" w:name="_Toc83661047"/>
      <w:bookmarkStart w:id="147" w:name="_Toc52752020"/>
      <w:r>
        <w:rPr>
          <w:lang w:eastAsia="ko-KR"/>
        </w:rPr>
        <w:t>5.4.3.1.1</w:t>
      </w:r>
      <w:r>
        <w:rPr>
          <w:lang w:eastAsia="ko-KR"/>
        </w:rPr>
        <w:tab/>
        <w:t>General</w:t>
      </w:r>
      <w:bookmarkEnd w:id="142"/>
      <w:bookmarkEnd w:id="143"/>
      <w:bookmarkEnd w:id="144"/>
      <w:bookmarkEnd w:id="145"/>
      <w:bookmarkEnd w:id="146"/>
      <w:bookmarkEnd w:id="147"/>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35CB97D1" w14:textId="77777777" w:rsidR="00D61906" w:rsidRDefault="00FB4F08">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35CB97D2" w14:textId="77777777" w:rsidR="00D61906" w:rsidRDefault="00FB4F08">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35CB97D5" w14:textId="77777777" w:rsidR="00D61906" w:rsidRDefault="00FB4F08">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35CB97D7" w14:textId="77777777" w:rsidR="00D61906" w:rsidRDefault="00FB4F08">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35CB97D8" w14:textId="77777777" w:rsidR="00D61906" w:rsidRDefault="00FB4F08">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35CB97D9" w14:textId="77777777" w:rsidR="00D61906" w:rsidRDefault="00FB4F08">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35CB97DF" w14:textId="77777777" w:rsidR="00D61906" w:rsidRDefault="00FB4F08">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35CB97E0" w14:textId="77777777" w:rsidR="00D61906" w:rsidRDefault="00FB4F08">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35CB97E2" w14:textId="77777777" w:rsidR="00D61906" w:rsidRDefault="00FB4F08">
      <w:pPr>
        <w:pStyle w:val="Heading5"/>
        <w:rPr>
          <w:lang w:eastAsia="ko-KR"/>
        </w:rPr>
      </w:pPr>
      <w:bookmarkStart w:id="148" w:name="_Toc46490326"/>
      <w:bookmarkStart w:id="149" w:name="_Toc52752021"/>
      <w:bookmarkStart w:id="150" w:name="_Toc29239841"/>
      <w:bookmarkStart w:id="151" w:name="_Toc52796483"/>
      <w:bookmarkStart w:id="152" w:name="_Toc83661048"/>
      <w:bookmarkStart w:id="153" w:name="_Toc37296200"/>
      <w:r>
        <w:rPr>
          <w:lang w:eastAsia="ko-KR"/>
        </w:rPr>
        <w:t>5.4.3.1.2</w:t>
      </w:r>
      <w:r>
        <w:rPr>
          <w:lang w:eastAsia="ko-KR"/>
        </w:rPr>
        <w:tab/>
        <w:t>Selection of logical channels</w:t>
      </w:r>
      <w:bookmarkEnd w:id="148"/>
      <w:bookmarkEnd w:id="149"/>
      <w:bookmarkEnd w:id="150"/>
      <w:bookmarkEnd w:id="151"/>
      <w:bookmarkEnd w:id="152"/>
      <w:bookmarkEnd w:id="153"/>
    </w:p>
    <w:p w14:paraId="35CB97E3"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4" w14:textId="77777777" w:rsidR="00D61906" w:rsidRDefault="00FB4F08">
      <w:pPr>
        <w:pStyle w:val="B1"/>
        <w:rPr>
          <w:lang w:eastAsia="ko-KR"/>
        </w:rPr>
      </w:pPr>
      <w:r>
        <w:rPr>
          <w:lang w:eastAsia="ko-KR"/>
        </w:rPr>
        <w:lastRenderedPageBreak/>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130"/>
      <w:bookmarkEnd w:id="131"/>
      <w:bookmarkEnd w:id="132"/>
      <w:bookmarkEnd w:id="133"/>
      <w:bookmarkEnd w:id="134"/>
      <w:bookmarkEnd w:id="135"/>
    </w:p>
    <w:p w14:paraId="35CB97ED" w14:textId="77777777" w:rsidR="00D61906" w:rsidRDefault="00FB4F08">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35CB97F1" w14:textId="77777777" w:rsidR="00D61906" w:rsidRDefault="00FB4F08">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proofErr w:type="gramStart"/>
      <w:r>
        <w:rPr>
          <w:lang w:eastAsia="ko-KR"/>
        </w:rPr>
        <w:t>above</w:t>
      </w:r>
      <w:r>
        <w:t>;</w:t>
      </w:r>
      <w:proofErr w:type="gramEnd"/>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w:t>
      </w:r>
      <w:proofErr w:type="gramStart"/>
      <w:r>
        <w:rPr>
          <w:lang w:eastAsia="ko-KR"/>
        </w:rPr>
        <w:t>i.e.</w:t>
      </w:r>
      <w:proofErr w:type="gramEnd"/>
      <w:r>
        <w:rPr>
          <w:lang w:eastAsia="ko-KR"/>
        </w:rPr>
        <w:t xml:space="preserv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35CB97F7" w14:textId="77777777" w:rsidR="00D61906" w:rsidRDefault="00FB4F08">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35CB97F8" w14:textId="77777777" w:rsidR="00D61906" w:rsidRDefault="00FB4F08">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35CB97F9" w14:textId="77777777" w:rsidR="00D61906" w:rsidRDefault="00FB4F08">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lastRenderedPageBreak/>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w:t>
      </w:r>
      <w:proofErr w:type="gramStart"/>
      <w:r>
        <w:rPr>
          <w:lang w:eastAsia="ko-KR"/>
        </w:rPr>
        <w:t>CCCH;</w:t>
      </w:r>
      <w:proofErr w:type="gramEnd"/>
    </w:p>
    <w:p w14:paraId="35CB9808" w14:textId="77777777" w:rsidR="00D61906" w:rsidRDefault="00FB4F08">
      <w:pPr>
        <w:pStyle w:val="B1"/>
        <w:rPr>
          <w:lang w:eastAsia="ko-KR"/>
        </w:rPr>
      </w:pPr>
      <w:r>
        <w:rPr>
          <w:lang w:eastAsia="ko-KR"/>
        </w:rPr>
        <w:t>-</w:t>
      </w:r>
      <w:r>
        <w:rPr>
          <w:lang w:eastAsia="ko-KR"/>
        </w:rPr>
        <w:tab/>
        <w:t xml:space="preserve">Configured Grant Confirmation MAC CE or BFR MAC CE or Multiple Entry Configured Grant Confirmation MAC </w:t>
      </w:r>
      <w:proofErr w:type="gramStart"/>
      <w:r>
        <w:rPr>
          <w:lang w:eastAsia="ko-KR"/>
        </w:rPr>
        <w:t>CE;</w:t>
      </w:r>
      <w:proofErr w:type="gramEnd"/>
    </w:p>
    <w:p w14:paraId="35CB9809" w14:textId="77777777" w:rsidR="00D61906" w:rsidRDefault="00FB4F08">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35CB980A" w14:textId="77777777" w:rsidR="00D61906" w:rsidRDefault="00FB4F08">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35CB980B" w14:textId="77777777" w:rsidR="00D61906" w:rsidRDefault="00FB4F08">
      <w:pPr>
        <w:pStyle w:val="B1"/>
        <w:rPr>
          <w:lang w:eastAsia="ko-KR"/>
        </w:rPr>
      </w:pPr>
      <w:r>
        <w:t>-</w:t>
      </w:r>
      <w:r>
        <w:tab/>
        <w:t xml:space="preserve">MAC CE for SL-BSR prioritized according to clause </w:t>
      </w:r>
      <w:proofErr w:type="gramStart"/>
      <w:r>
        <w:t>5.22.1.6;</w:t>
      </w:r>
      <w:proofErr w:type="gramEnd"/>
    </w:p>
    <w:p w14:paraId="35CB980C" w14:textId="77777777" w:rsidR="00D61906" w:rsidRDefault="00FB4F08">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35CB980D" w14:textId="77777777" w:rsidR="00D61906" w:rsidRDefault="00FB4F08">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35CB980E" w14:textId="77777777" w:rsidR="00D61906" w:rsidRDefault="00FB4F08">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35CB980F" w14:textId="77777777" w:rsidR="00D61906" w:rsidRDefault="00FB4F08">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35CB9810" w14:textId="77777777" w:rsidR="00D61906" w:rsidRDefault="00FB4F08">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35CB9811" w14:textId="77777777" w:rsidR="00D61906" w:rsidRDefault="00FB4F08">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35CB9812" w14:textId="77777777" w:rsidR="00D61906" w:rsidRDefault="00FB4F08">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35CB9813" w14:textId="77777777" w:rsidR="00D61906" w:rsidRDefault="00FB4F08">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35CB9814" w14:textId="77777777" w:rsidR="00D61906" w:rsidRDefault="00FB4F08">
      <w:pPr>
        <w:pStyle w:val="B1"/>
      </w:pPr>
      <w:r>
        <w:t>-</w:t>
      </w:r>
      <w:r>
        <w:tab/>
        <w:t>MAC CE for SL-BSR included for padding.</w:t>
      </w:r>
    </w:p>
    <w:p w14:paraId="35CB9815" w14:textId="77777777"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BFR MAC CE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35CB9817" w14:textId="77777777" w:rsidR="00D61906" w:rsidRDefault="00FB4F08">
      <w:pPr>
        <w:pStyle w:val="Heading4"/>
        <w:rPr>
          <w:lang w:eastAsia="ko-KR"/>
        </w:rPr>
      </w:pPr>
      <w:bookmarkStart w:id="154" w:name="_Toc83661050"/>
      <w:bookmarkStart w:id="155" w:name="_Toc52796485"/>
      <w:bookmarkStart w:id="156" w:name="_Toc52752023"/>
      <w:r>
        <w:rPr>
          <w:lang w:eastAsia="ko-KR"/>
        </w:rPr>
        <w:lastRenderedPageBreak/>
        <w:t>5.4.3.2</w:t>
      </w:r>
      <w:r>
        <w:rPr>
          <w:lang w:eastAsia="ko-KR"/>
        </w:rPr>
        <w:tab/>
        <w:t>Multiplexing of MAC Control Elements and MAC SDUs</w:t>
      </w:r>
      <w:bookmarkEnd w:id="154"/>
      <w:bookmarkEnd w:id="155"/>
      <w:bookmarkEnd w:id="156"/>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57"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58" w:name="_Toc37296203"/>
      <w:bookmarkStart w:id="159" w:name="_Toc46490329"/>
      <w:bookmarkStart w:id="160" w:name="_Toc83661051"/>
      <w:bookmarkStart w:id="161" w:name="_Toc52752024"/>
      <w:bookmarkStart w:id="162" w:name="_Toc52796486"/>
      <w:r>
        <w:rPr>
          <w:lang w:eastAsia="ko-KR"/>
        </w:rPr>
        <w:t>5.4.4</w:t>
      </w:r>
      <w:r>
        <w:rPr>
          <w:lang w:eastAsia="ko-KR"/>
        </w:rPr>
        <w:tab/>
        <w:t>Scheduling Request</w:t>
      </w:r>
      <w:bookmarkEnd w:id="157"/>
      <w:bookmarkEnd w:id="158"/>
      <w:bookmarkEnd w:id="159"/>
      <w:bookmarkEnd w:id="160"/>
      <w:bookmarkEnd w:id="161"/>
      <w:bookmarkEnd w:id="162"/>
    </w:p>
    <w:p w14:paraId="35CB981B" w14:textId="77777777" w:rsidR="00D61906" w:rsidRDefault="00FB4F08">
      <w:pPr>
        <w:rPr>
          <w:lang w:eastAsia="ko-KR"/>
        </w:rPr>
      </w:pPr>
      <w:r>
        <w:rPr>
          <w:lang w:eastAsia="ko-KR"/>
        </w:rPr>
        <w:t>The Scheduling Request (SR) is used for requesting UL-SCH resources for new transmission.</w:t>
      </w:r>
    </w:p>
    <w:p w14:paraId="35CB981C" w14:textId="77777777" w:rsidR="00D61906" w:rsidRDefault="00FB4F08">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w:t>
      </w:r>
      <w:commentRangeStart w:id="163"/>
      <w:commentRangeStart w:id="164"/>
      <w:commentRangeStart w:id="165"/>
      <w:commentRangeStart w:id="166"/>
      <w:ins w:id="167" w:author="Samsung (Anil Agiwal)" w:date="2021-10-25T10:06:00Z">
        <w:r>
          <w:rPr>
            <w:lang w:eastAsia="ko-KR"/>
          </w:rPr>
          <w:t xml:space="preserve">or for beam failure recovery </w:t>
        </w:r>
      </w:ins>
      <w:ins w:id="168" w:author="Samsung (Anil Agiwal)" w:date="2021-10-25T10:07:00Z">
        <w:r>
          <w:rPr>
            <w:lang w:eastAsia="ko-KR"/>
          </w:rPr>
          <w:t xml:space="preserve">of the BFD-RS set of </w:t>
        </w:r>
        <w:commentRangeStart w:id="169"/>
        <w:proofErr w:type="spellStart"/>
        <w:r>
          <w:rPr>
            <w:lang w:eastAsia="ko-KR"/>
          </w:rPr>
          <w:t>SpCell</w:t>
        </w:r>
        <w:proofErr w:type="spellEnd"/>
        <w:r>
          <w:rPr>
            <w:lang w:eastAsia="ko-KR"/>
          </w:rPr>
          <w:t xml:space="preserve"> </w:t>
        </w:r>
      </w:ins>
      <w:commentRangeStart w:id="170"/>
      <w:commentRangeStart w:id="171"/>
      <w:commentRangeEnd w:id="170"/>
      <w:r>
        <w:commentReference w:id="170"/>
      </w:r>
      <w:commentRangeEnd w:id="163"/>
      <w:commentRangeEnd w:id="169"/>
      <w:commentRangeEnd w:id="171"/>
      <w:r w:rsidR="00867114">
        <w:rPr>
          <w:rStyle w:val="CommentReference"/>
        </w:rPr>
        <w:commentReference w:id="171"/>
      </w:r>
      <w:r w:rsidR="00C76EFA">
        <w:rPr>
          <w:rStyle w:val="CommentReference"/>
        </w:rPr>
        <w:commentReference w:id="169"/>
      </w:r>
      <w:ins w:id="172" w:author="Samsung (Anil Agiwal)" w:date="2021-10-25T10:08:00Z">
        <w:r>
          <w:rPr>
            <w:rStyle w:val="CommentReference"/>
          </w:rPr>
          <w:commentReference w:id="163"/>
        </w:r>
      </w:ins>
      <w:commentRangeEnd w:id="164"/>
      <w:r>
        <w:rPr>
          <w:rStyle w:val="CommentReference"/>
        </w:rPr>
        <w:commentReference w:id="164"/>
      </w:r>
      <w:commentRangeEnd w:id="165"/>
      <w:r w:rsidR="005E6466">
        <w:rPr>
          <w:rStyle w:val="CommentReference"/>
        </w:rPr>
        <w:commentReference w:id="165"/>
      </w:r>
      <w:commentRangeEnd w:id="166"/>
      <w:r w:rsidR="00FC33B2">
        <w:rPr>
          <w:rStyle w:val="CommentReference"/>
        </w:rPr>
        <w:commentReference w:id="166"/>
      </w:r>
      <w:commentRangeStart w:id="173"/>
      <w:r>
        <w:rPr>
          <w:lang w:eastAsia="ko-KR"/>
        </w:rPr>
        <w:t>and</w:t>
      </w:r>
      <w:commentRangeEnd w:id="173"/>
      <w:r w:rsidR="006760A6">
        <w:rPr>
          <w:rStyle w:val="CommentReference"/>
        </w:rPr>
        <w:commentReference w:id="173"/>
      </w:r>
      <w:r>
        <w:rPr>
          <w:lang w:eastAsia="ko-KR"/>
        </w:rPr>
        <w:t xml:space="preserve"> for consistent LBT failure recovery (see clause 5.21), at most one PUCCH resource for SR is configured per BWP.</w:t>
      </w:r>
    </w:p>
    <w:p w14:paraId="35CB981D" w14:textId="77777777" w:rsidR="00D61906" w:rsidRDefault="00FB4F08">
      <w:pPr>
        <w:rPr>
          <w:lang w:eastAsia="ko-KR"/>
        </w:rPr>
      </w:pPr>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 </w:t>
      </w:r>
      <w:proofErr w:type="gramStart"/>
      <w:r>
        <w:rPr>
          <w:lang w:eastAsia="ko-KR"/>
        </w:rPr>
        <w:t xml:space="preserve">Each logical channel, </w:t>
      </w:r>
      <w:proofErr w:type="spellStart"/>
      <w:r>
        <w:rPr>
          <w:lang w:eastAsia="ko-KR"/>
        </w:rPr>
        <w:t>SCell</w:t>
      </w:r>
      <w:proofErr w:type="spellEnd"/>
      <w:r>
        <w:rPr>
          <w:lang w:eastAsia="ko-KR"/>
        </w:rPr>
        <w:t xml:space="preserve"> beam failure recovery, and consistent LBT failure recovery,</w:t>
      </w:r>
      <w:proofErr w:type="gramEnd"/>
      <w:r>
        <w:rPr>
          <w:lang w:eastAsia="ko-KR"/>
        </w:rPr>
        <w:t xml:space="preserve"> may be mapped to zero or one SR configuration, which is configured by RRC. The SR configuration of the logical channel that triggered a BSR (clause 5.4.5)</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roofErr w:type="gramStart"/>
      <w:r>
        <w:rPr>
          <w:lang w:eastAsia="ko-KR"/>
        </w:rPr>
        <w:t>);</w:t>
      </w:r>
      <w:proofErr w:type="gramEnd"/>
    </w:p>
    <w:p w14:paraId="35CB9820" w14:textId="77777777" w:rsidR="00D61906" w:rsidRDefault="00FB4F08">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5CB9828" w14:textId="77777777" w:rsidR="00D61906" w:rsidRDefault="00FB4F08">
      <w:pPr>
        <w:pStyle w:val="B1"/>
        <w:rPr>
          <w:ins w:id="174" w:author="Samsung (Anil Agiwal)" w:date="2021-11-17T09:37:00Z"/>
        </w:rPr>
      </w:pPr>
      <w:commentRangeStart w:id="175"/>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BFR MAC CE or a Truncated BFR MAC CE which contains beam failure recovery information for this </w:t>
      </w:r>
      <w:proofErr w:type="spellStart"/>
      <w:r>
        <w:t>SCell</w:t>
      </w:r>
      <w:proofErr w:type="spellEnd"/>
      <w:r>
        <w:t>; or</w:t>
      </w:r>
      <w:commentRangeEnd w:id="175"/>
      <w:r>
        <w:rPr>
          <w:rStyle w:val="CommentReference"/>
        </w:rPr>
        <w:commentReference w:id="175"/>
      </w:r>
    </w:p>
    <w:p w14:paraId="35CB9829" w14:textId="77777777" w:rsidR="00D61906" w:rsidRDefault="00FB4F08">
      <w:pPr>
        <w:pStyle w:val="B1"/>
        <w:rPr>
          <w:lang w:eastAsia="ko-KR"/>
        </w:rPr>
      </w:pPr>
      <w:commentRangeStart w:id="176"/>
      <w:commentRangeStart w:id="177"/>
      <w:commentRangeStart w:id="178"/>
      <w:ins w:id="179" w:author="Samsung (Anil Agiwal)" w:date="2021-11-17T09:37:00Z">
        <w:r>
          <w:rPr>
            <w:lang w:eastAsia="ko-KR"/>
          </w:rPr>
          <w:t>1&gt;</w:t>
        </w:r>
      </w:ins>
      <w:commentRangeEnd w:id="176"/>
      <w:r>
        <w:rPr>
          <w:rStyle w:val="CommentReference"/>
        </w:rPr>
        <w:commentReference w:id="176"/>
      </w:r>
      <w:commentRangeStart w:id="180"/>
      <w:ins w:id="181" w:author="Samsung (Anil Agiwal)" w:date="2021-11-17T09:37:00Z">
        <w:r>
          <w:tab/>
          <w:t xml:space="preserve">if this SR was triggered by beam failure recovery (see clause 5.17) for a BFD-RS set of a Serving Cell </w:t>
        </w:r>
      </w:ins>
      <w:commentRangeEnd w:id="180"/>
      <w:r w:rsidR="00955369">
        <w:rPr>
          <w:rStyle w:val="CommentReference"/>
        </w:rPr>
        <w:commentReference w:id="180"/>
      </w:r>
      <w:ins w:id="182" w:author="Samsung (Anil Agiwal)" w:date="2021-11-17T09:37:00Z">
        <w:r>
          <w:t xml:space="preserve">and a MAC PDU is transmitted and this PDU includes </w:t>
        </w:r>
        <w:proofErr w:type="spellStart"/>
        <w:r>
          <w:t>a</w:t>
        </w:r>
        <w:proofErr w:type="spellEnd"/>
        <w:r>
          <w:t xml:space="preserve"> Enhanced BFR MAC CE or a Truncated Enhanced BFR MAC CE which contains beam failure recovery information for this BFD-RS set of the Serving Cell; or</w:t>
        </w:r>
      </w:ins>
      <w:commentRangeEnd w:id="177"/>
      <w:r w:rsidR="003664D2">
        <w:rPr>
          <w:rStyle w:val="CommentReference"/>
        </w:rPr>
        <w:commentReference w:id="177"/>
      </w:r>
      <w:commentRangeEnd w:id="178"/>
      <w:r w:rsidR="00867114">
        <w:rPr>
          <w:rStyle w:val="CommentReference"/>
        </w:rPr>
        <w:commentReference w:id="178"/>
      </w:r>
    </w:p>
    <w:p w14:paraId="35CB982A" w14:textId="77777777" w:rsidR="00D61906" w:rsidRDefault="00FB4F08">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35CB982B" w14:textId="77777777" w:rsidR="00D61906" w:rsidRDefault="00FB4F08">
      <w:pPr>
        <w:pStyle w:val="B1"/>
        <w:rPr>
          <w:ins w:id="183" w:author="Samsung (Anil Agiwal)" w:date="2021-11-17T09:38:00Z"/>
          <w:lang w:eastAsia="ko-KR"/>
        </w:rPr>
      </w:pPr>
      <w:commentRangeStart w:id="184"/>
      <w:commentRangeStart w:id="185"/>
      <w:commentRangeStart w:id="186"/>
      <w:ins w:id="187" w:author="Samsung (Anil Agiwal)" w:date="2021-11-17T09:38:00Z">
        <w:r>
          <w:rPr>
            <w:lang w:eastAsia="ko-KR"/>
          </w:rPr>
          <w:t>1&gt;</w:t>
        </w:r>
      </w:ins>
      <w:commentRangeEnd w:id="184"/>
      <w:r>
        <w:rPr>
          <w:rStyle w:val="CommentReference"/>
        </w:rPr>
        <w:commentReference w:id="184"/>
      </w:r>
      <w:ins w:id="188" w:author="Samsung (Anil Agiwal)" w:date="2021-11-17T09:38:00Z">
        <w:r>
          <w:tab/>
          <w:t xml:space="preserve">if this SR was triggered by beam failure recovery (see clause 5.17) for a BFD-RS set of an </w:t>
        </w:r>
        <w:proofErr w:type="spellStart"/>
        <w:r>
          <w:t>SCell</w:t>
        </w:r>
        <w:proofErr w:type="spellEnd"/>
        <w:r>
          <w:t xml:space="preserve"> and this </w:t>
        </w:r>
        <w:proofErr w:type="spellStart"/>
        <w:r>
          <w:t>SCell</w:t>
        </w:r>
        <w:proofErr w:type="spellEnd"/>
        <w:r>
          <w:t xml:space="preserve"> is deactivated (see clause 5.9); or</w:t>
        </w:r>
      </w:ins>
      <w:commentRangeEnd w:id="185"/>
      <w:r w:rsidR="003664D2">
        <w:rPr>
          <w:rStyle w:val="CommentReference"/>
        </w:rPr>
        <w:commentReference w:id="185"/>
      </w:r>
      <w:commentRangeEnd w:id="186"/>
      <w:r w:rsidR="006760A6">
        <w:rPr>
          <w:rStyle w:val="CommentReference"/>
        </w:rPr>
        <w:commentReference w:id="186"/>
      </w:r>
    </w:p>
    <w:p w14:paraId="35CB982C" w14:textId="77777777" w:rsidR="00D61906" w:rsidRDefault="00FB4F08">
      <w:pPr>
        <w:pStyle w:val="B1"/>
        <w:rPr>
          <w:lang w:eastAsia="ko-KR"/>
        </w:rPr>
      </w:pPr>
      <w:r>
        <w:rPr>
          <w:lang w:eastAsia="ko-KR"/>
        </w:rPr>
        <w:lastRenderedPageBreak/>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35CB982D" w14:textId="77777777" w:rsidR="00D61906" w:rsidRDefault="00FB4F08">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proofErr w:type="gramStart"/>
      <w:r>
        <w:rPr>
          <w:lang w:eastAsia="ko-KR"/>
        </w:rPr>
        <w:t>A</w:t>
      </w:r>
      <w:r>
        <w:t>s long as</w:t>
      </w:r>
      <w:proofErr w:type="gramEnd"/>
      <w:r>
        <w:t xml:space="preserve">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 xml:space="preserve">if the MAC entity </w:t>
      </w:r>
      <w:proofErr w:type="gramStart"/>
      <w:r>
        <w:t>is able to</w:t>
      </w:r>
      <w:proofErr w:type="gramEnd"/>
      <w:r>
        <w:t xml:space="preserve">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77777777" w:rsidR="00D61906" w:rsidRDefault="00FB4F08">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w:t>
      </w:r>
      <w:proofErr w:type="spellStart"/>
      <w:r>
        <w:t>eqaul</w:t>
      </w:r>
      <w:proofErr w:type="spellEnd"/>
      <w:r>
        <w:t xml:space="preserve"> to </w:t>
      </w:r>
      <w:r>
        <w:rPr>
          <w:i/>
        </w:rPr>
        <w:t>ul-</w:t>
      </w:r>
      <w:proofErr w:type="spellStart"/>
      <w:r>
        <w:rPr>
          <w:i/>
        </w:rPr>
        <w:t>PrioritizationThres</w:t>
      </w:r>
      <w:proofErr w:type="spellEnd"/>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89"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roofErr w:type="gramStart"/>
      <w:r>
        <w:rPr>
          <w:rFonts w:eastAsia="Malgun Gothic"/>
          <w:lang w:eastAsia="ko-KR"/>
        </w:rPr>
        <w:t>);</w:t>
      </w:r>
      <w:proofErr w:type="gramEnd"/>
    </w:p>
    <w:bookmarkEnd w:id="189"/>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lastRenderedPageBreak/>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35CB9842" w14:textId="77777777" w:rsidR="00D61906" w:rsidRDefault="00FB4F08">
      <w:pPr>
        <w:pStyle w:val="B5"/>
      </w:pPr>
      <w:r>
        <w:rPr>
          <w:lang w:eastAsia="ko-KR"/>
        </w:rPr>
        <w:t>5&gt;</w:t>
      </w:r>
      <w:r>
        <w:tab/>
        <w:t xml:space="preserve">instruct the physical layer to signal the SR on one valid PUCCH resource for </w:t>
      </w:r>
      <w:proofErr w:type="gramStart"/>
      <w:r>
        <w:t>SR;</w:t>
      </w:r>
      <w:proofErr w:type="gramEnd"/>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w:t>
      </w:r>
      <w:proofErr w:type="gramStart"/>
      <w:r>
        <w:t>1;</w:t>
      </w:r>
      <w:proofErr w:type="gramEnd"/>
    </w:p>
    <w:p w14:paraId="35CB9845" w14:textId="77777777" w:rsidR="00D61906" w:rsidRDefault="00FB4F08">
      <w:pPr>
        <w:pStyle w:val="B6"/>
      </w:pPr>
      <w:r>
        <w:rPr>
          <w:lang w:eastAsia="ko-KR"/>
        </w:rPr>
        <w:t>6&gt;</w:t>
      </w:r>
      <w:r>
        <w:tab/>
        <w:t xml:space="preserve">start the </w:t>
      </w:r>
      <w:proofErr w:type="spellStart"/>
      <w:r>
        <w:rPr>
          <w:i/>
        </w:rPr>
        <w:t>sr-ProhibitTimer</w:t>
      </w:r>
      <w:proofErr w:type="spellEnd"/>
      <w:r>
        <w:t>.</w:t>
      </w:r>
    </w:p>
    <w:p w14:paraId="35CB9846" w14:textId="77777777" w:rsidR="00D61906" w:rsidRDefault="00FB4F08">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 xml:space="preserve">notify RRC to release PUCCH for all Serving </w:t>
      </w:r>
      <w:proofErr w:type="gramStart"/>
      <w:r>
        <w:t>Cells;</w:t>
      </w:r>
      <w:proofErr w:type="gramEnd"/>
    </w:p>
    <w:p w14:paraId="35CB984A" w14:textId="77777777" w:rsidR="00D61906" w:rsidRDefault="00FB4F08">
      <w:pPr>
        <w:pStyle w:val="B5"/>
      </w:pPr>
      <w:r>
        <w:rPr>
          <w:lang w:eastAsia="ko-KR"/>
        </w:rPr>
        <w:t>5&gt;</w:t>
      </w:r>
      <w:r>
        <w:tab/>
        <w:t xml:space="preserve">notify RRC to release SRS for all Serving </w:t>
      </w:r>
      <w:proofErr w:type="gramStart"/>
      <w:r>
        <w:t>Cells;</w:t>
      </w:r>
      <w:proofErr w:type="gramEnd"/>
    </w:p>
    <w:p w14:paraId="35CB984B" w14:textId="77777777" w:rsidR="00D61906" w:rsidRDefault="00FB4F08">
      <w:pPr>
        <w:pStyle w:val="B5"/>
      </w:pPr>
      <w:r>
        <w:rPr>
          <w:lang w:eastAsia="ko-KR"/>
        </w:rPr>
        <w:t>5&gt;</w:t>
      </w:r>
      <w:r>
        <w:tab/>
      </w:r>
      <w:r>
        <w:rPr>
          <w:lang w:eastAsia="ko-KR"/>
        </w:rPr>
        <w:t>clear</w:t>
      </w:r>
      <w:r>
        <w:t xml:space="preserve"> any configured downlink assignments and uplink </w:t>
      </w:r>
      <w:proofErr w:type="gramStart"/>
      <w:r>
        <w:t>grants;</w:t>
      </w:r>
      <w:proofErr w:type="gramEnd"/>
    </w:p>
    <w:p w14:paraId="35CB984C" w14:textId="77777777" w:rsidR="00D61906" w:rsidRDefault="00FB4F08">
      <w:pPr>
        <w:pStyle w:val="B5"/>
      </w:pPr>
      <w:r>
        <w:rPr>
          <w:lang w:eastAsia="ko-KR"/>
        </w:rPr>
        <w:t>5&gt;</w:t>
      </w:r>
      <w:r>
        <w:tab/>
      </w:r>
      <w:r>
        <w:rPr>
          <w:lang w:eastAsia="ko-KR"/>
        </w:rPr>
        <w:t>clear</w:t>
      </w:r>
      <w:r>
        <w:t xml:space="preserve"> any PUSCH resources for semi-persistent CSI </w:t>
      </w:r>
      <w:proofErr w:type="gramStart"/>
      <w:r>
        <w:t>reporting;</w:t>
      </w:r>
      <w:proofErr w:type="gramEnd"/>
    </w:p>
    <w:p w14:paraId="35CB984D" w14:textId="77777777" w:rsidR="00D61906" w:rsidRDefault="00FB4F08">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 xml:space="preserve">When the MAC entity has pending SR for </w:t>
      </w:r>
      <w:proofErr w:type="spellStart"/>
      <w:r>
        <w:t>SCell</w:t>
      </w:r>
      <w:proofErr w:type="spellEnd"/>
      <w:r>
        <w:t xml:space="preserve"> beam failure recovery and the MAC entity has one or more PUCCH resources overlapping with PUCCH resource for </w:t>
      </w:r>
      <w:proofErr w:type="spellStart"/>
      <w:r>
        <w:t>SCell</w:t>
      </w:r>
      <w:proofErr w:type="spellEnd"/>
      <w:r>
        <w:t xml:space="preserve"> beam failure recovery for the SR transmission occasion, the MAC entity considers only the PUCCH resource for </w:t>
      </w:r>
      <w:proofErr w:type="spellStart"/>
      <w:r>
        <w:t>SCell</w:t>
      </w:r>
      <w:proofErr w:type="spellEnd"/>
      <w:r>
        <w:t xml:space="preserve">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77777777" w:rsidR="00D61906" w:rsidRDefault="00FB4F08">
      <w:pPr>
        <w:pStyle w:val="NO"/>
        <w:rPr>
          <w:lang w:eastAsia="ko-KR"/>
        </w:rPr>
      </w:pPr>
      <w:r>
        <w:t>NOTE 5:</w:t>
      </w:r>
      <w:r>
        <w:tab/>
        <w:t>If the MAC entity is configured with</w:t>
      </w:r>
      <w:r>
        <w:rPr>
          <w:i/>
          <w:iCs/>
        </w:rPr>
        <w:t xml:space="preserve"> </w:t>
      </w:r>
      <w:proofErr w:type="spellStart"/>
      <w:r>
        <w:rPr>
          <w:i/>
          <w:iCs/>
        </w:rPr>
        <w:t>lch-basedPrioritization</w:t>
      </w:r>
      <w:proofErr w:type="spellEnd"/>
      <w:r>
        <w:rPr>
          <w:i/>
          <w:iCs/>
        </w:rPr>
        <w:t>,</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5CB9855" w14:textId="77777777" w:rsidR="00D61906" w:rsidRDefault="00FB4F08">
      <w:bookmarkStart w:id="190"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lastRenderedPageBreak/>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 xml:space="preserve">The MAC entity may stop, if any, ongoing </w:t>
      </w:r>
      <w:proofErr w:type="gramStart"/>
      <w:r>
        <w:t>Random Access</w:t>
      </w:r>
      <w:proofErr w:type="gramEnd"/>
      <w:r>
        <w:t xml:space="preserve"> procedure due to a pending SR for BFR of an </w:t>
      </w:r>
      <w:proofErr w:type="spellStart"/>
      <w:r>
        <w:t>SCell</w:t>
      </w:r>
      <w:proofErr w:type="spellEnd"/>
      <w:r>
        <w:t>, which has no valid PUCCH resources configured, if:</w:t>
      </w:r>
    </w:p>
    <w:p w14:paraId="35CB985C" w14:textId="77777777" w:rsidR="00D61906" w:rsidRDefault="00FB4F08">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t>SCell</w:t>
      </w:r>
      <w:proofErr w:type="spellEnd"/>
      <w:r>
        <w:t>; or</w:t>
      </w:r>
    </w:p>
    <w:p w14:paraId="35CB985D" w14:textId="77777777" w:rsidR="00D61906" w:rsidRDefault="00FB4F08">
      <w:pPr>
        <w:pStyle w:val="B1"/>
      </w:pPr>
      <w:r>
        <w:t>-</w:t>
      </w:r>
      <w:r>
        <w:tab/>
        <w:t xml:space="preserve">the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14:paraId="35CB985E" w14:textId="77777777" w:rsidR="00D61906" w:rsidRDefault="00FB4F08">
      <w:pPr>
        <w:pStyle w:val="EditorsNote"/>
        <w:rPr>
          <w:ins w:id="191" w:author="Samsung (Anil Agiwal)" w:date="2021-10-25T09:50:00Z"/>
        </w:rPr>
      </w:pPr>
      <w:ins w:id="192" w:author="Samsung (Anil Agiwal)" w:date="2021-10-25T09:50:00Z">
        <w:r>
          <w:t xml:space="preserve">Editor’s NOTE: </w:t>
        </w:r>
      </w:ins>
      <w:ins w:id="193" w:author="Samsung (Anil Agiwal)" w:date="2021-10-25T09:52:00Z">
        <w:r>
          <w:t xml:space="preserve">To be updated after discussion on </w:t>
        </w:r>
      </w:ins>
      <w:ins w:id="194" w:author="Samsung (Anil Agiwal)" w:date="2021-10-25T09:53:00Z">
        <w:r>
          <w:t>w</w:t>
        </w:r>
      </w:ins>
      <w:ins w:id="195" w:author="Samsung (Anil Agiwal)" w:date="2021-10-25T09:52:00Z">
        <w:r>
          <w:t xml:space="preserve">hether and when to stop </w:t>
        </w:r>
      </w:ins>
      <w:ins w:id="196" w:author="Samsung (Anil Agiwal)" w:date="2021-10-25T09:51:00Z">
        <w:r>
          <w:t xml:space="preserve">ongoing </w:t>
        </w:r>
        <w:proofErr w:type="gramStart"/>
        <w:r>
          <w:t>Random Access</w:t>
        </w:r>
        <w:proofErr w:type="gramEnd"/>
        <w:r>
          <w:t xml:space="preserve"> procedure due to pending SR for BFR </w:t>
        </w:r>
      </w:ins>
      <w:ins w:id="197" w:author="Samsung (Anil Agiwal)" w:date="2021-10-25T09:50:00Z">
        <w:r>
          <w:t>of BFD-RS</w:t>
        </w:r>
      </w:ins>
      <w:ins w:id="198" w:author="Samsung (Anil Agiwal)" w:date="2021-10-25T09:52:00Z">
        <w:r>
          <w:t xml:space="preserve"> set of serving cell</w:t>
        </w:r>
      </w:ins>
      <w:ins w:id="199" w:author="Samsung (Anil Agiwal)" w:date="2021-10-25T09:50:00Z">
        <w:r>
          <w:t>.</w:t>
        </w:r>
      </w:ins>
    </w:p>
    <w:p w14:paraId="35CB985F" w14:textId="77777777" w:rsidR="00D61906" w:rsidRDefault="00FB4F08">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190"/>
    </w:p>
    <w:p w14:paraId="35CB9861" w14:textId="77777777" w:rsidR="00D61906" w:rsidRDefault="00FB4F08">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5CB9862" w14:textId="77777777" w:rsidR="00D61906" w:rsidRDefault="00FB4F08">
      <w:pPr>
        <w:pStyle w:val="Heading3"/>
        <w:rPr>
          <w:lang w:eastAsia="ko-KR"/>
        </w:rPr>
      </w:pPr>
      <w:bookmarkStart w:id="200" w:name="_Toc83661053"/>
      <w:bookmarkStart w:id="201" w:name="_Toc37296205"/>
      <w:bookmarkStart w:id="202" w:name="_Toc46490331"/>
      <w:bookmarkStart w:id="203" w:name="_Toc52752026"/>
      <w:bookmarkStart w:id="204" w:name="_Toc52796488"/>
      <w:bookmarkStart w:id="205" w:name="_Toc29239861"/>
      <w:bookmarkStart w:id="206" w:name="_Toc83661072"/>
      <w:bookmarkStart w:id="207" w:name="_Toc52752045"/>
      <w:bookmarkStart w:id="208" w:name="_Toc46490350"/>
      <w:bookmarkStart w:id="209" w:name="_Toc37296223"/>
      <w:bookmarkStart w:id="210" w:name="_Toc52796507"/>
      <w:r>
        <w:rPr>
          <w:lang w:eastAsia="ko-KR"/>
        </w:rPr>
        <w:t>5.4.6</w:t>
      </w:r>
      <w:r>
        <w:rPr>
          <w:lang w:eastAsia="ko-KR"/>
        </w:rPr>
        <w:tab/>
        <w:t>Power Headroom Reporting</w:t>
      </w:r>
      <w:bookmarkEnd w:id="200"/>
      <w:bookmarkEnd w:id="201"/>
      <w:bookmarkEnd w:id="202"/>
      <w:bookmarkEnd w:id="203"/>
      <w:bookmarkEnd w:id="204"/>
    </w:p>
    <w:p w14:paraId="35CB9863" w14:textId="77777777" w:rsidR="00D61906" w:rsidRDefault="00FB4F08">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35CB9864" w14:textId="77777777" w:rsidR="00D61906" w:rsidRDefault="00FB4F08">
      <w:pPr>
        <w:pStyle w:val="B1"/>
        <w:rPr>
          <w:lang w:eastAsia="ko-KR"/>
        </w:rPr>
      </w:pPr>
      <w:r>
        <w:rPr>
          <w:lang w:eastAsia="ko-KR"/>
        </w:rPr>
        <w:t>-</w:t>
      </w:r>
      <w:r>
        <w:rPr>
          <w:lang w:eastAsia="ko-KR"/>
        </w:rPr>
        <w:tab/>
        <w:t xml:space="preserve">Type 1 power headroom: the difference between the nominal UE maximum </w:t>
      </w:r>
      <w:proofErr w:type="gramStart"/>
      <w:r>
        <w:rPr>
          <w:lang w:eastAsia="ko-KR"/>
        </w:rPr>
        <w:t>transmit</w:t>
      </w:r>
      <w:proofErr w:type="gramEnd"/>
      <w:r>
        <w:rPr>
          <w:lang w:eastAsia="ko-KR"/>
        </w:rPr>
        <w:t xml:space="preserve">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 xml:space="preserve">Type 2 power headroom: the difference between the nominal UE maximum </w:t>
      </w:r>
      <w:proofErr w:type="gramStart"/>
      <w:r>
        <w:rPr>
          <w:lang w:eastAsia="ko-KR"/>
        </w:rPr>
        <w:t>transmit</w:t>
      </w:r>
      <w:proofErr w:type="gramEnd"/>
      <w:r>
        <w:rPr>
          <w:lang w:eastAsia="ko-KR"/>
        </w:rPr>
        <w:t xml:space="preserve">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 xml:space="preserve">Type 3 power headroom: the difference between the nominal UE maximum </w:t>
      </w:r>
      <w:proofErr w:type="gramStart"/>
      <w:r>
        <w:rPr>
          <w:lang w:eastAsia="ko-KR"/>
        </w:rPr>
        <w:t>transmit</w:t>
      </w:r>
      <w:proofErr w:type="gramEnd"/>
      <w:r>
        <w:rPr>
          <w:lang w:eastAsia="ko-KR"/>
        </w:rPr>
        <w:t xml:space="preserve">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PeriodicTimer</w:t>
      </w:r>
      <w:proofErr w:type="spellEnd"/>
      <w:r>
        <w:rPr>
          <w:lang w:eastAsia="ko-KR"/>
        </w:rPr>
        <w:t>;</w:t>
      </w:r>
      <w:proofErr w:type="gramEnd"/>
    </w:p>
    <w:p w14:paraId="35CB986A"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ProhibitTimer</w:t>
      </w:r>
      <w:proofErr w:type="spellEnd"/>
      <w:r>
        <w:rPr>
          <w:lang w:eastAsia="ko-KR"/>
        </w:rPr>
        <w:t>;</w:t>
      </w:r>
      <w:proofErr w:type="gramEnd"/>
    </w:p>
    <w:p w14:paraId="35CB986B"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proofErr w:type="gramStart"/>
      <w:r>
        <w:rPr>
          <w:i/>
          <w:lang w:eastAsia="ko-KR"/>
        </w:rPr>
        <w:t>PowerFactorChange</w:t>
      </w:r>
      <w:proofErr w:type="spellEnd"/>
      <w:r>
        <w:rPr>
          <w:lang w:eastAsia="ko-KR"/>
        </w:rPr>
        <w:t>;</w:t>
      </w:r>
      <w:proofErr w:type="gramEnd"/>
    </w:p>
    <w:p w14:paraId="35CB986C" w14:textId="77777777" w:rsidR="00D61906" w:rsidRDefault="00FB4F08">
      <w:pPr>
        <w:pStyle w:val="B1"/>
        <w:rPr>
          <w:lang w:eastAsia="ko-KR"/>
        </w:rPr>
      </w:pPr>
      <w:r>
        <w:rPr>
          <w:lang w:eastAsia="ko-KR"/>
        </w:rPr>
        <w:t>-</w:t>
      </w:r>
      <w:r>
        <w:rPr>
          <w:lang w:eastAsia="ko-KR"/>
        </w:rPr>
        <w:tab/>
      </w:r>
      <w:r>
        <w:rPr>
          <w:i/>
          <w:lang w:eastAsia="ko-KR"/>
        </w:rPr>
        <w:t>phr-</w:t>
      </w:r>
      <w:proofErr w:type="gramStart"/>
      <w:r>
        <w:rPr>
          <w:i/>
          <w:lang w:eastAsia="ko-KR"/>
        </w:rPr>
        <w:t>Type2OtherCell</w:t>
      </w:r>
      <w:r>
        <w:rPr>
          <w:lang w:eastAsia="ko-KR"/>
        </w:rPr>
        <w:t>;</w:t>
      </w:r>
      <w:proofErr w:type="gramEnd"/>
    </w:p>
    <w:p w14:paraId="35CB986D"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ModeOtherCG</w:t>
      </w:r>
      <w:proofErr w:type="spellEnd"/>
      <w:r>
        <w:rPr>
          <w:lang w:eastAsia="ko-KR"/>
        </w:rPr>
        <w:t>;</w:t>
      </w:r>
      <w:proofErr w:type="gramEnd"/>
    </w:p>
    <w:p w14:paraId="35CB986E" w14:textId="77777777" w:rsidR="00D61906" w:rsidRDefault="00FB4F08">
      <w:pPr>
        <w:pStyle w:val="B1"/>
        <w:rPr>
          <w:lang w:eastAsia="ko-KR"/>
        </w:rPr>
      </w:pPr>
      <w:r>
        <w:rPr>
          <w:lang w:eastAsia="ko-KR"/>
        </w:rPr>
        <w:t>-</w:t>
      </w:r>
      <w:r>
        <w:rPr>
          <w:lang w:eastAsia="ko-KR"/>
        </w:rPr>
        <w:tab/>
      </w:r>
      <w:proofErr w:type="spellStart"/>
      <w:proofErr w:type="gramStart"/>
      <w:r>
        <w:rPr>
          <w:i/>
          <w:lang w:eastAsia="ko-KR"/>
        </w:rPr>
        <w:t>multiplePHR</w:t>
      </w:r>
      <w:proofErr w:type="spellEnd"/>
      <w:r>
        <w:rPr>
          <w:lang w:eastAsia="ko-KR"/>
        </w:rPr>
        <w:t>;</w:t>
      </w:r>
      <w:proofErr w:type="gramEnd"/>
    </w:p>
    <w:p w14:paraId="35CB986F" w14:textId="77777777" w:rsidR="00D61906" w:rsidRDefault="00FB4F08">
      <w:pPr>
        <w:pStyle w:val="B1"/>
        <w:rPr>
          <w:lang w:eastAsia="ko-KR"/>
        </w:rPr>
      </w:pPr>
      <w:r>
        <w:rPr>
          <w:lang w:eastAsia="ko-KR"/>
        </w:rPr>
        <w:t>-</w:t>
      </w:r>
      <w:r>
        <w:rPr>
          <w:lang w:eastAsia="ko-KR"/>
        </w:rPr>
        <w:tab/>
      </w:r>
      <w:r>
        <w:rPr>
          <w:i/>
          <w:iCs/>
          <w:lang w:eastAsia="ko-KR"/>
        </w:rPr>
        <w:t>mpe-Reporting-</w:t>
      </w:r>
      <w:proofErr w:type="gramStart"/>
      <w:r>
        <w:rPr>
          <w:i/>
          <w:iCs/>
          <w:lang w:eastAsia="ko-KR"/>
        </w:rPr>
        <w:t>FR2</w:t>
      </w:r>
      <w:r>
        <w:rPr>
          <w:lang w:eastAsia="ko-KR"/>
        </w:rPr>
        <w:t>;</w:t>
      </w:r>
      <w:proofErr w:type="gramEnd"/>
    </w:p>
    <w:p w14:paraId="35CB9870" w14:textId="77777777" w:rsidR="00D61906" w:rsidRDefault="00FB4F08">
      <w:pPr>
        <w:pStyle w:val="B1"/>
        <w:rPr>
          <w:lang w:eastAsia="ko-KR"/>
        </w:rPr>
      </w:pPr>
      <w:r>
        <w:rPr>
          <w:lang w:eastAsia="ko-KR"/>
        </w:rPr>
        <w:lastRenderedPageBreak/>
        <w:t>-</w:t>
      </w:r>
      <w:r>
        <w:rPr>
          <w:lang w:eastAsia="ko-KR"/>
        </w:rPr>
        <w:tab/>
      </w:r>
      <w:proofErr w:type="spellStart"/>
      <w:r>
        <w:rPr>
          <w:i/>
          <w:iCs/>
          <w:lang w:eastAsia="ko-KR"/>
        </w:rPr>
        <w:t>mpe-</w:t>
      </w:r>
      <w:proofErr w:type="gramStart"/>
      <w:r>
        <w:rPr>
          <w:i/>
          <w:iCs/>
          <w:lang w:eastAsia="ko-KR"/>
        </w:rPr>
        <w:t>ProhibitTimer</w:t>
      </w:r>
      <w:proofErr w:type="spellEnd"/>
      <w:r>
        <w:rPr>
          <w:lang w:eastAsia="ko-KR"/>
        </w:rPr>
        <w:t>;</w:t>
      </w:r>
      <w:proofErr w:type="gramEnd"/>
    </w:p>
    <w:p w14:paraId="35CB9871" w14:textId="77777777" w:rsidR="00D61906" w:rsidRDefault="00FB4F08">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35CB9872" w14:textId="77777777" w:rsidR="00D61906" w:rsidRDefault="00FB4F08">
      <w:pPr>
        <w:pStyle w:val="EditorsNote"/>
        <w:rPr>
          <w:ins w:id="211" w:author="Samsung (Seungri Jin)" w:date="2021-11-15T13:47:00Z"/>
          <w:rFonts w:eastAsia="SimSun"/>
          <w:color w:val="auto"/>
        </w:rPr>
      </w:pPr>
      <w:commentRangeStart w:id="212"/>
      <w:ins w:id="213" w:author="Samsung (Seungri Jin)" w:date="2021-11-15T13:47: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Whether use legacy parameters (timer, threshold, etc.) or adding TRP specific parameters</w:t>
        </w:r>
        <w:r>
          <w:rPr>
            <w:color w:val="auto"/>
            <w:lang w:val="en-US" w:eastAsia="ko-KR"/>
          </w:rPr>
          <w:t>.</w:t>
        </w:r>
        <w:commentRangeEnd w:id="212"/>
        <w:r>
          <w:rPr>
            <w:rStyle w:val="CommentReference"/>
            <w:color w:val="auto"/>
          </w:rPr>
          <w:commentReference w:id="212"/>
        </w:r>
      </w:ins>
    </w:p>
    <w:p w14:paraId="07F5BAA4" w14:textId="77777777" w:rsidR="006760A6" w:rsidRPr="006760A6" w:rsidRDefault="006760A6" w:rsidP="006760A6">
      <w:pPr>
        <w:pStyle w:val="EditorsNote"/>
        <w:rPr>
          <w:ins w:id="214" w:author="Nokia (Samuli)" w:date="2021-11-30T15:09:00Z"/>
          <w:rFonts w:eastAsia="SimSun"/>
          <w:rPrChange w:id="215" w:author="Nokia (Samuli)" w:date="2021-11-30T15:09:00Z">
            <w:rPr>
              <w:ins w:id="216" w:author="Nokia (Samuli)" w:date="2021-11-30T15:09:00Z"/>
              <w:rFonts w:eastAsia="SimSun"/>
              <w:color w:val="auto"/>
            </w:rPr>
          </w:rPrChange>
        </w:rPr>
        <w:pPrChange w:id="217" w:author="Nokia (Samuli)" w:date="2021-11-30T15:09:00Z">
          <w:pPr>
            <w:pStyle w:val="EditorsNote"/>
          </w:pPr>
        </w:pPrChange>
      </w:pPr>
      <w:commentRangeStart w:id="218"/>
      <w:ins w:id="219" w:author="Nokia (Samuli)" w:date="2021-11-30T15:09:00Z">
        <w:r w:rsidRPr="006760A6">
          <w:rPr>
            <w:rPrChange w:id="220" w:author="Nokia (Samuli)" w:date="2021-11-30T15:09:00Z">
              <w:rPr>
                <w:color w:val="auto"/>
                <w:lang w:eastAsia="ko-KR"/>
              </w:rPr>
            </w:rPrChange>
          </w:rPr>
          <w:t>Editor’s</w:t>
        </w:r>
        <w:commentRangeEnd w:id="218"/>
        <w:r>
          <w:rPr>
            <w:rStyle w:val="CommentReference"/>
            <w:color w:val="auto"/>
          </w:rPr>
          <w:commentReference w:id="218"/>
        </w:r>
        <w:r w:rsidRPr="006760A6">
          <w:rPr>
            <w:rPrChange w:id="221" w:author="Nokia (Samuli)" w:date="2021-11-30T15:09:00Z">
              <w:rPr>
                <w:color w:val="auto"/>
                <w:lang w:eastAsia="ko-KR"/>
              </w:rPr>
            </w:rPrChange>
          </w:rPr>
          <w:t xml:space="preserve"> NOTE: FFS how to support additional MPE information reporting.</w:t>
        </w:r>
      </w:ins>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proofErr w:type="spellStart"/>
      <w:r>
        <w:rPr>
          <w:i/>
        </w:rPr>
        <w:t>p</w:t>
      </w:r>
      <w:r>
        <w:rPr>
          <w:i/>
          <w:lang w:eastAsia="ko-KR"/>
        </w:rPr>
        <w:t>hr-P</w:t>
      </w:r>
      <w:r>
        <w:rPr>
          <w:i/>
        </w:rPr>
        <w:t>rohibitTimer</w:t>
      </w:r>
      <w:proofErr w:type="spellEnd"/>
      <w:r>
        <w:t xml:space="preserve"> expires or has </w:t>
      </w:r>
      <w:proofErr w:type="gramStart"/>
      <w:r>
        <w:t>expired</w:t>
      </w:r>
      <w:proofErr w:type="gramEnd"/>
      <w:r>
        <w:t xml:space="preserve">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35CB9876" w14:textId="77777777" w:rsidR="00D61906" w:rsidRDefault="00FB4F08">
      <w:pPr>
        <w:pStyle w:val="B1"/>
      </w:pPr>
      <w:r>
        <w:t>-</w:t>
      </w:r>
      <w:r>
        <w:tab/>
      </w:r>
      <w:proofErr w:type="spellStart"/>
      <w:r>
        <w:rPr>
          <w:i/>
        </w:rPr>
        <w:t>p</w:t>
      </w:r>
      <w:r>
        <w:rPr>
          <w:i/>
          <w:lang w:eastAsia="ko-KR"/>
        </w:rPr>
        <w:t>hr-P</w:t>
      </w:r>
      <w:r>
        <w:rPr>
          <w:i/>
        </w:rPr>
        <w:t>eriodicTimer</w:t>
      </w:r>
      <w:proofErr w:type="spellEnd"/>
      <w:r>
        <w:t xml:space="preserve"> </w:t>
      </w:r>
      <w:proofErr w:type="gramStart"/>
      <w:r>
        <w:t>expires;</w:t>
      </w:r>
      <w:proofErr w:type="gramEnd"/>
    </w:p>
    <w:p w14:paraId="35CB9877" w14:textId="77777777" w:rsidR="00D61906" w:rsidRDefault="00FB4F08">
      <w:pPr>
        <w:pStyle w:val="B1"/>
      </w:pPr>
      <w:r>
        <w:t>-</w:t>
      </w:r>
      <w:r>
        <w:tab/>
        <w:t xml:space="preserve">upon configuration or reconfiguration of the power headroom reporting functionality by upper layers, which is not used to disable the </w:t>
      </w:r>
      <w:proofErr w:type="gramStart"/>
      <w:r>
        <w:t>function;</w:t>
      </w:r>
      <w:proofErr w:type="gramEnd"/>
    </w:p>
    <w:p w14:paraId="35CB9878" w14:textId="77777777" w:rsidR="00D61906" w:rsidRDefault="00FB4F08">
      <w:pPr>
        <w:pStyle w:val="B1"/>
      </w:pPr>
      <w:r>
        <w:t>-</w:t>
      </w:r>
      <w:r>
        <w:tab/>
        <w:t xml:space="preserve">activation of an </w:t>
      </w:r>
      <w:proofErr w:type="spellStart"/>
      <w:r>
        <w:t>SCell</w:t>
      </w:r>
      <w:proofErr w:type="spellEnd"/>
      <w:r>
        <w:t xml:space="preserve">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w:t>
      </w:r>
      <w:proofErr w:type="gramStart"/>
      <w:r>
        <w:rPr>
          <w:lang w:eastAsia="ko-KR"/>
        </w:rPr>
        <w:t>BWP</w:t>
      </w:r>
      <w:r>
        <w:rPr>
          <w:lang w:eastAsia="zh-TW"/>
        </w:rPr>
        <w:t>;</w:t>
      </w:r>
      <w:proofErr w:type="gramEnd"/>
    </w:p>
    <w:p w14:paraId="35CB9879" w14:textId="77777777" w:rsidR="00D61906" w:rsidRDefault="00FB4F08">
      <w:pPr>
        <w:pStyle w:val="B1"/>
      </w:pPr>
      <w:r>
        <w:t>-</w:t>
      </w:r>
      <w:r>
        <w:tab/>
        <w:t xml:space="preserve">addition of the </w:t>
      </w:r>
      <w:proofErr w:type="spellStart"/>
      <w:r>
        <w:t>PSCell</w:t>
      </w:r>
      <w:proofErr w:type="spellEnd"/>
      <w:r>
        <w:t xml:space="preserve"> (</w:t>
      </w:r>
      <w:proofErr w:type="gramStart"/>
      <w:r>
        <w:t>i.e.</w:t>
      </w:r>
      <w:proofErr w:type="gramEnd"/>
      <w:r>
        <w:t xml:space="preserve"> </w:t>
      </w:r>
      <w:proofErr w:type="spellStart"/>
      <w:r>
        <w:t>PSCell</w:t>
      </w:r>
      <w:proofErr w:type="spellEnd"/>
      <w:r>
        <w:t xml:space="preserve"> is newly added or changed)</w:t>
      </w:r>
      <w:r>
        <w:rPr>
          <w:lang w:eastAsia="zh-TW"/>
        </w:rPr>
        <w:t>;</w:t>
      </w:r>
    </w:p>
    <w:p w14:paraId="35CB987A" w14:textId="77777777" w:rsidR="00D61906" w:rsidRDefault="00FB4F08">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 xml:space="preserve">of activated BWP from dormant BWP to non-dormant DL BWP of an </w:t>
      </w:r>
      <w:proofErr w:type="spellStart"/>
      <w:r>
        <w:t>SCell</w:t>
      </w:r>
      <w:proofErr w:type="spellEnd"/>
      <w:r>
        <w:t xml:space="preserve"> of any MAC entity with configured </w:t>
      </w:r>
      <w:proofErr w:type="gramStart"/>
      <w:r>
        <w:t>uplink;</w:t>
      </w:r>
      <w:proofErr w:type="gramEnd"/>
    </w:p>
    <w:p w14:paraId="35CB987D" w14:textId="77777777" w:rsidR="00D61906" w:rsidRDefault="00FB4F08">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35CB9883" w14:textId="77777777" w:rsidR="00D61906" w:rsidRDefault="00FB4F08">
      <w:pPr>
        <w:pStyle w:val="EditorsNote"/>
        <w:rPr>
          <w:ins w:id="222" w:author="Samsung (Seungri Jin)" w:date="2021-11-15T13:48:00Z"/>
          <w:color w:val="auto"/>
          <w:lang w:eastAsia="ko-KR"/>
        </w:rPr>
      </w:pPr>
      <w:commentRangeStart w:id="223"/>
      <w:commentRangeStart w:id="224"/>
      <w:ins w:id="225" w:author="Samsung (Seungri Jin)" w:date="2021-11-15T13:48:00Z">
        <w:r>
          <w:rPr>
            <w:color w:val="auto"/>
          </w:rPr>
          <w:lastRenderedPageBreak/>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w:t>
        </w:r>
      </w:ins>
      <w:commentRangeEnd w:id="224"/>
      <w:r w:rsidR="006760A6">
        <w:rPr>
          <w:rStyle w:val="CommentReference"/>
          <w:color w:val="auto"/>
        </w:rPr>
        <w:commentReference w:id="224"/>
      </w:r>
    </w:p>
    <w:p w14:paraId="35CB9884" w14:textId="77777777" w:rsidR="00D61906" w:rsidRDefault="00FB4F08">
      <w:pPr>
        <w:pStyle w:val="ListParagraph"/>
        <w:numPr>
          <w:ilvl w:val="0"/>
          <w:numId w:val="2"/>
        </w:numPr>
        <w:ind w:leftChars="0"/>
        <w:rPr>
          <w:ins w:id="226" w:author="Samsung (Seungri Jin)" w:date="2021-11-15T13:48:00Z"/>
          <w:lang w:eastAsia="ko-KR"/>
        </w:rPr>
      </w:pPr>
      <w:ins w:id="227" w:author="Samsung (Seungri Jin)" w:date="2021-11-15T13:48:00Z">
        <w:r>
          <w:rPr>
            <w:lang w:eastAsia="zh-CN"/>
          </w:rPr>
          <w:t>How to incorporate the additional MPE information coming in Rel-17 to the new PHR format.</w:t>
        </w:r>
      </w:ins>
    </w:p>
    <w:p w14:paraId="35CB9885" w14:textId="77777777" w:rsidR="00D61906" w:rsidRDefault="00FB4F08">
      <w:pPr>
        <w:pStyle w:val="ListParagraph"/>
        <w:numPr>
          <w:ilvl w:val="0"/>
          <w:numId w:val="2"/>
        </w:numPr>
        <w:ind w:leftChars="0"/>
        <w:rPr>
          <w:ins w:id="228" w:author="Samsung (Seungri Jin)" w:date="2021-11-15T13:48:00Z"/>
          <w:lang w:eastAsia="ko-KR"/>
        </w:rPr>
      </w:pPr>
      <w:ins w:id="229" w:author="Samsung (Seungri Jin)" w:date="2021-11-15T13:48:00Z">
        <w:r>
          <w:rPr>
            <w:lang w:eastAsia="zh-CN"/>
          </w:rPr>
          <w:t>PHR triggering conditions.</w:t>
        </w:r>
        <w:commentRangeEnd w:id="223"/>
        <w:r>
          <w:rPr>
            <w:rStyle w:val="CommentReference"/>
          </w:rPr>
          <w:commentReference w:id="223"/>
        </w:r>
      </w:ins>
    </w:p>
    <w:p w14:paraId="65F943B7" w14:textId="77777777" w:rsidR="006760A6" w:rsidRPr="006760A6" w:rsidRDefault="006760A6" w:rsidP="006760A6">
      <w:pPr>
        <w:pStyle w:val="EditorsNote"/>
        <w:rPr>
          <w:ins w:id="230" w:author="Nokia (Samuli)" w:date="2021-11-30T15:04:00Z"/>
        </w:rPr>
      </w:pPr>
      <w:commentRangeStart w:id="231"/>
      <w:ins w:id="232" w:author="Nokia (Samuli)" w:date="2021-11-30T15:04:00Z">
        <w:r w:rsidRPr="006760A6">
          <w:t xml:space="preserve">Editor’s </w:t>
        </w:r>
      </w:ins>
      <w:commentRangeEnd w:id="231"/>
      <w:ins w:id="233" w:author="Nokia (Samuli)" w:date="2021-11-30T15:05:00Z">
        <w:r>
          <w:rPr>
            <w:rStyle w:val="CommentReference"/>
            <w:color w:val="auto"/>
          </w:rPr>
          <w:commentReference w:id="231"/>
        </w:r>
      </w:ins>
      <w:ins w:id="234" w:author="Nokia (Samuli)" w:date="2021-11-30T15:04:00Z">
        <w:r w:rsidRPr="006760A6">
          <w:t>NOTE: FFS how to support additional MPE information reporting.</w:t>
        </w:r>
      </w:ins>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proofErr w:type="spellStart"/>
      <w:r>
        <w:rPr>
          <w:i/>
        </w:rPr>
        <w:t>phr-PeriodicTimer</w:t>
      </w:r>
      <w:proofErr w:type="spellEnd"/>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w:t>
      </w:r>
      <w:proofErr w:type="gramStart"/>
      <w:r>
        <w:t>as a result of</w:t>
      </w:r>
      <w:proofErr w:type="gramEnd"/>
      <w:r>
        <w:t xml:space="preserve">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 xml:space="preserve">obtain the value of the Type 1 or Type 3 power headroom for the corresponding uplink carrier as specified in clause 7.7 of TS 38.213 [6] for NR Serving Cell and clause 5.1.1.2 of TS 36.213 [17] for E-UTRA Serving </w:t>
      </w:r>
      <w:proofErr w:type="gramStart"/>
      <w:r>
        <w:rPr>
          <w:lang w:eastAsia="ko-KR"/>
        </w:rPr>
        <w:t>Cell;</w:t>
      </w:r>
      <w:proofErr w:type="gramEnd"/>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w:t>
      </w:r>
      <w:proofErr w:type="gramStart"/>
      <w:r>
        <w:rPr>
          <w:lang w:eastAsia="ko-KR"/>
        </w:rPr>
        <w:t>i.e.</w:t>
      </w:r>
      <w:proofErr w:type="gramEnd"/>
      <w:r>
        <w:rPr>
          <w:lang w:eastAsia="ko-KR"/>
        </w:rPr>
        <w:t xml:space="preserve"> E-UTRA MAC entity);</w:t>
      </w:r>
    </w:p>
    <w:p w14:paraId="35CB9897" w14:textId="77777777" w:rsidR="00D61906" w:rsidRDefault="00FB4F08">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w:t>
      </w:r>
      <w:proofErr w:type="spellStart"/>
      <w:r>
        <w:rPr>
          <w:lang w:eastAsia="ko-KR"/>
        </w:rPr>
        <w:t>SpCell</w:t>
      </w:r>
      <w:proofErr w:type="spellEnd"/>
      <w:r>
        <w:rPr>
          <w:lang w:eastAsia="ko-KR"/>
        </w:rPr>
        <w:t xml:space="preserve">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w:t>
      </w:r>
      <w:proofErr w:type="gramStart"/>
      <w:r>
        <w:rPr>
          <w:lang w:eastAsia="ko-KR"/>
        </w:rPr>
        <w:t>i.e.</w:t>
      </w:r>
      <w:proofErr w:type="gramEnd"/>
      <w:r>
        <w:rPr>
          <w:lang w:eastAsia="ko-KR"/>
        </w:rPr>
        <w:t xml:space="preserv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proofErr w:type="gramStart"/>
      <w:r>
        <w:rPr>
          <w:lang w:eastAsia="ko-KR"/>
        </w:rPr>
        <w:t>PCell</w:t>
      </w:r>
      <w:proofErr w:type="spellEnd"/>
      <w:r>
        <w:t>;</w:t>
      </w:r>
      <w:proofErr w:type="gramEnd"/>
    </w:p>
    <w:p w14:paraId="35CB989C" w14:textId="77777777" w:rsidR="00D61906" w:rsidRDefault="00FB4F08">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lastRenderedPageBreak/>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proofErr w:type="spellStart"/>
      <w:r>
        <w:rPr>
          <w:i/>
          <w:iCs/>
          <w:lang w:eastAsia="ko-KR"/>
        </w:rPr>
        <w:t>mpe-</w:t>
      </w:r>
      <w:proofErr w:type="gramStart"/>
      <w:r>
        <w:rPr>
          <w:i/>
          <w:iCs/>
          <w:lang w:eastAsia="ko-KR"/>
        </w:rPr>
        <w:t>ProhibitTimer</w:t>
      </w:r>
      <w:proofErr w:type="spellEnd"/>
      <w:r>
        <w:rPr>
          <w:lang w:eastAsia="ko-KR"/>
        </w:rPr>
        <w:t>;</w:t>
      </w:r>
      <w:proofErr w:type="gramEnd"/>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proofErr w:type="spellStart"/>
      <w:r>
        <w:rPr>
          <w:i/>
        </w:rPr>
        <w:t>phr-</w:t>
      </w:r>
      <w:proofErr w:type="gramStart"/>
      <w:r>
        <w:rPr>
          <w:i/>
        </w:rPr>
        <w:t>PeriodicTimer</w:t>
      </w:r>
      <w:proofErr w:type="spellEnd"/>
      <w:r>
        <w:t>;</w:t>
      </w:r>
      <w:proofErr w:type="gramEnd"/>
    </w:p>
    <w:p w14:paraId="35CB98A4" w14:textId="77777777" w:rsidR="00D61906" w:rsidRDefault="00FB4F08">
      <w:pPr>
        <w:pStyle w:val="B2"/>
      </w:pPr>
      <w:r>
        <w:rPr>
          <w:lang w:eastAsia="ko-KR"/>
        </w:rPr>
        <w:t>2&gt;</w:t>
      </w:r>
      <w:r>
        <w:tab/>
        <w:t xml:space="preserve">start or restart </w:t>
      </w:r>
      <w:proofErr w:type="spellStart"/>
      <w:r>
        <w:rPr>
          <w:i/>
        </w:rPr>
        <w:t>phr-</w:t>
      </w:r>
      <w:proofErr w:type="gramStart"/>
      <w:r>
        <w:rPr>
          <w:i/>
          <w:lang w:eastAsia="ko-KR"/>
        </w:rPr>
        <w:t>Prohibit</w:t>
      </w:r>
      <w:r>
        <w:rPr>
          <w:i/>
        </w:rPr>
        <w:t>Timer</w:t>
      </w:r>
      <w:proofErr w:type="spellEnd"/>
      <w:r>
        <w:t>;</w:t>
      </w:r>
      <w:proofErr w:type="gramEnd"/>
    </w:p>
    <w:p w14:paraId="35CB98A5" w14:textId="77777777" w:rsidR="00D61906" w:rsidRDefault="00FB4F08">
      <w:pPr>
        <w:pStyle w:val="B2"/>
      </w:pPr>
      <w:r>
        <w:rPr>
          <w:lang w:eastAsia="ko-KR"/>
        </w:rPr>
        <w:t>2&gt;</w:t>
      </w:r>
      <w:r>
        <w:tab/>
        <w:t>cancel all triggered PHR(s).</w:t>
      </w:r>
    </w:p>
    <w:p w14:paraId="35CB98A6" w14:textId="77777777" w:rsidR="00D61906" w:rsidRDefault="00FB4F08">
      <w:pPr>
        <w:pStyle w:val="EditorsNote"/>
        <w:rPr>
          <w:ins w:id="235" w:author="Samsung (Seungri Jin)" w:date="2021-11-15T13:48:00Z"/>
          <w:color w:val="auto"/>
          <w:lang w:eastAsia="ko-KR"/>
        </w:rPr>
      </w:pPr>
      <w:commentRangeStart w:id="236"/>
      <w:commentRangeStart w:id="237"/>
      <w:ins w:id="238" w:author="Samsung (Seungri Jin)" w:date="2021-11-15T13:48:00Z">
        <w:r>
          <w:rPr>
            <w:color w:val="auto"/>
          </w:rPr>
          <w:t xml:space="preserve">Editor’s </w:t>
        </w:r>
      </w:ins>
      <w:commentRangeEnd w:id="237"/>
      <w:r w:rsidR="006760A6">
        <w:rPr>
          <w:rStyle w:val="CommentReference"/>
          <w:color w:val="auto"/>
        </w:rPr>
        <w:commentReference w:id="237"/>
      </w:r>
      <w:ins w:id="239" w:author="Samsung (Seungri Jin)" w:date="2021-11-15T13:48:00Z">
        <w:r>
          <w:rPr>
            <w:color w:val="auto"/>
          </w:rPr>
          <w:t>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including detail MAC operations.</w:t>
        </w:r>
        <w:commentRangeEnd w:id="236"/>
        <w:r>
          <w:rPr>
            <w:rStyle w:val="CommentReference"/>
            <w:color w:val="auto"/>
          </w:rPr>
          <w:commentReference w:id="236"/>
        </w:r>
      </w:ins>
    </w:p>
    <w:p w14:paraId="61BD8306" w14:textId="77777777" w:rsidR="006760A6" w:rsidRPr="006760A6" w:rsidRDefault="006760A6" w:rsidP="006760A6">
      <w:pPr>
        <w:pStyle w:val="EditorsNote"/>
        <w:rPr>
          <w:ins w:id="240" w:author="Nokia (Samuli)" w:date="2021-11-30T15:05:00Z"/>
          <w:rPrChange w:id="241" w:author="Nokia (Samuli)" w:date="2021-11-30T15:05:00Z">
            <w:rPr>
              <w:ins w:id="242" w:author="Nokia (Samuli)" w:date="2021-11-30T15:05:00Z"/>
              <w:color w:val="auto"/>
              <w:lang w:eastAsia="ko-KR"/>
            </w:rPr>
          </w:rPrChange>
        </w:rPr>
      </w:pPr>
      <w:commentRangeStart w:id="243"/>
      <w:ins w:id="244" w:author="Nokia (Samuli)" w:date="2021-11-30T15:05:00Z">
        <w:r w:rsidRPr="006760A6">
          <w:rPr>
            <w:rPrChange w:id="245" w:author="Nokia (Samuli)" w:date="2021-11-30T15:05:00Z">
              <w:rPr>
                <w:color w:val="auto"/>
                <w:lang w:eastAsia="ko-KR"/>
              </w:rPr>
            </w:rPrChange>
          </w:rPr>
          <w:t>Editor’s</w:t>
        </w:r>
      </w:ins>
      <w:commentRangeEnd w:id="243"/>
      <w:ins w:id="246" w:author="Nokia (Samuli)" w:date="2021-11-30T15:06:00Z">
        <w:r>
          <w:rPr>
            <w:rStyle w:val="CommentReference"/>
            <w:color w:val="auto"/>
          </w:rPr>
          <w:commentReference w:id="243"/>
        </w:r>
      </w:ins>
      <w:ins w:id="247" w:author="Nokia (Samuli)" w:date="2021-11-30T15:05:00Z">
        <w:r w:rsidRPr="006760A6">
          <w:rPr>
            <w:rPrChange w:id="248" w:author="Nokia (Samuli)" w:date="2021-11-30T15:05:00Z">
              <w:rPr>
                <w:color w:val="auto"/>
                <w:lang w:eastAsia="ko-KR"/>
              </w:rPr>
            </w:rPrChange>
          </w:rPr>
          <w:t xml:space="preserve"> NOTE: FFS how to support additional MPE information reporting.</w:t>
        </w:r>
      </w:ins>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205"/>
      <w:bookmarkEnd w:id="206"/>
      <w:bookmarkEnd w:id="207"/>
      <w:bookmarkEnd w:id="208"/>
      <w:bookmarkEnd w:id="209"/>
      <w:bookmarkEnd w:id="210"/>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w:t>
      </w:r>
      <w:proofErr w:type="gramStart"/>
      <w:r>
        <w:rPr>
          <w:lang w:eastAsia="ko-KR"/>
        </w:rPr>
        <w:t>Random Access</w:t>
      </w:r>
      <w:proofErr w:type="gramEnd"/>
      <w:r>
        <w:rPr>
          <w:lang w:eastAsia="ko-KR"/>
        </w:rPr>
        <w:t xml:space="preserve">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commentRangeStart w:id="249"/>
      <w:commentRangeStart w:id="250"/>
      <w:commentRangeStart w:id="251"/>
      <w:r>
        <w:rPr>
          <w:lang w:eastAsia="ko-KR"/>
        </w:rPr>
        <w:t xml:space="preserve">RRC configures </w:t>
      </w:r>
      <w:commentRangeEnd w:id="249"/>
      <w:r>
        <w:rPr>
          <w:rStyle w:val="CommentReference"/>
        </w:rPr>
        <w:commentReference w:id="249"/>
      </w:r>
      <w:commentRangeEnd w:id="250"/>
      <w:r>
        <w:rPr>
          <w:rStyle w:val="CommentReference"/>
        </w:rPr>
        <w:commentReference w:id="250"/>
      </w:r>
      <w:commentRangeEnd w:id="251"/>
      <w:r w:rsidR="00391D4D">
        <w:rPr>
          <w:rStyle w:val="CommentReference"/>
        </w:rPr>
        <w:commentReference w:id="251"/>
      </w:r>
      <w:r>
        <w:rPr>
          <w:lang w:eastAsia="ko-KR"/>
        </w:rPr>
        <w:t xml:space="preserve">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14:paraId="35CB98AA" w14:textId="77777777" w:rsidR="00D61906" w:rsidRDefault="00FB4F08">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w:t>
      </w:r>
      <w:ins w:id="252" w:author="Samsung (Anil Agiwal)" w:date="2021-10-25T09:11:00Z">
        <w:r>
          <w:rPr>
            <w:lang w:eastAsia="ko-KR"/>
          </w:rPr>
          <w:t xml:space="preserve"> (per Serving Cell or per BFD-RS set of Serving Cell configured with multiple BFD-RS sets</w:t>
        </w:r>
        <w:proofErr w:type="gramStart"/>
        <w:r>
          <w:rPr>
            <w:lang w:eastAsia="ko-KR"/>
          </w:rPr>
          <w:t>)</w:t>
        </w:r>
      </w:ins>
      <w:r>
        <w:rPr>
          <w:lang w:eastAsia="ko-KR"/>
        </w:rPr>
        <w:t>;</w:t>
      </w:r>
      <w:proofErr w:type="gramEnd"/>
    </w:p>
    <w:p w14:paraId="35CB98AB" w14:textId="77777777" w:rsidR="00D61906" w:rsidRDefault="00FB4F08">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w:t>
      </w:r>
      <w:ins w:id="253" w:author="Samsung (Anil Agiwal)" w:date="2021-10-25T09:12:00Z">
        <w:r>
          <w:rPr>
            <w:lang w:eastAsia="ko-KR"/>
          </w:rPr>
          <w:t xml:space="preserve"> (per Serving Cell or per BFD-RS set of Serving Cell configured with multiple BFD-RS sets</w:t>
        </w:r>
        <w:proofErr w:type="gramStart"/>
        <w:r>
          <w:rPr>
            <w:lang w:eastAsia="ko-KR"/>
          </w:rPr>
          <w:t>)</w:t>
        </w:r>
      </w:ins>
      <w:r>
        <w:rPr>
          <w:lang w:eastAsia="ko-KR"/>
        </w:rPr>
        <w:t>;</w:t>
      </w:r>
      <w:proofErr w:type="gramEnd"/>
    </w:p>
    <w:p w14:paraId="35CB98AC" w14:textId="77777777" w:rsidR="00D61906" w:rsidRDefault="00FB4F08">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w:t>
      </w:r>
      <w:proofErr w:type="gramStart"/>
      <w:r>
        <w:rPr>
          <w:lang w:eastAsia="ko-KR"/>
        </w:rPr>
        <w:t>procedure;</w:t>
      </w:r>
      <w:proofErr w:type="gramEnd"/>
    </w:p>
    <w:p w14:paraId="35CB98AD"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AE" w14:textId="77777777" w:rsidR="00D61906" w:rsidRDefault="00FB4F08">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w:t>
      </w:r>
      <w:proofErr w:type="spellStart"/>
      <w:r>
        <w:rPr>
          <w:lang w:eastAsia="ko-KR"/>
        </w:rPr>
        <w:t>SCell</w:t>
      </w:r>
      <w:proofErr w:type="spellEnd"/>
      <w:r>
        <w:rPr>
          <w:lang w:eastAsia="ko-KR"/>
        </w:rPr>
        <w:t xml:space="preserve"> beam failure </w:t>
      </w:r>
      <w:proofErr w:type="gramStart"/>
      <w:r>
        <w:rPr>
          <w:lang w:eastAsia="ko-KR"/>
        </w:rPr>
        <w:t>recovery;</w:t>
      </w:r>
      <w:proofErr w:type="gramEnd"/>
    </w:p>
    <w:p w14:paraId="35CB98AF"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0"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1"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2"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3"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4" w14:textId="77777777" w:rsidR="00D61906" w:rsidRDefault="00FB4F08">
      <w:pPr>
        <w:pStyle w:val="B1"/>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5" w14:textId="77777777" w:rsidR="00D61906" w:rsidRDefault="00FB4F08">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6"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7"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8"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9" w14:textId="77777777" w:rsidR="00D61906" w:rsidRDefault="00FB4F08">
      <w:pPr>
        <w:pStyle w:val="B1"/>
        <w:rPr>
          <w:lang w:eastAsia="ko-KR"/>
        </w:rPr>
      </w:pPr>
      <w:r>
        <w:rPr>
          <w:lang w:eastAsia="ko-KR"/>
        </w:rPr>
        <w:lastRenderedPageBreak/>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A" w14:textId="77777777" w:rsidR="00D61906" w:rsidRDefault="00FB4F08">
      <w:pPr>
        <w:pStyle w:val="B1"/>
        <w:rPr>
          <w:lang w:eastAsia="ko-KR"/>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p>
    <w:p w14:paraId="35CB98BB" w14:textId="77777777" w:rsidR="00D61906" w:rsidRDefault="00FB4F08">
      <w:pPr>
        <w:pStyle w:val="EditorsNote"/>
        <w:rPr>
          <w:ins w:id="254" w:author="Samsung (Anil Agiwal)" w:date="2021-10-25T08:32:00Z"/>
          <w:del w:id="255" w:author="Samsung (Seungri Jin)" w:date="2021-10-19T15:40:00Z"/>
          <w:rFonts w:eastAsiaTheme="minorEastAsia"/>
        </w:rPr>
      </w:pPr>
      <w:ins w:id="256" w:author="Samsung (Anil Agiwal)" w:date="2021-10-25T08:32:00Z">
        <w:r>
          <w:t xml:space="preserve">Editor’s NOTE: To be </w:t>
        </w:r>
      </w:ins>
      <w:ins w:id="257" w:author="Samsung (Anil Agiwal)" w:date="2021-10-25T09:13:00Z">
        <w:r>
          <w:t xml:space="preserve">further </w:t>
        </w:r>
      </w:ins>
      <w:ins w:id="258" w:author="Samsung (Anil Agiwal)" w:date="2021-10-25T08:32:00Z">
        <w:r>
          <w:t xml:space="preserve">updated after </w:t>
        </w:r>
      </w:ins>
      <w:proofErr w:type="spellStart"/>
      <w:ins w:id="259" w:author="Samsung (Anil Agiwal)" w:date="2021-10-25T08:34:00Z">
        <w:r>
          <w:t>receving</w:t>
        </w:r>
        <w:proofErr w:type="spellEnd"/>
        <w:r>
          <w:t xml:space="preserve"> parameter list for multi TRP beam failure detection and recovery from RAN1</w:t>
        </w:r>
      </w:ins>
      <w:ins w:id="260" w:author="Samsung (Anil Agiwal)" w:date="2021-10-25T08:32:00Z">
        <w:r>
          <w:t>.</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777777"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61" w:author="Samsung (Anil Agiwal)" w:date="2021-10-25T08:35:00Z">
        <w:r>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35CB98BF" w14:textId="77777777" w:rsidR="00D61906" w:rsidRDefault="00FB4F08">
      <w:pPr>
        <w:pStyle w:val="B1"/>
        <w:rPr>
          <w:ins w:id="262" w:author="Samsung (Anil Agiwal)" w:date="2021-10-25T08:41:00Z"/>
          <w:lang w:eastAsia="ko-KR"/>
        </w:rPr>
      </w:pPr>
      <w:ins w:id="263" w:author="Samsung (Anil Agiwal)" w:date="2021-10-25T08:40:00Z">
        <w:r>
          <w:rPr>
            <w:lang w:eastAsia="ko-KR"/>
          </w:rPr>
          <w:t>1&gt;</w:t>
        </w:r>
        <w:r>
          <w:rPr>
            <w:lang w:eastAsia="ko-KR"/>
          </w:rPr>
          <w:tab/>
        </w:r>
      </w:ins>
      <w:ins w:id="264" w:author="Samsung (Anil Agiwal)" w:date="2021-10-25T08:41:00Z">
        <w:r>
          <w:rPr>
            <w:lang w:eastAsia="ko-KR"/>
          </w:rPr>
          <w:t>if the Serving Cell is configured with multiple BFD-RS sets</w:t>
        </w:r>
      </w:ins>
      <w:ins w:id="265" w:author="Samsung (Anil Agiwal)" w:date="2021-10-25T08:45:00Z">
        <w:r>
          <w:rPr>
            <w:lang w:eastAsia="ko-KR"/>
          </w:rPr>
          <w:t xml:space="preserve">, the MAC entity shall for each BFD-RS set of </w:t>
        </w:r>
      </w:ins>
      <w:commentRangeStart w:id="266"/>
      <w:ins w:id="267" w:author="Samsung (Anil Agiwal)" w:date="2021-11-17T08:19:00Z">
        <w:r>
          <w:rPr>
            <w:lang w:eastAsia="ko-KR"/>
          </w:rPr>
          <w:t>this</w:t>
        </w:r>
      </w:ins>
      <w:ins w:id="268" w:author="Samsung (Anil Agiwal)" w:date="2021-10-25T08:45:00Z">
        <w:r>
          <w:rPr>
            <w:lang w:eastAsia="ko-KR"/>
          </w:rPr>
          <w:t xml:space="preserve"> </w:t>
        </w:r>
      </w:ins>
      <w:commentRangeEnd w:id="266"/>
      <w:r w:rsidR="006760A6">
        <w:rPr>
          <w:rStyle w:val="CommentReference"/>
        </w:rPr>
        <w:commentReference w:id="266"/>
      </w:r>
      <w:ins w:id="269" w:author="Samsung (Anil Agiwal)" w:date="2021-10-25T08:45:00Z">
        <w:r>
          <w:rPr>
            <w:lang w:eastAsia="ko-KR"/>
          </w:rPr>
          <w:t>Serving Cell</w:t>
        </w:r>
      </w:ins>
      <w:ins w:id="270" w:author="Samsung (Anil Agiwal)" w:date="2021-10-25T08:41:00Z">
        <w:r>
          <w:rPr>
            <w:lang w:eastAsia="ko-KR"/>
          </w:rPr>
          <w:t>:</w:t>
        </w:r>
      </w:ins>
    </w:p>
    <w:p w14:paraId="35CB98C0" w14:textId="77777777" w:rsidR="00D61906" w:rsidRDefault="00FB4F08">
      <w:pPr>
        <w:pStyle w:val="B2"/>
        <w:rPr>
          <w:ins w:id="271" w:author="Samsung (Anil Agiwal)" w:date="2021-10-25T08:41:00Z"/>
          <w:lang w:eastAsia="ko-KR"/>
        </w:rPr>
      </w:pPr>
      <w:ins w:id="272" w:author="Samsung (Anil Agiwal)" w:date="2021-10-25T08:42:00Z">
        <w:r>
          <w:rPr>
            <w:lang w:eastAsia="ko-KR"/>
          </w:rPr>
          <w:t>2</w:t>
        </w:r>
      </w:ins>
      <w:ins w:id="273" w:author="Samsung (Anil Agiwal)" w:date="2021-10-25T08:41:00Z">
        <w:r>
          <w:rPr>
            <w:lang w:eastAsia="ko-KR"/>
          </w:rPr>
          <w:t>&gt;</w:t>
        </w:r>
        <w:r>
          <w:rPr>
            <w:lang w:eastAsia="ko-KR"/>
          </w:rPr>
          <w:tab/>
          <w:t xml:space="preserve">if beam failure instance indication </w:t>
        </w:r>
      </w:ins>
      <w:ins w:id="274" w:author="Samsung (Anil Agiwal)" w:date="2021-10-25T08:53:00Z">
        <w:r>
          <w:rPr>
            <w:lang w:eastAsia="ko-KR"/>
          </w:rPr>
          <w:t xml:space="preserve">for </w:t>
        </w:r>
      </w:ins>
      <w:ins w:id="275" w:author="Samsung (Anil Agiwal)" w:date="2021-11-17T08:26:00Z">
        <w:r>
          <w:rPr>
            <w:lang w:eastAsia="ko-KR"/>
          </w:rPr>
          <w:t>a</w:t>
        </w:r>
      </w:ins>
      <w:ins w:id="276" w:author="Samsung (Anil Agiwal)" w:date="2021-10-25T08:53:00Z">
        <w:r>
          <w:rPr>
            <w:lang w:eastAsia="ko-KR"/>
          </w:rPr>
          <w:t xml:space="preserve"> BFD-RS set </w:t>
        </w:r>
      </w:ins>
      <w:ins w:id="277" w:author="Samsung (Anil Agiwal)" w:date="2021-10-25T08:41:00Z">
        <w:r>
          <w:rPr>
            <w:lang w:eastAsia="ko-KR"/>
          </w:rPr>
          <w:t>has been received from lower layers:</w:t>
        </w:r>
      </w:ins>
    </w:p>
    <w:p w14:paraId="35CB98C1" w14:textId="77777777" w:rsidR="00D61906" w:rsidRDefault="00FB4F08">
      <w:pPr>
        <w:pStyle w:val="B3"/>
        <w:rPr>
          <w:ins w:id="278" w:author="Samsung (Anil Agiwal)" w:date="2021-10-25T08:41:00Z"/>
          <w:lang w:eastAsia="ko-KR"/>
        </w:rPr>
      </w:pPr>
      <w:ins w:id="279" w:author="Samsung (Anil Agiwal)" w:date="2021-10-25T08:42:00Z">
        <w:r>
          <w:rPr>
            <w:lang w:eastAsia="ko-KR"/>
          </w:rPr>
          <w:t>3</w:t>
        </w:r>
      </w:ins>
      <w:ins w:id="280" w:author="Samsung (Anil Agiwal)" w:date="2021-10-25T08:41:00Z">
        <w:r>
          <w:rPr>
            <w:lang w:eastAsia="ko-KR"/>
          </w:rPr>
          <w:t>&gt;</w:t>
        </w:r>
        <w:r>
          <w:rPr>
            <w:lang w:eastAsia="ko-KR"/>
          </w:rPr>
          <w:tab/>
          <w:t xml:space="preserve">start or restart the </w:t>
        </w:r>
        <w:proofErr w:type="spellStart"/>
        <w:proofErr w:type="gramStart"/>
        <w:r>
          <w:rPr>
            <w:i/>
            <w:lang w:eastAsia="ko-KR"/>
          </w:rPr>
          <w:t>beamFailureDetectionTimer</w:t>
        </w:r>
        <w:proofErr w:type="spellEnd"/>
        <w:r>
          <w:rPr>
            <w:lang w:eastAsia="ko-KR"/>
          </w:rPr>
          <w:t>;</w:t>
        </w:r>
        <w:proofErr w:type="gramEnd"/>
      </w:ins>
    </w:p>
    <w:p w14:paraId="35CB98C2" w14:textId="77777777" w:rsidR="00D61906" w:rsidRDefault="00FB4F08">
      <w:pPr>
        <w:pStyle w:val="B3"/>
        <w:rPr>
          <w:ins w:id="281" w:author="Samsung (Anil Agiwal)" w:date="2021-10-25T08:41:00Z"/>
          <w:lang w:eastAsia="ko-KR"/>
        </w:rPr>
      </w:pPr>
      <w:ins w:id="282" w:author="Samsung (Anil Agiwal)" w:date="2021-10-25T08:44:00Z">
        <w:r>
          <w:rPr>
            <w:lang w:eastAsia="ko-KR"/>
          </w:rPr>
          <w:t>3</w:t>
        </w:r>
      </w:ins>
      <w:ins w:id="283" w:author="Samsung (Anil Agiwal)" w:date="2021-10-25T08:41:00Z">
        <w:r>
          <w:rPr>
            <w:lang w:eastAsia="ko-KR"/>
          </w:rPr>
          <w:t>&gt;</w:t>
        </w:r>
        <w:r>
          <w:rPr>
            <w:lang w:eastAsia="ko-KR"/>
          </w:rPr>
          <w:tab/>
          <w:t xml:space="preserve">increment </w:t>
        </w:r>
        <w:r>
          <w:rPr>
            <w:i/>
            <w:lang w:eastAsia="ko-KR"/>
          </w:rPr>
          <w:t>BFI_COUNTER</w:t>
        </w:r>
        <w:r>
          <w:rPr>
            <w:lang w:eastAsia="ko-KR"/>
          </w:rPr>
          <w:t xml:space="preserve"> </w:t>
        </w:r>
      </w:ins>
      <w:ins w:id="284" w:author="Samsung (Anil Agiwal)" w:date="2021-11-17T08:16:00Z">
        <w:r>
          <w:rPr>
            <w:lang w:eastAsia="ko-KR"/>
          </w:rPr>
          <w:t xml:space="preserve">by </w:t>
        </w:r>
      </w:ins>
      <w:proofErr w:type="gramStart"/>
      <w:ins w:id="285" w:author="Samsung (Anil Agiwal)" w:date="2021-10-25T08:41:00Z">
        <w:r>
          <w:rPr>
            <w:lang w:eastAsia="ko-KR"/>
          </w:rPr>
          <w:t>1;</w:t>
        </w:r>
        <w:proofErr w:type="gramEnd"/>
      </w:ins>
    </w:p>
    <w:p w14:paraId="35CB98C3" w14:textId="77777777" w:rsidR="00D61906" w:rsidRDefault="00FB4F08">
      <w:pPr>
        <w:pStyle w:val="B3"/>
        <w:rPr>
          <w:ins w:id="286" w:author="Samsung (Anil Agiwal)" w:date="2021-10-25T08:41:00Z"/>
        </w:rPr>
      </w:pPr>
      <w:ins w:id="287" w:author="Samsung (Anil Agiwal)" w:date="2021-10-25T08:47:00Z">
        <w:r>
          <w:t>3</w:t>
        </w:r>
      </w:ins>
      <w:ins w:id="288" w:author="Samsung (Anil Agiwal)" w:date="2021-10-25T08:41:00Z">
        <w:r>
          <w:t>&gt;</w:t>
        </w:r>
        <w:r>
          <w:tab/>
          <w:t xml:space="preserve">if </w:t>
        </w:r>
        <w:commentRangeStart w:id="289"/>
        <w:r>
          <w:t xml:space="preserve">BFI_COUNTER </w:t>
        </w:r>
      </w:ins>
      <w:commentRangeEnd w:id="289"/>
      <w:r w:rsidR="006760A6">
        <w:rPr>
          <w:rStyle w:val="CommentReference"/>
        </w:rPr>
        <w:commentReference w:id="289"/>
      </w:r>
      <w:ins w:id="290" w:author="Samsung (Anil Agiwal)" w:date="2021-10-25T08:41:00Z">
        <w:r>
          <w:t xml:space="preserve">&gt;= </w:t>
        </w:r>
        <w:proofErr w:type="spellStart"/>
        <w:r>
          <w:rPr>
            <w:i/>
            <w:iCs/>
          </w:rPr>
          <w:t>beamFailureInstanceMaxCount</w:t>
        </w:r>
        <w:proofErr w:type="spellEnd"/>
        <w:r>
          <w:t>:</w:t>
        </w:r>
      </w:ins>
    </w:p>
    <w:p w14:paraId="35CB98C4" w14:textId="77777777" w:rsidR="00D61906" w:rsidRDefault="00FB4F08">
      <w:pPr>
        <w:pStyle w:val="B4"/>
        <w:rPr>
          <w:ins w:id="291" w:author="Samsung (Anil Agiwal)" w:date="2021-10-25T09:15:00Z"/>
          <w:lang w:eastAsia="ko-KR"/>
        </w:rPr>
      </w:pPr>
      <w:ins w:id="292" w:author="Samsung (Anil Agiwal)" w:date="2021-10-25T08:41:00Z">
        <w:r>
          <w:rPr>
            <w:lang w:eastAsia="ko-KR"/>
          </w:rPr>
          <w:t>4&gt;</w:t>
        </w:r>
        <w:r>
          <w:rPr>
            <w:lang w:eastAsia="ko-KR"/>
          </w:rPr>
          <w:tab/>
          <w:t xml:space="preserve">trigger a BFR for </w:t>
        </w:r>
      </w:ins>
      <w:ins w:id="293" w:author="Samsung (Anil Agiwal)" w:date="2021-10-25T08:48:00Z">
        <w:r>
          <w:rPr>
            <w:lang w:eastAsia="ko-KR"/>
          </w:rPr>
          <w:t xml:space="preserve">this BFD-RS set of </w:t>
        </w:r>
      </w:ins>
      <w:ins w:id="294" w:author="Samsung (Anil Agiwal)" w:date="2021-11-17T08:25:00Z">
        <w:r>
          <w:rPr>
            <w:lang w:eastAsia="ko-KR"/>
          </w:rPr>
          <w:t>the</w:t>
        </w:r>
      </w:ins>
      <w:ins w:id="295" w:author="Samsung (Anil Agiwal)" w:date="2021-10-25T08:48:00Z">
        <w:r>
          <w:rPr>
            <w:lang w:eastAsia="ko-KR"/>
          </w:rPr>
          <w:t xml:space="preserve"> </w:t>
        </w:r>
      </w:ins>
      <w:ins w:id="296" w:author="Samsung (Anil Agiwal)" w:date="2021-10-25T08:41:00Z">
        <w:r>
          <w:rPr>
            <w:lang w:eastAsia="ko-KR"/>
          </w:rPr>
          <w:t xml:space="preserve">Serving </w:t>
        </w:r>
        <w:proofErr w:type="gramStart"/>
        <w:r>
          <w:rPr>
            <w:lang w:eastAsia="ko-KR"/>
          </w:rPr>
          <w:t>Cell;</w:t>
        </w:r>
      </w:ins>
      <w:proofErr w:type="gramEnd"/>
    </w:p>
    <w:p w14:paraId="35CB98C5" w14:textId="77777777" w:rsidR="00D61906" w:rsidRDefault="00FB4F08">
      <w:pPr>
        <w:pStyle w:val="B2"/>
        <w:rPr>
          <w:ins w:id="297" w:author="Samsung (Anil Agiwal)" w:date="2021-10-25T09:16:00Z"/>
          <w:lang w:eastAsia="ko-KR"/>
        </w:rPr>
      </w:pPr>
      <w:ins w:id="298" w:author="Samsung (Anil Agiwal)" w:date="2021-10-25T09:16:00Z">
        <w:r>
          <w:rPr>
            <w:lang w:eastAsia="ko-KR"/>
          </w:rPr>
          <w:t xml:space="preserve">2&gt; if </w:t>
        </w:r>
        <w:commentRangeStart w:id="299"/>
        <w:r>
          <w:rPr>
            <w:lang w:eastAsia="ko-KR"/>
          </w:rPr>
          <w:t xml:space="preserve">BFR </w:t>
        </w:r>
      </w:ins>
      <w:commentRangeEnd w:id="299"/>
      <w:r w:rsidR="006760A6">
        <w:rPr>
          <w:rStyle w:val="CommentReference"/>
        </w:rPr>
        <w:commentReference w:id="299"/>
      </w:r>
      <w:ins w:id="300" w:author="Samsung (Anil Agiwal)" w:date="2021-10-25T09:16:00Z">
        <w:r>
          <w:rPr>
            <w:lang w:eastAsia="ko-KR"/>
          </w:rPr>
          <w:t xml:space="preserve">for </w:t>
        </w:r>
        <w:commentRangeStart w:id="301"/>
        <w:r>
          <w:rPr>
            <w:lang w:eastAsia="ko-KR"/>
          </w:rPr>
          <w:t xml:space="preserve">both </w:t>
        </w:r>
      </w:ins>
      <w:commentRangeEnd w:id="301"/>
      <w:r w:rsidR="006760A6">
        <w:rPr>
          <w:rStyle w:val="CommentReference"/>
        </w:rPr>
        <w:commentReference w:id="301"/>
      </w:r>
      <w:ins w:id="302" w:author="Samsung (Anil Agiwal)" w:date="2021-10-25T09:16:00Z">
        <w:r>
          <w:rPr>
            <w:lang w:eastAsia="ko-KR"/>
          </w:rPr>
          <w:t xml:space="preserve">BFD-RS sets of the Serving Cell are triggered and </w:t>
        </w:r>
        <w:r>
          <w:rPr>
            <w:highlight w:val="yellow"/>
            <w:lang w:eastAsia="ko-KR"/>
          </w:rPr>
          <w:t>pending</w:t>
        </w:r>
        <w:r>
          <w:rPr>
            <w:lang w:eastAsia="ko-KR"/>
          </w:rPr>
          <w:t>:</w:t>
        </w:r>
      </w:ins>
    </w:p>
    <w:p w14:paraId="35CB98C6" w14:textId="77777777" w:rsidR="00D61906" w:rsidRDefault="00FB4F08">
      <w:pPr>
        <w:pStyle w:val="B3"/>
        <w:rPr>
          <w:ins w:id="303" w:author="Samsung (Anil Agiwal)" w:date="2021-10-25T09:18:00Z"/>
          <w:lang w:eastAsia="ko-KR"/>
        </w:rPr>
      </w:pPr>
      <w:ins w:id="304" w:author="Samsung (Anil Agiwal)" w:date="2021-10-25T09:18:00Z">
        <w:r>
          <w:rPr>
            <w:lang w:eastAsia="ko-KR"/>
          </w:rPr>
          <w:t xml:space="preserve">3&gt; if the Serving Cell is </w:t>
        </w:r>
        <w:proofErr w:type="spellStart"/>
        <w:r>
          <w:rPr>
            <w:lang w:eastAsia="ko-KR"/>
          </w:rPr>
          <w:t>SpCell</w:t>
        </w:r>
        <w:proofErr w:type="spellEnd"/>
        <w:r>
          <w:rPr>
            <w:lang w:eastAsia="ko-KR"/>
          </w:rPr>
          <w:t>:</w:t>
        </w:r>
      </w:ins>
    </w:p>
    <w:p w14:paraId="35CB98C7" w14:textId="77777777" w:rsidR="00D61906" w:rsidRDefault="00FB4F08">
      <w:pPr>
        <w:pStyle w:val="B4"/>
        <w:rPr>
          <w:ins w:id="305" w:author="Samsung (Anil Agiwal)" w:date="2021-10-25T09:18:00Z"/>
          <w:lang w:eastAsia="ko-KR"/>
        </w:rPr>
      </w:pPr>
      <w:commentRangeStart w:id="306"/>
      <w:commentRangeStart w:id="307"/>
      <w:ins w:id="308" w:author="Samsung (Anil Agiwal)" w:date="2021-10-25T09:18:00Z">
        <w:r>
          <w:rPr>
            <w:lang w:eastAsia="ko-KR"/>
          </w:rPr>
          <w:t xml:space="preserve">4&gt;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ins>
      <w:commentRangeEnd w:id="306"/>
      <w:r w:rsidR="00391D4D">
        <w:rPr>
          <w:rStyle w:val="CommentReference"/>
        </w:rPr>
        <w:commentReference w:id="306"/>
      </w:r>
      <w:commentRangeEnd w:id="307"/>
      <w:r w:rsidR="00867114">
        <w:rPr>
          <w:rStyle w:val="CommentReference"/>
        </w:rPr>
        <w:commentReference w:id="307"/>
      </w:r>
    </w:p>
    <w:p w14:paraId="35CB98C8" w14:textId="77777777" w:rsidR="00D61906" w:rsidRDefault="00FB4F08">
      <w:pPr>
        <w:pStyle w:val="B4"/>
        <w:rPr>
          <w:ins w:id="309" w:author="Samsung (Anil Agiwal)" w:date="2021-11-17T09:05:00Z"/>
          <w:lang w:eastAsia="ko-KR"/>
        </w:rPr>
      </w:pPr>
      <w:commentRangeStart w:id="310"/>
      <w:ins w:id="311" w:author="Samsung (Anil Agiwal)" w:date="2021-11-17T09:04:00Z">
        <w:r>
          <w:t xml:space="preserve">4&gt; if </w:t>
        </w:r>
      </w:ins>
      <w:ins w:id="312" w:author="Samsung (Anil Agiwal)" w:date="2021-11-17T09:08:00Z">
        <w:r>
          <w:t>the initiated</w:t>
        </w:r>
      </w:ins>
      <w:ins w:id="313" w:author="Samsung (Anil Agiwal)" w:date="2021-11-17T09:04:00Z">
        <w:r>
          <w:t xml:space="preserve"> </w:t>
        </w:r>
      </w:ins>
      <w:proofErr w:type="gramStart"/>
      <w:ins w:id="314" w:author="Samsung (Anil Agiwal)" w:date="2021-11-17T09:05:00Z">
        <w:r>
          <w:rPr>
            <w:lang w:eastAsia="ko-KR"/>
          </w:rPr>
          <w:t>Random Access</w:t>
        </w:r>
        <w:proofErr w:type="gramEnd"/>
        <w:r>
          <w:rPr>
            <w:lang w:eastAsia="ko-KR"/>
          </w:rPr>
          <w:t xml:space="preserve"> procedure is successfully completed:</w:t>
        </w:r>
      </w:ins>
    </w:p>
    <w:p w14:paraId="35CB98C9" w14:textId="77777777" w:rsidR="00D61906" w:rsidRDefault="00FB4F08">
      <w:pPr>
        <w:pStyle w:val="B5"/>
        <w:rPr>
          <w:ins w:id="315" w:author="Samsung (Anil Agiwal)" w:date="2021-11-17T08:23:00Z"/>
        </w:rPr>
      </w:pPr>
      <w:ins w:id="316" w:author="Samsung (Anil Agiwal)" w:date="2021-11-17T09:05:00Z">
        <w:r>
          <w:t xml:space="preserve">5&gt; </w:t>
        </w:r>
        <w:r>
          <w:rPr>
            <w:lang w:eastAsia="ko-KR"/>
          </w:rPr>
          <w:t xml:space="preserve">set </w:t>
        </w:r>
        <w:r>
          <w:rPr>
            <w:i/>
            <w:lang w:eastAsia="ko-KR"/>
          </w:rPr>
          <w:t>BFI_COUNTER</w:t>
        </w:r>
        <w:r>
          <w:rPr>
            <w:lang w:eastAsia="ko-KR"/>
          </w:rPr>
          <w:t xml:space="preserve"> </w:t>
        </w:r>
      </w:ins>
      <w:ins w:id="317" w:author="Samsung (Anil Agiwal)" w:date="2021-11-17T09:06:00Z">
        <w:r>
          <w:rPr>
            <w:lang w:eastAsia="ko-KR"/>
          </w:rPr>
          <w:t xml:space="preserve">of each BFD-RS set of </w:t>
        </w:r>
        <w:proofErr w:type="spellStart"/>
        <w:r>
          <w:rPr>
            <w:lang w:eastAsia="ko-KR"/>
          </w:rPr>
          <w:t>SpCell</w:t>
        </w:r>
        <w:proofErr w:type="spellEnd"/>
        <w:r>
          <w:rPr>
            <w:lang w:eastAsia="ko-KR"/>
          </w:rPr>
          <w:t xml:space="preserve"> </w:t>
        </w:r>
      </w:ins>
      <w:ins w:id="318" w:author="Samsung (Anil Agiwal)" w:date="2021-11-17T09:05:00Z">
        <w:r>
          <w:rPr>
            <w:lang w:eastAsia="ko-KR"/>
          </w:rPr>
          <w:t>to 0.</w:t>
        </w:r>
      </w:ins>
      <w:commentRangeEnd w:id="310"/>
      <w:r w:rsidR="006760A6">
        <w:rPr>
          <w:rStyle w:val="CommentReference"/>
        </w:rPr>
        <w:commentReference w:id="310"/>
      </w:r>
    </w:p>
    <w:p w14:paraId="35CB98CA" w14:textId="77777777" w:rsidR="00D61906" w:rsidRDefault="00FB4F08">
      <w:pPr>
        <w:pStyle w:val="B4"/>
        <w:ind w:left="568"/>
        <w:rPr>
          <w:ins w:id="319" w:author="Samsung (Anil Agiwal)" w:date="2021-10-25T08:40:00Z"/>
          <w:lang w:eastAsia="ko-KR"/>
        </w:rPr>
      </w:pPr>
      <w:commentRangeStart w:id="320"/>
      <w:ins w:id="321" w:author="Samsung (Anil Agiwal)" w:date="2021-11-17T08:23:00Z">
        <w:r>
          <w:t xml:space="preserve">Editor’s NOTE: FFS whether </w:t>
        </w:r>
      </w:ins>
      <w:ins w:id="322" w:author="Samsung (Anil Agiwal)" w:date="2021-11-17T08:24:00Z">
        <w:r>
          <w:t>‘</w:t>
        </w:r>
        <w:r>
          <w:rPr>
            <w:highlight w:val="yellow"/>
          </w:rPr>
          <w:t>pending’</w:t>
        </w:r>
        <w:r>
          <w:t xml:space="preserve"> means ‘not cancelled’ or ‘not successfully completed’</w:t>
        </w:r>
      </w:ins>
      <w:ins w:id="323" w:author="Samsung (Anil Agiwal)" w:date="2021-11-17T08:23:00Z">
        <w:r>
          <w:t>.</w:t>
        </w:r>
      </w:ins>
      <w:commentRangeEnd w:id="320"/>
      <w:ins w:id="324" w:author="Samsung (Anil Agiwal)" w:date="2021-11-17T10:20:00Z">
        <w:r>
          <w:rPr>
            <w:rStyle w:val="CommentReference"/>
          </w:rPr>
          <w:commentReference w:id="320"/>
        </w:r>
      </w:ins>
    </w:p>
    <w:p w14:paraId="35CB98CB" w14:textId="77777777" w:rsidR="00D61906" w:rsidRDefault="00FB4F08">
      <w:pPr>
        <w:pStyle w:val="B2"/>
        <w:rPr>
          <w:ins w:id="325" w:author="Samsung (Anil Agiwal)" w:date="2021-11-17T08:51:00Z"/>
          <w:lang w:eastAsia="ko-KR"/>
        </w:rPr>
      </w:pPr>
      <w:ins w:id="326" w:author="Samsung (Anil Agiwal)" w:date="2021-11-17T08:51:00Z">
        <w:r>
          <w:rPr>
            <w:lang w:eastAsia="ko-KR"/>
          </w:rPr>
          <w:t>2&gt;</w:t>
        </w:r>
        <w:r>
          <w:rPr>
            <w:lang w:eastAsia="ko-KR"/>
          </w:rPr>
          <w:tab/>
          <w:t xml:space="preserve">if the </w:t>
        </w:r>
        <w:proofErr w:type="spellStart"/>
        <w:r>
          <w:rPr>
            <w:lang w:eastAsia="ko-KR"/>
          </w:rPr>
          <w:t>b</w:t>
        </w:r>
        <w:r>
          <w:rPr>
            <w:i/>
            <w:iCs/>
            <w:lang w:eastAsia="ko-KR"/>
          </w:rPr>
          <w:t>eamFailureDetectionTimer</w:t>
        </w:r>
        <w:proofErr w:type="spellEnd"/>
        <w:r>
          <w:rPr>
            <w:lang w:eastAsia="ko-KR"/>
          </w:rPr>
          <w:t xml:space="preserve"> of this BFD-RS set expires; or</w:t>
        </w:r>
      </w:ins>
    </w:p>
    <w:p w14:paraId="35CB98CC" w14:textId="77777777" w:rsidR="00D61906" w:rsidRDefault="00FB4F08">
      <w:pPr>
        <w:pStyle w:val="B2"/>
        <w:rPr>
          <w:ins w:id="327" w:author="Samsung (Anil Agiwal)" w:date="2021-11-17T08:51:00Z"/>
          <w:lang w:eastAsia="ko-KR"/>
        </w:rPr>
      </w:pPr>
      <w:ins w:id="328" w:author="Samsung (Anil Agiwal)" w:date="2021-11-17T08:52:00Z">
        <w:r>
          <w:rPr>
            <w:lang w:eastAsia="ko-KR"/>
          </w:rPr>
          <w:t>2</w:t>
        </w:r>
      </w:ins>
      <w:ins w:id="329" w:author="Samsung (Anil Agiwal)" w:date="2021-11-17T08:51:00Z">
        <w:r>
          <w:rPr>
            <w:lang w:eastAsia="ko-KR"/>
          </w:rPr>
          <w:t>&gt;</w:t>
        </w:r>
        <w:r>
          <w:rPr>
            <w:lang w:eastAsia="ko-KR"/>
          </w:rPr>
          <w:tab/>
          <w:t xml:space="preserve">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BFD-RS set of </w:t>
        </w:r>
      </w:ins>
      <w:ins w:id="330" w:author="Samsung (Anil Agiwal)" w:date="2021-11-17T08:53:00Z">
        <w:r>
          <w:rPr>
            <w:rFonts w:eastAsia="Malgun Gothic"/>
            <w:lang w:eastAsia="ko-KR"/>
          </w:rPr>
          <w:t>the</w:t>
        </w:r>
      </w:ins>
      <w:ins w:id="331" w:author="Samsung (Anil Agiwal)" w:date="2021-11-17T08:51:00Z">
        <w:r>
          <w:rPr>
            <w:rFonts w:eastAsia="Malgun Gothic"/>
            <w:lang w:eastAsia="ko-KR"/>
          </w:rPr>
          <w:t xml:space="preserve"> Serving Cell</w:t>
        </w:r>
        <w:r>
          <w:rPr>
            <w:lang w:eastAsia="ko-KR"/>
          </w:rPr>
          <w:t>:</w:t>
        </w:r>
      </w:ins>
    </w:p>
    <w:p w14:paraId="35CB98CD" w14:textId="77777777" w:rsidR="00D61906" w:rsidRDefault="00FB4F08">
      <w:pPr>
        <w:pStyle w:val="B3"/>
        <w:rPr>
          <w:ins w:id="332" w:author="Samsung (Anil Agiwal)" w:date="2021-11-17T08:51:00Z"/>
          <w:lang w:eastAsia="ko-KR"/>
        </w:rPr>
      </w:pPr>
      <w:ins w:id="333" w:author="Samsung (Anil Agiwal)" w:date="2021-11-17T08:53:00Z">
        <w:r>
          <w:rPr>
            <w:lang w:eastAsia="ko-KR"/>
          </w:rPr>
          <w:t>3</w:t>
        </w:r>
      </w:ins>
      <w:ins w:id="334" w:author="Samsung (Anil Agiwal)" w:date="2021-11-17T08:51:00Z">
        <w:r>
          <w:rPr>
            <w:lang w:eastAsia="ko-KR"/>
          </w:rPr>
          <w:t>&gt;</w:t>
        </w:r>
        <w:r>
          <w:rPr>
            <w:lang w:eastAsia="ko-KR"/>
          </w:rPr>
          <w:tab/>
          <w:t xml:space="preserve">set </w:t>
        </w:r>
        <w:r>
          <w:rPr>
            <w:i/>
            <w:lang w:eastAsia="ko-KR"/>
          </w:rPr>
          <w:t>BFI_COUNTER</w:t>
        </w:r>
        <w:r>
          <w:rPr>
            <w:lang w:eastAsia="ko-KR"/>
          </w:rPr>
          <w:t xml:space="preserve"> to 0.</w:t>
        </w:r>
      </w:ins>
    </w:p>
    <w:p w14:paraId="35CB98CE" w14:textId="77777777" w:rsidR="00D61906" w:rsidRDefault="00FB4F08">
      <w:pPr>
        <w:pStyle w:val="B2"/>
        <w:rPr>
          <w:ins w:id="335" w:author="Samsung (Anil Agiwal)" w:date="2021-11-17T08:54:00Z"/>
          <w:lang w:eastAsia="ko-KR"/>
        </w:rPr>
      </w:pPr>
      <w:ins w:id="336" w:author="Samsung (Anil Agiwal)" w:date="2021-11-17T08:55:00Z">
        <w:r>
          <w:rPr>
            <w:lang w:eastAsia="ko-KR"/>
          </w:rPr>
          <w:t>2</w:t>
        </w:r>
      </w:ins>
      <w:ins w:id="337" w:author="Samsung (Anil Agiwal)" w:date="2021-11-17T08:54:00Z">
        <w:r>
          <w:rPr>
            <w:lang w:eastAsia="ko-KR"/>
          </w:rPr>
          <w:t>&gt;</w:t>
        </w:r>
        <w:r>
          <w:rPr>
            <w:lang w:eastAsia="ko-KR"/>
          </w:rPr>
          <w:tab/>
          <w:t xml:space="preserve">if a PDCCH addressed to C-RNTI indicating uplink grant for a new transmission is received for the HARQ process used for the transmission of the </w:t>
        </w:r>
      </w:ins>
      <w:ins w:id="338" w:author="Samsung (Anil Agiwal)" w:date="2021-11-17T08:55:00Z">
        <w:r>
          <w:rPr>
            <w:lang w:eastAsia="ko-KR"/>
          </w:rPr>
          <w:t xml:space="preserve">Enhanced </w:t>
        </w:r>
      </w:ins>
      <w:ins w:id="339" w:author="Samsung (Anil Agiwal)" w:date="2021-11-17T08:54:00Z">
        <w:r>
          <w:rPr>
            <w:lang w:eastAsia="ko-KR"/>
          </w:rPr>
          <w:t xml:space="preserve">BFR MAC CE or Truncated </w:t>
        </w:r>
      </w:ins>
      <w:ins w:id="340" w:author="Samsung (Anil Agiwal)" w:date="2021-11-17T08:55:00Z">
        <w:r>
          <w:rPr>
            <w:lang w:eastAsia="ko-KR"/>
          </w:rPr>
          <w:t xml:space="preserve">Enhanced </w:t>
        </w:r>
      </w:ins>
      <w:ins w:id="341" w:author="Samsung (Anil Agiwal)" w:date="2021-11-17T08:54:00Z">
        <w:r>
          <w:rPr>
            <w:lang w:eastAsia="ko-KR"/>
          </w:rPr>
          <w:t xml:space="preserve">BFR MAC CE which contains beam failure recovery information of this </w:t>
        </w:r>
      </w:ins>
      <w:ins w:id="342" w:author="Samsung (Anil Agiwal)" w:date="2021-11-17T08:55:00Z">
        <w:r>
          <w:rPr>
            <w:lang w:eastAsia="ko-KR"/>
          </w:rPr>
          <w:t xml:space="preserve">BFD-RS set of the </w:t>
        </w:r>
      </w:ins>
      <w:ins w:id="343" w:author="Samsung (Anil Agiwal)" w:date="2021-11-17T08:54:00Z">
        <w:r>
          <w:rPr>
            <w:lang w:eastAsia="ko-KR"/>
          </w:rPr>
          <w:t>Serving Cell</w:t>
        </w:r>
        <w:r>
          <w:t>; or</w:t>
        </w:r>
      </w:ins>
    </w:p>
    <w:p w14:paraId="35CB98CF" w14:textId="77777777" w:rsidR="00D61906" w:rsidRDefault="00FB4F08">
      <w:pPr>
        <w:pStyle w:val="B2"/>
        <w:rPr>
          <w:ins w:id="344" w:author="Samsung (Anil Agiwal)" w:date="2021-11-17T08:54:00Z"/>
          <w:lang w:eastAsia="ko-KR"/>
        </w:rPr>
      </w:pPr>
      <w:ins w:id="345" w:author="Samsung (Anil Agiwal)" w:date="2021-11-17T08:57:00Z">
        <w:r>
          <w:t>2</w:t>
        </w:r>
      </w:ins>
      <w:ins w:id="346" w:author="Samsung (Anil Agiwal)" w:date="2021-11-17T08:54:00Z">
        <w:r>
          <w:t>&gt;</w:t>
        </w:r>
        <w:r>
          <w:tab/>
          <w:t xml:space="preserve">if the </w:t>
        </w:r>
        <w:proofErr w:type="spellStart"/>
        <w:r>
          <w:t>SCell</w:t>
        </w:r>
        <w:proofErr w:type="spellEnd"/>
        <w:r>
          <w:t xml:space="preserve"> is deactivated as specified in clause 5.9</w:t>
        </w:r>
        <w:r>
          <w:rPr>
            <w:lang w:eastAsia="ko-KR"/>
          </w:rPr>
          <w:t>:</w:t>
        </w:r>
      </w:ins>
    </w:p>
    <w:p w14:paraId="35CB98D0" w14:textId="77777777" w:rsidR="00D61906" w:rsidRDefault="00FB4F08">
      <w:pPr>
        <w:pStyle w:val="B3"/>
        <w:rPr>
          <w:ins w:id="347" w:author="Samsung (Anil Agiwal)" w:date="2021-11-17T08:54:00Z"/>
          <w:lang w:eastAsia="ko-KR"/>
        </w:rPr>
      </w:pPr>
      <w:ins w:id="348" w:author="Samsung (Anil Agiwal)" w:date="2021-11-17T08:57:00Z">
        <w:r>
          <w:rPr>
            <w:lang w:eastAsia="ko-KR"/>
          </w:rPr>
          <w:t>3</w:t>
        </w:r>
      </w:ins>
      <w:ins w:id="349" w:author="Samsung (Anil Agiwal)" w:date="2021-11-17T08:54:00Z">
        <w:r>
          <w:rPr>
            <w:lang w:eastAsia="ko-KR"/>
          </w:rPr>
          <w:t>&gt;</w:t>
        </w:r>
        <w:r>
          <w:rPr>
            <w:lang w:eastAsia="ko-KR"/>
          </w:rPr>
          <w:tab/>
          <w:t xml:space="preserve">set </w:t>
        </w:r>
        <w:r>
          <w:rPr>
            <w:i/>
            <w:lang w:eastAsia="ko-KR"/>
          </w:rPr>
          <w:t>BFI_COUNTER</w:t>
        </w:r>
        <w:r>
          <w:rPr>
            <w:lang w:eastAsia="ko-KR"/>
          </w:rPr>
          <w:t xml:space="preserve"> to </w:t>
        </w:r>
        <w:proofErr w:type="gramStart"/>
        <w:r>
          <w:rPr>
            <w:lang w:eastAsia="ko-KR"/>
          </w:rPr>
          <w:t>0;</w:t>
        </w:r>
        <w:proofErr w:type="gramEnd"/>
      </w:ins>
    </w:p>
    <w:p w14:paraId="35CB98D1" w14:textId="77777777" w:rsidR="00D61906" w:rsidRDefault="00FB4F08">
      <w:pPr>
        <w:pStyle w:val="B1"/>
        <w:rPr>
          <w:ins w:id="350" w:author="Samsung (Anil Agiwal)" w:date="2021-10-25T08:58:00Z"/>
          <w:lang w:eastAsia="ko-KR"/>
        </w:rPr>
      </w:pPr>
      <w:ins w:id="351" w:author="Samsung (Anil Agiwal)" w:date="2021-10-25T08:58:00Z">
        <w:r>
          <w:rPr>
            <w:lang w:eastAsia="ko-KR"/>
          </w:rPr>
          <w:t>1&gt;</w:t>
        </w:r>
        <w:r>
          <w:rPr>
            <w:lang w:eastAsia="ko-KR"/>
          </w:rPr>
          <w:tab/>
          <w:t>else:</w:t>
        </w:r>
      </w:ins>
    </w:p>
    <w:p w14:paraId="35CB98D2" w14:textId="77777777" w:rsidR="00D61906" w:rsidRDefault="00FB4F08">
      <w:pPr>
        <w:pStyle w:val="B2"/>
        <w:rPr>
          <w:lang w:eastAsia="ko-KR"/>
        </w:rPr>
      </w:pPr>
      <w:del w:id="352" w:author="Samsung (Anil Agiwal)" w:date="2021-10-25T08:59:00Z">
        <w:r>
          <w:rPr>
            <w:lang w:eastAsia="ko-KR"/>
          </w:rPr>
          <w:delText>1</w:delText>
        </w:r>
      </w:del>
      <w:ins w:id="353" w:author="Samsung (Anil Agiwal)" w:date="2021-10-25T08:59:00Z">
        <w:r>
          <w:rPr>
            <w:lang w:eastAsia="ko-KR"/>
          </w:rPr>
          <w:t>2</w:t>
        </w:r>
      </w:ins>
      <w:r>
        <w:rPr>
          <w:lang w:eastAsia="ko-KR"/>
        </w:rPr>
        <w:t>&gt; if beam failure instance indication has been received from lower layers:</w:t>
      </w:r>
    </w:p>
    <w:p w14:paraId="35CB98D3" w14:textId="77777777" w:rsidR="00D61906" w:rsidRDefault="00FB4F08">
      <w:pPr>
        <w:pStyle w:val="B3"/>
        <w:rPr>
          <w:lang w:eastAsia="ko-KR"/>
        </w:rPr>
      </w:pPr>
      <w:ins w:id="354" w:author="Samsung (Anil Agiwal)" w:date="2021-10-25T08:59:00Z">
        <w:r>
          <w:rPr>
            <w:lang w:eastAsia="ko-KR"/>
          </w:rPr>
          <w:t>3</w:t>
        </w:r>
      </w:ins>
      <w:del w:id="355" w:author="Samsung (Anil Agiwal)" w:date="2021-10-25T08:59:00Z">
        <w:r>
          <w:rPr>
            <w:lang w:eastAsia="ko-KR"/>
          </w:rPr>
          <w:delText>2</w:delText>
        </w:r>
      </w:del>
      <w:r>
        <w:rPr>
          <w:lang w:eastAsia="ko-KR"/>
        </w:rPr>
        <w:t xml:space="preserve">&gt; start or restart the </w:t>
      </w:r>
      <w:proofErr w:type="spellStart"/>
      <w:proofErr w:type="gramStart"/>
      <w:r>
        <w:rPr>
          <w:i/>
          <w:lang w:eastAsia="ko-KR"/>
        </w:rPr>
        <w:t>beamFailureDetectionTimer</w:t>
      </w:r>
      <w:proofErr w:type="spellEnd"/>
      <w:r>
        <w:rPr>
          <w:lang w:eastAsia="ko-KR"/>
        </w:rPr>
        <w:t>;</w:t>
      </w:r>
      <w:proofErr w:type="gramEnd"/>
    </w:p>
    <w:p w14:paraId="35CB98D4" w14:textId="77777777" w:rsidR="00D61906" w:rsidRDefault="00FB4F08">
      <w:pPr>
        <w:pStyle w:val="B3"/>
        <w:rPr>
          <w:lang w:eastAsia="ko-KR"/>
        </w:rPr>
      </w:pPr>
      <w:ins w:id="356" w:author="Samsung (Anil Agiwal)" w:date="2021-10-25T08:59:00Z">
        <w:r>
          <w:rPr>
            <w:lang w:eastAsia="ko-KR"/>
          </w:rPr>
          <w:t>3</w:t>
        </w:r>
      </w:ins>
      <w:del w:id="357" w:author="Samsung (Anil Agiwal)" w:date="2021-10-25T08:59:00Z">
        <w:r>
          <w:rPr>
            <w:lang w:eastAsia="ko-KR"/>
          </w:rPr>
          <w:delText>2</w:delText>
        </w:r>
      </w:del>
      <w:r>
        <w:rPr>
          <w:lang w:eastAsia="ko-KR"/>
        </w:rPr>
        <w:t xml:space="preserve">&gt; increment </w:t>
      </w:r>
      <w:r>
        <w:rPr>
          <w:i/>
          <w:lang w:eastAsia="ko-KR"/>
        </w:rPr>
        <w:t>BFI_COUNTER</w:t>
      </w:r>
      <w:r>
        <w:rPr>
          <w:lang w:eastAsia="ko-KR"/>
        </w:rPr>
        <w:t xml:space="preserve"> by </w:t>
      </w:r>
      <w:proofErr w:type="gramStart"/>
      <w:r>
        <w:rPr>
          <w:lang w:eastAsia="ko-KR"/>
        </w:rPr>
        <w:t>1;</w:t>
      </w:r>
      <w:proofErr w:type="gramEnd"/>
    </w:p>
    <w:p w14:paraId="35CB98D5" w14:textId="77777777" w:rsidR="00D61906" w:rsidRDefault="00FB4F08">
      <w:pPr>
        <w:pStyle w:val="B3"/>
        <w:rPr>
          <w:lang w:eastAsia="ko-KR"/>
        </w:rPr>
      </w:pPr>
      <w:ins w:id="358" w:author="Samsung (Anil Agiwal)" w:date="2021-10-25T08:59:00Z">
        <w:r>
          <w:rPr>
            <w:lang w:eastAsia="ko-KR"/>
          </w:rPr>
          <w:t>3</w:t>
        </w:r>
      </w:ins>
      <w:del w:id="359" w:author="Samsung (Anil Agiwal)" w:date="2021-10-25T08:59:00Z">
        <w:r>
          <w:rPr>
            <w:lang w:eastAsia="ko-KR"/>
          </w:rPr>
          <w:delText>2</w:delText>
        </w:r>
      </w:del>
      <w:r>
        <w:rPr>
          <w:lang w:eastAsia="ko-KR"/>
        </w:rPr>
        <w:t xml:space="preserve">&gt; if BFI_COUNTER &gt;= </w:t>
      </w:r>
      <w:proofErr w:type="spellStart"/>
      <w:r>
        <w:rPr>
          <w:lang w:eastAsia="ko-KR"/>
        </w:rPr>
        <w:t>beamFailureInstanceMaxCount</w:t>
      </w:r>
      <w:proofErr w:type="spellEnd"/>
      <w:r>
        <w:rPr>
          <w:lang w:eastAsia="ko-KR"/>
        </w:rPr>
        <w:t>:</w:t>
      </w:r>
    </w:p>
    <w:p w14:paraId="35CB98D6" w14:textId="77777777" w:rsidR="00D61906" w:rsidRDefault="00FB4F08">
      <w:pPr>
        <w:pStyle w:val="B4"/>
        <w:rPr>
          <w:lang w:eastAsia="ko-KR"/>
        </w:rPr>
      </w:pPr>
      <w:del w:id="360" w:author="Samsung (Anil Agiwal)" w:date="2021-10-25T08:59:00Z">
        <w:r>
          <w:rPr>
            <w:lang w:eastAsia="ko-KR"/>
          </w:rPr>
          <w:delText>3</w:delText>
        </w:r>
      </w:del>
      <w:ins w:id="361" w:author="Samsung (Anil Agiwal)" w:date="2021-10-25T08:59:00Z">
        <w:r>
          <w:rPr>
            <w:lang w:eastAsia="ko-KR"/>
          </w:rPr>
          <w:t>4</w:t>
        </w:r>
      </w:ins>
      <w:r>
        <w:rPr>
          <w:lang w:eastAsia="ko-KR"/>
        </w:rPr>
        <w:t xml:space="preserve">&gt; if the Serving Cell is </w:t>
      </w:r>
      <w:proofErr w:type="spellStart"/>
      <w:r>
        <w:rPr>
          <w:lang w:eastAsia="ko-KR"/>
        </w:rPr>
        <w:t>SCell</w:t>
      </w:r>
      <w:proofErr w:type="spellEnd"/>
      <w:r>
        <w:rPr>
          <w:lang w:eastAsia="ko-KR"/>
        </w:rPr>
        <w:t>:</w:t>
      </w:r>
    </w:p>
    <w:p w14:paraId="35CB98D7" w14:textId="77777777" w:rsidR="00D61906" w:rsidRDefault="00FB4F08">
      <w:pPr>
        <w:pStyle w:val="B5"/>
        <w:rPr>
          <w:lang w:eastAsia="ko-KR"/>
        </w:rPr>
      </w:pPr>
      <w:del w:id="362" w:author="Samsung (Anil Agiwal)" w:date="2021-10-25T08:59:00Z">
        <w:r>
          <w:rPr>
            <w:lang w:eastAsia="ko-KR"/>
          </w:rPr>
          <w:delText>4</w:delText>
        </w:r>
      </w:del>
      <w:ins w:id="363" w:author="Samsung (Anil Agiwal)" w:date="2021-10-25T08:59:00Z">
        <w:r>
          <w:rPr>
            <w:lang w:eastAsia="ko-KR"/>
          </w:rPr>
          <w:t>5</w:t>
        </w:r>
      </w:ins>
      <w:r>
        <w:rPr>
          <w:lang w:eastAsia="ko-KR"/>
        </w:rPr>
        <w:t xml:space="preserve">&gt; trigger a BFR for this Serving </w:t>
      </w:r>
      <w:proofErr w:type="gramStart"/>
      <w:r>
        <w:rPr>
          <w:lang w:eastAsia="ko-KR"/>
        </w:rPr>
        <w:t>Cell;</w:t>
      </w:r>
      <w:proofErr w:type="gramEnd"/>
    </w:p>
    <w:p w14:paraId="35CB98D8" w14:textId="77777777" w:rsidR="00D61906" w:rsidRDefault="00FB4F08">
      <w:pPr>
        <w:pStyle w:val="B4"/>
        <w:rPr>
          <w:lang w:eastAsia="ko-KR"/>
        </w:rPr>
      </w:pPr>
      <w:del w:id="364" w:author="Samsung (Anil Agiwal)" w:date="2021-10-25T08:59:00Z">
        <w:r>
          <w:rPr>
            <w:lang w:eastAsia="ko-KR"/>
          </w:rPr>
          <w:lastRenderedPageBreak/>
          <w:delText>3</w:delText>
        </w:r>
      </w:del>
      <w:ins w:id="365" w:author="Samsung (Anil Agiwal)" w:date="2021-10-25T08:59:00Z">
        <w:r>
          <w:rPr>
            <w:lang w:eastAsia="ko-KR"/>
          </w:rPr>
          <w:t>4</w:t>
        </w:r>
      </w:ins>
      <w:r>
        <w:rPr>
          <w:lang w:eastAsia="ko-KR"/>
        </w:rPr>
        <w:t>&gt; else:</w:t>
      </w:r>
    </w:p>
    <w:p w14:paraId="35CB98D9" w14:textId="77777777" w:rsidR="00D61906" w:rsidRDefault="00FB4F08">
      <w:pPr>
        <w:pStyle w:val="B5"/>
        <w:rPr>
          <w:lang w:eastAsia="ko-KR"/>
        </w:rPr>
      </w:pPr>
      <w:del w:id="366" w:author="Samsung (Anil Agiwal)" w:date="2021-10-25T09:00:00Z">
        <w:r>
          <w:rPr>
            <w:lang w:eastAsia="ko-KR"/>
          </w:rPr>
          <w:delText>4</w:delText>
        </w:r>
      </w:del>
      <w:ins w:id="367" w:author="Samsung (Anil Agiwal)" w:date="2021-10-25T09:00:00Z">
        <w:r>
          <w:rPr>
            <w:lang w:eastAsia="ko-KR"/>
          </w:rPr>
          <w:t>5</w:t>
        </w:r>
      </w:ins>
      <w:r>
        <w:rPr>
          <w:lang w:eastAsia="ko-KR"/>
        </w:rPr>
        <w:t xml:space="preserve">&gt;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p>
    <w:p w14:paraId="35CB98DA" w14:textId="77777777" w:rsidR="00D61906" w:rsidRDefault="00FB4F08">
      <w:pPr>
        <w:pStyle w:val="B2"/>
        <w:rPr>
          <w:lang w:eastAsia="ko-KR"/>
        </w:rPr>
      </w:pPr>
      <w:del w:id="368" w:author="Samsung (Anil Agiwal)" w:date="2021-11-17T09:08:00Z">
        <w:r>
          <w:rPr>
            <w:lang w:eastAsia="ko-KR"/>
          </w:rPr>
          <w:delText>1</w:delText>
        </w:r>
      </w:del>
      <w:ins w:id="369" w:author="Samsung (Anil Agiwal)" w:date="2021-11-17T09:08:00Z">
        <w:r>
          <w:rPr>
            <w:lang w:eastAsia="ko-KR"/>
          </w:rPr>
          <w:t>2</w:t>
        </w:r>
      </w:ins>
      <w:r>
        <w:rPr>
          <w:lang w:eastAsia="ko-KR"/>
        </w:rPr>
        <w:t xml:space="preserve">&gt; if the </w:t>
      </w:r>
      <w:proofErr w:type="spellStart"/>
      <w:r>
        <w:rPr>
          <w:lang w:eastAsia="ko-KR"/>
        </w:rPr>
        <w:t>beamFailureDetectionTimer</w:t>
      </w:r>
      <w:proofErr w:type="spellEnd"/>
      <w:r>
        <w:rPr>
          <w:lang w:eastAsia="ko-KR"/>
        </w:rPr>
        <w:t xml:space="preserve"> expires; or</w:t>
      </w:r>
    </w:p>
    <w:p w14:paraId="35CB98DB" w14:textId="77777777" w:rsidR="00D61906" w:rsidRDefault="00FB4F08">
      <w:pPr>
        <w:pStyle w:val="B2"/>
        <w:rPr>
          <w:lang w:eastAsia="ko-KR"/>
        </w:rPr>
      </w:pPr>
      <w:del w:id="370" w:author="Samsung (Anil Agiwal)" w:date="2021-11-17T09:08:00Z">
        <w:r>
          <w:rPr>
            <w:lang w:eastAsia="ko-KR"/>
          </w:rPr>
          <w:delText>1</w:delText>
        </w:r>
      </w:del>
      <w:ins w:id="371" w:author="Samsung (Anil Agiwal)" w:date="2021-11-17T09:08:00Z">
        <w:r>
          <w:rPr>
            <w:lang w:eastAsia="ko-KR"/>
          </w:rPr>
          <w:t>2</w:t>
        </w:r>
      </w:ins>
      <w:r>
        <w:rPr>
          <w:lang w:eastAsia="ko-KR"/>
        </w:rPr>
        <w:t xml:space="preserve">&gt; 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77777777" w:rsidR="00D61906" w:rsidRDefault="00FB4F08">
      <w:pPr>
        <w:pStyle w:val="B3"/>
        <w:rPr>
          <w:lang w:eastAsia="ko-KR"/>
        </w:rPr>
      </w:pPr>
      <w:del w:id="372" w:author="Samsung (Anil Agiwal)" w:date="2021-11-17T09:08:00Z">
        <w:r>
          <w:rPr>
            <w:lang w:eastAsia="ko-KR"/>
          </w:rPr>
          <w:delText>2</w:delText>
        </w:r>
      </w:del>
      <w:ins w:id="373" w:author="Samsung (Anil Agiwal)" w:date="2021-11-17T09:08:00Z">
        <w:r>
          <w:rPr>
            <w:lang w:eastAsia="ko-KR"/>
          </w:rPr>
          <w:t>3</w:t>
        </w:r>
      </w:ins>
      <w:r>
        <w:rPr>
          <w:lang w:eastAsia="ko-KR"/>
        </w:rPr>
        <w:t xml:space="preserve">&gt; set </w:t>
      </w:r>
      <w:r>
        <w:rPr>
          <w:i/>
          <w:lang w:eastAsia="ko-KR"/>
        </w:rPr>
        <w:t>BFI_COUNTER</w:t>
      </w:r>
      <w:r>
        <w:rPr>
          <w:lang w:eastAsia="ko-KR"/>
        </w:rPr>
        <w:t xml:space="preserve"> to 0.</w:t>
      </w:r>
    </w:p>
    <w:p w14:paraId="35CB98DD" w14:textId="77777777" w:rsidR="00D61906" w:rsidRDefault="00FB4F08">
      <w:pPr>
        <w:pStyle w:val="B2"/>
        <w:rPr>
          <w:lang w:eastAsia="ko-KR"/>
        </w:rPr>
      </w:pPr>
      <w:del w:id="374" w:author="Samsung (Anil Agiwal)" w:date="2021-11-17T09:09:00Z">
        <w:r>
          <w:rPr>
            <w:lang w:eastAsia="ko-KR"/>
          </w:rPr>
          <w:delText>1</w:delText>
        </w:r>
      </w:del>
      <w:ins w:id="375" w:author="Samsung (Anil Agiwal)" w:date="2021-11-17T09:09:00Z">
        <w:r>
          <w:rPr>
            <w:lang w:eastAsia="ko-KR"/>
          </w:rPr>
          <w:t>2</w:t>
        </w:r>
      </w:ins>
      <w:r>
        <w:rPr>
          <w:lang w:eastAsia="ko-KR"/>
        </w:rPr>
        <w:t xml:space="preserve">&gt; 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w:t>
      </w:r>
      <w:proofErr w:type="gramStart"/>
      <w:r>
        <w:rPr>
          <w:lang w:eastAsia="ko-KR"/>
        </w:rPr>
        <w:t>Random Access</w:t>
      </w:r>
      <w:proofErr w:type="gramEnd"/>
      <w:r>
        <w:rPr>
          <w:lang w:eastAsia="ko-KR"/>
        </w:rPr>
        <w:t xml:space="preserve"> procedure initiated for </w:t>
      </w:r>
      <w:proofErr w:type="spellStart"/>
      <w:r>
        <w:rPr>
          <w:lang w:eastAsia="ko-KR"/>
        </w:rPr>
        <w:t>SpCell</w:t>
      </w:r>
      <w:proofErr w:type="spellEnd"/>
      <w:r>
        <w:rPr>
          <w:lang w:eastAsia="ko-KR"/>
        </w:rPr>
        <w:t xml:space="preserve"> beam failure recovery is successfully completed (see clause 5.1):</w:t>
      </w:r>
    </w:p>
    <w:p w14:paraId="35CB98DE" w14:textId="77777777" w:rsidR="00D61906" w:rsidRDefault="00FB4F08">
      <w:pPr>
        <w:pStyle w:val="B3"/>
        <w:rPr>
          <w:lang w:eastAsia="ko-KR"/>
        </w:rPr>
      </w:pPr>
      <w:ins w:id="376" w:author="Samsung (Anil Agiwal)" w:date="2021-11-17T09:09:00Z">
        <w:r>
          <w:rPr>
            <w:lang w:eastAsia="ko-KR"/>
          </w:rPr>
          <w:t>3</w:t>
        </w:r>
      </w:ins>
      <w:del w:id="377" w:author="Samsung (Anil Agiwal)" w:date="2021-11-17T09:09:00Z">
        <w:r>
          <w:rPr>
            <w:lang w:eastAsia="ko-KR"/>
          </w:rPr>
          <w:delText>2</w:delText>
        </w:r>
      </w:del>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DF" w14:textId="77777777" w:rsidR="00D61906" w:rsidRDefault="00FB4F08">
      <w:pPr>
        <w:pStyle w:val="B3"/>
        <w:rPr>
          <w:lang w:eastAsia="ko-KR"/>
        </w:rPr>
      </w:pPr>
      <w:del w:id="378" w:author="Samsung (Anil Agiwal)" w:date="2021-11-17T09:09:00Z">
        <w:r>
          <w:rPr>
            <w:lang w:eastAsia="ko-KR"/>
          </w:rPr>
          <w:delText>2</w:delText>
        </w:r>
      </w:del>
      <w:ins w:id="379" w:author="Samsung (Anil Agiwal)" w:date="2021-11-17T09:09:00Z">
        <w:r>
          <w:rPr>
            <w:lang w:eastAsia="ko-KR"/>
          </w:rPr>
          <w:t>3</w:t>
        </w:r>
      </w:ins>
      <w:r>
        <w:rPr>
          <w:lang w:eastAsia="ko-KR"/>
        </w:rPr>
        <w:t xml:space="preserve">&gt; stop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8E0" w14:textId="77777777" w:rsidR="00D61906" w:rsidRDefault="00FB4F08">
      <w:pPr>
        <w:pStyle w:val="B3"/>
        <w:rPr>
          <w:lang w:eastAsia="ko-KR"/>
        </w:rPr>
      </w:pPr>
      <w:del w:id="380" w:author="Samsung (Anil Agiwal)" w:date="2021-11-17T09:09:00Z">
        <w:r>
          <w:rPr>
            <w:lang w:eastAsia="ko-KR"/>
          </w:rPr>
          <w:delText>2</w:delText>
        </w:r>
      </w:del>
      <w:ins w:id="381" w:author="Samsung (Anil Agiwal)" w:date="2021-11-17T09:09:00Z">
        <w:r>
          <w:rPr>
            <w:lang w:eastAsia="ko-KR"/>
          </w:rPr>
          <w:t>3</w:t>
        </w:r>
      </w:ins>
      <w:r>
        <w:rPr>
          <w:lang w:eastAsia="ko-KR"/>
        </w:rPr>
        <w:t>&gt; consider the Beam Failure Recovery procedure successfully completed.</w:t>
      </w:r>
    </w:p>
    <w:p w14:paraId="35CB98E1" w14:textId="77777777" w:rsidR="00D61906" w:rsidRDefault="00FB4F08">
      <w:pPr>
        <w:pStyle w:val="B2"/>
        <w:rPr>
          <w:lang w:eastAsia="ko-KR"/>
        </w:rPr>
      </w:pPr>
      <w:del w:id="382" w:author="Samsung (Anil Agiwal)" w:date="2021-11-17T09:10:00Z">
        <w:r>
          <w:rPr>
            <w:lang w:eastAsia="ko-KR"/>
          </w:rPr>
          <w:delText>1</w:delText>
        </w:r>
      </w:del>
      <w:ins w:id="383" w:author="Samsung (Anil Agiwal)" w:date="2021-11-17T09:10:00Z">
        <w:r>
          <w:rPr>
            <w:lang w:eastAsia="ko-KR"/>
          </w:rPr>
          <w:t>2</w:t>
        </w:r>
      </w:ins>
      <w:r>
        <w:rPr>
          <w:lang w:eastAsia="ko-KR"/>
        </w:rPr>
        <w:t xml:space="preserve">&gt; else if the Serving Cell is </w:t>
      </w:r>
      <w:proofErr w:type="spellStart"/>
      <w:r>
        <w:rPr>
          <w:lang w:eastAsia="ko-KR"/>
        </w:rPr>
        <w:t>SCell</w:t>
      </w:r>
      <w:proofErr w:type="spellEnd"/>
      <w:r>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77777777" w:rsidR="00D61906" w:rsidRDefault="00FB4F08">
      <w:pPr>
        <w:pStyle w:val="B2"/>
        <w:rPr>
          <w:lang w:eastAsia="ko-KR"/>
        </w:rPr>
      </w:pPr>
      <w:del w:id="384" w:author="Samsung (Anil Agiwal)" w:date="2021-11-17T09:10:00Z">
        <w:r>
          <w:delText>1</w:delText>
        </w:r>
      </w:del>
      <w:ins w:id="385" w:author="Samsung (Anil Agiwal)" w:date="2021-11-17T09:10:00Z">
        <w:r>
          <w:t>2</w:t>
        </w:r>
      </w:ins>
      <w:r>
        <w:t xml:space="preserve">&gt; if the </w:t>
      </w:r>
      <w:proofErr w:type="spellStart"/>
      <w:r>
        <w:t>SCell</w:t>
      </w:r>
      <w:proofErr w:type="spellEnd"/>
      <w:r>
        <w:t xml:space="preserve"> is deactivated as specified in clause 5.9</w:t>
      </w:r>
      <w:r>
        <w:rPr>
          <w:lang w:eastAsia="ko-KR"/>
        </w:rPr>
        <w:t>:</w:t>
      </w:r>
    </w:p>
    <w:p w14:paraId="35CB98E3" w14:textId="77777777" w:rsidR="00D61906" w:rsidRDefault="00FB4F08">
      <w:pPr>
        <w:pStyle w:val="B3"/>
        <w:rPr>
          <w:lang w:eastAsia="ko-KR"/>
        </w:rPr>
      </w:pPr>
      <w:del w:id="386" w:author="Samsung (Anil Agiwal)" w:date="2021-11-17T09:10:00Z">
        <w:r>
          <w:rPr>
            <w:lang w:eastAsia="ko-KR"/>
          </w:rPr>
          <w:delText>2</w:delText>
        </w:r>
      </w:del>
      <w:ins w:id="387" w:author="Samsung (Anil Agiwal)" w:date="2021-11-17T09:10:00Z">
        <w:r>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E4" w14:textId="77777777" w:rsidR="00D61906" w:rsidRDefault="00FB4F08">
      <w:pPr>
        <w:pStyle w:val="B3"/>
        <w:rPr>
          <w:lang w:eastAsia="ko-KR"/>
        </w:rPr>
      </w:pPr>
      <w:del w:id="388" w:author="Samsung (Anil Agiwal)" w:date="2021-11-17T09:10:00Z">
        <w:r>
          <w:rPr>
            <w:lang w:eastAsia="ko-KR"/>
          </w:rPr>
          <w:delText>2</w:delText>
        </w:r>
      </w:del>
      <w:ins w:id="389" w:author="Samsung (Anil Agiwal)" w:date="2021-11-17T09:10:00Z">
        <w:r>
          <w:rPr>
            <w:lang w:eastAsia="ko-KR"/>
          </w:rPr>
          <w:t>3</w:t>
        </w:r>
      </w:ins>
      <w:r>
        <w:rPr>
          <w:lang w:eastAsia="ko-KR"/>
        </w:rPr>
        <w:t>&gt; consider the Beam Failure Recovery procedure successfully completed and cancel all the triggered BFRs for this Serving Cell.</w:t>
      </w:r>
    </w:p>
    <w:p w14:paraId="35CB98E5" w14:textId="77777777" w:rsidR="00D61906" w:rsidRDefault="00FB4F08">
      <w:pPr>
        <w:spacing w:line="256" w:lineRule="auto"/>
        <w:rPr>
          <w:rFonts w:eastAsia="Malgun Gothic"/>
          <w:lang w:eastAsia="ko-KR"/>
        </w:rPr>
      </w:pPr>
      <w:r>
        <w:rPr>
          <w:rFonts w:eastAsia="Malgun Gothic"/>
          <w:lang w:eastAsia="ko-KR"/>
        </w:rPr>
        <w:t>The MAC entity shall:</w:t>
      </w:r>
    </w:p>
    <w:p w14:paraId="35CB98E6" w14:textId="77777777" w:rsidR="00D61906" w:rsidRDefault="00FB4F08">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w:t>
      </w:r>
      <w:commentRangeStart w:id="390"/>
      <w:r w:rsidRPr="00001AA1">
        <w:rPr>
          <w:rFonts w:eastAsia="SimSun"/>
          <w:highlight w:val="yellow"/>
          <w:lang w:eastAsia="zh-CN"/>
        </w:rPr>
        <w:t xml:space="preserve">for an </w:t>
      </w:r>
      <w:proofErr w:type="spellStart"/>
      <w:r w:rsidRPr="00001AA1">
        <w:rPr>
          <w:rFonts w:eastAsia="SimSun"/>
          <w:highlight w:val="yellow"/>
          <w:lang w:eastAsia="zh-CN"/>
        </w:rPr>
        <w:t>SCell</w:t>
      </w:r>
      <w:proofErr w:type="spellEnd"/>
      <w:r>
        <w:rPr>
          <w:rFonts w:eastAsia="SimSun"/>
          <w:lang w:eastAsia="zh-CN"/>
        </w:rPr>
        <w:t xml:space="preserve"> </w:t>
      </w:r>
      <w:commentRangeEnd w:id="390"/>
      <w:r w:rsidR="001C6098">
        <w:rPr>
          <w:rStyle w:val="CommentReference"/>
        </w:rPr>
        <w:commentReference w:id="390"/>
      </w:r>
      <w:r>
        <w:rPr>
          <w:rFonts w:eastAsia="SimSun"/>
          <w:lang w:eastAsia="zh-CN"/>
        </w:rPr>
        <w:t>for which evaluation of the candidate beams according to the requirements as specified in TS 38.133 [11] has been completed</w:t>
      </w:r>
      <w:r>
        <w:rPr>
          <w:lang w:eastAsia="ko-KR"/>
        </w:rPr>
        <w:t>:</w:t>
      </w:r>
    </w:p>
    <w:p w14:paraId="35CB98E7" w14:textId="77777777" w:rsidR="00D61906" w:rsidRDefault="00FB4F08">
      <w:pPr>
        <w:pStyle w:val="B2"/>
        <w:rPr>
          <w:lang w:eastAsia="ko-KR"/>
        </w:rPr>
      </w:pPr>
      <w:r>
        <w:rPr>
          <w:lang w:eastAsia="ko-KR"/>
        </w:rPr>
        <w:t>2&gt;</w:t>
      </w:r>
      <w:r>
        <w:rPr>
          <w:lang w:eastAsia="ko-KR"/>
        </w:rPr>
        <w:tab/>
        <w:t xml:space="preserve">if UL-SCH resources are available for a new transmission and if the UL-SCH resources can accommodate the </w:t>
      </w:r>
      <w:r w:rsidRPr="00001AA1">
        <w:rPr>
          <w:highlight w:val="yellow"/>
          <w:lang w:eastAsia="ko-KR"/>
        </w:rPr>
        <w:t>BFR MAC CE</w:t>
      </w:r>
      <w:r>
        <w:rPr>
          <w:lang w:eastAsia="ko-KR"/>
        </w:rPr>
        <w:t xml:space="preserve"> plus its </w:t>
      </w:r>
      <w:proofErr w:type="spellStart"/>
      <w:r>
        <w:rPr>
          <w:lang w:eastAsia="ko-KR"/>
        </w:rPr>
        <w:t>subheader</w:t>
      </w:r>
      <w:proofErr w:type="spellEnd"/>
      <w:r>
        <w:rPr>
          <w:lang w:eastAsia="ko-KR"/>
        </w:rPr>
        <w:t xml:space="preserve"> </w:t>
      </w:r>
      <w:proofErr w:type="gramStart"/>
      <w:r>
        <w:rPr>
          <w:lang w:eastAsia="ko-KR"/>
        </w:rPr>
        <w:t>as a result of</w:t>
      </w:r>
      <w:proofErr w:type="gramEnd"/>
      <w:r>
        <w:rPr>
          <w:lang w:eastAsia="ko-KR"/>
        </w:rPr>
        <w:t xml:space="preserve"> LCP:</w:t>
      </w:r>
    </w:p>
    <w:p w14:paraId="35CB98E8" w14:textId="77777777" w:rsidR="00D61906" w:rsidRDefault="00FB4F08">
      <w:pPr>
        <w:pStyle w:val="B3"/>
        <w:rPr>
          <w:lang w:eastAsia="ko-KR"/>
        </w:rPr>
      </w:pPr>
      <w:r>
        <w:rPr>
          <w:lang w:eastAsia="ko-KR"/>
        </w:rPr>
        <w:t>3&gt;</w:t>
      </w:r>
      <w:r>
        <w:rPr>
          <w:lang w:eastAsia="ko-KR"/>
        </w:rPr>
        <w:tab/>
        <w:t xml:space="preserve">instruct the Multiplexing and Assembly procedure to generate the </w:t>
      </w:r>
      <w:r w:rsidRPr="00001AA1">
        <w:rPr>
          <w:highlight w:val="yellow"/>
          <w:lang w:eastAsia="ko-KR"/>
        </w:rPr>
        <w:t>BFR MAC CE</w:t>
      </w:r>
      <w:r>
        <w:rPr>
          <w:lang w:eastAsia="ko-KR"/>
        </w:rPr>
        <w:t>.</w:t>
      </w:r>
    </w:p>
    <w:p w14:paraId="35CB98E9" w14:textId="77777777" w:rsidR="00D61906" w:rsidRDefault="00FB4F08">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w:t>
      </w:r>
      <w:r w:rsidRPr="00001AA1">
        <w:rPr>
          <w:highlight w:val="yellow"/>
        </w:rPr>
        <w:t>BFR MAC CE</w:t>
      </w:r>
      <w:r>
        <w:t xml:space="preserve"> plus its </w:t>
      </w:r>
      <w:proofErr w:type="spellStart"/>
      <w:r>
        <w:t>subheader</w:t>
      </w:r>
      <w:proofErr w:type="spellEnd"/>
      <w:r>
        <w:t xml:space="preserve"> </w:t>
      </w:r>
      <w:proofErr w:type="gramStart"/>
      <w:r>
        <w:t>as a result of</w:t>
      </w:r>
      <w:proofErr w:type="gramEnd"/>
      <w:r>
        <w:t xml:space="preserve"> LCP:</w:t>
      </w:r>
    </w:p>
    <w:p w14:paraId="35CB98EA" w14:textId="77777777" w:rsidR="00D61906" w:rsidRDefault="00FB4F08">
      <w:pPr>
        <w:pStyle w:val="B3"/>
        <w:rPr>
          <w:lang w:eastAsia="en-US"/>
        </w:rPr>
      </w:pPr>
      <w:r>
        <w:t>3&gt;</w:t>
      </w:r>
      <w:r>
        <w:tab/>
        <w:t xml:space="preserve">instruct the Multiplexing and Assembly procedure to generate the Truncated </w:t>
      </w:r>
      <w:r w:rsidRPr="00001AA1">
        <w:rPr>
          <w:highlight w:val="yellow"/>
        </w:rPr>
        <w:t>BFR MAC CE</w:t>
      </w:r>
      <w:r>
        <w:t>.</w:t>
      </w:r>
    </w:p>
    <w:p w14:paraId="35CB98EB" w14:textId="77777777" w:rsidR="00D61906" w:rsidRDefault="00FB4F08">
      <w:pPr>
        <w:pStyle w:val="B2"/>
        <w:rPr>
          <w:lang w:eastAsia="ko-KR"/>
        </w:rPr>
      </w:pPr>
      <w:r>
        <w:rPr>
          <w:lang w:eastAsia="ko-KR"/>
        </w:rPr>
        <w:t>2&gt;</w:t>
      </w:r>
      <w:r>
        <w:rPr>
          <w:lang w:eastAsia="ko-KR"/>
        </w:rPr>
        <w:tab/>
        <w:t>else:</w:t>
      </w:r>
    </w:p>
    <w:p w14:paraId="35CB98EC" w14:textId="77777777" w:rsidR="00D61906" w:rsidRDefault="00FB4F08">
      <w:pPr>
        <w:pStyle w:val="B3"/>
        <w:rPr>
          <w:lang w:eastAsia="ko-KR"/>
        </w:rPr>
      </w:pPr>
      <w:r>
        <w:rPr>
          <w:lang w:eastAsia="ko-KR"/>
        </w:rPr>
        <w:t>3&gt;</w:t>
      </w:r>
      <w:r>
        <w:rPr>
          <w:lang w:eastAsia="ko-KR"/>
        </w:rPr>
        <w:tab/>
        <w:t xml:space="preserve">trigger the SR </w:t>
      </w:r>
      <w:r w:rsidRPr="00001AA1">
        <w:rPr>
          <w:highlight w:val="yellow"/>
          <w:lang w:eastAsia="ko-KR"/>
        </w:rPr>
        <w:t xml:space="preserve">for </w:t>
      </w:r>
      <w:proofErr w:type="spellStart"/>
      <w:r w:rsidRPr="00001AA1">
        <w:rPr>
          <w:highlight w:val="yellow"/>
          <w:lang w:eastAsia="ko-KR"/>
        </w:rPr>
        <w:t>SCell</w:t>
      </w:r>
      <w:proofErr w:type="spellEnd"/>
      <w:r>
        <w:rPr>
          <w:lang w:eastAsia="ko-KR"/>
        </w:rPr>
        <w:t xml:space="preserve"> beam failure recovery</w:t>
      </w:r>
      <w:r>
        <w:rPr>
          <w:rFonts w:eastAsiaTheme="minorEastAsia"/>
          <w:lang w:eastAsia="ko-KR"/>
        </w:rPr>
        <w:t xml:space="preserve"> </w:t>
      </w:r>
      <w:r w:rsidRPr="00001AA1">
        <w:rPr>
          <w:rFonts w:eastAsiaTheme="minorEastAsia"/>
          <w:highlight w:val="yellow"/>
          <w:lang w:eastAsia="ko-KR"/>
        </w:rPr>
        <w:t xml:space="preserve">for each </w:t>
      </w:r>
      <w:proofErr w:type="spellStart"/>
      <w:r w:rsidRPr="00001AA1">
        <w:rPr>
          <w:rFonts w:eastAsiaTheme="minorEastAsia"/>
          <w:highlight w:val="yellow"/>
          <w:lang w:eastAsia="ko-KR"/>
        </w:rPr>
        <w:t>SCell</w:t>
      </w:r>
      <w:proofErr w:type="spellEnd"/>
      <w:r>
        <w:rPr>
          <w:rFonts w:eastAsiaTheme="minorEastAsia"/>
          <w:lang w:eastAsia="ko-KR"/>
        </w:rPr>
        <w:t xml:space="preserve">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35CB98ED" w14:textId="77777777" w:rsidR="00D61906" w:rsidRDefault="00FB4F08">
      <w:pPr>
        <w:pStyle w:val="B1"/>
        <w:rPr>
          <w:ins w:id="391" w:author="Samsung (Anil Agiwal)" w:date="2021-11-17T09:14:00Z"/>
          <w:lang w:eastAsia="ko-KR"/>
        </w:rPr>
      </w:pPr>
      <w:commentRangeStart w:id="392"/>
      <w:ins w:id="393" w:author="Samsung (Anil Agiwal)" w:date="2021-11-17T09:14:00Z">
        <w:r>
          <w:rPr>
            <w:lang w:eastAsia="ko-KR"/>
          </w:rPr>
          <w:t>1&gt;</w:t>
        </w:r>
        <w:r>
          <w:rPr>
            <w:lang w:eastAsia="ko-KR"/>
          </w:rPr>
          <w:tab/>
          <w:t>if the Beam Failure Recovery procedure determines that at least one BFR</w:t>
        </w:r>
      </w:ins>
      <w:ins w:id="394" w:author="Samsung (Anil Agiwal)" w:date="2021-11-17T09:15:00Z">
        <w:r>
          <w:rPr>
            <w:lang w:eastAsia="ko-KR"/>
          </w:rPr>
          <w:t xml:space="preserve"> for BFD-RS set</w:t>
        </w:r>
      </w:ins>
      <w:ins w:id="395" w:author="Samsung (Anil Agiwal)" w:date="2021-11-17T09:14:00Z">
        <w:r>
          <w:rPr>
            <w:lang w:eastAsia="ko-KR"/>
          </w:rPr>
          <w:t xml:space="preserve"> has been triggered and not cancelled</w:t>
        </w:r>
        <w:r>
          <w:rPr>
            <w:rFonts w:eastAsia="SimSun"/>
            <w:lang w:eastAsia="zh-CN"/>
          </w:rPr>
          <w:t xml:space="preserve"> for an </w:t>
        </w:r>
        <w:proofErr w:type="spellStart"/>
        <w:r>
          <w:rPr>
            <w:rFonts w:eastAsia="SimSun"/>
            <w:lang w:eastAsia="zh-CN"/>
          </w:rPr>
          <w:t>SCell</w:t>
        </w:r>
        <w:proofErr w:type="spellEnd"/>
        <w:r>
          <w:rPr>
            <w:rFonts w:eastAsia="SimSun"/>
            <w:lang w:eastAsia="zh-CN"/>
          </w:rPr>
          <w:t xml:space="preserve"> for which evaluation of the candidate beams according to the requirements as specified in TS 38.133 [11] has been completed</w:t>
        </w:r>
        <w:r>
          <w:rPr>
            <w:lang w:eastAsia="ko-KR"/>
          </w:rPr>
          <w:t>; or</w:t>
        </w:r>
      </w:ins>
    </w:p>
    <w:p w14:paraId="35CB98EE" w14:textId="77777777" w:rsidR="00D61906" w:rsidRDefault="00FB4F08">
      <w:pPr>
        <w:pStyle w:val="B1"/>
        <w:numPr>
          <w:ilvl w:val="0"/>
          <w:numId w:val="3"/>
        </w:numPr>
        <w:rPr>
          <w:ins w:id="396" w:author="Samsung (Anil Agiwal)" w:date="2021-11-17T09:14:00Z"/>
          <w:rFonts w:eastAsiaTheme="minorEastAsia"/>
          <w:lang w:eastAsia="ko-KR"/>
        </w:rPr>
      </w:pPr>
      <w:ins w:id="397" w:author="Samsung (Anil Agiwal)" w:date="2021-11-17T09:26:00Z">
        <w:r>
          <w:rPr>
            <w:lang w:eastAsia="ko-KR"/>
          </w:rPr>
          <w:t xml:space="preserve">if the Beam Failure Recovery procedure determines that at least one BFR for BFD-RS set </w:t>
        </w:r>
      </w:ins>
      <w:ins w:id="398" w:author="Samsung (Anil Agiwal)" w:date="2021-11-17T09:27:00Z">
        <w:r>
          <w:rPr>
            <w:lang w:eastAsia="ko-KR"/>
          </w:rPr>
          <w:t xml:space="preserve">for only one BFD-RS set </w:t>
        </w:r>
      </w:ins>
      <w:ins w:id="399" w:author="Samsung (Anil Agiwal)" w:date="2021-11-17T09:26:00Z">
        <w:r>
          <w:rPr>
            <w:lang w:eastAsia="ko-KR"/>
          </w:rPr>
          <w:t>has been triggered and not cancelled</w:t>
        </w:r>
        <w:r>
          <w:rPr>
            <w:rFonts w:eastAsia="SimSun"/>
            <w:lang w:eastAsia="zh-CN"/>
          </w:rPr>
          <w:t xml:space="preserve"> for an </w:t>
        </w:r>
        <w:proofErr w:type="spellStart"/>
        <w:r>
          <w:rPr>
            <w:rFonts w:eastAsia="SimSun"/>
            <w:lang w:eastAsia="zh-CN"/>
          </w:rPr>
          <w:t>S</w:t>
        </w:r>
      </w:ins>
      <w:ins w:id="400" w:author="Samsung (Anil Agiwal)" w:date="2021-11-17T09:28:00Z">
        <w:r>
          <w:rPr>
            <w:rFonts w:eastAsia="SimSun"/>
            <w:lang w:eastAsia="zh-CN"/>
          </w:rPr>
          <w:t>p</w:t>
        </w:r>
      </w:ins>
      <w:ins w:id="401" w:author="Samsung (Anil Agiwal)" w:date="2021-11-17T09:26:00Z">
        <w:r>
          <w:rPr>
            <w:rFonts w:eastAsia="SimSun"/>
            <w:lang w:eastAsia="zh-CN"/>
          </w:rPr>
          <w:t>Cell</w:t>
        </w:r>
        <w:proofErr w:type="spellEnd"/>
        <w:r>
          <w:rPr>
            <w:rFonts w:eastAsia="SimSun"/>
            <w:lang w:eastAsia="zh-CN"/>
          </w:rPr>
          <w:t xml:space="preserve"> for which evaluation of the candidate beams according to the requirements as specified in TS 38.133 [11] has been completed</w:t>
        </w:r>
        <w:r>
          <w:rPr>
            <w:lang w:eastAsia="ko-KR"/>
          </w:rPr>
          <w:t>:</w:t>
        </w:r>
      </w:ins>
    </w:p>
    <w:p w14:paraId="35CB98EF" w14:textId="77777777" w:rsidR="00D61906" w:rsidRDefault="00FB4F08">
      <w:pPr>
        <w:pStyle w:val="B2"/>
        <w:rPr>
          <w:ins w:id="402" w:author="Samsung (Anil Agiwal)" w:date="2021-11-17T09:14:00Z"/>
          <w:lang w:eastAsia="ko-KR"/>
        </w:rPr>
      </w:pPr>
      <w:ins w:id="403" w:author="Samsung (Anil Agiwal)" w:date="2021-11-17T09:14:00Z">
        <w:r>
          <w:rPr>
            <w:lang w:eastAsia="ko-KR"/>
          </w:rPr>
          <w:t>2&gt;</w:t>
        </w:r>
        <w:r>
          <w:rPr>
            <w:lang w:eastAsia="ko-KR"/>
          </w:rPr>
          <w:tab/>
          <w:t xml:space="preserve">if UL-SCH resources are available for a new transmission and if the UL-SCH resources can accommodate the </w:t>
        </w:r>
      </w:ins>
      <w:ins w:id="404" w:author="Samsung (Anil Agiwal)" w:date="2021-11-17T09:16:00Z">
        <w:r>
          <w:rPr>
            <w:lang w:eastAsia="ko-KR"/>
          </w:rPr>
          <w:t xml:space="preserve">Enhanced </w:t>
        </w:r>
      </w:ins>
      <w:ins w:id="405" w:author="Samsung (Anil Agiwal)" w:date="2021-11-17T09:14:00Z">
        <w:r>
          <w:rPr>
            <w:lang w:eastAsia="ko-KR"/>
          </w:rPr>
          <w:t xml:space="preserve">BFR MAC CE plus its </w:t>
        </w:r>
        <w:proofErr w:type="spellStart"/>
        <w:r>
          <w:rPr>
            <w:lang w:eastAsia="ko-KR"/>
          </w:rPr>
          <w:t>subheader</w:t>
        </w:r>
        <w:proofErr w:type="spellEnd"/>
        <w:r>
          <w:rPr>
            <w:lang w:eastAsia="ko-KR"/>
          </w:rPr>
          <w:t xml:space="preserve"> </w:t>
        </w:r>
        <w:proofErr w:type="gramStart"/>
        <w:r>
          <w:rPr>
            <w:lang w:eastAsia="ko-KR"/>
          </w:rPr>
          <w:t>as a result of</w:t>
        </w:r>
        <w:proofErr w:type="gramEnd"/>
        <w:r>
          <w:rPr>
            <w:lang w:eastAsia="ko-KR"/>
          </w:rPr>
          <w:t xml:space="preserve"> LCP:</w:t>
        </w:r>
      </w:ins>
    </w:p>
    <w:p w14:paraId="35CB98F0" w14:textId="77777777" w:rsidR="00D61906" w:rsidRDefault="00FB4F08">
      <w:pPr>
        <w:pStyle w:val="B3"/>
        <w:rPr>
          <w:ins w:id="406" w:author="Samsung (Anil Agiwal)" w:date="2021-11-17T09:14:00Z"/>
          <w:lang w:eastAsia="ko-KR"/>
        </w:rPr>
      </w:pPr>
      <w:ins w:id="407" w:author="Samsung (Anil Agiwal)" w:date="2021-11-17T09:14:00Z">
        <w:r>
          <w:rPr>
            <w:lang w:eastAsia="ko-KR"/>
          </w:rPr>
          <w:t>3&gt;</w:t>
        </w:r>
        <w:r>
          <w:rPr>
            <w:lang w:eastAsia="ko-KR"/>
          </w:rPr>
          <w:tab/>
          <w:t xml:space="preserve">instruct the Multiplexing and Assembly procedure to generate the </w:t>
        </w:r>
      </w:ins>
      <w:ins w:id="408" w:author="Samsung (Anil Agiwal)" w:date="2021-11-17T09:16:00Z">
        <w:r>
          <w:rPr>
            <w:lang w:eastAsia="ko-KR"/>
          </w:rPr>
          <w:t xml:space="preserve">Enhanced </w:t>
        </w:r>
      </w:ins>
      <w:ins w:id="409" w:author="Samsung (Anil Agiwal)" w:date="2021-11-17T09:14:00Z">
        <w:r>
          <w:rPr>
            <w:lang w:eastAsia="ko-KR"/>
          </w:rPr>
          <w:t>BFR MAC CE.</w:t>
        </w:r>
      </w:ins>
    </w:p>
    <w:p w14:paraId="35CB98F1" w14:textId="77777777" w:rsidR="00D61906" w:rsidRDefault="00FB4F08">
      <w:pPr>
        <w:pStyle w:val="B2"/>
        <w:rPr>
          <w:ins w:id="410" w:author="Samsung (Anil Agiwal)" w:date="2021-11-17T09:14:00Z"/>
          <w:lang w:eastAsia="ko-KR"/>
        </w:rPr>
      </w:pPr>
      <w:ins w:id="411" w:author="Samsung (Anil Agiwal)" w:date="2021-11-17T09:14:00Z">
        <w:r>
          <w:lastRenderedPageBreak/>
          <w:t>2&gt;</w:t>
        </w:r>
        <w:r>
          <w:tab/>
          <w:t>else</w:t>
        </w:r>
        <w:r>
          <w:rPr>
            <w:lang w:eastAsia="ko-KR"/>
          </w:rPr>
          <w:t xml:space="preserve"> if UL-SCH resources are available for a new transmission and</w:t>
        </w:r>
        <w:r>
          <w:t xml:space="preserve"> if the UL-SCH resources can accommodate the Truncated </w:t>
        </w:r>
      </w:ins>
      <w:ins w:id="412" w:author="Samsung (Anil Agiwal)" w:date="2021-11-17T09:16:00Z">
        <w:r>
          <w:rPr>
            <w:lang w:eastAsia="ko-KR"/>
          </w:rPr>
          <w:t xml:space="preserve">Enhanced </w:t>
        </w:r>
      </w:ins>
      <w:ins w:id="413" w:author="Samsung (Anil Agiwal)" w:date="2021-11-17T09:14:00Z">
        <w:r>
          <w:t xml:space="preserve">BFR MAC CE plus its </w:t>
        </w:r>
        <w:proofErr w:type="spellStart"/>
        <w:r>
          <w:t>subheader</w:t>
        </w:r>
        <w:proofErr w:type="spellEnd"/>
        <w:r>
          <w:t xml:space="preserve"> </w:t>
        </w:r>
        <w:proofErr w:type="gramStart"/>
        <w:r>
          <w:t>as a result of</w:t>
        </w:r>
        <w:proofErr w:type="gramEnd"/>
        <w:r>
          <w:t xml:space="preserve"> LCP:</w:t>
        </w:r>
      </w:ins>
    </w:p>
    <w:p w14:paraId="35CB98F2" w14:textId="77777777" w:rsidR="00D61906" w:rsidRDefault="00FB4F08">
      <w:pPr>
        <w:pStyle w:val="B3"/>
        <w:rPr>
          <w:ins w:id="414" w:author="Samsung (Anil Agiwal)" w:date="2021-11-17T09:14:00Z"/>
          <w:lang w:eastAsia="en-US"/>
        </w:rPr>
      </w:pPr>
      <w:ins w:id="415" w:author="Samsung (Anil Agiwal)" w:date="2021-11-17T09:14:00Z">
        <w:r>
          <w:t>3&gt;</w:t>
        </w:r>
        <w:r>
          <w:tab/>
          <w:t xml:space="preserve">instruct the Multiplexing and Assembly procedure to generate the Truncated </w:t>
        </w:r>
      </w:ins>
      <w:ins w:id="416" w:author="Samsung (Anil Agiwal)" w:date="2021-11-17T09:16:00Z">
        <w:r>
          <w:rPr>
            <w:lang w:eastAsia="ko-KR"/>
          </w:rPr>
          <w:t xml:space="preserve">Enhanced </w:t>
        </w:r>
      </w:ins>
      <w:ins w:id="417" w:author="Samsung (Anil Agiwal)" w:date="2021-11-17T09:14:00Z">
        <w:r>
          <w:t>BFR MAC CE.</w:t>
        </w:r>
      </w:ins>
    </w:p>
    <w:p w14:paraId="35CB98F3" w14:textId="77777777" w:rsidR="00D61906" w:rsidRDefault="00FB4F08">
      <w:pPr>
        <w:pStyle w:val="B2"/>
        <w:rPr>
          <w:ins w:id="418" w:author="Samsung (Anil Agiwal)" w:date="2021-11-17T09:14:00Z"/>
          <w:lang w:eastAsia="ko-KR"/>
        </w:rPr>
      </w:pPr>
      <w:ins w:id="419" w:author="Samsung (Anil Agiwal)" w:date="2021-11-17T09:14:00Z">
        <w:r>
          <w:rPr>
            <w:lang w:eastAsia="ko-KR"/>
          </w:rPr>
          <w:t>2&gt;</w:t>
        </w:r>
        <w:r>
          <w:rPr>
            <w:lang w:eastAsia="ko-KR"/>
          </w:rPr>
          <w:tab/>
          <w:t>else:</w:t>
        </w:r>
      </w:ins>
    </w:p>
    <w:p w14:paraId="35CB98F4" w14:textId="77777777" w:rsidR="00D61906" w:rsidRDefault="00FB4F08">
      <w:pPr>
        <w:pStyle w:val="B3"/>
        <w:rPr>
          <w:ins w:id="420" w:author="Samsung (Anil Agiwal)" w:date="2021-11-17T09:14:00Z"/>
          <w:lang w:eastAsia="ko-KR"/>
        </w:rPr>
      </w:pPr>
      <w:ins w:id="421" w:author="Samsung (Anil Agiwal)" w:date="2021-11-17T09:14:00Z">
        <w:r>
          <w:rPr>
            <w:lang w:eastAsia="ko-KR"/>
          </w:rPr>
          <w:t>3&gt;</w:t>
        </w:r>
        <w:r>
          <w:rPr>
            <w:lang w:eastAsia="ko-KR"/>
          </w:rPr>
          <w:tab/>
        </w:r>
        <w:commentRangeStart w:id="422"/>
        <w:r>
          <w:rPr>
            <w:lang w:eastAsia="ko-KR"/>
          </w:rPr>
          <w:t xml:space="preserve">trigger the SR for </w:t>
        </w:r>
      </w:ins>
      <w:ins w:id="423" w:author="Samsung (Anil Agiwal)" w:date="2021-11-17T09:19:00Z">
        <w:r>
          <w:rPr>
            <w:lang w:eastAsia="ko-KR"/>
          </w:rPr>
          <w:t>beam failure recovery</w:t>
        </w:r>
      </w:ins>
      <w:ins w:id="424" w:author="Samsung (Anil Agiwal)" w:date="2021-11-17T09:18:00Z">
        <w:r>
          <w:rPr>
            <w:lang w:eastAsia="ko-KR"/>
          </w:rPr>
          <w:t xml:space="preserve"> of </w:t>
        </w:r>
      </w:ins>
      <w:ins w:id="425" w:author="Samsung (Anil Agiwal)" w:date="2021-11-17T09:19:00Z">
        <w:r>
          <w:rPr>
            <w:lang w:eastAsia="ko-KR"/>
          </w:rPr>
          <w:t xml:space="preserve">each </w:t>
        </w:r>
      </w:ins>
      <w:ins w:id="426" w:author="Samsung (Anil Agiwal)" w:date="2021-11-17T09:18:00Z">
        <w:r>
          <w:rPr>
            <w:lang w:eastAsia="ko-KR"/>
          </w:rPr>
          <w:t xml:space="preserve">BFD-RS set </w:t>
        </w:r>
      </w:ins>
      <w:commentRangeEnd w:id="422"/>
      <w:r w:rsidR="004623C9">
        <w:rPr>
          <w:rStyle w:val="CommentReference"/>
        </w:rPr>
        <w:commentReference w:id="422"/>
      </w:r>
      <w:ins w:id="427" w:author="Samsung (Anil Agiwal)" w:date="2021-11-17T09:14:00Z">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commentRangeEnd w:id="392"/>
      <w:r w:rsidR="00391D4D">
        <w:rPr>
          <w:rStyle w:val="CommentReference"/>
        </w:rPr>
        <w:commentReference w:id="392"/>
      </w:r>
    </w:p>
    <w:p w14:paraId="35CB98F5" w14:textId="77777777" w:rsidR="00D61906" w:rsidRDefault="00FB4F08">
      <w:pPr>
        <w:rPr>
          <w:ins w:id="428" w:author="Samsung (Anil Agiwal)" w:date="2021-11-17T08:27:00Z"/>
          <w:lang w:eastAsia="ko-KR"/>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ins w:id="429" w:author="Samsung (Anil Agiwal)" w:date="2021-11-17T08:27:00Z">
        <w:r>
          <w:rPr>
            <w:rFonts w:eastAsia="Malgun Gothic"/>
            <w:lang w:eastAsia="ko-KR"/>
          </w:rPr>
          <w:t xml:space="preserve"> All BFRs triggered for </w:t>
        </w:r>
      </w:ins>
      <w:ins w:id="430" w:author="Samsung (Anil Agiwal)" w:date="2021-11-17T08:28:00Z">
        <w:r>
          <w:rPr>
            <w:rFonts w:eastAsia="Malgun Gothic"/>
            <w:lang w:eastAsia="ko-KR"/>
          </w:rPr>
          <w:t>a</w:t>
        </w:r>
      </w:ins>
      <w:ins w:id="431" w:author="Samsung (Anil Agiwal)" w:date="2021-11-17T08:27:00Z">
        <w:r>
          <w:rPr>
            <w:rFonts w:eastAsia="Malgun Gothic"/>
            <w:lang w:eastAsia="ko-KR"/>
          </w:rPr>
          <w:t xml:space="preserve"> </w:t>
        </w:r>
      </w:ins>
      <w:ins w:id="432" w:author="Samsung (Anil Agiwal)" w:date="2021-11-17T08:28:00Z">
        <w:r>
          <w:rPr>
            <w:rFonts w:eastAsia="Malgun Gothic"/>
            <w:lang w:eastAsia="ko-KR"/>
          </w:rPr>
          <w:t xml:space="preserve">BFD-RS set of an </w:t>
        </w:r>
      </w:ins>
      <w:proofErr w:type="spellStart"/>
      <w:ins w:id="433" w:author="Samsung (Anil Agiwal)" w:date="2021-11-17T08:27:00Z">
        <w:r>
          <w:rPr>
            <w:rFonts w:eastAsia="Malgun Gothic"/>
            <w:lang w:eastAsia="ko-KR"/>
          </w:rPr>
          <w:t>SCell</w:t>
        </w:r>
        <w:proofErr w:type="spellEnd"/>
        <w:r>
          <w:rPr>
            <w:rFonts w:eastAsia="Malgun Gothic"/>
            <w:lang w:eastAsia="ko-KR"/>
          </w:rPr>
          <w:t xml:space="preserve"> shall be cancelled when a MAC PDU is transmitted and this PDU includes </w:t>
        </w:r>
      </w:ins>
      <w:ins w:id="434" w:author="Samsung (Anil Agiwal)" w:date="2021-11-17T08:28:00Z">
        <w:r>
          <w:rPr>
            <w:rFonts w:eastAsia="Malgun Gothic"/>
            <w:lang w:eastAsia="ko-KR"/>
          </w:rPr>
          <w:t>an</w:t>
        </w:r>
      </w:ins>
      <w:ins w:id="435" w:author="Samsung (Anil Agiwal)" w:date="2021-11-17T08:27:00Z">
        <w:r>
          <w:rPr>
            <w:rFonts w:eastAsia="Malgun Gothic"/>
            <w:lang w:eastAsia="ko-KR"/>
          </w:rPr>
          <w:t xml:space="preserve"> </w:t>
        </w:r>
      </w:ins>
      <w:ins w:id="436" w:author="Samsung (Anil Agiwal)" w:date="2021-11-17T08:28:00Z">
        <w:r>
          <w:rPr>
            <w:rFonts w:eastAsia="Malgun Gothic"/>
            <w:lang w:eastAsia="ko-KR"/>
          </w:rPr>
          <w:t xml:space="preserve">Enhanced </w:t>
        </w:r>
      </w:ins>
      <w:ins w:id="437" w:author="Samsung (Anil Agiwal)" w:date="2021-11-17T08:27:00Z">
        <w:r>
          <w:rPr>
            <w:rFonts w:eastAsia="Malgun Gothic"/>
            <w:lang w:eastAsia="ko-KR"/>
          </w:rPr>
          <w:t xml:space="preserve">BFR MAC CE or Truncated </w:t>
        </w:r>
      </w:ins>
      <w:ins w:id="438" w:author="Samsung (Anil Agiwal)" w:date="2021-11-17T08:29:00Z">
        <w:r>
          <w:rPr>
            <w:rFonts w:eastAsia="Malgun Gothic"/>
            <w:lang w:eastAsia="ko-KR"/>
          </w:rPr>
          <w:t xml:space="preserve">Enhanced </w:t>
        </w:r>
      </w:ins>
      <w:ins w:id="439" w:author="Samsung (Anil Agiwal)" w:date="2021-11-17T08:27:00Z">
        <w:r>
          <w:rPr>
            <w:rFonts w:eastAsia="Malgun Gothic"/>
            <w:lang w:eastAsia="ko-KR"/>
          </w:rPr>
          <w:t xml:space="preserve">BFR MAC CE which contains beam failure </w:t>
        </w:r>
      </w:ins>
      <w:ins w:id="440" w:author="Samsung (Anil Agiwal)" w:date="2021-11-17T08:30:00Z">
        <w:r>
          <w:rPr>
            <w:rFonts w:eastAsia="Malgun Gothic"/>
            <w:lang w:eastAsia="ko-KR"/>
          </w:rPr>
          <w:t xml:space="preserve">recovery </w:t>
        </w:r>
      </w:ins>
      <w:ins w:id="441" w:author="Samsung (Anil Agiwal)" w:date="2021-11-17T08:27:00Z">
        <w:r>
          <w:rPr>
            <w:rFonts w:eastAsia="Malgun Gothic"/>
            <w:lang w:eastAsia="ko-KR"/>
          </w:rPr>
          <w:t xml:space="preserve">information of that </w:t>
        </w:r>
      </w:ins>
      <w:ins w:id="442" w:author="Samsung (Anil Agiwal)" w:date="2021-11-17T08:30:00Z">
        <w:r>
          <w:rPr>
            <w:rFonts w:eastAsia="Malgun Gothic"/>
            <w:lang w:eastAsia="ko-KR"/>
          </w:rPr>
          <w:t xml:space="preserve">BFD-RS set of the </w:t>
        </w:r>
      </w:ins>
      <w:proofErr w:type="spellStart"/>
      <w:ins w:id="443" w:author="Samsung (Anil Agiwal)" w:date="2021-11-17T08:27:00Z">
        <w:r>
          <w:rPr>
            <w:rFonts w:eastAsia="Malgun Gothic"/>
            <w:lang w:eastAsia="ko-KR"/>
          </w:rPr>
          <w:t>SCell</w:t>
        </w:r>
        <w:proofErr w:type="spellEnd"/>
        <w:r>
          <w:rPr>
            <w:rFonts w:eastAsia="Malgun Gothic"/>
            <w:lang w:eastAsia="ko-KR"/>
          </w:rPr>
          <w:t>.</w:t>
        </w:r>
      </w:ins>
    </w:p>
    <w:p w14:paraId="35CB98F6" w14:textId="77777777" w:rsidR="00D61906" w:rsidRDefault="00FB4F08">
      <w:pPr>
        <w:pStyle w:val="B4"/>
        <w:ind w:left="0" w:firstLine="0"/>
      </w:pPr>
      <w:commentRangeStart w:id="444"/>
      <w:commentRangeStart w:id="445"/>
      <w:commentRangeStart w:id="446"/>
      <w:ins w:id="447" w:author="Samsung (Anil Agiwal)" w:date="2021-11-17T08:32:00Z">
        <w:r>
          <w:t>Editor’s NOTE</w:t>
        </w:r>
      </w:ins>
      <w:commentRangeEnd w:id="444"/>
      <w:r>
        <w:rPr>
          <w:rStyle w:val="CommentReference"/>
        </w:rPr>
        <w:commentReference w:id="444"/>
      </w:r>
      <w:commentRangeEnd w:id="445"/>
      <w:r w:rsidR="00867114">
        <w:rPr>
          <w:rStyle w:val="CommentReference"/>
        </w:rPr>
        <w:commentReference w:id="445"/>
      </w:r>
      <w:ins w:id="448" w:author="Samsung (Anil Agiwal)" w:date="2021-11-17T08:32:00Z">
        <w:r>
          <w:t xml:space="preserve">: FFS </w:t>
        </w:r>
      </w:ins>
      <w:ins w:id="449" w:author="Samsung (Anil Agiwal)" w:date="2021-11-17T10:07:00Z">
        <w:r>
          <w:t xml:space="preserve">criterion to cancel the </w:t>
        </w:r>
      </w:ins>
      <w:ins w:id="450" w:author="Samsung (Anil Agiwal)" w:date="2021-11-17T08:33:00Z">
        <w:r>
          <w:rPr>
            <w:lang w:eastAsia="ko-KR"/>
          </w:rPr>
          <w:t xml:space="preserve">Triggered BFRs for a BFD-RS set of a </w:t>
        </w:r>
        <w:proofErr w:type="spellStart"/>
        <w:r>
          <w:rPr>
            <w:lang w:eastAsia="ko-KR"/>
          </w:rPr>
          <w:t>SpCell</w:t>
        </w:r>
      </w:ins>
      <w:proofErr w:type="spellEnd"/>
      <w:ins w:id="451" w:author="Samsung (Anil Agiwal)" w:date="2021-11-17T08:32:00Z">
        <w:r>
          <w:t>.</w:t>
        </w:r>
      </w:ins>
      <w:commentRangeEnd w:id="446"/>
      <w:ins w:id="452" w:author="Samsung (Anil Agiwal)" w:date="2021-11-17T10:07:00Z">
        <w:r>
          <w:rPr>
            <w:rStyle w:val="CommentReference"/>
          </w:rPr>
          <w:commentReference w:id="446"/>
        </w:r>
      </w:ins>
    </w:p>
    <w:p w14:paraId="35CB98F7" w14:textId="77777777" w:rsidR="00D61906" w:rsidRDefault="00FB4F08">
      <w:pPr>
        <w:pStyle w:val="Heading2"/>
        <w:rPr>
          <w:lang w:eastAsia="ko-KR"/>
        </w:rPr>
      </w:pPr>
      <w:bookmarkStart w:id="453" w:name="_Toc46490351"/>
      <w:bookmarkStart w:id="454" w:name="_Toc52752046"/>
      <w:bookmarkStart w:id="455" w:name="_Toc83661073"/>
      <w:bookmarkStart w:id="456" w:name="_Toc52796508"/>
      <w:r>
        <w:rPr>
          <w:lang w:eastAsia="ko-KR"/>
        </w:rPr>
        <w:t>5.18</w:t>
      </w:r>
      <w:r>
        <w:rPr>
          <w:lang w:eastAsia="ko-KR"/>
        </w:rPr>
        <w:tab/>
      </w:r>
      <w:r>
        <w:t>Handling</w:t>
      </w:r>
      <w:r>
        <w:rPr>
          <w:lang w:eastAsia="ko-KR"/>
        </w:rPr>
        <w:t xml:space="preserve"> of MAC CEs</w:t>
      </w:r>
      <w:bookmarkEnd w:id="453"/>
      <w:bookmarkEnd w:id="454"/>
      <w:bookmarkEnd w:id="455"/>
      <w:bookmarkEnd w:id="456"/>
    </w:p>
    <w:p w14:paraId="35CB98F8" w14:textId="77777777" w:rsidR="00D61906" w:rsidRDefault="00FB4F08">
      <w:pPr>
        <w:pStyle w:val="Heading3"/>
        <w:rPr>
          <w:lang w:eastAsia="ko-KR"/>
        </w:rPr>
      </w:pPr>
      <w:bookmarkStart w:id="457" w:name="_Toc29239863"/>
      <w:bookmarkStart w:id="458" w:name="_Toc46490352"/>
      <w:bookmarkStart w:id="459" w:name="_Toc52752047"/>
      <w:bookmarkStart w:id="460" w:name="_Toc37296225"/>
      <w:bookmarkStart w:id="461" w:name="_Toc52796509"/>
      <w:bookmarkStart w:id="462" w:name="_Toc83661074"/>
      <w:r>
        <w:rPr>
          <w:lang w:eastAsia="ko-KR"/>
        </w:rPr>
        <w:t>5.18.1</w:t>
      </w:r>
      <w:r>
        <w:rPr>
          <w:lang w:eastAsia="ko-KR"/>
        </w:rPr>
        <w:tab/>
      </w:r>
      <w:r>
        <w:t>General</w:t>
      </w:r>
      <w:bookmarkEnd w:id="457"/>
      <w:bookmarkEnd w:id="458"/>
      <w:bookmarkEnd w:id="459"/>
      <w:bookmarkEnd w:id="460"/>
      <w:bookmarkEnd w:id="461"/>
      <w:bookmarkEnd w:id="462"/>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 xml:space="preserve">SP CSI-RS/CSI-IM Resource Set Activation/Deactivation MAC </w:t>
      </w:r>
      <w:proofErr w:type="gramStart"/>
      <w:r>
        <w:rPr>
          <w:lang w:eastAsia="ko-KR"/>
        </w:rPr>
        <w:t>CE;</w:t>
      </w:r>
      <w:proofErr w:type="gramEnd"/>
    </w:p>
    <w:p w14:paraId="35CB98FB" w14:textId="77777777" w:rsidR="00D61906" w:rsidRDefault="00FB4F08">
      <w:pPr>
        <w:pStyle w:val="B1"/>
        <w:rPr>
          <w:lang w:eastAsia="ko-KR"/>
        </w:rPr>
      </w:pPr>
      <w:r>
        <w:rPr>
          <w:lang w:eastAsia="ko-KR"/>
        </w:rPr>
        <w:t>-</w:t>
      </w:r>
      <w:r>
        <w:rPr>
          <w:lang w:eastAsia="ko-KR"/>
        </w:rPr>
        <w:tab/>
        <w:t xml:space="preserve">Aperiodic CSI Trigger State </w:t>
      </w:r>
      <w:proofErr w:type="spellStart"/>
      <w:r>
        <w:rPr>
          <w:lang w:eastAsia="ko-KR"/>
        </w:rPr>
        <w:t>Subselection</w:t>
      </w:r>
      <w:proofErr w:type="spellEnd"/>
      <w:r>
        <w:rPr>
          <w:lang w:eastAsia="ko-KR"/>
        </w:rPr>
        <w:t xml:space="preserve"> MAC </w:t>
      </w:r>
      <w:proofErr w:type="gramStart"/>
      <w:r>
        <w:rPr>
          <w:lang w:eastAsia="ko-KR"/>
        </w:rPr>
        <w:t>CE;</w:t>
      </w:r>
      <w:proofErr w:type="gramEnd"/>
    </w:p>
    <w:p w14:paraId="35CB98FC" w14:textId="77777777" w:rsidR="00D61906" w:rsidRDefault="00FB4F08">
      <w:pPr>
        <w:pStyle w:val="B1"/>
        <w:rPr>
          <w:lang w:eastAsia="ko-KR"/>
        </w:rPr>
      </w:pPr>
      <w:r>
        <w:rPr>
          <w:lang w:eastAsia="ko-KR"/>
        </w:rPr>
        <w:t>-</w:t>
      </w:r>
      <w:r>
        <w:rPr>
          <w:lang w:eastAsia="ko-KR"/>
        </w:rPr>
        <w:tab/>
        <w:t xml:space="preserve">TCI States Activation/Deactivation for UE-specific PDSCH MAC </w:t>
      </w:r>
      <w:proofErr w:type="gramStart"/>
      <w:r>
        <w:rPr>
          <w:lang w:eastAsia="ko-KR"/>
        </w:rPr>
        <w:t>CE;</w:t>
      </w:r>
      <w:proofErr w:type="gramEnd"/>
    </w:p>
    <w:p w14:paraId="35CB98FD" w14:textId="77777777" w:rsidR="00D61906" w:rsidRDefault="00FB4F08">
      <w:pPr>
        <w:pStyle w:val="B1"/>
        <w:rPr>
          <w:lang w:eastAsia="ko-KR"/>
        </w:rPr>
      </w:pPr>
      <w:r>
        <w:rPr>
          <w:lang w:eastAsia="ko-KR"/>
        </w:rPr>
        <w:t>-</w:t>
      </w:r>
      <w:r>
        <w:rPr>
          <w:lang w:eastAsia="ko-KR"/>
        </w:rPr>
        <w:tab/>
        <w:t xml:space="preserve">TCI State Indication for UE-specific PDCCH MAC </w:t>
      </w:r>
      <w:proofErr w:type="gramStart"/>
      <w:r>
        <w:rPr>
          <w:lang w:eastAsia="ko-KR"/>
        </w:rPr>
        <w:t>CE;</w:t>
      </w:r>
      <w:proofErr w:type="gramEnd"/>
    </w:p>
    <w:p w14:paraId="35CB98FE" w14:textId="77777777" w:rsidR="00D61906" w:rsidRDefault="00FB4F08">
      <w:pPr>
        <w:pStyle w:val="B1"/>
        <w:rPr>
          <w:lang w:eastAsia="ko-KR"/>
        </w:rPr>
      </w:pPr>
      <w:r>
        <w:rPr>
          <w:lang w:eastAsia="ko-KR"/>
        </w:rPr>
        <w:t>-</w:t>
      </w:r>
      <w:r>
        <w:rPr>
          <w:lang w:eastAsia="ko-KR"/>
        </w:rPr>
        <w:tab/>
        <w:t xml:space="preserve">SP CSI reporting on PUCCH Activation/Deactivation MAC </w:t>
      </w:r>
      <w:proofErr w:type="gramStart"/>
      <w:r>
        <w:rPr>
          <w:lang w:eastAsia="ko-KR"/>
        </w:rPr>
        <w:t>CE;</w:t>
      </w:r>
      <w:proofErr w:type="gramEnd"/>
    </w:p>
    <w:p w14:paraId="35CB98FF" w14:textId="77777777" w:rsidR="00D61906" w:rsidRDefault="00FB4F08">
      <w:pPr>
        <w:pStyle w:val="B1"/>
        <w:rPr>
          <w:lang w:eastAsia="ko-KR"/>
        </w:rPr>
      </w:pPr>
      <w:r>
        <w:rPr>
          <w:lang w:eastAsia="ko-KR"/>
        </w:rPr>
        <w:t>-</w:t>
      </w:r>
      <w:r>
        <w:rPr>
          <w:lang w:eastAsia="ko-KR"/>
        </w:rPr>
        <w:tab/>
        <w:t xml:space="preserve">SP SRS Activation/Deactivation MAC </w:t>
      </w:r>
      <w:proofErr w:type="gramStart"/>
      <w:r>
        <w:rPr>
          <w:lang w:eastAsia="ko-KR"/>
        </w:rPr>
        <w:t>CE;</w:t>
      </w:r>
      <w:proofErr w:type="gramEnd"/>
    </w:p>
    <w:p w14:paraId="35CB9900" w14:textId="77777777" w:rsidR="00D61906" w:rsidRDefault="00FB4F08">
      <w:pPr>
        <w:pStyle w:val="B1"/>
        <w:rPr>
          <w:lang w:eastAsia="ko-KR"/>
        </w:rPr>
      </w:pPr>
      <w:r>
        <w:rPr>
          <w:lang w:eastAsia="ko-KR"/>
        </w:rPr>
        <w:t>-</w:t>
      </w:r>
      <w:r>
        <w:rPr>
          <w:lang w:eastAsia="ko-KR"/>
        </w:rPr>
        <w:tab/>
        <w:t xml:space="preserve">PUCCH spatial relation Activation/Deactivation MAC </w:t>
      </w:r>
      <w:proofErr w:type="gramStart"/>
      <w:r>
        <w:rPr>
          <w:lang w:eastAsia="ko-KR"/>
        </w:rPr>
        <w:t>CE;</w:t>
      </w:r>
      <w:proofErr w:type="gramEnd"/>
    </w:p>
    <w:p w14:paraId="35CB9901" w14:textId="77777777" w:rsidR="00D61906" w:rsidRDefault="00FB4F08">
      <w:pPr>
        <w:pStyle w:val="B1"/>
        <w:rPr>
          <w:lang w:eastAsia="ko-KR"/>
        </w:rPr>
      </w:pPr>
      <w:r>
        <w:rPr>
          <w:lang w:eastAsia="ko-KR"/>
        </w:rPr>
        <w:t>-</w:t>
      </w:r>
      <w:r>
        <w:rPr>
          <w:lang w:eastAsia="ko-KR"/>
        </w:rPr>
        <w:tab/>
        <w:t xml:space="preserve">Enhanced PUCCH spatial relation Activation/Deactivation MAC </w:t>
      </w:r>
      <w:proofErr w:type="gramStart"/>
      <w:r>
        <w:rPr>
          <w:lang w:eastAsia="ko-KR"/>
        </w:rPr>
        <w:t>CE;</w:t>
      </w:r>
      <w:proofErr w:type="gramEnd"/>
    </w:p>
    <w:p w14:paraId="35CB9902" w14:textId="77777777" w:rsidR="00D61906" w:rsidRDefault="00FB4F08">
      <w:pPr>
        <w:pStyle w:val="B1"/>
        <w:rPr>
          <w:lang w:eastAsia="ko-KR"/>
        </w:rPr>
      </w:pPr>
      <w:r>
        <w:rPr>
          <w:lang w:eastAsia="ko-KR"/>
        </w:rPr>
        <w:t>-</w:t>
      </w:r>
      <w:r>
        <w:rPr>
          <w:lang w:eastAsia="ko-KR"/>
        </w:rPr>
        <w:tab/>
        <w:t xml:space="preserve">SP ZP CSI-RS Resource Set Activation/Deactivation MAC </w:t>
      </w:r>
      <w:proofErr w:type="gramStart"/>
      <w:r>
        <w:rPr>
          <w:lang w:eastAsia="ko-KR"/>
        </w:rPr>
        <w:t>CE;</w:t>
      </w:r>
      <w:proofErr w:type="gramEnd"/>
    </w:p>
    <w:p w14:paraId="35CB9903" w14:textId="77777777" w:rsidR="00D61906" w:rsidRDefault="00FB4F08">
      <w:pPr>
        <w:pStyle w:val="B1"/>
        <w:rPr>
          <w:lang w:eastAsia="ko-KR"/>
        </w:rPr>
      </w:pPr>
      <w:r>
        <w:rPr>
          <w:lang w:eastAsia="ko-KR"/>
        </w:rPr>
        <w:t>-</w:t>
      </w:r>
      <w:r>
        <w:rPr>
          <w:lang w:eastAsia="ko-KR"/>
        </w:rPr>
        <w:tab/>
        <w:t xml:space="preserve">Recommended Bit Rate MAC </w:t>
      </w:r>
      <w:proofErr w:type="gramStart"/>
      <w:r>
        <w:rPr>
          <w:lang w:eastAsia="ko-KR"/>
        </w:rPr>
        <w:t>CE;</w:t>
      </w:r>
      <w:proofErr w:type="gramEnd"/>
    </w:p>
    <w:p w14:paraId="35CB9904" w14:textId="77777777" w:rsidR="00D61906" w:rsidRDefault="00FB4F08">
      <w:pPr>
        <w:pStyle w:val="B1"/>
        <w:rPr>
          <w:lang w:eastAsia="ko-KR"/>
        </w:rPr>
      </w:pPr>
      <w:r>
        <w:rPr>
          <w:lang w:eastAsia="ko-KR"/>
        </w:rPr>
        <w:t>-</w:t>
      </w:r>
      <w:r>
        <w:rPr>
          <w:lang w:eastAsia="ko-KR"/>
        </w:rPr>
        <w:tab/>
        <w:t xml:space="preserve">Enhanced SP/AP SRS Spatial Relation Indication MAC </w:t>
      </w:r>
      <w:proofErr w:type="gramStart"/>
      <w:r>
        <w:rPr>
          <w:lang w:eastAsia="ko-KR"/>
        </w:rPr>
        <w:t>CE;</w:t>
      </w:r>
      <w:proofErr w:type="gramEnd"/>
    </w:p>
    <w:p w14:paraId="35CB9905" w14:textId="77777777" w:rsidR="00D61906" w:rsidRDefault="00FB4F08">
      <w:pPr>
        <w:pStyle w:val="B1"/>
        <w:rPr>
          <w:lang w:eastAsia="ko-KR"/>
        </w:rPr>
      </w:pPr>
      <w:r>
        <w:rPr>
          <w:lang w:eastAsia="ko-KR"/>
        </w:rPr>
        <w:t>-</w:t>
      </w:r>
      <w:r>
        <w:rPr>
          <w:lang w:eastAsia="ko-KR"/>
        </w:rPr>
        <w:tab/>
        <w:t xml:space="preserve">SRS Pathloss Reference RS Update MAC </w:t>
      </w:r>
      <w:proofErr w:type="gramStart"/>
      <w:r>
        <w:rPr>
          <w:lang w:eastAsia="ko-KR"/>
        </w:rPr>
        <w:t>CE;</w:t>
      </w:r>
      <w:proofErr w:type="gramEnd"/>
    </w:p>
    <w:p w14:paraId="35CB9906" w14:textId="77777777" w:rsidR="00D61906" w:rsidRDefault="00FB4F08">
      <w:pPr>
        <w:pStyle w:val="B1"/>
        <w:rPr>
          <w:lang w:eastAsia="ko-KR"/>
        </w:rPr>
      </w:pPr>
      <w:r>
        <w:rPr>
          <w:lang w:eastAsia="ko-KR"/>
        </w:rPr>
        <w:t>-</w:t>
      </w:r>
      <w:r>
        <w:rPr>
          <w:lang w:eastAsia="ko-KR"/>
        </w:rPr>
        <w:tab/>
        <w:t xml:space="preserve">PUSCH Pathloss Reference RS Update MAC </w:t>
      </w:r>
      <w:proofErr w:type="gramStart"/>
      <w:r>
        <w:rPr>
          <w:lang w:eastAsia="ko-KR"/>
        </w:rPr>
        <w:t>CE;</w:t>
      </w:r>
      <w:proofErr w:type="gramEnd"/>
    </w:p>
    <w:p w14:paraId="35CB9907" w14:textId="77777777" w:rsidR="00D61906" w:rsidRDefault="00FB4F08">
      <w:pPr>
        <w:pStyle w:val="B1"/>
        <w:rPr>
          <w:lang w:eastAsia="ko-KR"/>
        </w:rPr>
      </w:pPr>
      <w:r>
        <w:rPr>
          <w:lang w:eastAsia="ko-KR"/>
        </w:rPr>
        <w:t>-</w:t>
      </w:r>
      <w:r>
        <w:rPr>
          <w:lang w:eastAsia="ko-KR"/>
        </w:rPr>
        <w:tab/>
        <w:t xml:space="preserve">Serving Cell set based SRS Spatial Relation Indication MAC </w:t>
      </w:r>
      <w:proofErr w:type="gramStart"/>
      <w:r>
        <w:rPr>
          <w:lang w:eastAsia="ko-KR"/>
        </w:rPr>
        <w:t>CE;</w:t>
      </w:r>
      <w:proofErr w:type="gramEnd"/>
    </w:p>
    <w:p w14:paraId="35CB9908" w14:textId="77777777" w:rsidR="00D61906" w:rsidRDefault="00FB4F08">
      <w:pPr>
        <w:pStyle w:val="B1"/>
        <w:rPr>
          <w:lang w:eastAsia="ko-KR"/>
        </w:rPr>
      </w:pPr>
      <w:r>
        <w:rPr>
          <w:lang w:eastAsia="ko-KR"/>
        </w:rPr>
        <w:t>-</w:t>
      </w:r>
      <w:r>
        <w:rPr>
          <w:lang w:eastAsia="ko-KR"/>
        </w:rPr>
        <w:tab/>
        <w:t xml:space="preserve">SP Positioning SRS Activation/Deactivation MAC </w:t>
      </w:r>
      <w:proofErr w:type="gramStart"/>
      <w:r>
        <w:rPr>
          <w:lang w:eastAsia="ko-KR"/>
        </w:rPr>
        <w:t>CE;</w:t>
      </w:r>
      <w:proofErr w:type="gramEnd"/>
    </w:p>
    <w:p w14:paraId="35CB9909" w14:textId="77777777" w:rsidR="00D61906" w:rsidRDefault="00FB4F08">
      <w:pPr>
        <w:pStyle w:val="B1"/>
        <w:rPr>
          <w:lang w:eastAsia="ko-KR"/>
        </w:rPr>
      </w:pPr>
      <w:r>
        <w:rPr>
          <w:lang w:eastAsia="ko-KR"/>
        </w:rPr>
        <w:t>-</w:t>
      </w:r>
      <w:r>
        <w:rPr>
          <w:lang w:eastAsia="ko-KR"/>
        </w:rPr>
        <w:tab/>
        <w:t xml:space="preserve">Timing Delta MAC </w:t>
      </w:r>
      <w:proofErr w:type="gramStart"/>
      <w:r>
        <w:rPr>
          <w:lang w:eastAsia="ko-KR"/>
        </w:rPr>
        <w:t>CE;</w:t>
      </w:r>
      <w:proofErr w:type="gramEnd"/>
    </w:p>
    <w:p w14:paraId="35CB990A" w14:textId="77777777" w:rsidR="00D61906" w:rsidRDefault="00FB4F08">
      <w:pPr>
        <w:pStyle w:val="B1"/>
        <w:rPr>
          <w:lang w:eastAsia="ko-KR"/>
        </w:rPr>
      </w:pPr>
      <w:r>
        <w:rPr>
          <w:lang w:eastAsia="ko-KR"/>
        </w:rPr>
        <w:t>-</w:t>
      </w:r>
      <w:r>
        <w:rPr>
          <w:lang w:eastAsia="ko-KR"/>
        </w:rPr>
        <w:tab/>
        <w:t>Guard Symbols MAC CEs.</w:t>
      </w:r>
    </w:p>
    <w:p w14:paraId="35CB990B" w14:textId="77777777" w:rsidR="00D61906" w:rsidRDefault="00FB4F08">
      <w:pPr>
        <w:pStyle w:val="Heading3"/>
        <w:rPr>
          <w:lang w:eastAsia="ko-KR"/>
        </w:rPr>
      </w:pPr>
      <w:bookmarkStart w:id="463" w:name="_Toc46490356"/>
      <w:bookmarkStart w:id="464" w:name="_Toc83661078"/>
      <w:bookmarkStart w:id="465" w:name="_Toc52796513"/>
      <w:bookmarkStart w:id="466" w:name="_Toc52752051"/>
      <w:bookmarkStart w:id="467" w:name="_Toc29239878"/>
      <w:bookmarkStart w:id="468" w:name="_Toc37296276"/>
      <w:bookmarkStart w:id="469" w:name="_Toc46490407"/>
      <w:bookmarkStart w:id="470" w:name="_Toc52752102"/>
      <w:bookmarkStart w:id="471" w:name="_Toc52796564"/>
      <w:bookmarkStart w:id="472" w:name="_Toc83661130"/>
      <w:r>
        <w:rPr>
          <w:lang w:eastAsia="ko-KR"/>
        </w:rPr>
        <w:t>5.18.5</w:t>
      </w:r>
      <w:r>
        <w:rPr>
          <w:lang w:eastAsia="ko-KR"/>
        </w:rPr>
        <w:tab/>
        <w:t>Indication of TCI state for UE-specific PDCCH</w:t>
      </w:r>
      <w:bookmarkEnd w:id="463"/>
      <w:bookmarkEnd w:id="464"/>
      <w:bookmarkEnd w:id="465"/>
      <w:bookmarkEnd w:id="466"/>
    </w:p>
    <w:p w14:paraId="35CB990C" w14:textId="77777777" w:rsidR="00D61906" w:rsidRDefault="00FB4F08">
      <w:pPr>
        <w:rPr>
          <w:ins w:id="473" w:author="Samsung (Seungri Jin)" w:date="2021-10-19T15:40: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ins w:id="474" w:author="Samsung (Seungri Jin)" w:date="2021-10-19T15:37:00Z">
        <w:r>
          <w:rPr>
            <w:lang w:eastAsia="ko-KR"/>
          </w:rPr>
          <w:t xml:space="preserve"> The network may also indicate two TCI states for PDCCH reception for a CORESET of a Serving Cell by sending the Enhanced TCI State Indication for UE-specific PDCCH MAC CE described in clause 6.1.3.</w:t>
        </w:r>
        <w:r>
          <w:rPr>
            <w:rFonts w:hint="eastAsia"/>
          </w:rPr>
          <w:t>YY</w:t>
        </w:r>
        <w:r>
          <w:rPr>
            <w:lang w:eastAsia="ko-KR"/>
          </w:rPr>
          <w:t>.</w:t>
        </w:r>
      </w:ins>
    </w:p>
    <w:p w14:paraId="35CB990D" w14:textId="77777777" w:rsidR="00D61906" w:rsidRDefault="00FB4F08">
      <w:pPr>
        <w:pStyle w:val="EditorsNote"/>
        <w:rPr>
          <w:del w:id="475" w:author="Samsung (Seungri Jin)" w:date="2021-10-19T15:40:00Z"/>
          <w:rFonts w:eastAsiaTheme="minorEastAsia"/>
        </w:rPr>
      </w:pPr>
      <w:ins w:id="476" w:author="Samsung (Seungri Jin)" w:date="2021-10-19T15:40:00Z">
        <w:r>
          <w:lastRenderedPageBreak/>
          <w:t>Editor’s NOTE: FFS whether the MAC CE can be applied to a set of serving cells</w:t>
        </w:r>
      </w:ins>
      <w:ins w:id="477" w:author="Samsung (Seungri Jin)" w:date="2021-10-19T15:41:00Z">
        <w:r>
          <w:t xml:space="preserve"> for simultaneously </w:t>
        </w:r>
        <w:proofErr w:type="spellStart"/>
        <w:r>
          <w:t>activation</w:t>
        </w:r>
      </w:ins>
      <w:ins w:id="478" w:author="Samsung (Seungri Jin)" w:date="2021-10-19T15:40:00Z">
        <w:r>
          <w:t>.</w:t>
        </w:r>
      </w:ins>
    </w:p>
    <w:p w14:paraId="35CB990E" w14:textId="77777777" w:rsidR="00D61906" w:rsidRDefault="00FB4F08">
      <w:pPr>
        <w:rPr>
          <w:lang w:eastAsia="ko-KR"/>
        </w:rPr>
      </w:pPr>
      <w:r>
        <w:rPr>
          <w:lang w:eastAsia="ko-KR"/>
        </w:rPr>
        <w:t>The</w:t>
      </w:r>
      <w:proofErr w:type="spellEnd"/>
      <w:r>
        <w:rPr>
          <w:lang w:eastAsia="ko-KR"/>
        </w:rPr>
        <w:t xml:space="preserv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rPr>
          <w:ins w:id="479" w:author="Samsung (Seungri Jin)" w:date="2021-10-19T15:40:00Z"/>
        </w:rPr>
      </w:pPr>
      <w:r>
        <w:t>2&gt;</w:t>
      </w:r>
      <w:r>
        <w:tab/>
        <w:t>indicate to lower layers the information regarding the TCI State Indication for UE-specific PDCCH MAC CE.</w:t>
      </w:r>
    </w:p>
    <w:p w14:paraId="35CB9911" w14:textId="77777777" w:rsidR="00D61906" w:rsidRDefault="00FB4F08">
      <w:pPr>
        <w:pStyle w:val="B1"/>
        <w:rPr>
          <w:ins w:id="480" w:author="Samsung (Seungri Jin)" w:date="2021-10-19T15:40:00Z"/>
        </w:rPr>
      </w:pPr>
      <w:ins w:id="481" w:author="Samsung (Seungri Jin)" w:date="2021-10-19T15:40: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35CB9912" w14:textId="77777777" w:rsidR="00D61906" w:rsidRDefault="00FB4F08">
      <w:pPr>
        <w:pStyle w:val="B2"/>
      </w:pPr>
      <w:ins w:id="482" w:author="Samsung (Seungri Jin)" w:date="2021-10-19T15:40: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bookmarkStart w:id="483" w:name="_Toc46490359"/>
      <w:bookmarkStart w:id="484" w:name="_Toc29239870"/>
      <w:bookmarkStart w:id="485" w:name="_Toc52796516"/>
      <w:bookmarkStart w:id="486" w:name="_Toc52752054"/>
      <w:bookmarkStart w:id="487" w:name="_Toc83661081"/>
      <w:bookmarkStart w:id="488" w:name="_Toc37296232"/>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483"/>
      <w:bookmarkEnd w:id="484"/>
      <w:bookmarkEnd w:id="485"/>
      <w:bookmarkEnd w:id="486"/>
      <w:bookmarkEnd w:id="487"/>
      <w:bookmarkEnd w:id="488"/>
    </w:p>
    <w:p w14:paraId="35CB9914" w14:textId="77777777"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77777777" w:rsidR="00D61906" w:rsidRDefault="00FB4F08">
      <w:pPr>
        <w:pStyle w:val="B2"/>
      </w:pPr>
      <w:r>
        <w:t>2&gt;</w:t>
      </w:r>
      <w:r>
        <w:tab/>
        <w:t>indicate to lower layers the information regarding the Enhanced PUCCH spatial relation Activation/Deactivation MAC CE.</w:t>
      </w:r>
    </w:p>
    <w:p w14:paraId="35CB991A" w14:textId="77777777" w:rsidR="00D61906" w:rsidRDefault="00FB4F08">
      <w:pPr>
        <w:pStyle w:val="EditorsNote"/>
        <w:rPr>
          <w:ins w:id="489" w:author="Samsung (Seungri Jin)" w:date="2021-11-15T13:49:00Z"/>
          <w:color w:val="auto"/>
        </w:rPr>
      </w:pPr>
      <w:commentRangeStart w:id="490"/>
      <w:ins w:id="491" w:author="Samsung (Seungri Jin)" w:date="2021-11-15T13:49:00Z">
        <w:r>
          <w:rPr>
            <w:color w:val="auto"/>
          </w:rPr>
          <w:t>Editor’s NOTE</w:t>
        </w:r>
        <w:r>
          <w:rPr>
            <w:color w:val="auto"/>
            <w:lang w:val="en-US" w:eastAsia="ko-KR"/>
          </w:rPr>
          <w:t xml:space="preserve"> FFS if to i</w:t>
        </w:r>
        <w:proofErr w:type="spellStart"/>
        <w:r>
          <w:rPr>
            <w:color w:val="auto"/>
            <w:lang w:eastAsia="ko-KR"/>
          </w:rPr>
          <w:t>ntroduce</w:t>
        </w:r>
        <w:proofErr w:type="spellEnd"/>
        <w:r>
          <w:rPr>
            <w:color w:val="auto"/>
            <w:lang w:eastAsia="ko-KR"/>
          </w:rPr>
          <w:t xml:space="preserve"> the new PUCCH spatial relation activation/deactivation MAC CE for </w:t>
        </w:r>
        <w:proofErr w:type="spellStart"/>
        <w:r>
          <w:rPr>
            <w:color w:val="auto"/>
            <w:lang w:eastAsia="ko-KR"/>
          </w:rPr>
          <w:t>mTRP</w:t>
        </w:r>
        <w:proofErr w:type="spellEnd"/>
        <w:r>
          <w:rPr>
            <w:color w:val="auto"/>
            <w:lang w:eastAsia="ko-KR"/>
          </w:rPr>
          <w:t xml:space="preserve"> PUCCH repetition </w:t>
        </w:r>
        <w:proofErr w:type="gramStart"/>
        <w:r>
          <w:rPr>
            <w:color w:val="auto"/>
            <w:lang w:eastAsia="ko-KR"/>
          </w:rPr>
          <w:t>i.e.</w:t>
        </w:r>
        <w:proofErr w:type="gramEnd"/>
        <w:r>
          <w:rPr>
            <w:color w:val="auto"/>
            <w:lang w:eastAsia="ko-KR"/>
          </w:rPr>
          <w:t xml:space="preserve"> activating two spatial relation info’s (for FR2) for a group of PUCCH resources in a CC</w:t>
        </w:r>
        <w:r>
          <w:rPr>
            <w:color w:val="auto"/>
          </w:rPr>
          <w:t>.</w:t>
        </w:r>
        <w:commentRangeEnd w:id="490"/>
        <w:r>
          <w:rPr>
            <w:rStyle w:val="CommentReference"/>
            <w:color w:val="auto"/>
          </w:rPr>
          <w:commentReference w:id="490"/>
        </w:r>
      </w:ins>
    </w:p>
    <w:p w14:paraId="35CB991B" w14:textId="77777777" w:rsidR="00D61906" w:rsidRDefault="00FB4F08">
      <w:pPr>
        <w:pStyle w:val="Heading3"/>
        <w:rPr>
          <w:lang w:eastAsia="ko-KR"/>
        </w:rPr>
      </w:pPr>
      <w:r>
        <w:rPr>
          <w:lang w:eastAsia="ko-KR"/>
        </w:rPr>
        <w:t>6.1.3</w:t>
      </w:r>
      <w:r>
        <w:rPr>
          <w:lang w:eastAsia="ko-KR"/>
        </w:rPr>
        <w:tab/>
        <w:t>MAC Control Elements (CEs)</w:t>
      </w:r>
      <w:bookmarkEnd w:id="467"/>
      <w:bookmarkEnd w:id="468"/>
      <w:bookmarkEnd w:id="469"/>
      <w:bookmarkEnd w:id="470"/>
      <w:bookmarkEnd w:id="471"/>
      <w:bookmarkEnd w:id="472"/>
    </w:p>
    <w:p w14:paraId="35CB991C" w14:textId="77777777" w:rsidR="00D61906" w:rsidRDefault="00FB4F08">
      <w:pPr>
        <w:pStyle w:val="Heading4"/>
        <w:rPr>
          <w:lang w:eastAsia="ko-KR"/>
        </w:rPr>
      </w:pPr>
      <w:bookmarkStart w:id="492" w:name="_Toc52752111"/>
      <w:bookmarkStart w:id="493" w:name="_Toc52796573"/>
      <w:bookmarkStart w:id="494" w:name="_Toc37296285"/>
      <w:bookmarkStart w:id="495" w:name="_Toc29239886"/>
      <w:bookmarkStart w:id="496" w:name="_Toc46490416"/>
      <w:bookmarkStart w:id="497" w:name="_Toc83661139"/>
      <w:bookmarkStart w:id="498" w:name="_Toc52796588"/>
      <w:bookmarkStart w:id="499" w:name="_Toc83661154"/>
      <w:bookmarkStart w:id="500" w:name="_Toc37296300"/>
      <w:bookmarkStart w:id="501" w:name="_Toc46490431"/>
      <w:bookmarkStart w:id="502" w:name="_Toc52752126"/>
      <w:r>
        <w:t>6.1.3.</w:t>
      </w:r>
      <w:r>
        <w:rPr>
          <w:lang w:eastAsia="ko-KR"/>
        </w:rPr>
        <w:t>8</w:t>
      </w:r>
      <w:r>
        <w:tab/>
      </w:r>
      <w:r>
        <w:rPr>
          <w:lang w:eastAsia="ko-KR"/>
        </w:rPr>
        <w:t>Single Entry PHR</w:t>
      </w:r>
      <w:r>
        <w:t xml:space="preserve"> MAC CE</w:t>
      </w:r>
      <w:bookmarkEnd w:id="492"/>
      <w:bookmarkEnd w:id="493"/>
      <w:bookmarkEnd w:id="494"/>
      <w:bookmarkEnd w:id="495"/>
      <w:bookmarkEnd w:id="496"/>
      <w:bookmarkEnd w:id="497"/>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w:t>
      </w:r>
      <w:proofErr w:type="spellStart"/>
      <w:r>
        <w:t>subheader</w:t>
      </w:r>
      <w:proofErr w:type="spellEnd"/>
      <w:r>
        <w:t xml:space="preserve">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 xml:space="preserve">eserved bit, set to </w:t>
      </w:r>
      <w:proofErr w:type="gramStart"/>
      <w:r>
        <w:t>0;</w:t>
      </w:r>
      <w:proofErr w:type="gramEnd"/>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proofErr w:type="gramStart"/>
      <w:r>
        <w:t>)</w:t>
      </w:r>
      <w:r>
        <w:rPr>
          <w:lang w:eastAsia="ko-KR"/>
        </w:rPr>
        <w:t>;</w:t>
      </w:r>
      <w:proofErr w:type="gramEnd"/>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w:t>
      </w:r>
      <w:proofErr w:type="spellStart"/>
      <w:r>
        <w:t>MPR</w:t>
      </w:r>
      <w:r>
        <w:rPr>
          <w:vertAlign w:val="subscript"/>
        </w:rPr>
        <w:t>c</w:t>
      </w:r>
      <w:proofErr w:type="spellEnd"/>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(as specified in TS 38.213 [6])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lastRenderedPageBreak/>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pt;height:80.25pt;mso-width-percent:0;mso-height-percent:0;mso-width-percent:0;mso-height-percent:0" o:ole="">
            <v:imagedata r:id="rId17" o:title=""/>
          </v:shape>
          <o:OLEObject Type="Embed" ProgID="Visio.Drawing.15" ShapeID="_x0000_i1025" DrawAspect="Content" ObjectID="_1699790380" r:id="rId18"/>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Default="00D61906">
      <w:pPr>
        <w:rPr>
          <w:lang w:eastAsia="ko-KR"/>
        </w:rPr>
      </w:pPr>
    </w:p>
    <w:p w14:paraId="35CB9971" w14:textId="77777777" w:rsidR="00D61906" w:rsidRDefault="00FB4F08">
      <w:pPr>
        <w:pStyle w:val="Heading4"/>
        <w:rPr>
          <w:lang w:eastAsia="ko-KR"/>
        </w:rPr>
      </w:pPr>
      <w:bookmarkStart w:id="503" w:name="_Toc29239887"/>
      <w:bookmarkStart w:id="504" w:name="_Toc52752112"/>
      <w:bookmarkStart w:id="505" w:name="_Toc52796574"/>
      <w:bookmarkStart w:id="506" w:name="_Toc83661140"/>
      <w:bookmarkStart w:id="507" w:name="_Toc37296286"/>
      <w:bookmarkStart w:id="508" w:name="_Toc46490417"/>
      <w:r>
        <w:rPr>
          <w:lang w:eastAsia="ko-KR"/>
        </w:rPr>
        <w:t>6.1.3.9</w:t>
      </w:r>
      <w:r>
        <w:rPr>
          <w:lang w:eastAsia="ko-KR"/>
        </w:rPr>
        <w:tab/>
        <w:t>Multiple Entry PHR MAC CE</w:t>
      </w:r>
      <w:bookmarkEnd w:id="503"/>
      <w:bookmarkEnd w:id="504"/>
      <w:bookmarkEnd w:id="505"/>
      <w:bookmarkEnd w:id="506"/>
      <w:bookmarkEnd w:id="507"/>
      <w:bookmarkEnd w:id="508"/>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lastRenderedPageBreak/>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5pt;height:306.75pt;mso-width-percent:0;mso-height-percent:0;mso-width-percent:0;mso-height-percent:0" o:ole="">
            <v:imagedata r:id="rId19" o:title=""/>
          </v:shape>
          <o:OLEObject Type="Embed" ProgID="Visio.Drawing.15" ShapeID="_x0000_i1026" DrawAspect="Content" ObjectID="_1699790381" r:id="rId20"/>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5pt;height:394.5pt;mso-width-percent:0;mso-height-percent:0;mso-width-percent:0;mso-height-percent:0" o:ole="">
            <v:imagedata r:id="rId21" o:title=""/>
          </v:shape>
          <o:OLEObject Type="Embed" ProgID="Visio.Drawing.15" ShapeID="_x0000_i1027" DrawAspect="Content" ObjectID="_1699790382" r:id="rId22"/>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35CB9984" w14:textId="77777777" w:rsidR="00D61906" w:rsidRDefault="00FB4F08">
      <w:pPr>
        <w:pStyle w:val="EditorsNote"/>
        <w:rPr>
          <w:ins w:id="509" w:author="Samsung (Seungri Jin)" w:date="2021-11-15T14:08:00Z"/>
          <w:color w:val="auto"/>
          <w:lang w:val="en-US" w:eastAsia="ko-KR"/>
        </w:rPr>
      </w:pPr>
      <w:commentRangeStart w:id="510"/>
      <w:commentRangeStart w:id="511"/>
      <w:ins w:id="512" w:author="Samsung (Seungri Jin)" w:date="2021-11-15T14:08:00Z">
        <w:r>
          <w:rPr>
            <w:color w:val="auto"/>
          </w:rPr>
          <w:t>Editor’s NOTE</w:t>
        </w:r>
        <w:r>
          <w:rPr>
            <w:color w:val="auto"/>
            <w:lang w:eastAsia="ko-KR"/>
          </w:rPr>
          <w:t>: FFS h</w:t>
        </w:r>
        <w:r>
          <w:rPr>
            <w:color w:val="auto"/>
            <w:lang w:val="en-US" w:eastAsia="ko-KR"/>
          </w:rPr>
          <w:t>ow to support PHR reporting for mTRP PUSCH repetition:</w:t>
        </w:r>
      </w:ins>
    </w:p>
    <w:p w14:paraId="35CB9985" w14:textId="77777777" w:rsidR="00D61906" w:rsidRDefault="00FB4F08">
      <w:pPr>
        <w:pStyle w:val="ListParagraph"/>
        <w:numPr>
          <w:ilvl w:val="0"/>
          <w:numId w:val="4"/>
        </w:numPr>
        <w:ind w:leftChars="0"/>
        <w:rPr>
          <w:ins w:id="513" w:author="Samsung (Seungri Jin)" w:date="2021-11-15T14:08:00Z"/>
          <w:lang w:val="en-US" w:eastAsia="ko-KR"/>
        </w:rPr>
      </w:pPr>
      <w:ins w:id="514" w:author="Samsung (Seungri Jin)" w:date="2021-11-15T14:08:00Z">
        <w:r>
          <w:rPr>
            <w:lang w:val="en-US" w:eastAsia="ko-KR"/>
          </w:rPr>
          <w:t>New MAC CE design including the function which TRP is applied for PHR reporting.</w:t>
        </w:r>
      </w:ins>
    </w:p>
    <w:p w14:paraId="35CB9986" w14:textId="77777777" w:rsidR="00D61906" w:rsidRDefault="00FB4F08">
      <w:pPr>
        <w:pStyle w:val="ListParagraph"/>
        <w:numPr>
          <w:ilvl w:val="0"/>
          <w:numId w:val="4"/>
        </w:numPr>
        <w:ind w:leftChars="0"/>
        <w:rPr>
          <w:ins w:id="515" w:author="Samsung (Seungri Jin)" w:date="2021-11-15T14:08:00Z"/>
          <w:lang w:val="en-US" w:eastAsia="ko-KR"/>
        </w:rPr>
      </w:pPr>
      <w:ins w:id="516" w:author="Samsung (Seungri Jin)" w:date="2021-11-15T14:08:00Z">
        <w:r>
          <w:rPr>
            <w:lang w:val="en-US" w:eastAsia="ko-KR"/>
          </w:rPr>
          <w:t>How to incorporate the additional MPE information coming in Rel-17 to the new PHR format.</w:t>
        </w:r>
      </w:ins>
    </w:p>
    <w:p w14:paraId="35CB9987" w14:textId="77777777" w:rsidR="00D61906" w:rsidRDefault="00FB4F08">
      <w:pPr>
        <w:pStyle w:val="ListParagraph"/>
        <w:numPr>
          <w:ilvl w:val="0"/>
          <w:numId w:val="4"/>
        </w:numPr>
        <w:ind w:leftChars="0"/>
        <w:rPr>
          <w:ins w:id="517" w:author="Samsung (Seungri Jin)" w:date="2021-11-15T14:08:00Z"/>
          <w:rFonts w:eastAsia="SimSun"/>
        </w:rPr>
      </w:pPr>
      <w:ins w:id="518" w:author="Samsung (Seungri Jin)" w:date="2021-11-15T14:08:00Z">
        <w:r>
          <w:rPr>
            <w:lang w:val="en-US" w:eastAsia="ko-KR"/>
          </w:rPr>
          <w:t>Whether adding TRP specific parameters.</w:t>
        </w:r>
        <w:commentRangeEnd w:id="510"/>
        <w:r>
          <w:rPr>
            <w:rStyle w:val="CommentReference"/>
          </w:rPr>
          <w:commentReference w:id="510"/>
        </w:r>
      </w:ins>
      <w:commentRangeEnd w:id="511"/>
      <w:r w:rsidR="00867114">
        <w:rPr>
          <w:rStyle w:val="CommentReference"/>
        </w:rPr>
        <w:commentReference w:id="511"/>
      </w:r>
    </w:p>
    <w:p w14:paraId="35CB9988" w14:textId="77777777"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498"/>
      <w:bookmarkEnd w:id="499"/>
      <w:bookmarkEnd w:id="500"/>
      <w:bookmarkEnd w:id="501"/>
      <w:bookmarkEnd w:id="502"/>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lastRenderedPageBreak/>
        <w:t>For Truncated BFR MAC CE, a single octet bitmap is used for the following cases, otherwise four octets are used:</w:t>
      </w:r>
    </w:p>
    <w:p w14:paraId="35CB998F" w14:textId="77777777" w:rsidR="00D61906" w:rsidRDefault="00FB4F08">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9.5pt;height:135.75pt;mso-width-percent:0;mso-height-percent:0;mso-width-percent:0;mso-height-percent:0" o:ole="">
            <v:imagedata r:id="rId23" o:title=""/>
          </v:shape>
          <o:OLEObject Type="Embed" ProgID="Visio.Drawing.15" ShapeID="_x0000_i1028" DrawAspect="Content" ObjectID="_1699790383" r:id="rId24"/>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9.5pt;height:222pt;mso-width-percent:0;mso-height-percent:0;mso-width-percent:0;mso-height-percent:0" o:ole="">
            <v:imagedata r:id="rId25" o:title=""/>
          </v:shape>
          <o:OLEObject Type="Embed" ProgID="Visio.Drawing.15" ShapeID="_x0000_i1029" DrawAspect="Content" ObjectID="_1699790384" r:id="rId26"/>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Heading4"/>
        <w:rPr>
          <w:rFonts w:eastAsiaTheme="minorEastAsia"/>
          <w:lang w:eastAsia="ko-KR"/>
        </w:rPr>
      </w:pPr>
      <w:bookmarkStart w:id="519" w:name="_Toc46490436"/>
      <w:bookmarkStart w:id="520" w:name="_Toc52796593"/>
      <w:bookmarkStart w:id="521" w:name="_Toc37296305"/>
      <w:bookmarkStart w:id="522" w:name="_Toc52752131"/>
      <w:bookmarkStart w:id="523" w:name="_Toc83661159"/>
      <w:bookmarkStart w:id="524" w:name="_Toc37296301"/>
      <w:bookmarkStart w:id="525" w:name="_Toc52752127"/>
      <w:bookmarkStart w:id="526" w:name="_Toc83661155"/>
      <w:bookmarkStart w:id="527" w:name="_Toc534933497"/>
      <w:bookmarkStart w:id="528" w:name="_Toc52796589"/>
      <w:bookmarkStart w:id="529"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519"/>
      <w:bookmarkEnd w:id="520"/>
      <w:bookmarkEnd w:id="521"/>
      <w:bookmarkEnd w:id="522"/>
      <w:bookmarkEnd w:id="523"/>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35CB99A4" w14:textId="77777777" w:rsidR="00D61906" w:rsidRDefault="00FB4F08">
      <w:pPr>
        <w:pStyle w:val="B1"/>
        <w:rPr>
          <w:rFonts w:eastAsia="Malgun Gothic"/>
          <w:lang w:eastAsia="ko-KR"/>
        </w:rPr>
      </w:pPr>
      <w:r>
        <w:rPr>
          <w:rFonts w:eastAsia="Malgun Gothic"/>
          <w:lang w:eastAsia="ko-KR"/>
        </w:rPr>
        <w:t>-</w:t>
      </w:r>
      <w:r>
        <w:rPr>
          <w:rFonts w:eastAsia="Malgun Gothic"/>
          <w:lang w:eastAsia="ko-KR"/>
        </w:rPr>
        <w:tab/>
        <w:t>R: Reserved bit, set to 0.</w:t>
      </w:r>
    </w:p>
    <w:p w14:paraId="35CB99A5" w14:textId="77777777" w:rsidR="00D61906" w:rsidRDefault="00FB4F08">
      <w:pPr>
        <w:pStyle w:val="TH"/>
      </w:pPr>
      <w:r>
        <w:rPr>
          <w:noProof/>
        </w:rPr>
        <w:object w:dxaOrig="5710" w:dyaOrig="3293" w14:anchorId="35CB9ACD">
          <v:shape id="_x0000_i1030" type="#_x0000_t75" alt="" style="width:285pt;height:164.25pt;mso-width-percent:0;mso-height-percent:0;mso-width-percent:0;mso-height-percent:0" o:ole="">
            <v:imagedata r:id="rId27" o:title=""/>
          </v:shape>
          <o:OLEObject Type="Embed" ProgID="Visio.Drawing.15" ShapeID="_x0000_i1030" DrawAspect="Content" ObjectID="_1699790385" r:id="rId28"/>
        </w:object>
      </w:r>
    </w:p>
    <w:p w14:paraId="35CB99A6" w14:textId="77777777" w:rsidR="00D61906" w:rsidRDefault="00FB4F08">
      <w:pPr>
        <w:pStyle w:val="TF"/>
        <w:rPr>
          <w:lang w:eastAsia="ko-KR"/>
        </w:rPr>
      </w:pPr>
      <w:r>
        <w:rPr>
          <w:lang w:eastAsia="ko-KR"/>
        </w:rPr>
        <w:t>Figure 6.1.3.28-1: PUSCH Pathloss Reference RS Update MAC CE</w:t>
      </w:r>
    </w:p>
    <w:p w14:paraId="35CB99A7" w14:textId="77777777" w:rsidR="00D61906" w:rsidRDefault="00FB4F08">
      <w:pPr>
        <w:pStyle w:val="EditorsNote"/>
        <w:rPr>
          <w:ins w:id="530" w:author="Samsung (Seungri Jin)" w:date="2021-11-15T14:06:00Z"/>
          <w:color w:val="auto"/>
        </w:rPr>
      </w:pPr>
      <w:commentRangeStart w:id="531"/>
      <w:ins w:id="532" w:author="Samsung (Seungri Jin)" w:date="2021-11-15T14:06:00Z">
        <w:r>
          <w:rPr>
            <w:color w:val="auto"/>
          </w:rPr>
          <w:t>Editor’s NOTE: FFS detail for updating MAC CE with additional field(s) to differentiate the TRP for mTRP PUSCH repetition.</w:t>
        </w:r>
        <w:commentRangeEnd w:id="531"/>
        <w:r>
          <w:rPr>
            <w:rStyle w:val="CommentReference"/>
            <w:color w:val="auto"/>
          </w:rPr>
          <w:commentReference w:id="531"/>
        </w:r>
      </w:ins>
    </w:p>
    <w:p w14:paraId="35CB99A8" w14:textId="77777777" w:rsidR="00D61906" w:rsidRDefault="00FB4F08">
      <w:pPr>
        <w:pStyle w:val="Heading4"/>
        <w:rPr>
          <w:ins w:id="533" w:author="Samsung (Anil Agiwal)" w:date="2021-10-25T09:41:00Z"/>
          <w:rFonts w:eastAsia="SimSun"/>
        </w:rPr>
      </w:pPr>
      <w:ins w:id="534" w:author="Samsung (Anil Agiwal)" w:date="2021-10-25T09:41:00Z">
        <w:r>
          <w:rPr>
            <w:rFonts w:eastAsia="SimSun"/>
          </w:rPr>
          <w:t>6.1.3.</w:t>
        </w:r>
        <w:r>
          <w:rPr>
            <w:rFonts w:eastAsia="SimSun"/>
            <w:lang w:eastAsia="zh-CN"/>
          </w:rPr>
          <w:t>XX</w:t>
        </w:r>
        <w:r>
          <w:rPr>
            <w:rFonts w:eastAsia="SimSun"/>
          </w:rPr>
          <w:tab/>
          <w:t>Enhanced BFR MAC CEs</w:t>
        </w:r>
      </w:ins>
    </w:p>
    <w:p w14:paraId="35CB99A9" w14:textId="77777777" w:rsidR="00D61906" w:rsidRDefault="00FB4F08">
      <w:pPr>
        <w:rPr>
          <w:ins w:id="535" w:author="Samsung (Anil Agiwal)" w:date="2021-11-17T10:28:00Z"/>
          <w:rFonts w:eastAsiaTheme="minorEastAsia"/>
          <w:lang w:eastAsia="ko-KR"/>
        </w:rPr>
      </w:pPr>
      <w:ins w:id="536" w:author="Samsung (Anil Agiwal)" w:date="2021-11-17T10:28:00Z">
        <w:r>
          <w:rPr>
            <w:lang w:eastAsia="ko-KR"/>
          </w:rPr>
          <w:t>The MAC CEs for BFR of BFD-RS set(s) consists of either:</w:t>
        </w:r>
      </w:ins>
    </w:p>
    <w:p w14:paraId="35CB99AA" w14:textId="77777777" w:rsidR="00D61906" w:rsidRDefault="00FB4F08">
      <w:pPr>
        <w:pStyle w:val="B1"/>
        <w:rPr>
          <w:ins w:id="537" w:author="Samsung (Anil Agiwal)" w:date="2021-11-17T10:28:00Z"/>
          <w:lang w:eastAsia="ko-KR"/>
        </w:rPr>
      </w:pPr>
      <w:ins w:id="538" w:author="Samsung (Anil Agiwal)" w:date="2021-11-17T10:28:00Z">
        <w:r>
          <w:rPr>
            <w:lang w:eastAsia="ko-KR"/>
          </w:rPr>
          <w:t>-</w:t>
        </w:r>
        <w:r>
          <w:rPr>
            <w:lang w:eastAsia="ko-KR"/>
          </w:rPr>
          <w:tab/>
        </w:r>
      </w:ins>
      <w:ins w:id="539" w:author="Samsung (Anil Agiwal)" w:date="2021-11-17T10:29:00Z">
        <w:r>
          <w:rPr>
            <w:lang w:eastAsia="ko-KR"/>
          </w:rPr>
          <w:t xml:space="preserve">Enhanced </w:t>
        </w:r>
      </w:ins>
      <w:ins w:id="540" w:author="Samsung (Anil Agiwal)" w:date="2021-11-17T10:28:00Z">
        <w:r>
          <w:rPr>
            <w:lang w:eastAsia="ko-KR"/>
          </w:rPr>
          <w:t>BFR MAC CE; or</w:t>
        </w:r>
      </w:ins>
    </w:p>
    <w:p w14:paraId="35CB99AB" w14:textId="77777777" w:rsidR="00D61906" w:rsidRDefault="00FB4F08">
      <w:pPr>
        <w:pStyle w:val="B1"/>
        <w:rPr>
          <w:ins w:id="541" w:author="Samsung (Anil Agiwal)" w:date="2021-11-17T10:28:00Z"/>
          <w:lang w:eastAsia="ko-KR"/>
        </w:rPr>
      </w:pPr>
      <w:ins w:id="542" w:author="Samsung (Anil Agiwal)" w:date="2021-11-17T10:28:00Z">
        <w:r>
          <w:rPr>
            <w:lang w:eastAsia="ko-KR"/>
          </w:rPr>
          <w:t>-</w:t>
        </w:r>
        <w:r>
          <w:rPr>
            <w:lang w:eastAsia="ko-KR"/>
          </w:rPr>
          <w:tab/>
          <w:t xml:space="preserve">Truncated </w:t>
        </w:r>
      </w:ins>
      <w:ins w:id="543" w:author="Samsung (Anil Agiwal)" w:date="2021-11-17T10:29:00Z">
        <w:r>
          <w:rPr>
            <w:lang w:eastAsia="ko-KR"/>
          </w:rPr>
          <w:t xml:space="preserve">Enhanced </w:t>
        </w:r>
      </w:ins>
      <w:ins w:id="544" w:author="Samsung (Anil Agiwal)" w:date="2021-11-17T10:28:00Z">
        <w:r>
          <w:rPr>
            <w:lang w:eastAsia="ko-KR"/>
          </w:rPr>
          <w:t>BFR MAC CE.</w:t>
        </w:r>
      </w:ins>
    </w:p>
    <w:p w14:paraId="35CB99AC" w14:textId="77777777" w:rsidR="00D61906" w:rsidRDefault="00FB4F08">
      <w:pPr>
        <w:rPr>
          <w:ins w:id="545" w:author="Samsung (Anil Agiwal)" w:date="2021-10-25T09:42:00Z"/>
        </w:rPr>
      </w:pPr>
      <w:ins w:id="546" w:author="Samsung (Anil Agiwal)" w:date="2021-10-25T09:42:00Z">
        <w:r>
          <w:t xml:space="preserve">Editor’s NOTE: </w:t>
        </w:r>
      </w:ins>
      <w:ins w:id="547" w:author="Samsung (Anil Agiwal)" w:date="2021-11-17T10:29:00Z">
        <w:r>
          <w:t xml:space="preserve">Further details to </w:t>
        </w:r>
      </w:ins>
      <w:ins w:id="548" w:author="Samsung (Anil Agiwal)" w:date="2021-11-17T10:32:00Z">
        <w:r>
          <w:t xml:space="preserve">be </w:t>
        </w:r>
      </w:ins>
      <w:ins w:id="549" w:author="Samsung (Anil Agiwal)" w:date="2021-10-25T09:42:00Z">
        <w:r>
          <w:t xml:space="preserve">added after </w:t>
        </w:r>
      </w:ins>
      <w:ins w:id="550" w:author="Samsung (Anil Agiwal)" w:date="2021-11-17T10:30:00Z">
        <w:r>
          <w:t xml:space="preserve">the </w:t>
        </w:r>
      </w:ins>
      <w:ins w:id="551" w:author="Samsung (Anil Agiwal)" w:date="2021-11-17T10:32:00Z">
        <w:r>
          <w:t xml:space="preserve">detailed </w:t>
        </w:r>
      </w:ins>
      <w:ins w:id="552" w:author="Samsung (Anil Agiwal)" w:date="2021-10-25T09:42:00Z">
        <w:r>
          <w:t>format</w:t>
        </w:r>
      </w:ins>
      <w:ins w:id="553" w:author="Samsung (Anil Agiwal)" w:date="2021-11-17T10:32:00Z">
        <w:r>
          <w:t xml:space="preserve"> is agreed</w:t>
        </w:r>
      </w:ins>
      <w:ins w:id="554" w:author="Samsung (Anil Agiwal)" w:date="2021-10-25T09:42:00Z">
        <w:r>
          <w:t>.</w:t>
        </w:r>
      </w:ins>
    </w:p>
    <w:p w14:paraId="35CB99AD" w14:textId="77777777" w:rsidR="00D61906" w:rsidRDefault="00FB4F08">
      <w:pPr>
        <w:pStyle w:val="Heading4"/>
        <w:rPr>
          <w:ins w:id="555" w:author="Samsung (Seungri Jin)" w:date="2021-10-19T14:31:00Z"/>
          <w:rFonts w:eastAsia="Malgun Gothic"/>
          <w:lang w:eastAsia="ko-KR"/>
        </w:rPr>
      </w:pPr>
      <w:ins w:id="556" w:author="Samsung (Seungri Jin)" w:date="2021-10-19T14:31:00Z">
        <w:r>
          <w:rPr>
            <w:rFonts w:eastAsia="Malgun Gothic"/>
            <w:lang w:eastAsia="ko-KR"/>
          </w:rPr>
          <w:t>6.1.3.</w:t>
        </w:r>
      </w:ins>
      <w:ins w:id="557" w:author="Samsung (Seungri Jin)" w:date="2021-10-25T10:49:00Z">
        <w:r>
          <w:rPr>
            <w:rFonts w:eastAsia="Malgun Gothic"/>
            <w:lang w:eastAsia="ko-KR"/>
          </w:rPr>
          <w:t>YY</w:t>
        </w:r>
      </w:ins>
      <w:ins w:id="558" w:author="Samsung (Seungri Jin)" w:date="2021-10-19T14:31:00Z">
        <w:r>
          <w:rPr>
            <w:rFonts w:eastAsia="Malgun Gothic"/>
            <w:lang w:eastAsia="ko-KR"/>
          </w:rPr>
          <w:tab/>
          <w:t>Enhanced TCI States Indication for UE-specific PDCCH MAC CE</w:t>
        </w:r>
        <w:bookmarkEnd w:id="524"/>
        <w:bookmarkEnd w:id="525"/>
        <w:bookmarkEnd w:id="526"/>
        <w:bookmarkEnd w:id="527"/>
        <w:bookmarkEnd w:id="528"/>
        <w:bookmarkEnd w:id="529"/>
      </w:ins>
    </w:p>
    <w:p w14:paraId="35CB99AE" w14:textId="77777777" w:rsidR="00D61906" w:rsidRDefault="00FB4F08">
      <w:pPr>
        <w:rPr>
          <w:ins w:id="559" w:author="Samsung (Seungri Jin)" w:date="2021-10-19T14:43:00Z"/>
          <w:lang w:eastAsia="ko-KR"/>
        </w:rPr>
      </w:pPr>
      <w:ins w:id="560" w:author="Samsung (Seungri Jin)" w:date="2021-10-19T14:33:00Z">
        <w:r>
          <w:rPr>
            <w:lang w:eastAsia="ko-KR"/>
          </w:rPr>
          <w:t xml:space="preserve">The Enhanced TCI States Indication for UE-specific PDCCH MAC CE is identified by a MAC PDU subheader with eLCID as specified in Table 6.2.1-1b. </w:t>
        </w:r>
      </w:ins>
      <w:ins w:id="561" w:author="Samsung (Seungri Jin)" w:date="2021-10-19T14:43:00Z">
        <w:r>
          <w:rPr>
            <w:lang w:eastAsia="ko-KR"/>
          </w:rPr>
          <w:t>It has a fixed size of 24 bits with following fields:</w:t>
        </w:r>
      </w:ins>
    </w:p>
    <w:p w14:paraId="35CB99AF" w14:textId="77777777" w:rsidR="00D61906" w:rsidRDefault="00FB4F08">
      <w:pPr>
        <w:pStyle w:val="B1"/>
        <w:rPr>
          <w:ins w:id="562" w:author="Samsung (Seungri Jin)" w:date="2021-10-19T15:05:00Z"/>
          <w:rFonts w:eastAsia="SimSun"/>
          <w:lang w:eastAsia="zh-CN"/>
        </w:rPr>
      </w:pPr>
      <w:ins w:id="563" w:author="Samsung (Seungri Jin)" w:date="2021-10-19T14:43:00Z">
        <w:r>
          <w:t>-</w:t>
        </w:r>
        <w:r>
          <w:tab/>
          <w:t xml:space="preserve">Serving Cell ID: </w:t>
        </w:r>
        <w:r>
          <w:rPr>
            <w:rFonts w:eastAsia="SimSun"/>
            <w:lang w:eastAsia="zh-CN"/>
          </w:rPr>
          <w:t>This field indicates the identity of the Serving Cell for which the MAC CE applies. The length of the field is 5 bits;</w:t>
        </w:r>
      </w:ins>
    </w:p>
    <w:p w14:paraId="35CB99B0" w14:textId="77777777" w:rsidR="00D61906" w:rsidRDefault="00FB4F08">
      <w:pPr>
        <w:pStyle w:val="EditorsNote"/>
        <w:rPr>
          <w:ins w:id="564" w:author="Samsung (Seungri Jin)" w:date="2021-10-19T14:43:00Z"/>
          <w:rFonts w:eastAsiaTheme="minorEastAsia"/>
        </w:rPr>
      </w:pPr>
      <w:ins w:id="565" w:author="Samsung (Seungri Jin)" w:date="2021-10-19T15:05:00Z">
        <w:r>
          <w:t>Editor’s NOTE: FFS whether the MAC CE can be applied to a set of serving cells.</w:t>
        </w:r>
      </w:ins>
    </w:p>
    <w:p w14:paraId="35CB99B1" w14:textId="77777777" w:rsidR="00D61906" w:rsidRDefault="00FB4F08">
      <w:pPr>
        <w:pStyle w:val="B1"/>
        <w:rPr>
          <w:ins w:id="566" w:author="Samsung (Seungri Jin)" w:date="2021-10-19T15:06:00Z"/>
        </w:rPr>
      </w:pPr>
      <w:ins w:id="567" w:author="Samsung (Seungri Jin)" w:date="2021-10-19T14:43: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35CB99B2" w14:textId="77777777" w:rsidR="00D61906" w:rsidRDefault="00FB4F08">
      <w:pPr>
        <w:pStyle w:val="B1"/>
        <w:rPr>
          <w:ins w:id="568" w:author="Samsung (Seungri Jin)" w:date="2021-10-19T14:43:00Z"/>
          <w:rFonts w:eastAsia="Malgun Gothic"/>
          <w:lang w:eastAsia="ko-KR"/>
        </w:rPr>
      </w:pPr>
      <w:ins w:id="569" w:author="Samsung (Seungri Jin)" w:date="2021-10-19T15:06:00Z">
        <w:r>
          <w:t>Editor’s NOTE: FFS whether the MAC CE can be applied to CORESET zero.</w:t>
        </w:r>
      </w:ins>
    </w:p>
    <w:p w14:paraId="35CB99B3" w14:textId="77777777" w:rsidR="00D61906" w:rsidRDefault="00FB4F08">
      <w:pPr>
        <w:pStyle w:val="B1"/>
        <w:rPr>
          <w:ins w:id="570" w:author="Samsung (Seungri Jin)" w:date="2021-10-19T15:06:00Z"/>
        </w:rPr>
      </w:pPr>
      <w:ins w:id="571" w:author="Samsung (Seungri Jin)" w:date="2021-10-19T14:43:00Z">
        <w:r>
          <w:t>-</w:t>
        </w:r>
        <w:r>
          <w:tab/>
        </w:r>
      </w:ins>
      <w:ins w:id="572" w:author="Samsung (Seungri Jin)" w:date="2021-10-19T14:51:00Z">
        <w:r>
          <w:t>TCI state ID</w:t>
        </w:r>
        <w:r>
          <w:rPr>
            <w:vertAlign w:val="subscript"/>
          </w:rPr>
          <w:t>i</w:t>
        </w:r>
      </w:ins>
      <w:ins w:id="573" w:author="Samsung (Seungri Jin)" w:date="2021-10-19T14:43:00Z">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w:t>
        </w:r>
        <w:commentRangeStart w:id="574"/>
        <w:r>
          <w:t xml:space="preserve">If the field of CORESET ID is set to 0, this field indicates a </w:t>
        </w:r>
        <w:r>
          <w:rPr>
            <w:i/>
          </w:rPr>
          <w:t>TCI-StateId</w:t>
        </w:r>
        <w:r>
          <w:t xml:space="preserve"> for a TCI state of the first 64 TCI-states configured by </w:t>
        </w:r>
        <w:r>
          <w:rPr>
            <w:i/>
          </w:rPr>
          <w:t>tci-StatesToAddModList</w:t>
        </w:r>
        <w:r>
          <w:t xml:space="preserve"> and </w:t>
        </w:r>
        <w:r>
          <w:rPr>
            <w:i/>
          </w:rPr>
          <w:t>tci-StatesToReleaseList</w:t>
        </w:r>
        <w:r>
          <w:t xml:space="preserve"> in the </w:t>
        </w:r>
        <w:r>
          <w:rPr>
            <w:i/>
          </w:rPr>
          <w:t>PDSCH-Config</w:t>
        </w:r>
        <w:r>
          <w:t xml:space="preserve"> in the active BWP.</w:t>
        </w:r>
      </w:ins>
      <w:commentRangeEnd w:id="574"/>
      <w:r>
        <w:commentReference w:id="574"/>
      </w:r>
      <w:ins w:id="575" w:author="Samsung (Seungri Jin)" w:date="2021-10-19T14:43:00Z">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35CB99B4" w14:textId="77777777" w:rsidR="00D61906" w:rsidRDefault="00FB4F08">
      <w:pPr>
        <w:pStyle w:val="EditorsNote"/>
        <w:rPr>
          <w:ins w:id="576" w:author="Samsung (Seungri Jin)" w:date="2021-10-19T15:06:00Z"/>
        </w:rPr>
      </w:pPr>
      <w:ins w:id="577" w:author="Samsung (Seungri Jin)" w:date="2021-10-19T15:06:00Z">
        <w:r>
          <w:t xml:space="preserve">Editor’s NOTE: FFS </w:t>
        </w:r>
      </w:ins>
      <w:ins w:id="578" w:author="Samsung (Seungri Jin)" w:date="2021-10-19T15:33:00Z">
        <w:r>
          <w:t>whether or not enhanced MAC CE signaling is applicable to a CORESET configured with CORESETPoolindex.</w:t>
        </w:r>
      </w:ins>
    </w:p>
    <w:p w14:paraId="35CB99B5" w14:textId="77777777" w:rsidR="00D61906" w:rsidRDefault="00D61906">
      <w:pPr>
        <w:rPr>
          <w:ins w:id="579" w:author="Samsung (Seungri Jin)" w:date="2021-10-19T14:35:00Z"/>
          <w:lang w:eastAsia="ko-KR"/>
        </w:rPr>
      </w:pPr>
    </w:p>
    <w:p w14:paraId="35CB99B6" w14:textId="77777777" w:rsidR="00D61906" w:rsidRDefault="00FB4F08">
      <w:pPr>
        <w:keepNext/>
        <w:jc w:val="center"/>
        <w:rPr>
          <w:ins w:id="580" w:author="Samsung (Seungri Jin)" w:date="2021-10-19T14:50:00Z"/>
        </w:rPr>
      </w:pPr>
      <w:ins w:id="581" w:author="Samsung (Seungri Jin)" w:date="2021-10-19T14:37:00Z">
        <w:r>
          <w:rPr>
            <w:noProof/>
          </w:rPr>
          <w:object w:dxaOrig="5722" w:dyaOrig="2166" w14:anchorId="35CB9ACE">
            <v:shape id="_x0000_i1031" type="#_x0000_t75" alt="" style="width:287.25pt;height:108.75pt;mso-width-percent:0;mso-height-percent:0;mso-width-percent:0;mso-height-percent:0" o:ole="">
              <v:imagedata r:id="rId29" o:title=""/>
            </v:shape>
            <o:OLEObject Type="Embed" ProgID="Visio.Drawing.15" ShapeID="_x0000_i1031" DrawAspect="Content" ObjectID="_1699790386" r:id="rId30"/>
          </w:object>
        </w:r>
      </w:ins>
    </w:p>
    <w:p w14:paraId="35CB99B7" w14:textId="77777777" w:rsidR="00D61906" w:rsidRDefault="00FB4F08">
      <w:pPr>
        <w:pStyle w:val="TF"/>
        <w:rPr>
          <w:ins w:id="582" w:author="Samsung (Seungri Jin)" w:date="2021-10-19T14:50:00Z"/>
          <w:lang w:eastAsia="ko-KR"/>
        </w:rPr>
      </w:pPr>
      <w:ins w:id="583" w:author="Samsung (Seungri Jin)" w:date="2021-10-19T14:50:00Z">
        <w:r>
          <w:rPr>
            <w:lang w:eastAsia="ko-KR"/>
          </w:rPr>
          <w:t xml:space="preserve">Figure 6.1.3.YY-1: Enhanced TCI States </w:t>
        </w:r>
      </w:ins>
      <w:ins w:id="584" w:author="Samsung (Seungri Jin)" w:date="2021-10-19T14:51:00Z">
        <w:r>
          <w:rPr>
            <w:lang w:eastAsia="ko-KR"/>
          </w:rPr>
          <w:t>Indication</w:t>
        </w:r>
      </w:ins>
      <w:ins w:id="585" w:author="Samsung (Seungri Jin)" w:date="2021-10-19T14:50:00Z">
        <w:r>
          <w:rPr>
            <w:lang w:eastAsia="ko-KR"/>
          </w:rPr>
          <w:t xml:space="preserve"> for UE-specific PD</w:t>
        </w:r>
      </w:ins>
      <w:ins w:id="586" w:author="Samsung (Seungri Jin)" w:date="2021-10-19T14:51:00Z">
        <w:r>
          <w:rPr>
            <w:lang w:eastAsia="ko-KR"/>
          </w:rPr>
          <w:t>C</w:t>
        </w:r>
      </w:ins>
      <w:ins w:id="587" w:author="Samsung (Seungri Jin)" w:date="2021-10-19T14:50:00Z">
        <w:r>
          <w:rPr>
            <w:lang w:eastAsia="ko-KR"/>
          </w:rPr>
          <w:t>CH MAC CE</w:t>
        </w:r>
      </w:ins>
    </w:p>
    <w:p w14:paraId="35CB99B8" w14:textId="77777777" w:rsidR="00D61906" w:rsidRDefault="00D61906">
      <w:pPr>
        <w:rPr>
          <w:rFonts w:eastAsiaTheme="minorEastAsia"/>
        </w:rPr>
      </w:pPr>
    </w:p>
    <w:p w14:paraId="35CB99B9" w14:textId="77777777" w:rsidR="00D61906" w:rsidRDefault="00FB4F08">
      <w:pPr>
        <w:pStyle w:val="Heading2"/>
        <w:rPr>
          <w:lang w:eastAsia="ko-KR"/>
        </w:rPr>
      </w:pPr>
      <w:bookmarkStart w:id="588" w:name="_Toc37296318"/>
      <w:bookmarkStart w:id="589" w:name="_Toc52796606"/>
      <w:bookmarkStart w:id="590" w:name="_Toc46490449"/>
      <w:bookmarkStart w:id="591" w:name="_Toc52752144"/>
      <w:bookmarkStart w:id="592" w:name="_Toc83661172"/>
      <w:r>
        <w:rPr>
          <w:lang w:eastAsia="ko-KR"/>
        </w:rPr>
        <w:t>6.2</w:t>
      </w:r>
      <w:r>
        <w:rPr>
          <w:lang w:eastAsia="ko-KR"/>
        </w:rPr>
        <w:tab/>
        <w:t>Formats and parameters</w:t>
      </w:r>
      <w:bookmarkEnd w:id="588"/>
      <w:bookmarkEnd w:id="589"/>
      <w:bookmarkEnd w:id="590"/>
      <w:bookmarkEnd w:id="591"/>
      <w:bookmarkEnd w:id="592"/>
    </w:p>
    <w:p w14:paraId="35CB99BA" w14:textId="77777777" w:rsidR="00D61906" w:rsidRDefault="00FB4F08">
      <w:pPr>
        <w:pStyle w:val="Heading3"/>
        <w:rPr>
          <w:lang w:eastAsia="ko-KR"/>
        </w:rPr>
      </w:pPr>
      <w:bookmarkStart w:id="593" w:name="_Toc29239902"/>
      <w:bookmarkStart w:id="594" w:name="_Toc37296319"/>
      <w:bookmarkStart w:id="595" w:name="_Toc83661173"/>
      <w:bookmarkStart w:id="596" w:name="_Toc46490450"/>
      <w:bookmarkStart w:id="597" w:name="_Toc52796607"/>
      <w:bookmarkStart w:id="598" w:name="_Toc52752145"/>
      <w:r>
        <w:rPr>
          <w:lang w:eastAsia="ko-KR"/>
        </w:rPr>
        <w:t>6.2.1</w:t>
      </w:r>
      <w:r>
        <w:rPr>
          <w:lang w:eastAsia="ko-KR"/>
        </w:rPr>
        <w:tab/>
        <w:t>MAC subheader for DL-SCH and UL-SCH</w:t>
      </w:r>
      <w:bookmarkEnd w:id="593"/>
      <w:bookmarkEnd w:id="594"/>
      <w:bookmarkEnd w:id="595"/>
      <w:bookmarkEnd w:id="596"/>
      <w:bookmarkEnd w:id="597"/>
      <w:bookmarkEnd w:id="598"/>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7777777" w:rsidR="00D61906" w:rsidRDefault="00FB4F08">
            <w:pPr>
              <w:pStyle w:val="TAC"/>
              <w:rPr>
                <w:rFonts w:eastAsia="Malgun Gothic"/>
                <w:lang w:eastAsia="ko-KR"/>
              </w:rPr>
            </w:pPr>
            <w:r>
              <w:rPr>
                <w:rFonts w:eastAsia="Malgun Gothic"/>
                <w:lang w:eastAsia="ko-KR"/>
              </w:rPr>
              <w:t xml:space="preserve">0 to </w:t>
            </w:r>
            <w:ins w:id="599" w:author="Samsung (Seungri Jin)" w:date="2021-10-19T15:34:00Z">
              <w:r>
                <w:rPr>
                  <w:rFonts w:eastAsia="Malgun Gothic"/>
                  <w:lang w:eastAsia="ko-KR"/>
                </w:rPr>
                <w:t>243</w:t>
              </w:r>
            </w:ins>
            <w:del w:id="600" w:author="Samsung (Seungri Jin)" w:date="2021-10-19T15:34:00Z">
              <w:r>
                <w:rPr>
                  <w:rFonts w:eastAsia="Malgun Gothic"/>
                  <w:lang w:eastAsia="ko-KR"/>
                </w:rPr>
                <w:delText>244</w:delText>
              </w:r>
            </w:del>
          </w:p>
        </w:tc>
        <w:tc>
          <w:tcPr>
            <w:tcW w:w="1701" w:type="dxa"/>
          </w:tcPr>
          <w:p w14:paraId="35CB9A1A" w14:textId="77777777" w:rsidR="00D61906" w:rsidRDefault="00FB4F08">
            <w:pPr>
              <w:pStyle w:val="TAC"/>
              <w:rPr>
                <w:rFonts w:eastAsia="Malgun Gothic"/>
                <w:lang w:eastAsia="ko-KR"/>
              </w:rPr>
            </w:pPr>
            <w:r>
              <w:rPr>
                <w:rFonts w:eastAsia="Malgun Gothic"/>
                <w:lang w:eastAsia="ko-KR"/>
              </w:rPr>
              <w:t xml:space="preserve">64 to </w:t>
            </w:r>
            <w:ins w:id="601" w:author="Samsung (Seungri Jin)" w:date="2021-10-19T15:34:00Z">
              <w:r>
                <w:rPr>
                  <w:rFonts w:eastAsia="Malgun Gothic"/>
                  <w:lang w:eastAsia="ko-KR"/>
                </w:rPr>
                <w:t>307</w:t>
              </w:r>
            </w:ins>
            <w:del w:id="602" w:author="Samsung (Seungri Jin)" w:date="2021-10-19T15:34:00Z">
              <w:r>
                <w:rPr>
                  <w:rFonts w:eastAsia="Malgun Gothic"/>
                  <w:lang w:eastAsia="ko-KR"/>
                </w:rPr>
                <w:delText>308</w:delText>
              </w:r>
            </w:del>
          </w:p>
        </w:tc>
        <w:tc>
          <w:tcPr>
            <w:tcW w:w="3969" w:type="dxa"/>
          </w:tcPr>
          <w:p w14:paraId="35CB9A1B" w14:textId="77777777" w:rsidR="00D61906" w:rsidRDefault="00FB4F08">
            <w:pPr>
              <w:pStyle w:val="TAL"/>
            </w:pPr>
            <w:r>
              <w:t>Reserved</w:t>
            </w:r>
          </w:p>
        </w:tc>
      </w:tr>
      <w:tr w:rsidR="00D61906" w14:paraId="35CB9A20" w14:textId="77777777">
        <w:trPr>
          <w:jc w:val="center"/>
          <w:ins w:id="603" w:author="Samsung (Seungri Jin)" w:date="2021-10-19T15:34:00Z"/>
        </w:trPr>
        <w:tc>
          <w:tcPr>
            <w:tcW w:w="1701" w:type="dxa"/>
          </w:tcPr>
          <w:p w14:paraId="35CB9A1D" w14:textId="77777777" w:rsidR="00D61906" w:rsidRDefault="00FB4F08">
            <w:pPr>
              <w:pStyle w:val="TAC"/>
              <w:rPr>
                <w:ins w:id="604" w:author="Samsung (Seungri Jin)" w:date="2021-10-19T15:34:00Z"/>
                <w:rFonts w:eastAsia="Malgun Gothic"/>
                <w:lang w:eastAsia="ko-KR"/>
              </w:rPr>
            </w:pPr>
            <w:ins w:id="605" w:author="Samsung (Seungri Jin)" w:date="2021-10-19T15:34:00Z">
              <w:r>
                <w:rPr>
                  <w:rFonts w:eastAsia="Malgun Gothic"/>
                  <w:lang w:eastAsia="ko-KR"/>
                </w:rPr>
                <w:t>244</w:t>
              </w:r>
            </w:ins>
          </w:p>
        </w:tc>
        <w:tc>
          <w:tcPr>
            <w:tcW w:w="1701" w:type="dxa"/>
          </w:tcPr>
          <w:p w14:paraId="35CB9A1E" w14:textId="77777777" w:rsidR="00D61906" w:rsidRDefault="00FB4F08">
            <w:pPr>
              <w:pStyle w:val="TAC"/>
              <w:rPr>
                <w:ins w:id="606" w:author="Samsung (Seungri Jin)" w:date="2021-10-19T15:34:00Z"/>
                <w:rFonts w:eastAsia="Malgun Gothic"/>
                <w:lang w:eastAsia="ko-KR"/>
              </w:rPr>
            </w:pPr>
            <w:ins w:id="607" w:author="Samsung (Seungri Jin)" w:date="2021-10-19T15:34:00Z">
              <w:r>
                <w:rPr>
                  <w:rFonts w:eastAsia="Malgun Gothic"/>
                  <w:lang w:eastAsia="ko-KR"/>
                </w:rPr>
                <w:t>308</w:t>
              </w:r>
            </w:ins>
          </w:p>
        </w:tc>
        <w:tc>
          <w:tcPr>
            <w:tcW w:w="3969" w:type="dxa"/>
          </w:tcPr>
          <w:p w14:paraId="35CB9A1F" w14:textId="77777777" w:rsidR="00D61906" w:rsidRDefault="00FB4F08">
            <w:pPr>
              <w:pStyle w:val="TAL"/>
              <w:rPr>
                <w:ins w:id="608" w:author="Samsung (Seungri Jin)" w:date="2021-10-19T15:34:00Z"/>
              </w:rPr>
            </w:pPr>
            <w:ins w:id="609" w:author="Samsung (Seungri Jin)" w:date="2021-10-19T15:34:00Z">
              <w:r>
                <w:t>Enhanced TCI State Indication for UE-specific PDCCH</w:t>
              </w:r>
            </w:ins>
          </w:p>
        </w:tc>
      </w:tr>
      <w:tr w:rsidR="00D61906" w14:paraId="35CB9A24" w14:textId="77777777">
        <w:trPr>
          <w:jc w:val="center"/>
        </w:trPr>
        <w:tc>
          <w:tcPr>
            <w:tcW w:w="1701" w:type="dxa"/>
          </w:tcPr>
          <w:p w14:paraId="35CB9A21" w14:textId="77777777" w:rsidR="00D61906" w:rsidRDefault="00FB4F08">
            <w:pPr>
              <w:pStyle w:val="TAC"/>
              <w:rPr>
                <w:rFonts w:eastAsia="Malgun Gothic"/>
                <w:lang w:eastAsia="ko-KR"/>
              </w:rPr>
            </w:pPr>
            <w:r>
              <w:rPr>
                <w:rFonts w:eastAsia="Malgun Gothic"/>
                <w:lang w:eastAsia="ko-KR"/>
              </w:rPr>
              <w:t>245</w:t>
            </w:r>
          </w:p>
        </w:tc>
        <w:tc>
          <w:tcPr>
            <w:tcW w:w="1701" w:type="dxa"/>
          </w:tcPr>
          <w:p w14:paraId="35CB9A22" w14:textId="77777777" w:rsidR="00D61906" w:rsidRDefault="00FB4F08">
            <w:pPr>
              <w:pStyle w:val="TAC"/>
              <w:rPr>
                <w:rFonts w:eastAsia="Malgun Gothic"/>
                <w:lang w:eastAsia="ko-KR"/>
              </w:rPr>
            </w:pPr>
            <w:r>
              <w:rPr>
                <w:rFonts w:eastAsia="Malgun Gothic"/>
                <w:lang w:eastAsia="ko-KR"/>
              </w:rPr>
              <w:t>309</w:t>
            </w:r>
          </w:p>
        </w:tc>
        <w:tc>
          <w:tcPr>
            <w:tcW w:w="3969" w:type="dxa"/>
          </w:tcPr>
          <w:p w14:paraId="35CB9A23" w14:textId="77777777" w:rsidR="00D61906" w:rsidRDefault="00FB4F08">
            <w:pPr>
              <w:pStyle w:val="TAL"/>
              <w:rPr>
                <w:lang w:eastAsia="ko-KR"/>
              </w:rPr>
            </w:pPr>
            <w:r>
              <w:t>Serving Cell Set based SRS Spatial Relation Indication</w:t>
            </w:r>
          </w:p>
        </w:tc>
      </w:tr>
      <w:tr w:rsidR="00D61906" w14:paraId="35CB9A28" w14:textId="77777777">
        <w:trPr>
          <w:jc w:val="center"/>
        </w:trPr>
        <w:tc>
          <w:tcPr>
            <w:tcW w:w="1701" w:type="dxa"/>
          </w:tcPr>
          <w:p w14:paraId="35CB9A25" w14:textId="77777777" w:rsidR="00D61906" w:rsidRDefault="00FB4F08">
            <w:pPr>
              <w:pStyle w:val="TAC"/>
              <w:rPr>
                <w:rFonts w:eastAsia="Malgun Gothic"/>
                <w:lang w:eastAsia="ko-KR"/>
              </w:rPr>
            </w:pPr>
            <w:r>
              <w:rPr>
                <w:rFonts w:eastAsia="Malgun Gothic"/>
                <w:lang w:eastAsia="ko-KR"/>
              </w:rPr>
              <w:t>246</w:t>
            </w:r>
          </w:p>
        </w:tc>
        <w:tc>
          <w:tcPr>
            <w:tcW w:w="1701" w:type="dxa"/>
          </w:tcPr>
          <w:p w14:paraId="35CB9A26" w14:textId="77777777" w:rsidR="00D61906" w:rsidRDefault="00FB4F08">
            <w:pPr>
              <w:pStyle w:val="TAC"/>
              <w:rPr>
                <w:rFonts w:eastAsia="Malgun Gothic"/>
                <w:lang w:eastAsia="ko-KR"/>
              </w:rPr>
            </w:pPr>
            <w:r>
              <w:rPr>
                <w:rFonts w:eastAsia="Malgun Gothic"/>
                <w:lang w:eastAsia="ko-KR"/>
              </w:rPr>
              <w:t>310</w:t>
            </w:r>
          </w:p>
        </w:tc>
        <w:tc>
          <w:tcPr>
            <w:tcW w:w="3969" w:type="dxa"/>
          </w:tcPr>
          <w:p w14:paraId="35CB9A27" w14:textId="77777777" w:rsidR="00D61906" w:rsidRDefault="00FB4F08">
            <w:pPr>
              <w:pStyle w:val="TAL"/>
              <w:rPr>
                <w:lang w:eastAsia="ko-KR"/>
              </w:rPr>
            </w:pPr>
            <w:r>
              <w:t>PUSCH Pathloss Reference RS Update</w:t>
            </w:r>
          </w:p>
        </w:tc>
      </w:tr>
      <w:tr w:rsidR="00D61906" w14:paraId="35CB9A2C" w14:textId="77777777">
        <w:trPr>
          <w:jc w:val="center"/>
        </w:trPr>
        <w:tc>
          <w:tcPr>
            <w:tcW w:w="1701" w:type="dxa"/>
          </w:tcPr>
          <w:p w14:paraId="35CB9A29" w14:textId="77777777" w:rsidR="00D61906" w:rsidRDefault="00FB4F08">
            <w:pPr>
              <w:pStyle w:val="TAC"/>
              <w:rPr>
                <w:rFonts w:eastAsia="Malgun Gothic"/>
                <w:lang w:eastAsia="ko-KR"/>
              </w:rPr>
            </w:pPr>
            <w:r>
              <w:rPr>
                <w:rFonts w:eastAsia="Malgun Gothic"/>
                <w:lang w:eastAsia="ko-KR"/>
              </w:rPr>
              <w:t>247</w:t>
            </w:r>
          </w:p>
        </w:tc>
        <w:tc>
          <w:tcPr>
            <w:tcW w:w="1701" w:type="dxa"/>
          </w:tcPr>
          <w:p w14:paraId="35CB9A2A" w14:textId="77777777" w:rsidR="00D61906" w:rsidRDefault="00FB4F08">
            <w:pPr>
              <w:pStyle w:val="TAC"/>
              <w:rPr>
                <w:rFonts w:eastAsia="Malgun Gothic"/>
                <w:lang w:eastAsia="ko-KR"/>
              </w:rPr>
            </w:pPr>
            <w:r>
              <w:rPr>
                <w:rFonts w:eastAsia="Malgun Gothic"/>
                <w:lang w:eastAsia="ko-KR"/>
              </w:rPr>
              <w:t>311</w:t>
            </w:r>
          </w:p>
        </w:tc>
        <w:tc>
          <w:tcPr>
            <w:tcW w:w="3969" w:type="dxa"/>
          </w:tcPr>
          <w:p w14:paraId="35CB9A2B" w14:textId="77777777" w:rsidR="00D61906" w:rsidRDefault="00FB4F08">
            <w:pPr>
              <w:pStyle w:val="TAL"/>
              <w:rPr>
                <w:lang w:eastAsia="ko-KR"/>
              </w:rPr>
            </w:pPr>
            <w:r>
              <w:t>SRS Pathloss Reference RS Update</w:t>
            </w:r>
          </w:p>
        </w:tc>
      </w:tr>
      <w:tr w:rsidR="00D61906" w14:paraId="35CB9A30" w14:textId="77777777">
        <w:trPr>
          <w:jc w:val="center"/>
        </w:trPr>
        <w:tc>
          <w:tcPr>
            <w:tcW w:w="1701" w:type="dxa"/>
          </w:tcPr>
          <w:p w14:paraId="35CB9A2D" w14:textId="77777777" w:rsidR="00D61906" w:rsidRDefault="00FB4F08">
            <w:pPr>
              <w:pStyle w:val="TAC"/>
              <w:rPr>
                <w:rFonts w:eastAsia="Malgun Gothic"/>
                <w:lang w:eastAsia="ko-KR"/>
              </w:rPr>
            </w:pPr>
            <w:r>
              <w:rPr>
                <w:rFonts w:eastAsia="Malgun Gothic"/>
                <w:lang w:eastAsia="ko-KR"/>
              </w:rPr>
              <w:t>248</w:t>
            </w:r>
          </w:p>
        </w:tc>
        <w:tc>
          <w:tcPr>
            <w:tcW w:w="1701" w:type="dxa"/>
          </w:tcPr>
          <w:p w14:paraId="35CB9A2E" w14:textId="77777777" w:rsidR="00D61906" w:rsidRDefault="00FB4F08">
            <w:pPr>
              <w:pStyle w:val="TAC"/>
              <w:rPr>
                <w:rFonts w:eastAsia="Malgun Gothic"/>
                <w:lang w:eastAsia="ko-KR"/>
              </w:rPr>
            </w:pPr>
            <w:r>
              <w:rPr>
                <w:rFonts w:eastAsia="Malgun Gothic"/>
                <w:lang w:eastAsia="ko-KR"/>
              </w:rPr>
              <w:t>312</w:t>
            </w:r>
          </w:p>
        </w:tc>
        <w:tc>
          <w:tcPr>
            <w:tcW w:w="3969" w:type="dxa"/>
          </w:tcPr>
          <w:p w14:paraId="35CB9A2F" w14:textId="77777777" w:rsidR="00D61906" w:rsidRDefault="00FB4F08">
            <w:pPr>
              <w:pStyle w:val="TAL"/>
              <w:rPr>
                <w:lang w:eastAsia="ko-KR"/>
              </w:rPr>
            </w:pPr>
            <w:r>
              <w:t>Enhanced SP/AP SRS Spatial Relation Indication</w:t>
            </w:r>
          </w:p>
        </w:tc>
      </w:tr>
      <w:tr w:rsidR="00D61906" w14:paraId="35CB9A34" w14:textId="77777777">
        <w:trPr>
          <w:jc w:val="center"/>
        </w:trPr>
        <w:tc>
          <w:tcPr>
            <w:tcW w:w="1701" w:type="dxa"/>
          </w:tcPr>
          <w:p w14:paraId="35CB9A31" w14:textId="77777777" w:rsidR="00D61906" w:rsidRDefault="00FB4F08">
            <w:pPr>
              <w:pStyle w:val="TAC"/>
              <w:rPr>
                <w:rFonts w:eastAsia="Malgun Gothic"/>
                <w:lang w:eastAsia="ko-KR"/>
              </w:rPr>
            </w:pPr>
            <w:r>
              <w:rPr>
                <w:rFonts w:eastAsia="Malgun Gothic"/>
                <w:lang w:eastAsia="ko-KR"/>
              </w:rPr>
              <w:t>249</w:t>
            </w:r>
          </w:p>
        </w:tc>
        <w:tc>
          <w:tcPr>
            <w:tcW w:w="1701" w:type="dxa"/>
          </w:tcPr>
          <w:p w14:paraId="35CB9A32" w14:textId="77777777" w:rsidR="00D61906" w:rsidRDefault="00FB4F08">
            <w:pPr>
              <w:pStyle w:val="TAC"/>
              <w:rPr>
                <w:rFonts w:eastAsia="Malgun Gothic"/>
                <w:lang w:eastAsia="ko-KR"/>
              </w:rPr>
            </w:pPr>
            <w:r>
              <w:rPr>
                <w:rFonts w:eastAsia="Malgun Gothic"/>
                <w:lang w:eastAsia="ko-KR"/>
              </w:rPr>
              <w:t>313</w:t>
            </w:r>
          </w:p>
        </w:tc>
        <w:tc>
          <w:tcPr>
            <w:tcW w:w="3969" w:type="dxa"/>
          </w:tcPr>
          <w:p w14:paraId="35CB9A33" w14:textId="77777777" w:rsidR="00D61906" w:rsidRDefault="00FB4F08">
            <w:pPr>
              <w:pStyle w:val="TAL"/>
              <w:rPr>
                <w:lang w:eastAsia="ko-KR"/>
              </w:rPr>
            </w:pPr>
            <w:r>
              <w:t>Enhanced PUCCH Spatial Relation Activation/Deactivation</w:t>
            </w:r>
          </w:p>
        </w:tc>
      </w:tr>
      <w:tr w:rsidR="00D61906" w14:paraId="35CB9A38" w14:textId="77777777">
        <w:trPr>
          <w:jc w:val="center"/>
        </w:trPr>
        <w:tc>
          <w:tcPr>
            <w:tcW w:w="1701" w:type="dxa"/>
          </w:tcPr>
          <w:p w14:paraId="35CB9A35" w14:textId="77777777" w:rsidR="00D61906" w:rsidRDefault="00FB4F08">
            <w:pPr>
              <w:pStyle w:val="TAC"/>
              <w:rPr>
                <w:rFonts w:eastAsia="Malgun Gothic"/>
                <w:lang w:eastAsia="ko-KR"/>
              </w:rPr>
            </w:pPr>
            <w:r>
              <w:rPr>
                <w:rFonts w:eastAsia="Malgun Gothic"/>
                <w:lang w:eastAsia="ko-KR"/>
              </w:rPr>
              <w:t>250</w:t>
            </w:r>
          </w:p>
        </w:tc>
        <w:tc>
          <w:tcPr>
            <w:tcW w:w="1701" w:type="dxa"/>
          </w:tcPr>
          <w:p w14:paraId="35CB9A36" w14:textId="77777777" w:rsidR="00D61906" w:rsidRDefault="00FB4F08">
            <w:pPr>
              <w:pStyle w:val="TAC"/>
              <w:rPr>
                <w:rFonts w:eastAsia="Malgun Gothic"/>
                <w:lang w:eastAsia="ko-KR"/>
              </w:rPr>
            </w:pPr>
            <w:r>
              <w:rPr>
                <w:rFonts w:eastAsia="Malgun Gothic"/>
                <w:lang w:eastAsia="ko-KR"/>
              </w:rPr>
              <w:t>314</w:t>
            </w:r>
          </w:p>
        </w:tc>
        <w:tc>
          <w:tcPr>
            <w:tcW w:w="3969" w:type="dxa"/>
          </w:tcPr>
          <w:p w14:paraId="35CB9A37" w14:textId="77777777" w:rsidR="00D61906" w:rsidRDefault="00FB4F08">
            <w:pPr>
              <w:pStyle w:val="TAL"/>
              <w:rPr>
                <w:lang w:eastAsia="ko-KR"/>
              </w:rPr>
            </w:pPr>
            <w:r>
              <w:t>Enhanced TCI States Activation/Deactivation for UE-specific PDSCH</w:t>
            </w:r>
          </w:p>
        </w:tc>
      </w:tr>
      <w:tr w:rsidR="00D61906" w14:paraId="35CB9A3C" w14:textId="77777777">
        <w:trPr>
          <w:jc w:val="center"/>
        </w:trPr>
        <w:tc>
          <w:tcPr>
            <w:tcW w:w="1701" w:type="dxa"/>
          </w:tcPr>
          <w:p w14:paraId="35CB9A39" w14:textId="77777777" w:rsidR="00D61906" w:rsidRDefault="00FB4F08">
            <w:pPr>
              <w:pStyle w:val="TAC"/>
              <w:rPr>
                <w:rFonts w:eastAsia="Malgun Gothic"/>
                <w:lang w:eastAsia="ko-KR"/>
              </w:rPr>
            </w:pPr>
            <w:r>
              <w:rPr>
                <w:rFonts w:eastAsia="Malgun Gothic"/>
                <w:lang w:eastAsia="ko-KR"/>
              </w:rPr>
              <w:t>251</w:t>
            </w:r>
          </w:p>
        </w:tc>
        <w:tc>
          <w:tcPr>
            <w:tcW w:w="1701" w:type="dxa"/>
          </w:tcPr>
          <w:p w14:paraId="35CB9A3A" w14:textId="77777777" w:rsidR="00D61906" w:rsidRDefault="00FB4F08">
            <w:pPr>
              <w:pStyle w:val="TAC"/>
              <w:rPr>
                <w:rFonts w:eastAsia="Malgun Gothic"/>
                <w:lang w:eastAsia="ko-KR"/>
              </w:rPr>
            </w:pPr>
            <w:r>
              <w:rPr>
                <w:rFonts w:eastAsia="Malgun Gothic"/>
                <w:lang w:eastAsia="ko-KR"/>
              </w:rPr>
              <w:t>315</w:t>
            </w:r>
          </w:p>
        </w:tc>
        <w:tc>
          <w:tcPr>
            <w:tcW w:w="3969" w:type="dxa"/>
          </w:tcPr>
          <w:p w14:paraId="35CB9A3B" w14:textId="77777777" w:rsidR="00D61906" w:rsidRDefault="00FB4F08">
            <w:pPr>
              <w:pStyle w:val="TAL"/>
            </w:pPr>
            <w:r>
              <w:rPr>
                <w:rFonts w:eastAsia="Malgun Gothic"/>
                <w:lang w:eastAsia="ko-KR"/>
              </w:rPr>
              <w:t>Duplication RLC Activation/Deactivation</w:t>
            </w:r>
          </w:p>
        </w:tc>
      </w:tr>
      <w:tr w:rsidR="00D61906" w14:paraId="35CB9A40" w14:textId="77777777">
        <w:trPr>
          <w:jc w:val="center"/>
        </w:trPr>
        <w:tc>
          <w:tcPr>
            <w:tcW w:w="1701" w:type="dxa"/>
          </w:tcPr>
          <w:p w14:paraId="35CB9A3D" w14:textId="77777777" w:rsidR="00D61906" w:rsidRDefault="00FB4F08">
            <w:pPr>
              <w:pStyle w:val="TAC"/>
              <w:rPr>
                <w:rFonts w:eastAsia="Malgun Gothic"/>
                <w:lang w:eastAsia="ko-KR"/>
              </w:rPr>
            </w:pPr>
            <w:r>
              <w:rPr>
                <w:rFonts w:eastAsia="Malgun Gothic"/>
                <w:lang w:eastAsia="ko-KR"/>
              </w:rPr>
              <w:t>252</w:t>
            </w:r>
          </w:p>
        </w:tc>
        <w:tc>
          <w:tcPr>
            <w:tcW w:w="1701" w:type="dxa"/>
          </w:tcPr>
          <w:p w14:paraId="35CB9A3E" w14:textId="77777777" w:rsidR="00D61906" w:rsidRDefault="00FB4F08">
            <w:pPr>
              <w:pStyle w:val="TAC"/>
              <w:rPr>
                <w:rFonts w:eastAsia="Malgun Gothic"/>
                <w:lang w:eastAsia="ko-KR"/>
              </w:rPr>
            </w:pPr>
            <w:r>
              <w:rPr>
                <w:rFonts w:eastAsia="Malgun Gothic"/>
                <w:lang w:eastAsia="ko-KR"/>
              </w:rPr>
              <w:t>316</w:t>
            </w:r>
          </w:p>
        </w:tc>
        <w:tc>
          <w:tcPr>
            <w:tcW w:w="3969" w:type="dxa"/>
          </w:tcPr>
          <w:p w14:paraId="35CB9A3F" w14:textId="77777777" w:rsidR="00D61906" w:rsidRDefault="00FB4F08">
            <w:pPr>
              <w:pStyle w:val="TAL"/>
              <w:rPr>
                <w:rFonts w:eastAsia="Malgun Gothic"/>
                <w:lang w:eastAsia="ko-KR"/>
              </w:rPr>
            </w:pPr>
            <w:r>
              <w:rPr>
                <w:lang w:eastAsia="ko-KR"/>
              </w:rPr>
              <w:t>Absolute Timing Advance Command</w:t>
            </w:r>
          </w:p>
        </w:tc>
      </w:tr>
      <w:tr w:rsidR="00D61906" w14:paraId="35CB9A44" w14:textId="77777777">
        <w:trPr>
          <w:jc w:val="center"/>
        </w:trPr>
        <w:tc>
          <w:tcPr>
            <w:tcW w:w="1701" w:type="dxa"/>
          </w:tcPr>
          <w:p w14:paraId="35CB9A41" w14:textId="77777777" w:rsidR="00D61906" w:rsidRDefault="00FB4F08">
            <w:pPr>
              <w:pStyle w:val="TAC"/>
              <w:rPr>
                <w:rFonts w:eastAsia="Malgun Gothic"/>
                <w:lang w:eastAsia="ko-KR"/>
              </w:rPr>
            </w:pPr>
            <w:r>
              <w:rPr>
                <w:rFonts w:eastAsia="Malgun Gothic"/>
                <w:lang w:eastAsia="ko-KR"/>
              </w:rPr>
              <w:t>253</w:t>
            </w:r>
          </w:p>
        </w:tc>
        <w:tc>
          <w:tcPr>
            <w:tcW w:w="1701" w:type="dxa"/>
          </w:tcPr>
          <w:p w14:paraId="35CB9A42" w14:textId="77777777" w:rsidR="00D61906" w:rsidRDefault="00FB4F08">
            <w:pPr>
              <w:pStyle w:val="TAC"/>
              <w:rPr>
                <w:rFonts w:eastAsia="Malgun Gothic"/>
                <w:lang w:eastAsia="ko-KR"/>
              </w:rPr>
            </w:pPr>
            <w:r>
              <w:rPr>
                <w:rFonts w:eastAsia="Malgun Gothic"/>
                <w:lang w:eastAsia="ko-KR"/>
              </w:rPr>
              <w:t>317</w:t>
            </w:r>
          </w:p>
        </w:tc>
        <w:tc>
          <w:tcPr>
            <w:tcW w:w="3969" w:type="dxa"/>
          </w:tcPr>
          <w:p w14:paraId="35CB9A43" w14:textId="77777777" w:rsidR="00D61906" w:rsidRDefault="00FB4F08">
            <w:pPr>
              <w:pStyle w:val="TAL"/>
              <w:rPr>
                <w:lang w:eastAsia="ko-KR"/>
              </w:rPr>
            </w:pPr>
            <w:r>
              <w:rPr>
                <w:lang w:eastAsia="ko-KR"/>
              </w:rPr>
              <w:t>SP Positioning SRS Activation/Deactivation</w:t>
            </w:r>
          </w:p>
        </w:tc>
      </w:tr>
      <w:tr w:rsidR="00D61906" w14:paraId="35CB9A48" w14:textId="77777777">
        <w:trPr>
          <w:jc w:val="center"/>
        </w:trPr>
        <w:tc>
          <w:tcPr>
            <w:tcW w:w="1701" w:type="dxa"/>
          </w:tcPr>
          <w:p w14:paraId="35CB9A45" w14:textId="77777777" w:rsidR="00D61906" w:rsidRDefault="00FB4F08">
            <w:pPr>
              <w:pStyle w:val="TAC"/>
              <w:rPr>
                <w:lang w:eastAsia="ko-KR"/>
              </w:rPr>
            </w:pPr>
            <w:r>
              <w:rPr>
                <w:lang w:eastAsia="ko-KR"/>
              </w:rPr>
              <w:t>254</w:t>
            </w:r>
          </w:p>
        </w:tc>
        <w:tc>
          <w:tcPr>
            <w:tcW w:w="1701" w:type="dxa"/>
          </w:tcPr>
          <w:p w14:paraId="35CB9A46" w14:textId="77777777" w:rsidR="00D61906" w:rsidRDefault="00FB4F08">
            <w:pPr>
              <w:pStyle w:val="TAC"/>
              <w:rPr>
                <w:lang w:eastAsia="ko-KR"/>
              </w:rPr>
            </w:pPr>
            <w:r>
              <w:rPr>
                <w:lang w:eastAsia="ko-KR"/>
              </w:rPr>
              <w:t>318</w:t>
            </w:r>
          </w:p>
        </w:tc>
        <w:tc>
          <w:tcPr>
            <w:tcW w:w="3969" w:type="dxa"/>
          </w:tcPr>
          <w:p w14:paraId="35CB9A47" w14:textId="77777777" w:rsidR="00D61906" w:rsidRDefault="00FB4F08">
            <w:pPr>
              <w:pStyle w:val="TAL"/>
              <w:rPr>
                <w:lang w:eastAsia="ko-KR"/>
              </w:rPr>
            </w:pPr>
            <w:r>
              <w:rPr>
                <w:lang w:eastAsia="ko-KR"/>
              </w:rPr>
              <w:t>Provided Guard Symbols</w:t>
            </w:r>
          </w:p>
        </w:tc>
      </w:tr>
      <w:tr w:rsidR="00D61906" w14:paraId="35CB9A4C" w14:textId="77777777">
        <w:trPr>
          <w:jc w:val="center"/>
        </w:trPr>
        <w:tc>
          <w:tcPr>
            <w:tcW w:w="1701" w:type="dxa"/>
          </w:tcPr>
          <w:p w14:paraId="35CB9A49" w14:textId="77777777" w:rsidR="00D61906" w:rsidRDefault="00FB4F08">
            <w:pPr>
              <w:pStyle w:val="TAC"/>
              <w:rPr>
                <w:lang w:eastAsia="ko-KR"/>
              </w:rPr>
            </w:pPr>
            <w:r>
              <w:rPr>
                <w:lang w:eastAsia="ko-KR"/>
              </w:rPr>
              <w:t>255</w:t>
            </w:r>
          </w:p>
        </w:tc>
        <w:tc>
          <w:tcPr>
            <w:tcW w:w="1701" w:type="dxa"/>
          </w:tcPr>
          <w:p w14:paraId="35CB9A4A" w14:textId="77777777" w:rsidR="00D61906" w:rsidRDefault="00FB4F08">
            <w:pPr>
              <w:pStyle w:val="TAC"/>
              <w:rPr>
                <w:lang w:eastAsia="ko-KR"/>
              </w:rPr>
            </w:pPr>
            <w:r>
              <w:rPr>
                <w:lang w:eastAsia="ko-KR"/>
              </w:rPr>
              <w:t>319</w:t>
            </w:r>
          </w:p>
        </w:tc>
        <w:tc>
          <w:tcPr>
            <w:tcW w:w="3969" w:type="dxa"/>
          </w:tcPr>
          <w:p w14:paraId="35CB9A4B" w14:textId="77777777" w:rsidR="00D61906" w:rsidRDefault="00FB4F08">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77777777" w:rsidR="00D61906" w:rsidRDefault="00FB4F08">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610"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610"/>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Malgun Gothic"/>
                <w:lang w:eastAsia="ko-KR"/>
              </w:rPr>
            </w:pPr>
            <w:r>
              <w:rPr>
                <w:rFonts w:eastAsia="Malgun Gothic"/>
                <w:lang w:eastAsia="ko-KR"/>
              </w:rPr>
              <w:t>0 to 249</w:t>
            </w:r>
          </w:p>
        </w:tc>
        <w:tc>
          <w:tcPr>
            <w:tcW w:w="1701" w:type="dxa"/>
          </w:tcPr>
          <w:p w14:paraId="35CB9AAB" w14:textId="77777777" w:rsidR="00D61906" w:rsidRDefault="00FB4F08">
            <w:pPr>
              <w:pStyle w:val="TAC"/>
              <w:rPr>
                <w:rFonts w:eastAsia="Malgun Gothic"/>
                <w:lang w:eastAsia="ko-KR"/>
              </w:rPr>
            </w:pPr>
            <w:r>
              <w:rPr>
                <w:rFonts w:eastAsia="Malgun Gothic"/>
                <w:lang w:eastAsia="ko-KR"/>
              </w:rPr>
              <w:t>64 to 313</w:t>
            </w:r>
          </w:p>
        </w:tc>
        <w:tc>
          <w:tcPr>
            <w:tcW w:w="3969" w:type="dxa"/>
          </w:tcPr>
          <w:p w14:paraId="35CB9AAC" w14:textId="77777777" w:rsidR="00D61906" w:rsidRDefault="00FB4F08">
            <w:pPr>
              <w:pStyle w:val="TAL"/>
              <w:rPr>
                <w:lang w:eastAsia="ko-KR"/>
              </w:rPr>
            </w:pPr>
            <w:r>
              <w:rPr>
                <w:lang w:eastAsia="ko-KR"/>
              </w:rPr>
              <w:t>Reserved</w:t>
            </w:r>
          </w:p>
        </w:tc>
      </w:tr>
      <w:tr w:rsidR="00D61906" w14:paraId="35CB9AB1" w14:textId="77777777">
        <w:trPr>
          <w:jc w:val="center"/>
        </w:trPr>
        <w:tc>
          <w:tcPr>
            <w:tcW w:w="1701" w:type="dxa"/>
          </w:tcPr>
          <w:p w14:paraId="35CB9AAE" w14:textId="77777777" w:rsidR="00D61906" w:rsidRDefault="00FB4F08">
            <w:pPr>
              <w:pStyle w:val="TAC"/>
              <w:rPr>
                <w:rFonts w:eastAsia="Malgun Gothic"/>
                <w:lang w:eastAsia="ko-KR"/>
              </w:rPr>
            </w:pPr>
            <w:r>
              <w:rPr>
                <w:rFonts w:eastAsia="Malgun Gothic"/>
                <w:lang w:eastAsia="ko-KR"/>
              </w:rPr>
              <w:t>250</w:t>
            </w:r>
          </w:p>
        </w:tc>
        <w:tc>
          <w:tcPr>
            <w:tcW w:w="1701" w:type="dxa"/>
          </w:tcPr>
          <w:p w14:paraId="35CB9AAF" w14:textId="77777777" w:rsidR="00D61906" w:rsidRDefault="00FB4F08">
            <w:pPr>
              <w:pStyle w:val="TAC"/>
              <w:rPr>
                <w:rFonts w:eastAsia="Malgun Gothic"/>
                <w:lang w:eastAsia="ko-KR"/>
              </w:rPr>
            </w:pPr>
            <w:r>
              <w:rPr>
                <w:rFonts w:eastAsia="Malgun Gothic"/>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Malgun Gothic"/>
                <w:lang w:eastAsia="ko-KR"/>
              </w:rPr>
            </w:pPr>
            <w:r>
              <w:rPr>
                <w:rFonts w:eastAsia="Malgun Gothic"/>
                <w:lang w:eastAsia="ko-KR"/>
              </w:rPr>
              <w:t>251</w:t>
            </w:r>
          </w:p>
        </w:tc>
        <w:tc>
          <w:tcPr>
            <w:tcW w:w="1701" w:type="dxa"/>
          </w:tcPr>
          <w:p w14:paraId="35CB9AB3" w14:textId="77777777" w:rsidR="00D61906" w:rsidRDefault="00FB4F08">
            <w:pPr>
              <w:pStyle w:val="TAC"/>
              <w:rPr>
                <w:rFonts w:eastAsia="Malgun Gothic"/>
                <w:lang w:eastAsia="ko-KR"/>
              </w:rPr>
            </w:pPr>
            <w:r>
              <w:rPr>
                <w:rFonts w:eastAsia="Malgun Gothic"/>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Malgun Gothic"/>
                <w:lang w:eastAsia="ko-KR"/>
              </w:rPr>
            </w:pPr>
            <w:r>
              <w:rPr>
                <w:rFonts w:eastAsia="Malgun Gothic"/>
                <w:lang w:eastAsia="ko-KR"/>
              </w:rPr>
              <w:t>252</w:t>
            </w:r>
          </w:p>
        </w:tc>
        <w:tc>
          <w:tcPr>
            <w:tcW w:w="1701" w:type="dxa"/>
          </w:tcPr>
          <w:p w14:paraId="35CB9AB7" w14:textId="77777777" w:rsidR="00D61906" w:rsidRDefault="00FB4F08">
            <w:pPr>
              <w:pStyle w:val="TAC"/>
              <w:rPr>
                <w:rFonts w:eastAsia="Malgun Gothic"/>
                <w:lang w:eastAsia="ko-KR"/>
              </w:rPr>
            </w:pPr>
            <w:r>
              <w:rPr>
                <w:rFonts w:eastAsia="Malgun Gothic"/>
                <w:lang w:eastAsia="ko-KR"/>
              </w:rPr>
              <w:t>316</w:t>
            </w:r>
          </w:p>
        </w:tc>
        <w:tc>
          <w:tcPr>
            <w:tcW w:w="3969" w:type="dxa"/>
          </w:tcPr>
          <w:p w14:paraId="35CB9AB8" w14:textId="77777777" w:rsidR="00D61906" w:rsidRDefault="00FB4F08">
            <w:pPr>
              <w:pStyle w:val="TAL"/>
              <w:rPr>
                <w:lang w:eastAsia="ko-KR"/>
              </w:rPr>
            </w:pPr>
            <w:r>
              <w:rPr>
                <w:rFonts w:eastAsia="Malgun Gothic"/>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Malgun Gothic"/>
                <w:lang w:eastAsia="ko-KR"/>
              </w:rPr>
            </w:pPr>
            <w:r>
              <w:rPr>
                <w:rFonts w:eastAsia="Malgun Gothic"/>
                <w:lang w:eastAsia="ko-KR"/>
              </w:rPr>
              <w:t>253</w:t>
            </w:r>
          </w:p>
        </w:tc>
        <w:tc>
          <w:tcPr>
            <w:tcW w:w="1701" w:type="dxa"/>
          </w:tcPr>
          <w:p w14:paraId="35CB9ABB" w14:textId="77777777" w:rsidR="00D61906" w:rsidRDefault="00FB4F08">
            <w:pPr>
              <w:pStyle w:val="TAC"/>
              <w:rPr>
                <w:rFonts w:eastAsia="Malgun Gothic"/>
                <w:lang w:eastAsia="ko-KR"/>
              </w:rPr>
            </w:pPr>
            <w:r>
              <w:rPr>
                <w:rFonts w:eastAsia="Malgun Gothic"/>
                <w:lang w:eastAsia="ko-KR"/>
              </w:rPr>
              <w:t>317</w:t>
            </w:r>
          </w:p>
        </w:tc>
        <w:tc>
          <w:tcPr>
            <w:tcW w:w="3969" w:type="dxa"/>
          </w:tcPr>
          <w:p w14:paraId="35CB9ABC" w14:textId="77777777" w:rsidR="00D61906" w:rsidRDefault="00FB4F08">
            <w:pPr>
              <w:pStyle w:val="TAL"/>
              <w:rPr>
                <w:rFonts w:eastAsia="Malgun Gothic"/>
                <w:lang w:eastAsia="ko-KR"/>
              </w:rPr>
            </w:pPr>
            <w:r>
              <w:rPr>
                <w:rFonts w:eastAsia="Malgun Gothic"/>
                <w:lang w:eastAsia="ko-KR"/>
              </w:rPr>
              <w:t>Sidelink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 w:author="Apple (Fangli)" w:date="2021-11-23T15:08:00Z" w:initials="MOU">
    <w:p w14:paraId="35CB9ACF" w14:textId="77777777" w:rsidR="000A47D9" w:rsidRDefault="000A47D9">
      <w:r>
        <w:rPr>
          <w:rStyle w:val="CommentReference"/>
        </w:rPr>
        <w:annotationRef/>
      </w:r>
      <w:r>
        <w:t xml:space="preserve">This NOTE can be </w:t>
      </w:r>
      <w:proofErr w:type="gramStart"/>
      <w:r>
        <w:t>removed,  since</w:t>
      </w:r>
      <w:proofErr w:type="gramEnd"/>
      <w:r>
        <w:t xml:space="preserve"> RAN1#106bis agreed that  only CBRA BFR is supported when both BFD-RS sets fail on </w:t>
      </w:r>
      <w:proofErr w:type="spellStart"/>
      <w:r>
        <w:t>SpCell</w:t>
      </w:r>
      <w:proofErr w:type="spellEnd"/>
      <w:r>
        <w:t xml:space="preserve">. </w:t>
      </w:r>
    </w:p>
    <w:p w14:paraId="35CB9AD0" w14:textId="77777777" w:rsidR="000A47D9" w:rsidRDefault="000A47D9"/>
    <w:p w14:paraId="35CB9AD1" w14:textId="77777777" w:rsidR="000A47D9" w:rsidRDefault="000A47D9">
      <w:r>
        <w:t>&gt; RAN1#106b-e agreement:</w:t>
      </w:r>
    </w:p>
    <w:p w14:paraId="35CB9AD2" w14:textId="77777777" w:rsidR="000A47D9" w:rsidRDefault="000A47D9" w:rsidP="000A47D9">
      <w:pPr>
        <w:pStyle w:val="CommentText"/>
      </w:pPr>
      <w:r>
        <w:t xml:space="preserve">- For RACH-based transmission, at least when all BFD-RS sets fail in </w:t>
      </w:r>
      <w:proofErr w:type="spellStart"/>
      <w:r>
        <w:t>SPCell</w:t>
      </w:r>
      <w:proofErr w:type="spellEnd"/>
      <w:r>
        <w:t>, CBRA is supported</w:t>
      </w:r>
    </w:p>
  </w:comment>
  <w:comment w:id="68" w:author="Huawei (Chong)" w:date="2021-11-29T17:12:00Z" w:initials="LC">
    <w:p w14:paraId="47FFA785" w14:textId="72E11750" w:rsidR="006343AB" w:rsidRPr="006343AB" w:rsidRDefault="006343AB">
      <w:pPr>
        <w:pStyle w:val="CommentText"/>
        <w:rPr>
          <w:rFonts w:eastAsia="DengXian"/>
          <w:lang w:eastAsia="zh-CN"/>
        </w:rPr>
      </w:pPr>
      <w:r>
        <w:rPr>
          <w:rStyle w:val="CommentReference"/>
        </w:rPr>
        <w:annotationRef/>
      </w:r>
      <w:r>
        <w:rPr>
          <w:rStyle w:val="CommentReference"/>
        </w:rPr>
        <w:annotationRef/>
      </w:r>
      <w:r>
        <w:rPr>
          <w:rFonts w:eastAsia="DengXian"/>
          <w:lang w:eastAsia="zh-CN"/>
        </w:rPr>
        <w:t>Our understanding of CBRA is supported but CFRA has not been excluded yet</w:t>
      </w:r>
      <w:r w:rsidR="00D94173">
        <w:rPr>
          <w:rFonts w:eastAsia="DengXian"/>
          <w:lang w:eastAsia="zh-CN"/>
        </w:rPr>
        <w:t xml:space="preserve"> in RAN1</w:t>
      </w:r>
      <w:r>
        <w:rPr>
          <w:rFonts w:eastAsia="DengXian"/>
          <w:lang w:eastAsia="zh-CN"/>
        </w:rPr>
        <w:t xml:space="preserve">. From RAN2 point, it seems still feasible to reuse legacy CFRA configuration for </w:t>
      </w:r>
      <w:proofErr w:type="spellStart"/>
      <w:r>
        <w:rPr>
          <w:rFonts w:eastAsia="DengXian"/>
          <w:lang w:eastAsia="zh-CN"/>
        </w:rPr>
        <w:t>SpCell</w:t>
      </w:r>
      <w:proofErr w:type="spellEnd"/>
      <w:r>
        <w:rPr>
          <w:rFonts w:eastAsia="DengXian"/>
          <w:lang w:eastAsia="zh-CN"/>
        </w:rPr>
        <w:t xml:space="preserve"> BFR</w:t>
      </w:r>
      <w:r w:rsidR="005E2D49">
        <w:rPr>
          <w:rFonts w:eastAsia="DengXian"/>
          <w:lang w:eastAsia="zh-CN"/>
        </w:rPr>
        <w:t xml:space="preserve"> (two TRP fails)</w:t>
      </w:r>
      <w:r>
        <w:rPr>
          <w:rFonts w:eastAsia="DengXian"/>
          <w:lang w:eastAsia="zh-CN"/>
        </w:rPr>
        <w:t>, so we are okay to leave the note as it is for now and wait for more RAN1 progress.</w:t>
      </w:r>
    </w:p>
  </w:comment>
  <w:comment w:id="63" w:author="RAN2_116" w:date="2021-11-17T17:37:00Z" w:initials="ER">
    <w:p w14:paraId="35CB9AD3" w14:textId="77777777" w:rsidR="00D61906" w:rsidRDefault="00FB4F08">
      <w:pPr>
        <w:pStyle w:val="CommentText"/>
      </w:pPr>
      <w:r>
        <w:t xml:space="preserve">Should use meeting number as editor to </w:t>
      </w:r>
      <w:proofErr w:type="spellStart"/>
      <w:r>
        <w:t>kwno</w:t>
      </w:r>
      <w:proofErr w:type="spellEnd"/>
      <w:r>
        <w:t xml:space="preserve"> when changes have been made. Like this </w:t>
      </w:r>
      <w:proofErr w:type="gramStart"/>
      <w:r>
        <w:t>comment(</w:t>
      </w:r>
      <w:proofErr w:type="gramEnd"/>
      <w:r>
        <w:t>rest of my comments as E///)</w:t>
      </w:r>
    </w:p>
    <w:p w14:paraId="35CB9AD4" w14:textId="77777777" w:rsidR="00D61906" w:rsidRDefault="00FB4F08">
      <w:pPr>
        <w:pStyle w:val="CommentText"/>
      </w:pPr>
      <w:proofErr w:type="spellStart"/>
      <w:r>
        <w:t>Helka</w:t>
      </w:r>
      <w:proofErr w:type="spellEnd"/>
    </w:p>
  </w:comment>
  <w:comment w:id="89" w:author="Nokia (Samuli)" w:date="2021-11-30T15:01:00Z" w:initials="Nokia">
    <w:p w14:paraId="7396C603" w14:textId="367D2FF2" w:rsidR="006760A6" w:rsidRDefault="006760A6">
      <w:pPr>
        <w:pStyle w:val="CommentText"/>
      </w:pPr>
      <w:r>
        <w:rPr>
          <w:rStyle w:val="CommentReference"/>
        </w:rPr>
        <w:annotationRef/>
      </w:r>
      <w:r>
        <w:t>Seems this and the legacy conditions should never be executed in the same RA procedure, hence, “else if” seems more appropriate here.</w:t>
      </w:r>
    </w:p>
  </w:comment>
  <w:comment w:id="88" w:author="Samsung (Seungri Jin)" w:date="2021-11-17T11:02:00Z" w:initials="S">
    <w:p w14:paraId="35CB9AD5" w14:textId="77777777" w:rsidR="00D61906" w:rsidRDefault="00FB4F08">
      <w:pPr>
        <w:pStyle w:val="CommentText"/>
        <w:rPr>
          <w:rFonts w:eastAsia="Malgun Gothic"/>
          <w:lang w:eastAsia="ko-KR"/>
        </w:rPr>
      </w:pPr>
      <w:r>
        <w:rPr>
          <w:rFonts w:eastAsia="Malgun Gothic" w:hint="eastAsia"/>
          <w:lang w:eastAsia="ko-KR"/>
        </w:rPr>
        <w:t>This change is based on the current assumption.</w:t>
      </w:r>
    </w:p>
    <w:p w14:paraId="35CB9AD6" w14:textId="77777777" w:rsidR="00D61906" w:rsidRDefault="00FB4F08">
      <w:pPr>
        <w:pStyle w:val="Agreement"/>
        <w:tabs>
          <w:tab w:val="clear" w:pos="1619"/>
          <w:tab w:val="left" w:pos="622"/>
        </w:tabs>
        <w:ind w:left="622" w:hanging="283"/>
        <w:rPr>
          <w:lang w:val="en-US"/>
        </w:rPr>
      </w:pPr>
      <w:r>
        <w:rPr>
          <w:lang w:val="en-US"/>
        </w:rPr>
        <w:t>It is assumed that If beam failure is detected on both TRPs (</w:t>
      </w:r>
      <w:proofErr w:type="gramStart"/>
      <w:r>
        <w:rPr>
          <w:lang w:val="en-US"/>
        </w:rPr>
        <w:t>i.e.</w:t>
      </w:r>
      <w:proofErr w:type="gramEnd"/>
      <w:r>
        <w:rPr>
          <w:lang w:val="en-US"/>
        </w:rPr>
        <w:t xml:space="preserve"> BFD-RS sets) of an </w:t>
      </w:r>
      <w:proofErr w:type="spellStart"/>
      <w:r>
        <w:rPr>
          <w:lang w:val="en-US"/>
        </w:rPr>
        <w:t>SpCell</w:t>
      </w:r>
      <w:proofErr w:type="spellEnd"/>
      <w:r>
        <w:rPr>
          <w:lang w:val="en-US"/>
        </w:rPr>
        <w:t>,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6" w:author="Nokia (Samuli)" w:date="2021-11-30T15:01:00Z" w:initials="Nokia">
    <w:p w14:paraId="4578C371" w14:textId="10BDE7E9" w:rsidR="006760A6" w:rsidRDefault="006760A6">
      <w:pPr>
        <w:pStyle w:val="CommentText"/>
      </w:pPr>
      <w:r>
        <w:rPr>
          <w:rStyle w:val="CommentReference"/>
        </w:rPr>
        <w:annotationRef/>
      </w:r>
      <w:r>
        <w:t>Seems this and the legacy conditions should never be executed in the same RA procedure, hence, “else if” seems more appropriate here.</w:t>
      </w:r>
    </w:p>
  </w:comment>
  <w:comment w:id="114" w:author="Samsung (Seungri Jin)" w:date="2021-11-17T11:03:00Z" w:initials="S">
    <w:p w14:paraId="35CB9AD7" w14:textId="77777777" w:rsidR="00D61906" w:rsidRDefault="00FB4F08">
      <w:pPr>
        <w:pStyle w:val="CommentText"/>
        <w:rPr>
          <w:rFonts w:eastAsia="Malgun Gothic"/>
          <w:lang w:eastAsia="ko-KR"/>
        </w:rPr>
      </w:pPr>
      <w:r>
        <w:rPr>
          <w:rFonts w:eastAsia="Malgun Gothic" w:hint="eastAsia"/>
          <w:lang w:eastAsia="ko-KR"/>
        </w:rPr>
        <w:t>This change is based on the current assumption.</w:t>
      </w:r>
    </w:p>
    <w:p w14:paraId="35CB9AD8" w14:textId="77777777" w:rsidR="00D61906" w:rsidRDefault="00FB4F08">
      <w:pPr>
        <w:pStyle w:val="Agreement"/>
        <w:tabs>
          <w:tab w:val="clear" w:pos="1619"/>
          <w:tab w:val="left" w:pos="622"/>
        </w:tabs>
        <w:ind w:left="622" w:hanging="283"/>
        <w:rPr>
          <w:lang w:val="en-US"/>
        </w:rPr>
      </w:pPr>
      <w:r>
        <w:rPr>
          <w:lang w:val="en-US"/>
        </w:rPr>
        <w:t>It is assumed that If beam failure is detected on both TRPs (</w:t>
      </w:r>
      <w:proofErr w:type="gramStart"/>
      <w:r>
        <w:rPr>
          <w:lang w:val="en-US"/>
        </w:rPr>
        <w:t>i.e.</w:t>
      </w:r>
      <w:proofErr w:type="gramEnd"/>
      <w:r>
        <w:rPr>
          <w:lang w:val="en-US"/>
        </w:rPr>
        <w:t xml:space="preserve"> BFD-RS sets) of an </w:t>
      </w:r>
      <w:proofErr w:type="spellStart"/>
      <w:r>
        <w:rPr>
          <w:lang w:val="en-US"/>
        </w:rPr>
        <w:t>SpCell</w:t>
      </w:r>
      <w:proofErr w:type="spellEnd"/>
      <w:r>
        <w:rPr>
          <w:lang w:val="en-US"/>
        </w:rPr>
        <w:t>,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70" w:author="ZTE DF" w:date="2021-11-23T09:29:00Z" w:initials="ZTE">
    <w:p w14:paraId="35CB9AD9" w14:textId="77777777" w:rsidR="00D61906" w:rsidRDefault="00FB4F08">
      <w:pPr>
        <w:pStyle w:val="CommentText"/>
        <w:rPr>
          <w:rFonts w:eastAsia="SimSun"/>
          <w:lang w:val="en-US" w:eastAsia="zh-CN"/>
        </w:rPr>
      </w:pPr>
      <w:r>
        <w:rPr>
          <w:rFonts w:eastAsia="SimSun" w:hint="eastAsia"/>
          <w:lang w:val="en-US" w:eastAsia="zh-CN"/>
        </w:rPr>
        <w:t xml:space="preserve">I guess the case of beam failure recovery for BFD-RS set of </w:t>
      </w:r>
      <w:proofErr w:type="spellStart"/>
      <w:r>
        <w:rPr>
          <w:rFonts w:eastAsia="SimSun" w:hint="eastAsia"/>
          <w:lang w:val="en-US" w:eastAsia="zh-CN"/>
        </w:rPr>
        <w:t>SCell</w:t>
      </w:r>
      <w:proofErr w:type="spellEnd"/>
      <w:r>
        <w:rPr>
          <w:rFonts w:eastAsia="SimSun" w:hint="eastAsia"/>
          <w:lang w:val="en-US" w:eastAsia="zh-CN"/>
        </w:rPr>
        <w:t xml:space="preserve"> is included in the case of the </w:t>
      </w:r>
      <w:proofErr w:type="spellStart"/>
      <w:r>
        <w:rPr>
          <w:rFonts w:eastAsia="SimSun" w:hint="eastAsia"/>
          <w:lang w:val="en-US" w:eastAsia="zh-CN"/>
        </w:rPr>
        <w:t>SCell</w:t>
      </w:r>
      <w:proofErr w:type="spellEnd"/>
      <w:r>
        <w:rPr>
          <w:rFonts w:eastAsia="SimSun" w:hint="eastAsia"/>
          <w:lang w:val="en-US" w:eastAsia="zh-CN"/>
        </w:rPr>
        <w:t xml:space="preserve"> beam failure recovery? otherwise, the BFR for BFD-RS set of </w:t>
      </w:r>
      <w:proofErr w:type="spellStart"/>
      <w:r>
        <w:rPr>
          <w:rFonts w:eastAsia="SimSun" w:hint="eastAsia"/>
          <w:lang w:val="en-US" w:eastAsia="zh-CN"/>
        </w:rPr>
        <w:t>SCell</w:t>
      </w:r>
      <w:proofErr w:type="spellEnd"/>
      <w:r>
        <w:rPr>
          <w:rFonts w:eastAsia="SimSun" w:hint="eastAsia"/>
          <w:lang w:val="en-US" w:eastAsia="zh-CN"/>
        </w:rPr>
        <w:t xml:space="preserve"> is missing in </w:t>
      </w:r>
      <w:proofErr w:type="gramStart"/>
      <w:r>
        <w:rPr>
          <w:rFonts w:eastAsia="SimSun" w:hint="eastAsia"/>
          <w:lang w:val="en-US" w:eastAsia="zh-CN"/>
        </w:rPr>
        <w:t>the such</w:t>
      </w:r>
      <w:proofErr w:type="gramEnd"/>
      <w:r>
        <w:rPr>
          <w:rFonts w:eastAsia="SimSun" w:hint="eastAsia"/>
          <w:lang w:val="en-US" w:eastAsia="zh-CN"/>
        </w:rPr>
        <w:t xml:space="preserve"> kind of introduction paragraph. For avoiding the ambiguities, </w:t>
      </w:r>
      <w:proofErr w:type="gramStart"/>
      <w:r>
        <w:rPr>
          <w:rFonts w:eastAsia="SimSun" w:hint="eastAsia"/>
          <w:lang w:val="en-US" w:eastAsia="zh-CN"/>
        </w:rPr>
        <w:t>We</w:t>
      </w:r>
      <w:r>
        <w:rPr>
          <w:rFonts w:eastAsia="SimSun"/>
          <w:lang w:val="en-US" w:eastAsia="zh-CN"/>
        </w:rPr>
        <w:t>’</w:t>
      </w:r>
      <w:r>
        <w:rPr>
          <w:rFonts w:eastAsia="SimSun" w:hint="eastAsia"/>
          <w:lang w:val="en-US" w:eastAsia="zh-CN"/>
        </w:rPr>
        <w:t>d</w:t>
      </w:r>
      <w:proofErr w:type="gramEnd"/>
      <w:r>
        <w:rPr>
          <w:rFonts w:eastAsia="SimSun" w:hint="eastAsia"/>
          <w:lang w:val="en-US" w:eastAsia="zh-CN"/>
        </w:rPr>
        <w:t xml:space="preserve"> like to suggest to modify this sentence as following:</w:t>
      </w:r>
    </w:p>
    <w:p w14:paraId="35CB9ADA" w14:textId="77777777" w:rsidR="00D61906" w:rsidRDefault="00FB4F08">
      <w:pPr>
        <w:pStyle w:val="CommentText"/>
        <w:rPr>
          <w:rFonts w:eastAsia="SimSun"/>
          <w:lang w:val="en-US" w:eastAsia="zh-CN"/>
        </w:rPr>
      </w:pPr>
      <w:r>
        <w:rPr>
          <w:rFonts w:eastAsia="SimSun"/>
          <w:lang w:val="en-US" w:eastAsia="zh-CN"/>
        </w:rPr>
        <w:t>‘</w:t>
      </w:r>
      <w:r>
        <w:rPr>
          <w:rFonts w:eastAsia="SimSun" w:hint="eastAsia"/>
          <w:lang w:val="en-US" w:eastAsia="zh-CN"/>
        </w:rPr>
        <w:t xml:space="preserve">or for beam failure recovery of the BFD-RS set of </w:t>
      </w:r>
      <w:proofErr w:type="spellStart"/>
      <w:r>
        <w:rPr>
          <w:rFonts w:eastAsia="SimSun" w:hint="eastAsia"/>
          <w:lang w:val="en-US" w:eastAsia="zh-CN"/>
        </w:rPr>
        <w:t>SpCell</w:t>
      </w:r>
      <w:proofErr w:type="spellEnd"/>
      <w:r>
        <w:rPr>
          <w:rFonts w:eastAsia="SimSun" w:hint="eastAsia"/>
          <w:b/>
          <w:bCs/>
          <w:highlight w:val="red"/>
          <w:lang w:val="en-US" w:eastAsia="zh-CN"/>
        </w:rPr>
        <w:t xml:space="preserve"> or </w:t>
      </w:r>
      <w:proofErr w:type="spellStart"/>
      <w:r>
        <w:rPr>
          <w:rFonts w:eastAsia="SimSun" w:hint="eastAsia"/>
          <w:b/>
          <w:bCs/>
          <w:highlight w:val="red"/>
          <w:lang w:val="en-US" w:eastAsia="zh-CN"/>
        </w:rPr>
        <w:t>SCell</w:t>
      </w:r>
      <w:proofErr w:type="spellEnd"/>
      <w:r>
        <w:rPr>
          <w:rFonts w:eastAsia="SimSun" w:hint="eastAsia"/>
          <w:highlight w:val="red"/>
          <w:lang w:val="en-US" w:eastAsia="zh-CN"/>
        </w:rPr>
        <w:t>.</w:t>
      </w:r>
      <w:r>
        <w:rPr>
          <w:rFonts w:eastAsia="SimSun"/>
          <w:highlight w:val="red"/>
          <w:lang w:val="en-US" w:eastAsia="zh-CN"/>
        </w:rPr>
        <w:t>”</w:t>
      </w:r>
    </w:p>
    <w:p w14:paraId="35CB9ADB" w14:textId="77777777" w:rsidR="00D61906" w:rsidRDefault="00D61906">
      <w:pPr>
        <w:pStyle w:val="CommentText"/>
        <w:rPr>
          <w:rFonts w:eastAsia="SimSun"/>
          <w:lang w:val="en-US" w:eastAsia="zh-CN"/>
        </w:rPr>
      </w:pPr>
    </w:p>
    <w:p w14:paraId="35CB9ADC" w14:textId="77777777" w:rsidR="00D61906" w:rsidRDefault="00FB4F08">
      <w:pPr>
        <w:pStyle w:val="CommentText"/>
        <w:rPr>
          <w:rFonts w:eastAsia="SimSun"/>
          <w:lang w:val="en-US" w:eastAsia="zh-CN"/>
        </w:rPr>
      </w:pPr>
      <w:r>
        <w:rPr>
          <w:rFonts w:eastAsia="SimSun" w:hint="eastAsia"/>
          <w:lang w:val="en-US" w:eastAsia="zh-CN"/>
        </w:rPr>
        <w:t>Agreements</w:t>
      </w:r>
      <w:r>
        <w:rPr>
          <w:rFonts w:eastAsia="SimSun" w:hint="eastAsia"/>
          <w:lang w:val="en-US" w:eastAsia="zh-CN"/>
        </w:rPr>
        <w:t>：</w:t>
      </w:r>
    </w:p>
    <w:p w14:paraId="35CB9ADD" w14:textId="77777777" w:rsidR="00D61906" w:rsidRDefault="00FB4F08">
      <w:pPr>
        <w:pStyle w:val="CommentText"/>
        <w:rPr>
          <w:rFonts w:eastAsia="SimSun"/>
          <w:lang w:val="en-US" w:eastAsia="zh-CN"/>
        </w:rPr>
      </w:pPr>
      <w:r>
        <w:rPr>
          <w:rFonts w:eastAsia="SimSun"/>
          <w:lang w:val="en-US" w:eastAsia="zh-CN"/>
        </w:rPr>
        <w:t xml:space="preserve">“For </w:t>
      </w:r>
      <w:proofErr w:type="spellStart"/>
      <w:r>
        <w:rPr>
          <w:rFonts w:eastAsia="SimSun"/>
          <w:lang w:val="en-US" w:eastAsia="zh-CN"/>
        </w:rPr>
        <w:t>SCell</w:t>
      </w:r>
      <w:proofErr w:type="spellEnd"/>
      <w:r>
        <w:rPr>
          <w:rFonts w:eastAsia="SimSun"/>
          <w:lang w:val="en-US" w:eastAsia="zh-CN"/>
        </w:rPr>
        <w:t xml:space="preserve"> configured with multiple TRPs, SR can be triggered irrespective of whether beam failure is detected on one or both TRPs of </w:t>
      </w:r>
      <w:proofErr w:type="spellStart"/>
      <w:r>
        <w:rPr>
          <w:rFonts w:eastAsia="SimSun"/>
          <w:lang w:val="en-US" w:eastAsia="zh-CN"/>
        </w:rPr>
        <w:t>SCell</w:t>
      </w:r>
      <w:proofErr w:type="spellEnd"/>
      <w:r>
        <w:rPr>
          <w:rFonts w:eastAsia="SimSun"/>
          <w:lang w:val="en-US" w:eastAsia="zh-CN"/>
        </w:rPr>
        <w:t>”</w:t>
      </w:r>
    </w:p>
  </w:comment>
  <w:comment w:id="171" w:author="LG (Hanul)" w:date="2021-11-30T16:56:00Z" w:initials="L">
    <w:p w14:paraId="6132BB22" w14:textId="75CF688F" w:rsidR="00867114" w:rsidRDefault="00867114">
      <w:pPr>
        <w:pStyle w:val="CommentText"/>
      </w:pPr>
      <w:r>
        <w:rPr>
          <w:rStyle w:val="CommentReference"/>
        </w:rPr>
        <w:annotationRef/>
      </w:r>
      <w:r>
        <w:rPr>
          <w:rFonts w:hint="eastAsia"/>
          <w:lang w:eastAsia="ko-KR"/>
        </w:rPr>
        <w:t>A</w:t>
      </w:r>
      <w:r>
        <w:rPr>
          <w:lang w:eastAsia="ko-KR"/>
        </w:rPr>
        <w:t>g</w:t>
      </w:r>
      <w:r>
        <w:rPr>
          <w:rFonts w:hint="eastAsia"/>
          <w:lang w:eastAsia="ko-KR"/>
        </w:rPr>
        <w:t xml:space="preserve">ree </w:t>
      </w:r>
      <w:r>
        <w:rPr>
          <w:lang w:eastAsia="ko-KR"/>
        </w:rPr>
        <w:t>with ZTE and Apple.</w:t>
      </w:r>
    </w:p>
  </w:comment>
  <w:comment w:id="169" w:author="Huawei (Chong)" w:date="2021-11-29T17:16:00Z" w:initials="LC">
    <w:p w14:paraId="5117052C" w14:textId="0CA56C70" w:rsidR="00C76EFA" w:rsidRDefault="00C76EFA" w:rsidP="00C76EFA">
      <w:pPr>
        <w:pStyle w:val="CommentText"/>
        <w:rPr>
          <w:rFonts w:eastAsia="DengXian"/>
          <w:lang w:eastAsia="zh-CN"/>
        </w:rPr>
      </w:pPr>
      <w:r>
        <w:rPr>
          <w:rStyle w:val="CommentReference"/>
        </w:rPr>
        <w:annotationRef/>
      </w:r>
      <w:r>
        <w:rPr>
          <w:rFonts w:eastAsia="DengXian"/>
          <w:lang w:eastAsia="zh-CN"/>
        </w:rPr>
        <w:t xml:space="preserve">Agree with ZTE and Apple that SR can be also used for BFR of the BFD-RS set of </w:t>
      </w:r>
      <w:proofErr w:type="spellStart"/>
      <w:r>
        <w:rPr>
          <w:rFonts w:eastAsia="DengXian"/>
          <w:lang w:eastAsia="zh-CN"/>
        </w:rPr>
        <w:t>SCell</w:t>
      </w:r>
      <w:proofErr w:type="spellEnd"/>
      <w:r>
        <w:rPr>
          <w:rFonts w:eastAsia="DengXian"/>
          <w:lang w:eastAsia="zh-CN"/>
        </w:rPr>
        <w:t xml:space="preserve">, in addition to </w:t>
      </w:r>
      <w:proofErr w:type="spellStart"/>
      <w:r>
        <w:rPr>
          <w:rFonts w:eastAsia="DengXian"/>
          <w:lang w:eastAsia="zh-CN"/>
        </w:rPr>
        <w:t>SpCell</w:t>
      </w:r>
      <w:proofErr w:type="spellEnd"/>
      <w:r>
        <w:rPr>
          <w:rFonts w:eastAsia="DengXian"/>
          <w:lang w:eastAsia="zh-CN"/>
        </w:rPr>
        <w:t xml:space="preserve">. But we think it is more important to clarify </w:t>
      </w:r>
      <w:r w:rsidR="00CE23E8">
        <w:rPr>
          <w:rFonts w:eastAsia="DengXian"/>
          <w:lang w:eastAsia="zh-CN"/>
        </w:rPr>
        <w:t xml:space="preserve">whether </w:t>
      </w:r>
      <w:r>
        <w:rPr>
          <w:rFonts w:eastAsia="DengXian"/>
          <w:lang w:eastAsia="zh-CN"/>
        </w:rPr>
        <w:t>the term “</w:t>
      </w:r>
      <w:proofErr w:type="spellStart"/>
      <w:r>
        <w:rPr>
          <w:rFonts w:eastAsia="DengXian"/>
          <w:lang w:eastAsia="zh-CN"/>
        </w:rPr>
        <w:t>SCell</w:t>
      </w:r>
      <w:proofErr w:type="spellEnd"/>
      <w:r>
        <w:rPr>
          <w:rFonts w:eastAsia="DengXian"/>
          <w:lang w:eastAsia="zh-CN"/>
        </w:rPr>
        <w:t>/</w:t>
      </w:r>
      <w:proofErr w:type="spellStart"/>
      <w:r>
        <w:rPr>
          <w:rFonts w:eastAsia="DengXian"/>
          <w:lang w:eastAsia="zh-CN"/>
        </w:rPr>
        <w:t>SpCell</w:t>
      </w:r>
      <w:proofErr w:type="spellEnd"/>
      <w:r>
        <w:rPr>
          <w:rFonts w:eastAsia="DengXian"/>
          <w:lang w:eastAsia="zh-CN"/>
        </w:rPr>
        <w:t xml:space="preserve"> BFR” can cover the legacy BFR and </w:t>
      </w:r>
      <w:proofErr w:type="spellStart"/>
      <w:r>
        <w:rPr>
          <w:rFonts w:eastAsia="DengXian"/>
          <w:lang w:eastAsia="zh-CN"/>
        </w:rPr>
        <w:t>mTRP</w:t>
      </w:r>
      <w:proofErr w:type="spellEnd"/>
      <w:r>
        <w:rPr>
          <w:rFonts w:eastAsia="DengXian"/>
          <w:lang w:eastAsia="zh-CN"/>
        </w:rPr>
        <w:t xml:space="preserve"> BFR (both BFR-RS set fails)</w:t>
      </w:r>
      <w:r w:rsidR="00CE23E8">
        <w:rPr>
          <w:rFonts w:eastAsia="DengXian"/>
          <w:lang w:eastAsia="zh-CN"/>
        </w:rPr>
        <w:t xml:space="preserve"> as well since it may also affect the procedural text</w:t>
      </w:r>
      <w:r>
        <w:rPr>
          <w:rFonts w:eastAsia="DengXian"/>
          <w:lang w:eastAsia="zh-CN"/>
        </w:rPr>
        <w:t xml:space="preserve">. </w:t>
      </w:r>
    </w:p>
    <w:p w14:paraId="7B2E4DFC" w14:textId="77777777" w:rsidR="00C76EFA" w:rsidRDefault="00C76EFA" w:rsidP="00C76EFA">
      <w:pPr>
        <w:pStyle w:val="CommentText"/>
        <w:rPr>
          <w:rFonts w:eastAsia="DengXian"/>
          <w:lang w:eastAsia="zh-CN"/>
        </w:rPr>
      </w:pPr>
    </w:p>
    <w:p w14:paraId="3A72B70E" w14:textId="77777777" w:rsidR="00C76EFA" w:rsidRDefault="00C76EFA" w:rsidP="00C76EFA">
      <w:pPr>
        <w:pStyle w:val="CommentText"/>
        <w:rPr>
          <w:rFonts w:eastAsia="DengXian"/>
          <w:lang w:eastAsia="zh-CN"/>
        </w:rPr>
      </w:pPr>
      <w:r>
        <w:rPr>
          <w:rFonts w:eastAsia="DengXian"/>
          <w:lang w:eastAsia="zh-CN"/>
        </w:rPr>
        <w:t>If we agree the term of “</w:t>
      </w:r>
      <w:proofErr w:type="spellStart"/>
      <w:r>
        <w:rPr>
          <w:rFonts w:eastAsia="DengXian"/>
          <w:lang w:eastAsia="zh-CN"/>
        </w:rPr>
        <w:t>SCell</w:t>
      </w:r>
      <w:proofErr w:type="spellEnd"/>
      <w:r>
        <w:rPr>
          <w:rFonts w:eastAsia="DengXian"/>
          <w:lang w:eastAsia="zh-CN"/>
        </w:rPr>
        <w:t>/</w:t>
      </w:r>
      <w:proofErr w:type="spellStart"/>
      <w:r>
        <w:rPr>
          <w:rFonts w:eastAsia="DengXian"/>
          <w:lang w:eastAsia="zh-CN"/>
        </w:rPr>
        <w:t>SpCell</w:t>
      </w:r>
      <w:proofErr w:type="spellEnd"/>
      <w:r>
        <w:rPr>
          <w:rFonts w:eastAsia="DengXian"/>
          <w:lang w:eastAsia="zh-CN"/>
        </w:rPr>
        <w:t xml:space="preserve"> BFR” doesn't cover the </w:t>
      </w:r>
      <w:proofErr w:type="spellStart"/>
      <w:r>
        <w:rPr>
          <w:rFonts w:eastAsia="DengXian"/>
          <w:lang w:eastAsia="zh-CN"/>
        </w:rPr>
        <w:t>mTRP</w:t>
      </w:r>
      <w:proofErr w:type="spellEnd"/>
      <w:r>
        <w:rPr>
          <w:rFonts w:eastAsia="DengXian"/>
          <w:lang w:eastAsia="zh-CN"/>
        </w:rPr>
        <w:t xml:space="preserve"> BFR. Then, we would suggest:</w:t>
      </w:r>
    </w:p>
    <w:p w14:paraId="5DE56D53" w14:textId="57227067" w:rsidR="00C76EFA" w:rsidRDefault="00C76EFA" w:rsidP="00C76EFA">
      <w:pPr>
        <w:pStyle w:val="CommentText"/>
        <w:rPr>
          <w:rFonts w:eastAsia="DengXian"/>
          <w:lang w:eastAsia="zh-CN"/>
        </w:rPr>
      </w:pPr>
      <w:r>
        <w:rPr>
          <w:rFonts w:eastAsia="DengXian"/>
          <w:lang w:eastAsia="zh-CN"/>
        </w:rPr>
        <w:t xml:space="preserve">1. The third paragraph should also indicate the </w:t>
      </w:r>
      <w:r w:rsidR="004F3B12">
        <w:rPr>
          <w:rFonts w:eastAsia="DengXian"/>
          <w:lang w:eastAsia="zh-CN"/>
        </w:rPr>
        <w:t xml:space="preserve">support of </w:t>
      </w:r>
      <w:r>
        <w:rPr>
          <w:rFonts w:eastAsia="DengXian"/>
          <w:lang w:eastAsia="zh-CN"/>
        </w:rPr>
        <w:t xml:space="preserve">case of </w:t>
      </w:r>
      <w:proofErr w:type="spellStart"/>
      <w:r>
        <w:rPr>
          <w:rFonts w:eastAsia="DengXian"/>
          <w:lang w:eastAsia="zh-CN"/>
        </w:rPr>
        <w:t>mTRP</w:t>
      </w:r>
      <w:proofErr w:type="spellEnd"/>
      <w:r>
        <w:rPr>
          <w:rFonts w:eastAsia="DengXian"/>
          <w:lang w:eastAsia="zh-CN"/>
        </w:rPr>
        <w:t xml:space="preserve"> </w:t>
      </w:r>
      <w:proofErr w:type="spellStart"/>
      <w:r>
        <w:rPr>
          <w:rFonts w:eastAsia="DengXian"/>
          <w:lang w:eastAsia="zh-CN"/>
        </w:rPr>
        <w:t>SCell</w:t>
      </w:r>
      <w:proofErr w:type="spellEnd"/>
      <w:r>
        <w:rPr>
          <w:rFonts w:eastAsia="DengXian"/>
          <w:lang w:eastAsia="zh-CN"/>
        </w:rPr>
        <w:t xml:space="preserve"> BFR.</w:t>
      </w:r>
    </w:p>
    <w:p w14:paraId="4B40E854" w14:textId="459FEFCE" w:rsidR="00C76EFA" w:rsidRDefault="00C76EFA" w:rsidP="00C76EFA">
      <w:pPr>
        <w:pStyle w:val="CommentText"/>
        <w:rPr>
          <w:rFonts w:eastAsia="DengXian"/>
          <w:lang w:eastAsia="zh-CN"/>
        </w:rPr>
      </w:pPr>
      <w:r>
        <w:rPr>
          <w:rFonts w:eastAsia="DengXian"/>
          <w:lang w:eastAsia="zh-CN"/>
        </w:rPr>
        <w:t xml:space="preserve">2. The third paragraph should also indicate SR configurations can be also used for BFR of the BFD-RS set of </w:t>
      </w:r>
      <w:proofErr w:type="spellStart"/>
      <w:r>
        <w:rPr>
          <w:rFonts w:eastAsia="DengXian"/>
          <w:lang w:eastAsia="zh-CN"/>
        </w:rPr>
        <w:t>SpCell</w:t>
      </w:r>
      <w:proofErr w:type="spellEnd"/>
      <w:r>
        <w:rPr>
          <w:rFonts w:eastAsia="DengXian"/>
          <w:lang w:eastAsia="zh-CN"/>
        </w:rPr>
        <w:t xml:space="preserve"> to align with the changes to the second paragraph.</w:t>
      </w:r>
    </w:p>
    <w:p w14:paraId="7815E811" w14:textId="77777777" w:rsidR="001D1B2E" w:rsidRDefault="001D1B2E" w:rsidP="00C76EFA">
      <w:pPr>
        <w:pStyle w:val="CommentText"/>
        <w:rPr>
          <w:rFonts w:eastAsia="DengXian"/>
          <w:lang w:eastAsia="zh-CN"/>
        </w:rPr>
      </w:pPr>
    </w:p>
    <w:p w14:paraId="7B74D845" w14:textId="7BF28841" w:rsidR="001D1B2E" w:rsidRDefault="001D1B2E" w:rsidP="00C76EFA">
      <w:pPr>
        <w:pStyle w:val="CommentText"/>
      </w:pPr>
      <w:r>
        <w:rPr>
          <w:rFonts w:eastAsia="DengXian"/>
          <w:lang w:eastAsia="zh-CN"/>
        </w:rPr>
        <w:t>We also share the intention of QC that the details of “two dedicate PUCCH-SR” should</w:t>
      </w:r>
      <w:r w:rsidR="00813E42">
        <w:rPr>
          <w:rFonts w:eastAsia="DengXian"/>
          <w:lang w:eastAsia="zh-CN"/>
        </w:rPr>
        <w:t xml:space="preserve"> be further discussed in RAN2</w:t>
      </w:r>
      <w:r>
        <w:rPr>
          <w:rFonts w:eastAsia="DengXian"/>
          <w:lang w:eastAsia="zh-CN"/>
        </w:rPr>
        <w:t>.</w:t>
      </w:r>
    </w:p>
  </w:comment>
  <w:comment w:id="163" w:author="Samsung (Anil Agiwal)" w:date="2021-10-25T10:08:00Z" w:initials="">
    <w:p w14:paraId="35CB9ADE" w14:textId="77777777" w:rsidR="00D61906" w:rsidRDefault="00FB4F08">
      <w:pPr>
        <w:pStyle w:val="CommentText"/>
      </w:pPr>
      <w:r>
        <w:t>Added based on RAN1 106bis agreement:</w:t>
      </w:r>
    </w:p>
    <w:p w14:paraId="35CB9ADF" w14:textId="77777777" w:rsidR="00D61906" w:rsidRDefault="00FB4F08">
      <w:pPr>
        <w:pStyle w:val="CommentText"/>
      </w:pPr>
      <w:r>
        <w:rPr>
          <w:rFonts w:cs="Times"/>
          <w:color w:val="212121"/>
        </w:rPr>
        <w:t xml:space="preserve">“Support to configure an association between a BFD-RS set on </w:t>
      </w:r>
      <w:proofErr w:type="spellStart"/>
      <w:r>
        <w:rPr>
          <w:rFonts w:cs="Times"/>
          <w:color w:val="212121"/>
        </w:rPr>
        <w:t>SpCell</w:t>
      </w:r>
      <w:proofErr w:type="spellEnd"/>
      <w:r>
        <w:rPr>
          <w:rFonts w:cs="Times"/>
          <w:color w:val="212121"/>
        </w:rPr>
        <w:t xml:space="preserve"> and a PUCCH-SR resource / SR configuration for per TRP BFR”</w:t>
      </w:r>
    </w:p>
  </w:comment>
  <w:comment w:id="164" w:author="Helka-Liina Maattanen" w:date="2021-11-17T17:59:00Z" w:initials="HLM">
    <w:p w14:paraId="35CB9AE0" w14:textId="77777777" w:rsidR="00D61906" w:rsidRDefault="00FB4F08">
      <w:pPr>
        <w:pStyle w:val="CommentText"/>
      </w:pPr>
      <w:r>
        <w:t xml:space="preserve">BFD-RS set in </w:t>
      </w:r>
      <w:proofErr w:type="spellStart"/>
      <w:r>
        <w:t>SpCell</w:t>
      </w:r>
      <w:proofErr w:type="spellEnd"/>
      <w:r>
        <w:t xml:space="preserve"> is per TRP, thus two of those, right? Should this sentence be more specific which set is referred to?</w:t>
      </w:r>
    </w:p>
  </w:comment>
  <w:comment w:id="165" w:author="Apple (Fangli)" w:date="2021-11-23T15:09:00Z" w:initials="MOU">
    <w:p w14:paraId="35CB9AE1" w14:textId="77777777" w:rsidR="005E6466" w:rsidRDefault="005E6466">
      <w:r>
        <w:rPr>
          <w:rStyle w:val="CommentReference"/>
        </w:rPr>
        <w:annotationRef/>
      </w:r>
      <w:r>
        <w:t xml:space="preserve">The SR resource configuration can be also used for the beam failure recovery of one </w:t>
      </w:r>
      <w:proofErr w:type="gramStart"/>
      <w:r>
        <w:t>of  the</w:t>
      </w:r>
      <w:proofErr w:type="gramEnd"/>
      <w:r>
        <w:t xml:space="preserve"> BFD-RS set of </w:t>
      </w:r>
      <w:proofErr w:type="spellStart"/>
      <w:r>
        <w:t>SCell</w:t>
      </w:r>
      <w:proofErr w:type="spellEnd"/>
      <w:r>
        <w:t xml:space="preserve">. </w:t>
      </w:r>
    </w:p>
    <w:p w14:paraId="35CB9AE2" w14:textId="77777777" w:rsidR="005E6466" w:rsidRDefault="005E6466"/>
    <w:p w14:paraId="35CB9AE3" w14:textId="77777777" w:rsidR="005E6466" w:rsidRDefault="005E6466" w:rsidP="005E6466">
      <w:pPr>
        <w:pStyle w:val="CommentText"/>
      </w:pPr>
      <w:proofErr w:type="gramStart"/>
      <w:r>
        <w:t>So</w:t>
      </w:r>
      <w:proofErr w:type="gramEnd"/>
      <w:r>
        <w:t xml:space="preserve"> the </w:t>
      </w:r>
      <w:proofErr w:type="spellStart"/>
      <w:r>
        <w:t>SCell</w:t>
      </w:r>
      <w:proofErr w:type="spellEnd"/>
      <w:r>
        <w:t xml:space="preserve"> should be added together with </w:t>
      </w:r>
      <w:proofErr w:type="spellStart"/>
      <w:r>
        <w:t>SpCell</w:t>
      </w:r>
      <w:proofErr w:type="spellEnd"/>
      <w:r>
        <w:t>.</w:t>
      </w:r>
    </w:p>
  </w:comment>
  <w:comment w:id="166" w:author="Qualcomm (Ruiming)" w:date="2021-11-29T09:01:00Z" w:initials="RZ">
    <w:p w14:paraId="31586D1F" w14:textId="762FD806" w:rsidR="00FC33B2" w:rsidRDefault="00FC33B2">
      <w:pPr>
        <w:pStyle w:val="CommentText"/>
      </w:pPr>
      <w:r>
        <w:rPr>
          <w:rStyle w:val="CommentReference"/>
        </w:rPr>
        <w:annotationRef/>
      </w:r>
      <w:r>
        <w:t>We don’t agree to add this</w:t>
      </w:r>
      <w:r w:rsidR="00F06961">
        <w:t xml:space="preserve"> sentence in this CR</w:t>
      </w:r>
      <w:r>
        <w:t>. More discussion</w:t>
      </w:r>
      <w:r w:rsidR="00F06961">
        <w:t>s are</w:t>
      </w:r>
      <w:r>
        <w:t xml:space="preserve"> needed in </w:t>
      </w:r>
      <w:r w:rsidR="00F06961">
        <w:t xml:space="preserve">the </w:t>
      </w:r>
      <w:r>
        <w:t>RAN2 next meeting.</w:t>
      </w:r>
    </w:p>
    <w:p w14:paraId="62FBA851" w14:textId="77777777" w:rsidR="00FC33B2" w:rsidRDefault="00FC33B2">
      <w:pPr>
        <w:pStyle w:val="CommentText"/>
      </w:pPr>
    </w:p>
    <w:p w14:paraId="3D5F73E5" w14:textId="77777777" w:rsidR="00FC33B2" w:rsidRDefault="00FC33B2">
      <w:pPr>
        <w:pStyle w:val="CommentText"/>
      </w:pPr>
      <w:r>
        <w:t>RAN1 #107e made agreement:</w:t>
      </w:r>
    </w:p>
    <w:p w14:paraId="11EDFDA6" w14:textId="77777777" w:rsidR="00695FAE" w:rsidRPr="00BA600C" w:rsidRDefault="00695FAE" w:rsidP="00695FAE">
      <w:pPr>
        <w:rPr>
          <w:rFonts w:cs="Times"/>
          <w:b/>
          <w:bCs/>
          <w:iCs/>
          <w:highlight w:val="green"/>
        </w:rPr>
      </w:pPr>
      <w:r w:rsidRPr="00BA600C">
        <w:rPr>
          <w:rFonts w:cs="Times"/>
          <w:b/>
          <w:bCs/>
          <w:iCs/>
          <w:color w:val="000000"/>
          <w:highlight w:val="green"/>
          <w:shd w:val="clear" w:color="auto" w:fill="FFFF00"/>
        </w:rPr>
        <w:t>Agreement</w:t>
      </w:r>
    </w:p>
    <w:p w14:paraId="72287A88" w14:textId="77777777" w:rsidR="00695FAE" w:rsidRPr="00BA600C" w:rsidRDefault="00695FAE" w:rsidP="00695FAE">
      <w:pPr>
        <w:rPr>
          <w:rFonts w:cs="Times"/>
          <w:bCs/>
        </w:rPr>
      </w:pPr>
      <w:r w:rsidRPr="00BA600C">
        <w:rPr>
          <w:rFonts w:cs="Times"/>
          <w:bCs/>
        </w:rPr>
        <w:t xml:space="preserve">Regarding whether the two dedicated PUCCH-SR resources are corresponding to one </w:t>
      </w:r>
      <w:proofErr w:type="spellStart"/>
      <w:r w:rsidRPr="00B71C75">
        <w:rPr>
          <w:rFonts w:cs="Times"/>
          <w:bCs/>
          <w:i/>
        </w:rPr>
        <w:t>schedulingRequestId</w:t>
      </w:r>
      <w:proofErr w:type="spellEnd"/>
      <w:r w:rsidRPr="00BA600C">
        <w:rPr>
          <w:rFonts w:cs="Times"/>
          <w:bCs/>
        </w:rPr>
        <w:t xml:space="preserve"> or two </w:t>
      </w:r>
      <w:proofErr w:type="spellStart"/>
      <w:r w:rsidRPr="00B71C75">
        <w:rPr>
          <w:rFonts w:cs="Times"/>
          <w:bCs/>
          <w:i/>
        </w:rPr>
        <w:t>schedulingRequestId</w:t>
      </w:r>
      <w:proofErr w:type="spellEnd"/>
    </w:p>
    <w:p w14:paraId="15F19A36" w14:textId="77777777" w:rsidR="00695FAE" w:rsidRPr="00BA600C" w:rsidRDefault="00695FAE" w:rsidP="00695FAE">
      <w:pPr>
        <w:numPr>
          <w:ilvl w:val="0"/>
          <w:numId w:val="5"/>
        </w:numPr>
        <w:overflowPunct/>
        <w:autoSpaceDE/>
        <w:autoSpaceDN/>
        <w:adjustRightInd/>
        <w:spacing w:after="0"/>
        <w:textAlignment w:val="auto"/>
        <w:rPr>
          <w:rFonts w:cs="Times"/>
          <w:bCs/>
        </w:rPr>
      </w:pPr>
      <w:r w:rsidRPr="00BA600C">
        <w:rPr>
          <w:rFonts w:cs="Times"/>
          <w:bCs/>
        </w:rPr>
        <w:t>Alt3: Leave it to RAN2</w:t>
      </w:r>
    </w:p>
    <w:p w14:paraId="647442B5" w14:textId="77777777" w:rsidR="00695FAE" w:rsidRDefault="00695FAE">
      <w:pPr>
        <w:pStyle w:val="CommentText"/>
      </w:pPr>
    </w:p>
    <w:p w14:paraId="39D7DD22" w14:textId="0A66E6F6" w:rsidR="00695FAE" w:rsidRDefault="00695FAE">
      <w:pPr>
        <w:pStyle w:val="CommentText"/>
      </w:pPr>
      <w:r>
        <w:t xml:space="preserve">But current </w:t>
      </w:r>
      <w:r w:rsidR="00057A07">
        <w:t>change</w:t>
      </w:r>
      <w:r>
        <w:t xml:space="preserve"> implies that </w:t>
      </w:r>
      <w:r w:rsidR="00795756">
        <w:t xml:space="preserve">(at most) </w:t>
      </w:r>
      <w:r w:rsidR="00935199">
        <w:t>one PUCCH-SR</w:t>
      </w:r>
      <w:r w:rsidR="00795756">
        <w:t xml:space="preserve"> is corresponding to one SR.</w:t>
      </w:r>
      <w:r w:rsidR="00057A07">
        <w:t xml:space="preserve"> This is not</w:t>
      </w:r>
      <w:r w:rsidR="00EA76C1">
        <w:t xml:space="preserve"> </w:t>
      </w:r>
      <w:r w:rsidR="00CA0A6D">
        <w:t xml:space="preserve">aligned </w:t>
      </w:r>
      <w:r w:rsidR="00EA76C1">
        <w:t>the final agreement in RAN1</w:t>
      </w:r>
      <w:r w:rsidR="00CA0A6D">
        <w:t xml:space="preserve"> (#107e)</w:t>
      </w:r>
      <w:r w:rsidR="00EA76C1">
        <w:t xml:space="preserve">. </w:t>
      </w:r>
      <w:r w:rsidR="00795756">
        <w:t xml:space="preserve">RAN2 </w:t>
      </w:r>
      <w:r w:rsidR="00856E05">
        <w:t>needs</w:t>
      </w:r>
      <w:r w:rsidR="00795756">
        <w:t xml:space="preserve"> further </w:t>
      </w:r>
      <w:r w:rsidR="00226F6A">
        <w:t xml:space="preserve">discuss whether </w:t>
      </w:r>
      <w:r w:rsidR="00856E05">
        <w:t xml:space="preserve">should configure </w:t>
      </w:r>
      <w:r w:rsidR="00226F6A">
        <w:t>one SR or two SR</w:t>
      </w:r>
      <w:r w:rsidR="00856E05">
        <w:t xml:space="preserve"> </w:t>
      </w:r>
      <w:r w:rsidR="00E023B7">
        <w:t xml:space="preserve">and </w:t>
      </w:r>
      <w:r w:rsidR="00CA0A6D">
        <w:t xml:space="preserve">discuss </w:t>
      </w:r>
      <w:r w:rsidR="00F8154D">
        <w:t>can two PUCCH</w:t>
      </w:r>
      <w:r w:rsidR="006F1511">
        <w:t xml:space="preserve">-SR </w:t>
      </w:r>
      <w:r w:rsidR="00F8154D">
        <w:t>corresponds one or two SR</w:t>
      </w:r>
      <w:r w:rsidR="00AF2D25">
        <w:t xml:space="preserve">. RAN2 should make </w:t>
      </w:r>
      <w:r w:rsidR="001C6A24">
        <w:t>clear agreement</w:t>
      </w:r>
      <w:r w:rsidR="00FA1DCE">
        <w:t xml:space="preserve"> </w:t>
      </w:r>
      <w:r w:rsidR="00F06961">
        <w:t>before making the CR.</w:t>
      </w:r>
    </w:p>
  </w:comment>
  <w:comment w:id="173" w:author="Nokia (Samuli)" w:date="2021-11-30T15:02:00Z" w:initials="Nokia">
    <w:p w14:paraId="77ED0E82" w14:textId="6396FDAE" w:rsidR="006760A6" w:rsidRDefault="006760A6">
      <w:pPr>
        <w:pStyle w:val="CommentText"/>
      </w:pPr>
      <w:r>
        <w:rPr>
          <w:rStyle w:val="CommentReference"/>
        </w:rPr>
        <w:annotationRef/>
      </w:r>
      <w:proofErr w:type="gramStart"/>
      <w:r>
        <w:t>Similarly</w:t>
      </w:r>
      <w:proofErr w:type="gramEnd"/>
      <w:r>
        <w:t xml:space="preserve"> to Qualcomm, we would prefer to leave this out and discuss in RAN2 first.</w:t>
      </w:r>
    </w:p>
  </w:comment>
  <w:comment w:id="175" w:author="You Xin-OPPO" w:date="2021-11-18T17:33:00Z" w:initials="YX">
    <w:p w14:paraId="35CB9AE4" w14:textId="77777777" w:rsidR="00D61906" w:rsidRDefault="00FB4F08">
      <w:pPr>
        <w:pStyle w:val="CommentText"/>
      </w:pPr>
      <w:r>
        <w:t>T</w:t>
      </w:r>
      <w:r>
        <w:rPr>
          <w:rFonts w:hint="eastAsia"/>
        </w:rPr>
        <w:t>he</w:t>
      </w:r>
      <w:r>
        <w:t xml:space="preserve"> sentence should be updated for the following case:</w:t>
      </w:r>
    </w:p>
    <w:p w14:paraId="35CB9AE5" w14:textId="77777777" w:rsidR="00D61906" w:rsidRDefault="00FB4F08">
      <w:pPr>
        <w:pStyle w:val="CommentText"/>
      </w:pPr>
      <w:r>
        <w:t xml:space="preserve"> </w:t>
      </w:r>
    </w:p>
    <w:p w14:paraId="35CB9AE6" w14:textId="77777777" w:rsidR="00D61906" w:rsidRDefault="00FB4F08">
      <w:pPr>
        <w:pStyle w:val="CommentText"/>
      </w:pPr>
      <w:r>
        <w:t xml:space="preserve">“Enhanced BFR MAC CE or a Truncated Enhanced BFR MAC CE is transmitted if </w:t>
      </w:r>
      <w:r>
        <w:rPr>
          <w:lang w:val="en-US" w:eastAsia="ko-KR"/>
        </w:rPr>
        <w:t xml:space="preserve">beam failure is detected on both TRPs, </w:t>
      </w:r>
      <w:proofErr w:type="gramStart"/>
      <w:r>
        <w:rPr>
          <w:lang w:val="en-US" w:eastAsia="ko-KR"/>
        </w:rPr>
        <w:t>i.e.</w:t>
      </w:r>
      <w:proofErr w:type="gramEnd"/>
      <w:r>
        <w:rPr>
          <w:rFonts w:hint="eastAsia"/>
          <w:lang w:val="en-US" w:eastAsia="ko-KR"/>
        </w:rPr>
        <w:t xml:space="preserve"> BFR is </w:t>
      </w:r>
      <w:r>
        <w:rPr>
          <w:lang w:val="en-US" w:eastAsia="ko-KR"/>
        </w:rPr>
        <w:t>triggered</w:t>
      </w:r>
      <w:r>
        <w:rPr>
          <w:rFonts w:hint="eastAsia"/>
          <w:lang w:val="en-US" w:eastAsia="ko-KR"/>
        </w:rPr>
        <w:t xml:space="preserve"> </w:t>
      </w:r>
      <w:r>
        <w:rPr>
          <w:lang w:eastAsia="ko-KR"/>
        </w:rPr>
        <w:t xml:space="preserve">for that </w:t>
      </w:r>
      <w:proofErr w:type="spellStart"/>
      <w:r>
        <w:rPr>
          <w:lang w:eastAsia="ko-KR"/>
        </w:rPr>
        <w:t>SCell</w:t>
      </w:r>
      <w:proofErr w:type="spellEnd"/>
      <w:r>
        <w:t>.”</w:t>
      </w:r>
    </w:p>
  </w:comment>
  <w:comment w:id="176" w:author="Helka-Liina Maattanen" w:date="2021-11-17T18:01:00Z" w:initials="HLM">
    <w:p w14:paraId="35CB9AE7" w14:textId="77777777" w:rsidR="00D61906" w:rsidRDefault="00FB4F08">
      <w:pPr>
        <w:pStyle w:val="CommentText"/>
      </w:pPr>
      <w:r>
        <w:t xml:space="preserve">BFD-RS set in </w:t>
      </w:r>
      <w:proofErr w:type="spellStart"/>
      <w:r>
        <w:t>SpCell</w:t>
      </w:r>
      <w:proofErr w:type="spellEnd"/>
      <w:r>
        <w:t xml:space="preserve"> is per TRP, thus two of those, right? Should this sentence be more specific which set is referred to?</w:t>
      </w:r>
    </w:p>
    <w:p w14:paraId="35CB9AE8" w14:textId="77777777" w:rsidR="00D61906" w:rsidRDefault="00D61906">
      <w:pPr>
        <w:pStyle w:val="CommentText"/>
        <w:rPr>
          <w:rFonts w:eastAsia="SimSun"/>
          <w:lang w:val="en-US" w:eastAsia="zh-CN"/>
        </w:rPr>
      </w:pPr>
    </w:p>
    <w:p w14:paraId="35CB9AE9" w14:textId="77777777" w:rsidR="00D61906" w:rsidRDefault="00FB4F08">
      <w:pPr>
        <w:pStyle w:val="CommentText"/>
        <w:rPr>
          <w:rFonts w:eastAsia="SimSun"/>
          <w:lang w:val="en-US" w:eastAsia="zh-CN"/>
        </w:rPr>
      </w:pPr>
      <w:r>
        <w:rPr>
          <w:rFonts w:eastAsia="SimSun" w:hint="eastAsia"/>
          <w:lang w:val="en-US" w:eastAsia="zh-CN"/>
        </w:rPr>
        <w:t xml:space="preserve">ZTE: It seems we only have agreed the SR can be triggered if beam failure is detected on </w:t>
      </w:r>
      <w:r>
        <w:rPr>
          <w:rFonts w:eastAsia="SimSun" w:hint="eastAsia"/>
          <w:b/>
          <w:bCs/>
          <w:color w:val="0000FF"/>
          <w:lang w:val="en-US" w:eastAsia="zh-CN"/>
        </w:rPr>
        <w:t>ONLY ONE</w:t>
      </w:r>
      <w:r>
        <w:rPr>
          <w:rFonts w:eastAsia="SimSun" w:hint="eastAsia"/>
          <w:lang w:val="en-US" w:eastAsia="zh-CN"/>
        </w:rPr>
        <w:t xml:space="preserve"> TRP of </w:t>
      </w:r>
      <w:proofErr w:type="spellStart"/>
      <w:r>
        <w:rPr>
          <w:rFonts w:eastAsia="SimSun" w:hint="eastAsia"/>
          <w:lang w:val="en-US" w:eastAsia="zh-CN"/>
        </w:rPr>
        <w:t>SpCell</w:t>
      </w:r>
      <w:proofErr w:type="spellEnd"/>
      <w:r>
        <w:rPr>
          <w:rFonts w:eastAsia="SimSun" w:hint="eastAsia"/>
          <w:lang w:val="en-US" w:eastAsia="zh-CN"/>
        </w:rPr>
        <w:t xml:space="preserve">, </w:t>
      </w:r>
      <w:proofErr w:type="gramStart"/>
      <w:r>
        <w:rPr>
          <w:rFonts w:eastAsia="SimSun" w:hint="eastAsia"/>
          <w:lang w:val="en-US" w:eastAsia="zh-CN"/>
        </w:rPr>
        <w:t>We</w:t>
      </w:r>
      <w:proofErr w:type="gramEnd"/>
      <w:r>
        <w:rPr>
          <w:rFonts w:eastAsia="SimSun" w:hint="eastAsia"/>
          <w:lang w:val="en-US" w:eastAsia="zh-CN"/>
        </w:rPr>
        <w:t xml:space="preserve"> think the current sentence is okay for now, if there is any update in the future, we can update it accordingly</w:t>
      </w:r>
    </w:p>
  </w:comment>
  <w:comment w:id="180" w:author="Qualcomm (Ruiming)" w:date="2021-11-29T09:40:00Z" w:initials="RZ">
    <w:p w14:paraId="1AB54406" w14:textId="77777777" w:rsidR="00955369" w:rsidRDefault="00955369">
      <w:pPr>
        <w:pStyle w:val="CommentText"/>
      </w:pPr>
      <w:r>
        <w:rPr>
          <w:rStyle w:val="CommentReference"/>
        </w:rPr>
        <w:annotationRef/>
      </w:r>
      <w:r>
        <w:t xml:space="preserve">As we comment above, </w:t>
      </w:r>
      <w:r w:rsidR="00BA339C">
        <w:t>per RAN1 #107e agreement, further discussions are needed in RAN2</w:t>
      </w:r>
    </w:p>
    <w:p w14:paraId="47547E04" w14:textId="56FBC272" w:rsidR="00BA339C" w:rsidRDefault="00BA339C">
      <w:pPr>
        <w:pStyle w:val="CommentText"/>
      </w:pPr>
    </w:p>
    <w:p w14:paraId="38A8E8A6" w14:textId="4AA5318B" w:rsidR="00BA339C" w:rsidRDefault="00AB6AAB">
      <w:pPr>
        <w:pStyle w:val="CommentText"/>
      </w:pPr>
      <w:r>
        <w:t xml:space="preserve">Current CR implies that </w:t>
      </w:r>
      <w:r w:rsidR="004256DF">
        <w:t xml:space="preserve">one BFD-RS set </w:t>
      </w:r>
      <w:r w:rsidR="00BD1619">
        <w:t xml:space="preserve">is corresponding to </w:t>
      </w:r>
      <w:r w:rsidR="001749C1">
        <w:t>one SR</w:t>
      </w:r>
      <w:r w:rsidR="00FF224D">
        <w:t xml:space="preserve">. But </w:t>
      </w:r>
      <w:r w:rsidR="00882AF6">
        <w:t>if two PU</w:t>
      </w:r>
      <w:r w:rsidR="00107232">
        <w:t>CCH resource</w:t>
      </w:r>
      <w:r w:rsidR="003208F8">
        <w:t xml:space="preserve"> are corresponding to </w:t>
      </w:r>
      <w:r w:rsidR="009E3EC1">
        <w:t xml:space="preserve">one SR, one BFD-RS set is referred to one PUCCH-SR resource. </w:t>
      </w:r>
    </w:p>
  </w:comment>
  <w:comment w:id="177" w:author="Apple (Fangli)" w:date="2021-11-23T15:10:00Z" w:initials="MOU">
    <w:p w14:paraId="35CB9AEA" w14:textId="77777777" w:rsidR="003664D2" w:rsidRDefault="003664D2" w:rsidP="003664D2">
      <w:pPr>
        <w:pStyle w:val="CommentText"/>
      </w:pPr>
      <w:r>
        <w:rPr>
          <w:rStyle w:val="CommentReference"/>
        </w:rPr>
        <w:annotationRef/>
      </w:r>
      <w:r>
        <w:t xml:space="preserve">For </w:t>
      </w:r>
      <w:proofErr w:type="spellStart"/>
      <w:r>
        <w:t>SpCell</w:t>
      </w:r>
      <w:proofErr w:type="spellEnd"/>
      <w:r>
        <w:t xml:space="preserve">, if both BFD-sets fail, UE shall also cancel the pending SR, and trigger RACH instead. </w:t>
      </w:r>
    </w:p>
  </w:comment>
  <w:comment w:id="178" w:author="LG (Hanul)" w:date="2021-11-30T16:55:00Z" w:initials="L">
    <w:p w14:paraId="352CF094" w14:textId="77777777" w:rsidR="00867114" w:rsidRDefault="00867114" w:rsidP="00867114">
      <w:pPr>
        <w:pStyle w:val="CommentText"/>
        <w:rPr>
          <w:lang w:eastAsia="ko-KR"/>
        </w:rPr>
      </w:pPr>
      <w:r>
        <w:rPr>
          <w:rStyle w:val="CommentReference"/>
        </w:rPr>
        <w:annotationRef/>
      </w:r>
      <w:r>
        <w:rPr>
          <w:lang w:eastAsia="ko-KR"/>
        </w:rPr>
        <w:t>This paragraph specifies the pending SR not triggered by the BSR procedure.</w:t>
      </w:r>
    </w:p>
    <w:p w14:paraId="4F23FCE5" w14:textId="1816257A" w:rsidR="00867114" w:rsidRDefault="00867114" w:rsidP="00867114">
      <w:pPr>
        <w:pStyle w:val="CommentText"/>
      </w:pPr>
      <w:r>
        <w:rPr>
          <w:lang w:eastAsia="ko-KR"/>
        </w:rPr>
        <w:t>However, as Apple motioned, we think the cancellation of the pending SR by beam failure on both BFD-set should be specified somewhere in this section.</w:t>
      </w:r>
    </w:p>
  </w:comment>
  <w:comment w:id="184" w:author="Helka-Liina Maattanen" w:date="2021-11-17T18:01:00Z" w:initials="HLM">
    <w:p w14:paraId="35CB9AEB" w14:textId="77777777" w:rsidR="00D61906" w:rsidRDefault="00FB4F08">
      <w:pPr>
        <w:pStyle w:val="CommentText"/>
      </w:pPr>
      <w:r>
        <w:t xml:space="preserve">BFD-RS set in </w:t>
      </w:r>
      <w:proofErr w:type="spellStart"/>
      <w:r>
        <w:t>SpCell</w:t>
      </w:r>
      <w:proofErr w:type="spellEnd"/>
      <w:r>
        <w:t xml:space="preserve"> is per TRP, thus two of those, right? Should this sentence be more specific which set is referred to?</w:t>
      </w:r>
    </w:p>
  </w:comment>
  <w:comment w:id="185" w:author="Apple (Fangli)" w:date="2021-11-23T15:11:00Z" w:initials="MOU">
    <w:p w14:paraId="35CB9AEC" w14:textId="77777777" w:rsidR="003664D2" w:rsidRDefault="003664D2" w:rsidP="003664D2">
      <w:pPr>
        <w:pStyle w:val="CommentText"/>
      </w:pPr>
      <w:r>
        <w:rPr>
          <w:rStyle w:val="CommentReference"/>
        </w:rPr>
        <w:annotationRef/>
      </w:r>
      <w:r>
        <w:t xml:space="preserve">This new bullet can be merged in the current </w:t>
      </w:r>
      <w:proofErr w:type="spellStart"/>
      <w:r>
        <w:t>SCell</w:t>
      </w:r>
      <w:proofErr w:type="spellEnd"/>
      <w:r>
        <w:t xml:space="preserve"> deactivated bullet. </w:t>
      </w:r>
    </w:p>
  </w:comment>
  <w:comment w:id="186" w:author="Nokia (Samuli)" w:date="2021-11-30T15:03:00Z" w:initials="Nokia">
    <w:p w14:paraId="68BC4E81" w14:textId="1681224B" w:rsidR="006760A6" w:rsidRDefault="006760A6">
      <w:pPr>
        <w:pStyle w:val="CommentText"/>
      </w:pPr>
      <w:r>
        <w:rPr>
          <w:rStyle w:val="CommentReference"/>
        </w:rPr>
        <w:annotationRef/>
      </w:r>
      <w:r>
        <w:t>Agree</w:t>
      </w:r>
    </w:p>
  </w:comment>
  <w:comment w:id="212" w:author="Samsung (Seungri Jin)" w:date="2021-11-15T11:52:00Z" w:initials="S">
    <w:p w14:paraId="35CB9AED"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AEE" w14:textId="77777777" w:rsidR="00D61906" w:rsidRDefault="00FB4F08">
      <w:pPr>
        <w:pStyle w:val="Agreement"/>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35CB9AEF"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AF0"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AF1"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2"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18" w:author="Nokia (Samuli)" w:date="2021-11-30T15:09:00Z" w:initials="Nokia">
    <w:p w14:paraId="062DDC3B" w14:textId="30A5818C" w:rsidR="006760A6" w:rsidRDefault="006760A6">
      <w:pPr>
        <w:pStyle w:val="CommentText"/>
      </w:pPr>
      <w:r>
        <w:rPr>
          <w:rStyle w:val="CommentReference"/>
        </w:rPr>
        <w:annotationRef/>
      </w:r>
      <w:r>
        <w:t>We’d propose an EN for this aspect as well.</w:t>
      </w:r>
    </w:p>
  </w:comment>
  <w:comment w:id="224" w:author="Nokia (Samuli)" w:date="2021-11-30T15:05:00Z" w:initials="Nokia">
    <w:p w14:paraId="60159E7C" w14:textId="0A61E832" w:rsidR="006760A6" w:rsidRDefault="006760A6">
      <w:pPr>
        <w:pStyle w:val="CommentText"/>
      </w:pPr>
      <w:r>
        <w:rPr>
          <w:rStyle w:val="CommentReference"/>
        </w:rPr>
        <w:annotationRef/>
      </w:r>
      <w:r>
        <w:t>Please use EN format</w:t>
      </w:r>
    </w:p>
  </w:comment>
  <w:comment w:id="223" w:author="Samsung (Seungri Jin)" w:date="2021-11-15T11:53:00Z" w:initials="S">
    <w:p w14:paraId="35CB9AF3"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AF4" w14:textId="77777777" w:rsidR="00D61906" w:rsidRDefault="00FB4F08">
      <w:pPr>
        <w:pStyle w:val="Agreement"/>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35CB9AF5"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AF6"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AF7"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8"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31" w:author="Nokia (Samuli)" w:date="2021-11-30T15:05:00Z" w:initials="Nokia">
    <w:p w14:paraId="69158DCB" w14:textId="7AC6E3F2" w:rsidR="006760A6" w:rsidRDefault="006760A6">
      <w:pPr>
        <w:pStyle w:val="CommentText"/>
      </w:pPr>
      <w:r>
        <w:rPr>
          <w:rStyle w:val="CommentReference"/>
        </w:rPr>
        <w:annotationRef/>
      </w:r>
      <w:r>
        <w:t>We’d propose to add an EN for this aspect as well.</w:t>
      </w:r>
    </w:p>
  </w:comment>
  <w:comment w:id="237" w:author="Nokia (Samuli)" w:date="2021-11-30T15:05:00Z" w:initials="Nokia">
    <w:p w14:paraId="46E74000" w14:textId="6DD2DF67" w:rsidR="006760A6" w:rsidRDefault="006760A6">
      <w:pPr>
        <w:pStyle w:val="CommentText"/>
      </w:pPr>
      <w:r>
        <w:rPr>
          <w:rStyle w:val="CommentReference"/>
        </w:rPr>
        <w:annotationRef/>
      </w:r>
      <w:r>
        <w:t>Please use EN format</w:t>
      </w:r>
    </w:p>
  </w:comment>
  <w:comment w:id="236" w:author="Samsung (Seungri Jin)" w:date="2021-11-15T11:53:00Z" w:initials="S">
    <w:p w14:paraId="35CB9AF9"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AFA" w14:textId="77777777" w:rsidR="00D61906" w:rsidRDefault="00FB4F08">
      <w:pPr>
        <w:pStyle w:val="Agreement"/>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35CB9AFB"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AFC"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AFD"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E"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43" w:author="Nokia (Samuli)" w:date="2021-11-30T15:06:00Z" w:initials="Nokia">
    <w:p w14:paraId="4DD170BF" w14:textId="3DDF057E" w:rsidR="006760A6" w:rsidRDefault="006760A6">
      <w:pPr>
        <w:pStyle w:val="CommentText"/>
      </w:pPr>
      <w:r>
        <w:rPr>
          <w:rStyle w:val="CommentReference"/>
        </w:rPr>
        <w:annotationRef/>
      </w:r>
      <w:r>
        <w:t>We’d propose this EN as well here.</w:t>
      </w:r>
    </w:p>
  </w:comment>
  <w:comment w:id="249" w:author="Helka-Liina Maattanen" w:date="2021-11-17T18:04:00Z" w:initials="HLM">
    <w:p w14:paraId="35CB9AFF" w14:textId="77777777" w:rsidR="00D61906" w:rsidRDefault="00FB4F08">
      <w:pPr>
        <w:pStyle w:val="CommentText"/>
      </w:pPr>
      <w:r>
        <w:t>Current RRC is:</w:t>
      </w:r>
    </w:p>
    <w:p w14:paraId="35CB9B00" w14:textId="77777777" w:rsidR="00D61906" w:rsidRDefault="00FB4F08">
      <w:pPr>
        <w:pStyle w:val="PL"/>
      </w:pPr>
      <w:proofErr w:type="spellStart"/>
      <w:proofErr w:type="gramStart"/>
      <w:r>
        <w:t>RadioLinkMonitoringConfig</w:t>
      </w:r>
      <w:proofErr w:type="spellEnd"/>
      <w:r>
        <w:t xml:space="preserve"> ::=</w:t>
      </w:r>
      <w:proofErr w:type="gramEnd"/>
      <w:r>
        <w:t xml:space="preserve">       </w:t>
      </w:r>
      <w:r>
        <w:rPr>
          <w:color w:val="993366"/>
        </w:rPr>
        <w:t>SEQUENCE</w:t>
      </w:r>
      <w:r>
        <w:t xml:space="preserve"> {</w:t>
      </w:r>
    </w:p>
    <w:p w14:paraId="35CB9B01" w14:textId="77777777" w:rsidR="00D61906" w:rsidRDefault="00FB4F08">
      <w:pPr>
        <w:pStyle w:val="PL"/>
      </w:pPr>
      <w:r>
        <w:t xml:space="preserve">    </w:t>
      </w:r>
      <w:proofErr w:type="spellStart"/>
      <w:r>
        <w:t>failureDetectionResourcesToAddModList</w:t>
      </w:r>
      <w:proofErr w:type="spellEnd"/>
      <w:r>
        <w:t xml:space="preserve">   </w:t>
      </w:r>
      <w:r>
        <w:rPr>
          <w:color w:val="993366"/>
        </w:rPr>
        <w:t>SEQUENCE</w:t>
      </w:r>
      <w:r>
        <w:t xml:space="preserve"> (</w:t>
      </w:r>
      <w:proofErr w:type="gramStart"/>
      <w:r>
        <w:rPr>
          <w:color w:val="993366"/>
        </w:rPr>
        <w:t>SIZE</w:t>
      </w:r>
      <w:r>
        <w:t>(</w:t>
      </w:r>
      <w:proofErr w:type="gramEnd"/>
      <w:r>
        <w:t>1..maxNrofFailureDetectionResources))</w:t>
      </w:r>
      <w:r>
        <w:rPr>
          <w:color w:val="993366"/>
        </w:rPr>
        <w:t xml:space="preserve"> OF</w:t>
      </w:r>
      <w:r>
        <w:t xml:space="preserve"> </w:t>
      </w:r>
      <w:proofErr w:type="spellStart"/>
      <w:r>
        <w:t>RadioLinkMonitoringRS</w:t>
      </w:r>
      <w:proofErr w:type="spellEnd"/>
    </w:p>
    <w:p w14:paraId="35CB9B02"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03" w14:textId="77777777" w:rsidR="00D61906" w:rsidRDefault="00FB4F08">
      <w:pPr>
        <w:pStyle w:val="PL"/>
      </w:pPr>
      <w:r>
        <w:t xml:space="preserve">    </w:t>
      </w:r>
      <w:proofErr w:type="spellStart"/>
      <w:proofErr w:type="gramStart"/>
      <w:r>
        <w:t>failureDetectionResourcesToReleaseList</w:t>
      </w:r>
      <w:proofErr w:type="spellEnd"/>
      <w:r>
        <w:t xml:space="preserve">  </w:t>
      </w:r>
      <w:r>
        <w:rPr>
          <w:color w:val="993366"/>
        </w:rPr>
        <w:t>SEQUENCE</w:t>
      </w:r>
      <w:proofErr w:type="gramEnd"/>
      <w:r>
        <w:t xml:space="preserve"> (</w:t>
      </w:r>
      <w:r>
        <w:rPr>
          <w:color w:val="993366"/>
        </w:rPr>
        <w:t>SIZE</w:t>
      </w:r>
      <w:r>
        <w:t>(1..maxNrofFailureDetectionResources))</w:t>
      </w:r>
      <w:r>
        <w:rPr>
          <w:color w:val="993366"/>
        </w:rPr>
        <w:t xml:space="preserve"> OF</w:t>
      </w:r>
      <w:r>
        <w:t xml:space="preserve"> </w:t>
      </w:r>
      <w:proofErr w:type="spellStart"/>
      <w:r>
        <w:t>RadioLinkMonitoringRS</w:t>
      </w:r>
      <w:proofErr w:type="spellEnd"/>
      <w:r>
        <w:t>-Id</w:t>
      </w:r>
    </w:p>
    <w:p w14:paraId="35CB9B04"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05" w14:textId="77777777" w:rsidR="00D61906" w:rsidRDefault="00FB4F08">
      <w:pPr>
        <w:pStyle w:val="PL"/>
        <w:rPr>
          <w:color w:val="808080"/>
        </w:rPr>
      </w:pPr>
      <w:r>
        <w:t xml:space="preserve">    </w:t>
      </w:r>
      <w:proofErr w:type="spellStart"/>
      <w:r>
        <w:t>beamFailureInstanceMaxCount</w:t>
      </w:r>
      <w:proofErr w:type="spellEnd"/>
      <w:r>
        <w:t xml:space="preserve">             </w:t>
      </w:r>
      <w:r>
        <w:rPr>
          <w:color w:val="993366"/>
        </w:rPr>
        <w:t>ENUMERATED</w:t>
      </w:r>
      <w:r>
        <w:t xml:space="preserve"> {n1, n2, n3, n4, n5, n6, n8, n10}                          </w:t>
      </w:r>
      <w:r>
        <w:rPr>
          <w:color w:val="993366"/>
        </w:rPr>
        <w:t>OPTIONAL</w:t>
      </w:r>
      <w:r>
        <w:t xml:space="preserve">, </w:t>
      </w:r>
      <w:r>
        <w:rPr>
          <w:color w:val="808080"/>
        </w:rPr>
        <w:t>-- Need R</w:t>
      </w:r>
    </w:p>
    <w:p w14:paraId="35CB9B06" w14:textId="77777777" w:rsidR="00D61906" w:rsidRDefault="00FB4F08">
      <w:pPr>
        <w:pStyle w:val="PL"/>
        <w:rPr>
          <w:color w:val="808080"/>
        </w:rPr>
      </w:pPr>
      <w:r>
        <w:t xml:space="preserve">    </w:t>
      </w:r>
      <w:proofErr w:type="spellStart"/>
      <w:r>
        <w:t>beamFailureDetectionTimer</w:t>
      </w:r>
      <w:proofErr w:type="spellEnd"/>
      <w:r>
        <w:t xml:space="preserve">               </w:t>
      </w:r>
      <w:r>
        <w:rPr>
          <w:color w:val="993366"/>
        </w:rPr>
        <w:t>ENUMERATED</w:t>
      </w:r>
      <w:r>
        <w:t xml:space="preserve"> {pbfd1, pbfd2, pbfd3, pbfd4, pbfd5, pbfd6, pbfd8, pbfd10</w:t>
      </w:r>
      <w:proofErr w:type="gramStart"/>
      <w:r>
        <w:t xml:space="preserve">}  </w:t>
      </w:r>
      <w:r>
        <w:rPr>
          <w:color w:val="993366"/>
        </w:rPr>
        <w:t>OPTIONAL</w:t>
      </w:r>
      <w:proofErr w:type="gramEnd"/>
      <w:r>
        <w:t xml:space="preserve">, </w:t>
      </w:r>
      <w:r>
        <w:rPr>
          <w:color w:val="808080"/>
        </w:rPr>
        <w:t>-- Need R</w:t>
      </w:r>
    </w:p>
    <w:p w14:paraId="35CB9B07" w14:textId="77777777" w:rsidR="00D61906" w:rsidRDefault="00FB4F08">
      <w:pPr>
        <w:pStyle w:val="PL"/>
      </w:pPr>
      <w:r>
        <w:t xml:space="preserve">    ... ,</w:t>
      </w:r>
    </w:p>
    <w:p w14:paraId="35CB9B08" w14:textId="77777777" w:rsidR="00D61906" w:rsidRDefault="00D61906">
      <w:pPr>
        <w:pStyle w:val="PL"/>
      </w:pPr>
    </w:p>
    <w:p w14:paraId="35CB9B09" w14:textId="77777777" w:rsidR="00D61906" w:rsidRDefault="00FB4F08">
      <w:pPr>
        <w:pStyle w:val="PL"/>
      </w:pPr>
      <w:r>
        <w:t>[[</w:t>
      </w:r>
    </w:p>
    <w:p w14:paraId="35CB9B0A" w14:textId="77777777" w:rsidR="00D61906" w:rsidRDefault="00FB4F08">
      <w:pPr>
        <w:pStyle w:val="PL"/>
      </w:pPr>
      <w:proofErr w:type="spellStart"/>
      <w:r>
        <w:t>bfdSetSecondTRP</w:t>
      </w:r>
      <w:proofErr w:type="spellEnd"/>
      <w:r>
        <w:t xml:space="preserve">                      </w:t>
      </w:r>
      <w:proofErr w:type="spellStart"/>
      <w:r>
        <w:t>BeamFailureDetectionSet</w:t>
      </w:r>
      <w:proofErr w:type="spellEnd"/>
      <w:r>
        <w:t xml:space="preserve">     OPTIONAL   --Need R</w:t>
      </w:r>
    </w:p>
    <w:p w14:paraId="35CB9B0B" w14:textId="77777777" w:rsidR="00D61906" w:rsidRDefault="00D61906">
      <w:pPr>
        <w:pStyle w:val="PL"/>
      </w:pPr>
    </w:p>
    <w:p w14:paraId="35CB9B0C" w14:textId="77777777" w:rsidR="00D61906" w:rsidRDefault="00FB4F08">
      <w:pPr>
        <w:pStyle w:val="PL"/>
      </w:pPr>
      <w:r>
        <w:t>]]</w:t>
      </w:r>
    </w:p>
    <w:p w14:paraId="35CB9B0D" w14:textId="77777777" w:rsidR="00D61906" w:rsidRDefault="00D61906">
      <w:pPr>
        <w:pStyle w:val="PL"/>
      </w:pPr>
    </w:p>
    <w:p w14:paraId="35CB9B0E" w14:textId="77777777" w:rsidR="00D61906" w:rsidRDefault="00FB4F08">
      <w:pPr>
        <w:pStyle w:val="PL"/>
      </w:pPr>
      <w:r>
        <w:t>}</w:t>
      </w:r>
    </w:p>
    <w:p w14:paraId="35CB9B0F" w14:textId="77777777" w:rsidR="00D61906" w:rsidRDefault="00D61906">
      <w:pPr>
        <w:pStyle w:val="PL"/>
      </w:pPr>
    </w:p>
    <w:p w14:paraId="35CB9B10" w14:textId="77777777" w:rsidR="00D61906" w:rsidRDefault="00FB4F08">
      <w:pPr>
        <w:pStyle w:val="PL"/>
      </w:pPr>
      <w:proofErr w:type="spellStart"/>
      <w:proofErr w:type="gramStart"/>
      <w:r>
        <w:t>RadioLinkMonitoringRS</w:t>
      </w:r>
      <w:proofErr w:type="spellEnd"/>
      <w:r>
        <w:t xml:space="preserve"> ::=</w:t>
      </w:r>
      <w:proofErr w:type="gramEnd"/>
      <w:r>
        <w:t xml:space="preserve">           </w:t>
      </w:r>
      <w:r>
        <w:rPr>
          <w:color w:val="993366"/>
        </w:rPr>
        <w:t>SEQUENCE</w:t>
      </w:r>
      <w:r>
        <w:t xml:space="preserve"> {</w:t>
      </w:r>
    </w:p>
    <w:p w14:paraId="35CB9B11" w14:textId="77777777" w:rsidR="00D61906" w:rsidRDefault="00FB4F08">
      <w:pPr>
        <w:pStyle w:val="PL"/>
      </w:pPr>
      <w:r>
        <w:t xml:space="preserve">    </w:t>
      </w:r>
      <w:proofErr w:type="spellStart"/>
      <w:r>
        <w:t>radioLinkMonitoringRS</w:t>
      </w:r>
      <w:proofErr w:type="spellEnd"/>
      <w:r>
        <w:t xml:space="preserve">-Id            </w:t>
      </w:r>
      <w:proofErr w:type="spellStart"/>
      <w:r>
        <w:t>RadioLinkMonitoringRS</w:t>
      </w:r>
      <w:proofErr w:type="spellEnd"/>
      <w:r>
        <w:t>-Id,</w:t>
      </w:r>
    </w:p>
    <w:p w14:paraId="35CB9B12" w14:textId="77777777" w:rsidR="00D61906" w:rsidRDefault="00FB4F08">
      <w:pPr>
        <w:pStyle w:val="PL"/>
      </w:pPr>
      <w:r>
        <w:t xml:space="preserve">    purpose                             </w:t>
      </w:r>
      <w:r>
        <w:rPr>
          <w:color w:val="993366"/>
        </w:rPr>
        <w:t>ENUMERATED</w:t>
      </w:r>
      <w:r>
        <w:t xml:space="preserve"> {</w:t>
      </w:r>
      <w:proofErr w:type="spellStart"/>
      <w:r>
        <w:t>beamFailure</w:t>
      </w:r>
      <w:proofErr w:type="spellEnd"/>
      <w:r>
        <w:t xml:space="preserve">, </w:t>
      </w:r>
      <w:proofErr w:type="spellStart"/>
      <w:r>
        <w:t>rlf</w:t>
      </w:r>
      <w:proofErr w:type="spellEnd"/>
      <w:r>
        <w:t>, both},</w:t>
      </w:r>
    </w:p>
    <w:p w14:paraId="35CB9B13" w14:textId="77777777" w:rsidR="00D61906" w:rsidRDefault="00FB4F08">
      <w:pPr>
        <w:pStyle w:val="PL"/>
      </w:pPr>
      <w:r>
        <w:t xml:space="preserve">    </w:t>
      </w:r>
      <w:proofErr w:type="spellStart"/>
      <w:r>
        <w:t>detectionResource</w:t>
      </w:r>
      <w:proofErr w:type="spellEnd"/>
      <w:r>
        <w:t xml:space="preserve">                   </w:t>
      </w:r>
      <w:r>
        <w:rPr>
          <w:color w:val="993366"/>
        </w:rPr>
        <w:t>CHOICE</w:t>
      </w:r>
      <w:r>
        <w:t xml:space="preserve"> {</w:t>
      </w:r>
    </w:p>
    <w:p w14:paraId="35CB9B14" w14:textId="77777777" w:rsidR="00D61906" w:rsidRDefault="00FB4F08">
      <w:pPr>
        <w:pStyle w:val="PL"/>
      </w:pPr>
      <w:r>
        <w:t xml:space="preserve">        </w:t>
      </w:r>
      <w:proofErr w:type="spellStart"/>
      <w:r>
        <w:t>ssb</w:t>
      </w:r>
      <w:proofErr w:type="spellEnd"/>
      <w:r>
        <w:t>-Index                           SSB-Index,</w:t>
      </w:r>
    </w:p>
    <w:p w14:paraId="35CB9B15" w14:textId="77777777" w:rsidR="00D61906" w:rsidRDefault="00FB4F08">
      <w:pPr>
        <w:pStyle w:val="PL"/>
      </w:pPr>
      <w:r>
        <w:t xml:space="preserve">        </w:t>
      </w:r>
      <w:proofErr w:type="spellStart"/>
      <w:r>
        <w:t>csi</w:t>
      </w:r>
      <w:proofErr w:type="spellEnd"/>
      <w:r>
        <w:t>-RS-Index                        NZP-CSI-RS-</w:t>
      </w:r>
      <w:proofErr w:type="spellStart"/>
      <w:r>
        <w:t>ResourceId</w:t>
      </w:r>
      <w:proofErr w:type="spellEnd"/>
    </w:p>
    <w:p w14:paraId="35CB9B16" w14:textId="77777777" w:rsidR="00D61906" w:rsidRDefault="00FB4F08">
      <w:pPr>
        <w:pStyle w:val="PL"/>
      </w:pPr>
      <w:r>
        <w:t xml:space="preserve">    },</w:t>
      </w:r>
    </w:p>
    <w:p w14:paraId="35CB9B17" w14:textId="77777777" w:rsidR="00D61906" w:rsidRDefault="00FB4F08">
      <w:pPr>
        <w:pStyle w:val="PL"/>
      </w:pPr>
      <w:r>
        <w:t xml:space="preserve">    ...</w:t>
      </w:r>
    </w:p>
    <w:p w14:paraId="35CB9B18" w14:textId="77777777" w:rsidR="00D61906" w:rsidRDefault="00FB4F08">
      <w:pPr>
        <w:pStyle w:val="PL"/>
      </w:pPr>
      <w:r>
        <w:t>}</w:t>
      </w:r>
    </w:p>
    <w:p w14:paraId="35CB9B19" w14:textId="77777777" w:rsidR="00D61906" w:rsidRDefault="00D61906">
      <w:pPr>
        <w:pStyle w:val="PL"/>
      </w:pPr>
    </w:p>
    <w:p w14:paraId="35CB9B1A" w14:textId="77777777" w:rsidR="00D61906" w:rsidRDefault="00D61906">
      <w:pPr>
        <w:pStyle w:val="PL"/>
      </w:pPr>
    </w:p>
    <w:p w14:paraId="35CB9B1B" w14:textId="77777777" w:rsidR="00D61906" w:rsidRDefault="00FB4F08">
      <w:pPr>
        <w:pStyle w:val="PL"/>
      </w:pPr>
      <w:proofErr w:type="spellStart"/>
      <w:proofErr w:type="gramStart"/>
      <w:r>
        <w:t>BeamFailureDetectionSet</w:t>
      </w:r>
      <w:proofErr w:type="spellEnd"/>
      <w:r>
        <w:t xml:space="preserve">  :</w:t>
      </w:r>
      <w:proofErr w:type="gramEnd"/>
      <w:r>
        <w:t>:=     SEQUENCE {</w:t>
      </w:r>
    </w:p>
    <w:p w14:paraId="35CB9B1C" w14:textId="77777777" w:rsidR="00D61906" w:rsidRDefault="00FB4F08">
      <w:pPr>
        <w:pStyle w:val="PL"/>
        <w:rPr>
          <w:color w:val="808080"/>
        </w:rPr>
      </w:pPr>
      <w:r>
        <w:t xml:space="preserve">    </w:t>
      </w:r>
      <w:proofErr w:type="spellStart"/>
      <w:r>
        <w:t>BFDRSSetId</w:t>
      </w:r>
      <w:proofErr w:type="spellEnd"/>
      <w:r>
        <w:t xml:space="preserve">             </w:t>
      </w:r>
      <w:r>
        <w:rPr>
          <w:color w:val="993366"/>
        </w:rPr>
        <w:t>INTEGER</w:t>
      </w:r>
      <w:r>
        <w:t xml:space="preserve"> {1}                          </w:t>
      </w:r>
      <w:r>
        <w:rPr>
          <w:color w:val="993366"/>
        </w:rPr>
        <w:t>OPTIONAL,</w:t>
      </w:r>
      <w:r>
        <w:t xml:space="preserve"> </w:t>
      </w:r>
      <w:r>
        <w:rPr>
          <w:color w:val="808080"/>
        </w:rPr>
        <w:t>-- Need R</w:t>
      </w:r>
    </w:p>
    <w:p w14:paraId="35CB9B1D" w14:textId="77777777" w:rsidR="00D61906" w:rsidRDefault="00D61906">
      <w:pPr>
        <w:pStyle w:val="PL"/>
      </w:pPr>
    </w:p>
    <w:p w14:paraId="35CB9B1E" w14:textId="77777777" w:rsidR="00D61906" w:rsidRDefault="00FB4F08">
      <w:pPr>
        <w:pStyle w:val="PL"/>
      </w:pPr>
      <w:r>
        <w:t xml:space="preserve">    </w:t>
      </w:r>
      <w:proofErr w:type="spellStart"/>
      <w:r>
        <w:t>bfdResourcesToAddModList</w:t>
      </w:r>
      <w:proofErr w:type="spellEnd"/>
      <w:r>
        <w:t xml:space="preserve">   </w:t>
      </w:r>
      <w:r>
        <w:rPr>
          <w:color w:val="993366"/>
        </w:rPr>
        <w:t>SEQUENCE</w:t>
      </w:r>
      <w:r>
        <w:t xml:space="preserve"> (</w:t>
      </w:r>
      <w:proofErr w:type="gramStart"/>
      <w:r>
        <w:rPr>
          <w:color w:val="993366"/>
        </w:rPr>
        <w:t>SIZE</w:t>
      </w:r>
      <w:r>
        <w:t>(</w:t>
      </w:r>
      <w:proofErr w:type="gramEnd"/>
      <w:r>
        <w:t>1..maxNrofBFDResourcePerSet))</w:t>
      </w:r>
      <w:r>
        <w:rPr>
          <w:color w:val="993366"/>
        </w:rPr>
        <w:t xml:space="preserve"> OF</w:t>
      </w:r>
      <w:r>
        <w:t xml:space="preserve"> </w:t>
      </w:r>
      <w:proofErr w:type="spellStart"/>
      <w:r>
        <w:t>RadioLinkMonitoringRS</w:t>
      </w:r>
      <w:proofErr w:type="spellEnd"/>
    </w:p>
    <w:p w14:paraId="35CB9B1F"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20" w14:textId="77777777" w:rsidR="00D61906" w:rsidRDefault="00FB4F08">
      <w:pPr>
        <w:pStyle w:val="PL"/>
      </w:pPr>
      <w:r>
        <w:t xml:space="preserve">    </w:t>
      </w:r>
      <w:proofErr w:type="spellStart"/>
      <w:proofErr w:type="gramStart"/>
      <w:r>
        <w:t>bfdResourcesToReleaseList</w:t>
      </w:r>
      <w:proofErr w:type="spellEnd"/>
      <w:r>
        <w:t xml:space="preserve">  </w:t>
      </w:r>
      <w:r>
        <w:rPr>
          <w:color w:val="993366"/>
        </w:rPr>
        <w:t>SEQUENCE</w:t>
      </w:r>
      <w:proofErr w:type="gramEnd"/>
      <w:r>
        <w:t xml:space="preserve"> (</w:t>
      </w:r>
      <w:r>
        <w:rPr>
          <w:color w:val="993366"/>
        </w:rPr>
        <w:t>SIZE</w:t>
      </w:r>
      <w:r>
        <w:t>(1..maxNrofBFDResources))</w:t>
      </w:r>
      <w:r>
        <w:rPr>
          <w:color w:val="993366"/>
        </w:rPr>
        <w:t xml:space="preserve"> OF</w:t>
      </w:r>
      <w:r>
        <w:t xml:space="preserve"> </w:t>
      </w:r>
      <w:proofErr w:type="spellStart"/>
      <w:r>
        <w:t>RadioLinkMonitoringRS</w:t>
      </w:r>
      <w:proofErr w:type="spellEnd"/>
      <w:r>
        <w:t>-Id</w:t>
      </w:r>
    </w:p>
    <w:p w14:paraId="35CB9B21"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22" w14:textId="77777777" w:rsidR="00D61906" w:rsidRDefault="00FB4F08">
      <w:pPr>
        <w:pStyle w:val="PL"/>
        <w:rPr>
          <w:color w:val="808080"/>
        </w:rPr>
      </w:pPr>
      <w:r>
        <w:t xml:space="preserve">    </w:t>
      </w:r>
      <w:proofErr w:type="spellStart"/>
      <w:r>
        <w:t>beamFailureInstanceMaxCount</w:t>
      </w:r>
      <w:proofErr w:type="spellEnd"/>
      <w:r>
        <w:t xml:space="preserve">             </w:t>
      </w:r>
      <w:r>
        <w:rPr>
          <w:color w:val="993366"/>
        </w:rPr>
        <w:t>ENUMERATED</w:t>
      </w:r>
      <w:r>
        <w:t xml:space="preserve"> {n1, n2, n3, n4, n5, n6, n8, n10}                          </w:t>
      </w:r>
      <w:r>
        <w:rPr>
          <w:color w:val="993366"/>
        </w:rPr>
        <w:t>OPTIONAL</w:t>
      </w:r>
      <w:r>
        <w:t xml:space="preserve">, </w:t>
      </w:r>
      <w:r>
        <w:rPr>
          <w:color w:val="808080"/>
        </w:rPr>
        <w:t>-- Need R</w:t>
      </w:r>
    </w:p>
    <w:p w14:paraId="35CB9B23" w14:textId="77777777" w:rsidR="00D61906" w:rsidRDefault="00FB4F08">
      <w:pPr>
        <w:pStyle w:val="PL"/>
        <w:rPr>
          <w:color w:val="808080"/>
        </w:rPr>
      </w:pPr>
      <w:r>
        <w:t xml:space="preserve">    </w:t>
      </w:r>
      <w:proofErr w:type="spellStart"/>
      <w:r>
        <w:t>beamFailureDetectionTimer</w:t>
      </w:r>
      <w:proofErr w:type="spellEnd"/>
      <w:r>
        <w:t xml:space="preserve">               </w:t>
      </w:r>
      <w:r>
        <w:rPr>
          <w:color w:val="993366"/>
        </w:rPr>
        <w:t>ENUMERATED</w:t>
      </w:r>
      <w:r>
        <w:t xml:space="preserve"> {pbfd1, pbfd2, pbfd3, pbfd4, pbfd5, pbfd6, pbfd8, pbfd10</w:t>
      </w:r>
      <w:proofErr w:type="gramStart"/>
      <w:r>
        <w:t xml:space="preserve">}  </w:t>
      </w:r>
      <w:r>
        <w:rPr>
          <w:color w:val="993366"/>
        </w:rPr>
        <w:t>OPTIONAL</w:t>
      </w:r>
      <w:proofErr w:type="gramEnd"/>
      <w:r>
        <w:t xml:space="preserve">, </w:t>
      </w:r>
      <w:r>
        <w:rPr>
          <w:color w:val="808080"/>
        </w:rPr>
        <w:t>-- Need R</w:t>
      </w:r>
    </w:p>
    <w:p w14:paraId="35CB9B24" w14:textId="77777777" w:rsidR="00D61906" w:rsidRDefault="00FB4F08">
      <w:pPr>
        <w:pStyle w:val="PL"/>
      </w:pPr>
      <w:r>
        <w:t xml:space="preserve">    ...</w:t>
      </w:r>
    </w:p>
    <w:p w14:paraId="35CB9B25" w14:textId="77777777" w:rsidR="00D61906" w:rsidRDefault="00D61906">
      <w:pPr>
        <w:pStyle w:val="PL"/>
      </w:pPr>
    </w:p>
    <w:p w14:paraId="35CB9B26" w14:textId="77777777" w:rsidR="00D61906" w:rsidRDefault="00D61906">
      <w:pPr>
        <w:pStyle w:val="PL"/>
      </w:pPr>
    </w:p>
    <w:p w14:paraId="35CB9B27" w14:textId="77777777" w:rsidR="00D61906" w:rsidRDefault="00FB4F08">
      <w:pPr>
        <w:pStyle w:val="PL"/>
      </w:pPr>
      <w:r>
        <w:t>}</w:t>
      </w:r>
    </w:p>
    <w:p w14:paraId="35CB9B28" w14:textId="77777777" w:rsidR="00D61906" w:rsidRDefault="00D61906">
      <w:pPr>
        <w:pStyle w:val="CommentText"/>
      </w:pPr>
    </w:p>
  </w:comment>
  <w:comment w:id="250" w:author="Helka-Liina Maattanen" w:date="2021-11-17T18:04:00Z" w:initials="HLM">
    <w:p w14:paraId="35CB9B29" w14:textId="77777777" w:rsidR="00D61906" w:rsidRDefault="00FB4F08">
      <w:pPr>
        <w:pStyle w:val="CommentText"/>
      </w:pPr>
      <w:r>
        <w:t xml:space="preserve">That is, </w:t>
      </w:r>
      <w:proofErr w:type="spellStart"/>
      <w:r>
        <w:t>pTRP</w:t>
      </w:r>
      <w:proofErr w:type="spellEnd"/>
      <w:r>
        <w:t xml:space="preserve"> does not have BDF set with that name but resources assigned to BFD.</w:t>
      </w:r>
    </w:p>
    <w:p w14:paraId="35CB9B2A" w14:textId="77777777" w:rsidR="00D61906" w:rsidRDefault="00D61906">
      <w:pPr>
        <w:pStyle w:val="CommentText"/>
      </w:pPr>
    </w:p>
    <w:p w14:paraId="35CB9B2B" w14:textId="77777777" w:rsidR="00D61906" w:rsidRDefault="00FB4F08">
      <w:pPr>
        <w:pStyle w:val="CommentText"/>
      </w:pPr>
      <w:r>
        <w:t>What is the best WF?</w:t>
      </w:r>
    </w:p>
  </w:comment>
  <w:comment w:id="251" w:author="Apple (Fangli)" w:date="2021-11-23T15:12:00Z" w:initials="MOU">
    <w:p w14:paraId="35CB9B2C" w14:textId="77777777" w:rsidR="00391D4D" w:rsidRDefault="00391D4D">
      <w:r>
        <w:rPr>
          <w:rStyle w:val="CommentReference"/>
        </w:rPr>
        <w:annotationRef/>
      </w:r>
      <w:r>
        <w:t>n RAN1 parameter list, it’s FFS whether to use the R16 parameter or introduce new configuration.</w:t>
      </w:r>
    </w:p>
    <w:p w14:paraId="35CB9B2D" w14:textId="77777777" w:rsidR="00391D4D" w:rsidRDefault="00391D4D">
      <w:r>
        <w:t xml:space="preserve">Our view is to introduce the new configuration since it’s simple and clear. But we are not sure whether RAN1 will decide this part. </w:t>
      </w:r>
    </w:p>
    <w:p w14:paraId="35CB9B2E" w14:textId="77777777" w:rsidR="00391D4D" w:rsidRDefault="00391D4D"/>
    <w:p w14:paraId="35CB9B2F" w14:textId="77777777" w:rsidR="00391D4D" w:rsidRDefault="00391D4D" w:rsidP="00391D4D">
      <w:pPr>
        <w:pStyle w:val="CommentText"/>
      </w:pPr>
      <w:r>
        <w:t>Current description is fine to us.</w:t>
      </w:r>
    </w:p>
  </w:comment>
  <w:comment w:id="266" w:author="Nokia (Samuli)" w:date="2021-11-30T15:06:00Z" w:initials="Nokia">
    <w:p w14:paraId="2FE299E0" w14:textId="0E312E30" w:rsidR="006760A6" w:rsidRDefault="006760A6">
      <w:pPr>
        <w:pStyle w:val="CommentText"/>
      </w:pPr>
      <w:r>
        <w:rPr>
          <w:rStyle w:val="CommentReference"/>
        </w:rPr>
        <w:annotationRef/>
      </w:r>
      <w:r>
        <w:t>the</w:t>
      </w:r>
    </w:p>
  </w:comment>
  <w:comment w:id="289" w:author="Nokia (Samuli)" w:date="2021-11-30T15:06:00Z" w:initials="Nokia">
    <w:p w14:paraId="0FC5B0CC" w14:textId="1B1BC00A" w:rsidR="006760A6" w:rsidRDefault="006760A6">
      <w:pPr>
        <w:pStyle w:val="CommentText"/>
      </w:pPr>
      <w:r>
        <w:rPr>
          <w:rStyle w:val="CommentReference"/>
        </w:rPr>
        <w:annotationRef/>
      </w:r>
      <w:r>
        <w:t>Italic</w:t>
      </w:r>
    </w:p>
  </w:comment>
  <w:comment w:id="299" w:author="Nokia (Samuli)" w:date="2021-11-30T15:06:00Z" w:initials="Nokia">
    <w:p w14:paraId="1479FB20" w14:textId="725D75F7" w:rsidR="006760A6" w:rsidRDefault="006760A6">
      <w:pPr>
        <w:pStyle w:val="CommentText"/>
      </w:pPr>
      <w:r>
        <w:rPr>
          <w:rStyle w:val="CommentReference"/>
        </w:rPr>
        <w:annotationRef/>
      </w:r>
      <w:r>
        <w:t>rather “if BFR is triggered for… and pending”</w:t>
      </w:r>
    </w:p>
  </w:comment>
  <w:comment w:id="301" w:author="Nokia (Samuli)" w:date="2021-11-30T15:07:00Z" w:initials="Nokia">
    <w:p w14:paraId="2A4E442D" w14:textId="127880FF" w:rsidR="006760A6" w:rsidRDefault="006760A6">
      <w:pPr>
        <w:pStyle w:val="CommentText"/>
      </w:pPr>
      <w:r>
        <w:rPr>
          <w:rStyle w:val="CommentReference"/>
        </w:rPr>
        <w:annotationRef/>
      </w:r>
      <w:r>
        <w:t>Should we make it general and use “all the BFD-RS sets of the Serving Cell”?</w:t>
      </w:r>
    </w:p>
  </w:comment>
  <w:comment w:id="306" w:author="Apple (Fangli)" w:date="2021-11-23T15:13:00Z" w:initials="MOU">
    <w:p w14:paraId="35CB9B30" w14:textId="77777777" w:rsidR="00391D4D" w:rsidRDefault="00391D4D" w:rsidP="00391D4D">
      <w:pPr>
        <w:pStyle w:val="CommentText"/>
      </w:pPr>
      <w:r>
        <w:rPr>
          <w:rStyle w:val="CommentReference"/>
        </w:rPr>
        <w:annotationRef/>
      </w:r>
      <w:r>
        <w:t>The BFR-SR should be cancelled if it is already triggered.</w:t>
      </w:r>
    </w:p>
  </w:comment>
  <w:comment w:id="307" w:author="LG (Hanul)" w:date="2021-11-30T16:54:00Z" w:initials="L">
    <w:p w14:paraId="0A6FCF29" w14:textId="6BE22A35" w:rsidR="00867114" w:rsidRDefault="00867114">
      <w:pPr>
        <w:pStyle w:val="CommentText"/>
      </w:pPr>
      <w:r>
        <w:rPr>
          <w:rStyle w:val="CommentReference"/>
        </w:rPr>
        <w:annotationRef/>
      </w:r>
      <w:r>
        <w:rPr>
          <w:rFonts w:hint="eastAsia"/>
          <w:lang w:eastAsia="ko-KR"/>
        </w:rPr>
        <w:t>A</w:t>
      </w:r>
      <w:r>
        <w:rPr>
          <w:lang w:eastAsia="ko-KR"/>
        </w:rPr>
        <w:t>g</w:t>
      </w:r>
      <w:r>
        <w:rPr>
          <w:rFonts w:hint="eastAsia"/>
          <w:lang w:eastAsia="ko-KR"/>
        </w:rPr>
        <w:t xml:space="preserve">ree </w:t>
      </w:r>
      <w:r>
        <w:rPr>
          <w:lang w:eastAsia="ko-KR"/>
        </w:rPr>
        <w:t>with Apple. However, it should be specified in S5.4.5.</w:t>
      </w:r>
    </w:p>
  </w:comment>
  <w:comment w:id="310" w:author="Nokia (Samuli)" w:date="2021-11-30T15:07:00Z" w:initials="Nokia">
    <w:p w14:paraId="62134932" w14:textId="77777777" w:rsidR="006760A6" w:rsidRDefault="006760A6" w:rsidP="006760A6">
      <w:pPr>
        <w:pStyle w:val="CommentText"/>
      </w:pPr>
      <w:r>
        <w:rPr>
          <w:rStyle w:val="CommentReference"/>
        </w:rPr>
        <w:annotationRef/>
      </w:r>
      <w:r>
        <w:t>This should be moved to level 2&gt; as we have not agreed when we cancel triggered BFRs.</w:t>
      </w:r>
    </w:p>
    <w:p w14:paraId="18EBE972" w14:textId="77777777" w:rsidR="006760A6" w:rsidRDefault="006760A6" w:rsidP="006760A6">
      <w:pPr>
        <w:pStyle w:val="CommentText"/>
      </w:pPr>
      <w:r>
        <w:t>And we could remove the “initiated” as we did not have it in legacy either.</w:t>
      </w:r>
    </w:p>
    <w:p w14:paraId="126AFC04" w14:textId="2D676B92" w:rsidR="006760A6" w:rsidRDefault="006760A6" w:rsidP="006760A6">
      <w:pPr>
        <w:pStyle w:val="CommentText"/>
      </w:pPr>
      <w:r>
        <w:t>Yet it would be good to have the condition that the BFR is successfully completed as in the legacy.</w:t>
      </w:r>
    </w:p>
  </w:comment>
  <w:comment w:id="320" w:author="Samsung (Anil Agiwal)" w:date="2021-11-17T10:20:00Z" w:initials="">
    <w:p w14:paraId="35CB9B31" w14:textId="77777777" w:rsidR="00D61906" w:rsidRDefault="00FB4F08">
      <w:pPr>
        <w:pStyle w:val="Agreement"/>
        <w:numPr>
          <w:ilvl w:val="0"/>
          <w:numId w:val="0"/>
        </w:numPr>
        <w:rPr>
          <w:b w:val="0"/>
          <w:bCs/>
          <w:lang w:eastAsia="ko-KR"/>
        </w:rPr>
      </w:pPr>
      <w:r>
        <w:rPr>
          <w:b w:val="0"/>
          <w:bCs/>
          <w:lang w:eastAsia="ko-KR"/>
        </w:rPr>
        <w:t>Added this note based on RAN2#116 agreement:</w:t>
      </w:r>
    </w:p>
    <w:p w14:paraId="35CB9B32" w14:textId="77777777" w:rsidR="00D61906" w:rsidRDefault="00FB4F08">
      <w:pPr>
        <w:pStyle w:val="Agreement"/>
        <w:ind w:left="1620"/>
        <w:rPr>
          <w:lang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35CB9B33" w14:textId="77777777" w:rsidR="00D61906" w:rsidRDefault="00FB4F08">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w:t>
      </w:r>
      <w:proofErr w:type="gramStart"/>
      <w:r>
        <w:t>i.e.</w:t>
      </w:r>
      <w:proofErr w:type="gramEnd"/>
      <w:r>
        <w:t xml:space="preserve"> not cancelled).</w:t>
      </w:r>
    </w:p>
    <w:p w14:paraId="35CB9B34" w14:textId="77777777" w:rsidR="00D61906" w:rsidRDefault="00FB4F08">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35CB9B35" w14:textId="77777777" w:rsidR="00D61906" w:rsidRDefault="00D61906">
      <w:pPr>
        <w:pStyle w:val="CommentText"/>
      </w:pPr>
    </w:p>
  </w:comment>
  <w:comment w:id="390" w:author="Apple (Fangli)" w:date="2021-11-23T15:18:00Z" w:initials="MOU">
    <w:p w14:paraId="35CB9B36" w14:textId="77777777" w:rsidR="001C6098" w:rsidRDefault="001C6098">
      <w:r>
        <w:rPr>
          <w:rStyle w:val="CommentReference"/>
        </w:rPr>
        <w:annotationRef/>
      </w:r>
      <w:r>
        <w:t>For the merged version, the update could be done as follows:</w:t>
      </w:r>
    </w:p>
    <w:p w14:paraId="35CB9B37" w14:textId="77777777" w:rsidR="001C6098" w:rsidRDefault="001C6098">
      <w:r>
        <w:t xml:space="preserve">1&gt; “for </w:t>
      </w:r>
      <w:proofErr w:type="spellStart"/>
      <w:r>
        <w:t>SCell</w:t>
      </w:r>
      <w:proofErr w:type="spellEnd"/>
      <w:r>
        <w:t xml:space="preserve">” can be updated to “for </w:t>
      </w:r>
      <w:proofErr w:type="spellStart"/>
      <w:r>
        <w:t>SCell</w:t>
      </w:r>
      <w:proofErr w:type="spellEnd"/>
      <w:r>
        <w:t xml:space="preserve">, or for or for an BFD-RS set of </w:t>
      </w:r>
      <w:proofErr w:type="spellStart"/>
      <w:r>
        <w:t>SCell</w:t>
      </w:r>
      <w:proofErr w:type="spellEnd"/>
      <w:r>
        <w:t xml:space="preserve"> or </w:t>
      </w:r>
      <w:proofErr w:type="spellStart"/>
      <w:r>
        <w:t>SpCell</w:t>
      </w:r>
      <w:proofErr w:type="spellEnd"/>
      <w:r>
        <w:t>”</w:t>
      </w:r>
    </w:p>
    <w:p w14:paraId="35CB9B38" w14:textId="77777777" w:rsidR="001C6098" w:rsidRDefault="001C6098"/>
    <w:p w14:paraId="35CB9B39" w14:textId="77777777" w:rsidR="001C6098" w:rsidRDefault="001C6098" w:rsidP="001C6098">
      <w:pPr>
        <w:pStyle w:val="CommentText"/>
      </w:pPr>
      <w:r>
        <w:t>2&gt; “BFR MAC CE” can be updated to “(Enhanced) BFR MAC CE”</w:t>
      </w:r>
    </w:p>
  </w:comment>
  <w:comment w:id="422" w:author="Qualcomm (Ruiming)" w:date="2021-11-29T10:23:00Z" w:initials="RZ">
    <w:p w14:paraId="741F28B9" w14:textId="7BC37137" w:rsidR="004623C9" w:rsidRDefault="004623C9">
      <w:pPr>
        <w:pStyle w:val="CommentText"/>
      </w:pPr>
      <w:r>
        <w:rPr>
          <w:rStyle w:val="CommentReference"/>
        </w:rPr>
        <w:annotationRef/>
      </w:r>
      <w:r>
        <w:t>Similar comments on the SR part.</w:t>
      </w:r>
      <w:r w:rsidR="0047436F">
        <w:t xml:space="preserve"> RAN2 needs more discussion on the SR configuration and </w:t>
      </w:r>
      <w:r w:rsidR="00FB5BCC">
        <w:t>association</w:t>
      </w:r>
      <w:r w:rsidR="0047436F">
        <w:t xml:space="preserve"> to PUCCH-SR resource</w:t>
      </w:r>
    </w:p>
  </w:comment>
  <w:comment w:id="392" w:author="Apple (Fangli)" w:date="2021-11-23T15:15:00Z" w:initials="MOU">
    <w:p w14:paraId="35CB9B3A" w14:textId="77777777" w:rsidR="00391D4D" w:rsidRDefault="00391D4D" w:rsidP="00391D4D">
      <w:pPr>
        <w:pStyle w:val="CommentText"/>
      </w:pPr>
      <w:r>
        <w:rPr>
          <w:rStyle w:val="CommentReference"/>
        </w:rPr>
        <w:annotationRef/>
      </w:r>
      <w:r>
        <w:t xml:space="preserve">This new part of the BFR-Set specific BFR cancellation and trigger operation can be merged into the current description, since the descriptions are almost same. </w:t>
      </w:r>
    </w:p>
  </w:comment>
  <w:comment w:id="444" w:author="You Xin-OPPO" w:date="2021-11-18T17:33:00Z" w:initials="YX">
    <w:p w14:paraId="35CB9B3B" w14:textId="77777777" w:rsidR="00D61906" w:rsidRDefault="00FB4F08">
      <w:pPr>
        <w:pStyle w:val="Agreement"/>
        <w:numPr>
          <w:ilvl w:val="0"/>
          <w:numId w:val="0"/>
        </w:numPr>
      </w:pPr>
      <w:r>
        <w:rPr>
          <w:b w:val="0"/>
          <w:bCs/>
          <w:lang w:eastAsia="ko-KR"/>
        </w:rPr>
        <w:t>O</w:t>
      </w:r>
      <w:r>
        <w:rPr>
          <w:rFonts w:hint="eastAsia"/>
          <w:b w:val="0"/>
          <w:bCs/>
          <w:lang w:eastAsia="ko-KR"/>
        </w:rPr>
        <w:t>ne</w:t>
      </w:r>
      <w:r>
        <w:rPr>
          <w:b w:val="0"/>
          <w:bCs/>
          <w:lang w:eastAsia="ko-KR"/>
        </w:rPr>
        <w:t xml:space="preserve"> </w:t>
      </w:r>
      <w:r>
        <w:rPr>
          <w:rFonts w:hint="eastAsia"/>
          <w:b w:val="0"/>
          <w:bCs/>
          <w:lang w:eastAsia="ko-KR"/>
        </w:rPr>
        <w:t>more</w:t>
      </w:r>
      <w:r>
        <w:rPr>
          <w:b w:val="0"/>
          <w:bCs/>
          <w:lang w:eastAsia="ko-KR"/>
        </w:rPr>
        <w:t xml:space="preserve"> </w:t>
      </w:r>
      <w:r>
        <w:rPr>
          <w:rFonts w:hint="eastAsia"/>
          <w:b w:val="0"/>
          <w:bCs/>
          <w:lang w:eastAsia="ko-KR"/>
        </w:rPr>
        <w:t>note</w:t>
      </w:r>
      <w:r>
        <w:rPr>
          <w:b w:val="0"/>
          <w:bCs/>
          <w:lang w:eastAsia="ko-KR"/>
        </w:rPr>
        <w:t xml:space="preserve"> </w:t>
      </w:r>
      <w:r>
        <w:rPr>
          <w:rFonts w:hint="eastAsia"/>
          <w:b w:val="0"/>
          <w:bCs/>
          <w:lang w:eastAsia="ko-KR"/>
        </w:rPr>
        <w:t>is</w:t>
      </w:r>
      <w:r>
        <w:rPr>
          <w:b w:val="0"/>
          <w:bCs/>
          <w:lang w:eastAsia="ko-KR"/>
        </w:rPr>
        <w:t xml:space="preserve"> needed </w:t>
      </w:r>
      <w:r>
        <w:rPr>
          <w:rFonts w:hint="eastAsia"/>
          <w:b w:val="0"/>
          <w:bCs/>
          <w:lang w:eastAsia="ko-KR"/>
        </w:rPr>
        <w:t>for</w:t>
      </w:r>
      <w:r>
        <w:rPr>
          <w:b w:val="0"/>
          <w:bCs/>
          <w:lang w:eastAsia="ko-KR"/>
        </w:rPr>
        <w:t xml:space="preserve"> the following agreement:</w:t>
      </w:r>
    </w:p>
    <w:p w14:paraId="35CB9B3C" w14:textId="77777777" w:rsidR="00D61906" w:rsidRDefault="00FB4F08">
      <w:pPr>
        <w:pStyle w:val="Agreement"/>
        <w:tabs>
          <w:tab w:val="clear" w:pos="1619"/>
          <w:tab w:val="left" w:pos="19"/>
        </w:tabs>
        <w:ind w:leftChars="-170" w:left="20"/>
      </w:pPr>
      <w:r>
        <w:rPr>
          <w:lang w:val="en-US"/>
        </w:rPr>
        <w:t xml:space="preserve">Cell specific or TRP specific BFR / BFR cancellation when beam failure is detected on </w:t>
      </w:r>
      <w:r>
        <w:rPr>
          <w:lang w:eastAsia="ko-KR"/>
        </w:rPr>
        <w:t xml:space="preserve">on both TRPs of </w:t>
      </w:r>
      <w:proofErr w:type="spellStart"/>
      <w:r>
        <w:rPr>
          <w:lang w:eastAsia="ko-KR"/>
        </w:rPr>
        <w:t>SCell</w:t>
      </w:r>
      <w:proofErr w:type="spellEnd"/>
      <w:r>
        <w:rPr>
          <w:lang w:eastAsia="ko-KR"/>
        </w:rPr>
        <w:t xml:space="preserve"> is to be determined. </w:t>
      </w:r>
      <w:r>
        <w:t>It is FFS which of the following options shall be applied:</w:t>
      </w:r>
    </w:p>
    <w:p w14:paraId="35CB9B3D" w14:textId="77777777" w:rsidR="00D61906" w:rsidRDefault="00FB4F08">
      <w:pPr>
        <w:pStyle w:val="Agreement"/>
        <w:numPr>
          <w:ilvl w:val="0"/>
          <w:numId w:val="0"/>
        </w:numPr>
        <w:ind w:leftChars="10" w:left="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35CB9B3E" w14:textId="77777777" w:rsidR="00D61906" w:rsidRDefault="00FB4F08">
      <w:pPr>
        <w:pStyle w:val="CommentText"/>
      </w:pPr>
      <w:r>
        <w:rPr>
          <w:rFonts w:ascii="Arial" w:eastAsia="MS Mincho" w:hAnsi="Arial"/>
          <w:b/>
          <w:szCs w:val="24"/>
          <w:lang w:eastAsia="ko-KR"/>
        </w:rPr>
        <w:t>Option 2 (12/17): TRP specific BFR for both the failed TRPs remains as pending. TRP specific BFR cancellation procedure (as discussed in Proposal 10) is applied for each TRP independently.</w:t>
      </w:r>
    </w:p>
  </w:comment>
  <w:comment w:id="445" w:author="LG (Hanul)" w:date="2021-11-30T16:53:00Z" w:initials="L">
    <w:p w14:paraId="66FFCDCC" w14:textId="1C9BFB51" w:rsidR="00867114" w:rsidRDefault="00867114">
      <w:pPr>
        <w:pStyle w:val="CommentText"/>
      </w:pPr>
      <w:r>
        <w:rPr>
          <w:rStyle w:val="CommentReference"/>
        </w:rPr>
        <w:annotationRef/>
      </w:r>
      <w:r>
        <w:rPr>
          <w:lang w:eastAsia="ko-KR"/>
        </w:rPr>
        <w:t xml:space="preserve">According to the FFS in the last meeting, </w:t>
      </w:r>
      <w:r>
        <w:rPr>
          <w:rStyle w:val="CommentReference"/>
        </w:rPr>
        <w:annotationRef/>
      </w:r>
      <w:r>
        <w:rPr>
          <w:lang w:eastAsia="ko-KR"/>
        </w:rPr>
        <w:t>w</w:t>
      </w:r>
      <w:r>
        <w:rPr>
          <w:rFonts w:hint="eastAsia"/>
          <w:lang w:eastAsia="ko-KR"/>
        </w:rPr>
        <w:t xml:space="preserve">hether to trigger </w:t>
      </w:r>
      <w:proofErr w:type="gramStart"/>
      <w:r>
        <w:rPr>
          <w:rFonts w:hint="eastAsia"/>
          <w:lang w:eastAsia="ko-KR"/>
        </w:rPr>
        <w:t>cell-specific</w:t>
      </w:r>
      <w:proofErr w:type="gramEnd"/>
      <w:r>
        <w:rPr>
          <w:rFonts w:hint="eastAsia"/>
          <w:lang w:eastAsia="ko-KR"/>
        </w:rPr>
        <w:t xml:space="preserve"> BFR or not should be discussed.</w:t>
      </w:r>
    </w:p>
  </w:comment>
  <w:comment w:id="446" w:author="Samsung (Anil Agiwal)" w:date="2021-11-17T10:07:00Z" w:initials="">
    <w:p w14:paraId="35CB9B3F" w14:textId="77777777" w:rsidR="00D61906" w:rsidRDefault="00FB4F08">
      <w:pPr>
        <w:pStyle w:val="Agreement"/>
        <w:numPr>
          <w:ilvl w:val="0"/>
          <w:numId w:val="0"/>
        </w:numPr>
        <w:rPr>
          <w:b w:val="0"/>
          <w:bCs/>
          <w:lang w:eastAsia="ko-KR"/>
        </w:rPr>
      </w:pPr>
      <w:r>
        <w:rPr>
          <w:b w:val="0"/>
          <w:bCs/>
          <w:lang w:eastAsia="ko-KR"/>
        </w:rPr>
        <w:t>Added this note based on RAN2#116 agreement:</w:t>
      </w:r>
    </w:p>
    <w:p w14:paraId="35CB9B40" w14:textId="77777777" w:rsidR="00D61906" w:rsidRDefault="00FB4F08">
      <w:pPr>
        <w:pStyle w:val="Agreement"/>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35CB9B41" w14:textId="77777777" w:rsidR="00D61906" w:rsidRDefault="00D61906">
      <w:pPr>
        <w:pStyle w:val="CommentText"/>
      </w:pPr>
    </w:p>
  </w:comment>
  <w:comment w:id="490" w:author="Samsung (Seungri Jin)" w:date="2021-11-15T11:57:00Z" w:initials="S">
    <w:p w14:paraId="35CB9B42"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B43" w14:textId="77777777" w:rsidR="00D61906" w:rsidRDefault="00FB4F08">
      <w:pPr>
        <w:pStyle w:val="Agreement"/>
        <w:ind w:left="1620"/>
        <w:rPr>
          <w:lang w:eastAsia="ko-KR"/>
        </w:rPr>
      </w:pPr>
      <w:r>
        <w:rPr>
          <w:lang w:val="en-US" w:eastAsia="ko-KR"/>
        </w:rPr>
        <w:t xml:space="preserve">FFS if to </w:t>
      </w:r>
      <w:r>
        <w:rPr>
          <w:lang w:eastAsia="ko-KR"/>
        </w:rPr>
        <w:t xml:space="preserve">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comment>
  <w:comment w:id="510" w:author="Samsung (Seungri Jin)" w:date="2021-11-15T11:53:00Z" w:initials="S">
    <w:p w14:paraId="35CB9B44"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B45" w14:textId="77777777" w:rsidR="00D61906" w:rsidRDefault="00FB4F08">
      <w:pPr>
        <w:pStyle w:val="Agreement"/>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35CB9B46"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5CB9B47"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35CB9B48"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B49" w14:textId="77777777" w:rsidR="00D61906" w:rsidRDefault="00FB4F08">
      <w:pPr>
        <w:pStyle w:val="Agreement"/>
        <w:numPr>
          <w:ilvl w:val="0"/>
          <w:numId w:val="0"/>
        </w:numPr>
        <w:ind w:left="1620"/>
        <w:rPr>
          <w:rFonts w:eastAsia="Malgun Gothic"/>
          <w:lang w:eastAsia="ko-KR"/>
        </w:rPr>
      </w:pPr>
      <w:r>
        <w:rPr>
          <w:lang w:eastAsia="zh-CN"/>
        </w:rPr>
        <w:t>PHR triggering conditions</w:t>
      </w:r>
    </w:p>
    <w:p w14:paraId="35CB9B4A" w14:textId="77777777" w:rsidR="00D61906" w:rsidRDefault="00D61906">
      <w:pPr>
        <w:pStyle w:val="CommentText"/>
      </w:pPr>
    </w:p>
  </w:comment>
  <w:comment w:id="511" w:author="LG (Hanul)" w:date="2021-11-30T16:52:00Z" w:initials="L">
    <w:p w14:paraId="61718C8C" w14:textId="7303F2D2" w:rsidR="00867114" w:rsidRDefault="00867114">
      <w:pPr>
        <w:pStyle w:val="CommentText"/>
      </w:pPr>
      <w:r>
        <w:rPr>
          <w:rStyle w:val="CommentReference"/>
        </w:rPr>
        <w:annotationRef/>
      </w:r>
      <w:r>
        <w:rPr>
          <w:lang w:eastAsia="ko-KR"/>
        </w:rPr>
        <w:t xml:space="preserve">Is </w:t>
      </w:r>
      <w:r>
        <w:rPr>
          <w:rStyle w:val="CommentReference"/>
        </w:rPr>
        <w:t>Editor’s Note</w:t>
      </w:r>
      <w:r>
        <w:rPr>
          <w:lang w:eastAsia="ko-KR"/>
        </w:rPr>
        <w:t xml:space="preserve"> not needed for single cell case, i.e., single Entry PHR MAC CE case?</w:t>
      </w:r>
    </w:p>
  </w:comment>
  <w:comment w:id="531" w:author="Samsung (Seungri Jin)" w:date="2021-11-15T12:07:00Z" w:initials="S">
    <w:p w14:paraId="35CB9B4B"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5CB9B4C" w14:textId="77777777" w:rsidR="00D61906" w:rsidRDefault="00FB4F08">
      <w:pPr>
        <w:pStyle w:val="Agreement"/>
        <w:ind w:left="1620"/>
        <w:rPr>
          <w:rFonts w:eastAsia="Gulim"/>
          <w:iCs/>
          <w:lang w:val="en-US" w:eastAsia="ko-KR"/>
        </w:rPr>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proofErr w:type="spellStart"/>
      <w:r>
        <w:rPr>
          <w:rFonts w:eastAsia="Gulim"/>
          <w:iCs/>
          <w:lang w:val="en-US" w:eastAsia="ko-KR"/>
        </w:rPr>
        <w:t>mTRP</w:t>
      </w:r>
      <w:proofErr w:type="spellEnd"/>
      <w:r>
        <w:rPr>
          <w:rFonts w:eastAsia="Gulim" w:hint="eastAsia"/>
          <w:iCs/>
          <w:lang w:val="en-US" w:eastAsia="ko-KR"/>
        </w:rPr>
        <w:t xml:space="preserve"> PUSCH </w:t>
      </w:r>
      <w:r>
        <w:rPr>
          <w:rFonts w:eastAsia="Gulim"/>
          <w:iCs/>
          <w:lang w:val="en-US" w:eastAsia="ko-KR"/>
        </w:rPr>
        <w:t>repetition. other aspects are FFS.</w:t>
      </w:r>
    </w:p>
  </w:comment>
  <w:comment w:id="574" w:author="ZTE DF" w:date="2021-11-23T11:14:00Z" w:initials="ZTE">
    <w:p w14:paraId="35CB9B4D" w14:textId="77777777" w:rsidR="00D61906" w:rsidRDefault="00FB4F08">
      <w:pPr>
        <w:pStyle w:val="CommentText"/>
        <w:rPr>
          <w:rFonts w:eastAsia="SimSun"/>
          <w:lang w:val="en-US" w:eastAsia="zh-CN"/>
        </w:rPr>
      </w:pPr>
      <w:r>
        <w:rPr>
          <w:rFonts w:eastAsia="SimSun" w:hint="eastAsia"/>
          <w:lang w:val="en-US" w:eastAsia="zh-CN"/>
        </w:rPr>
        <w:t xml:space="preserve">We have </w:t>
      </w:r>
      <w:proofErr w:type="gramStart"/>
      <w:r>
        <w:rPr>
          <w:rFonts w:eastAsia="SimSun" w:hint="eastAsia"/>
          <w:lang w:val="en-US" w:eastAsia="zh-CN"/>
        </w:rPr>
        <w:t>a</w:t>
      </w:r>
      <w:proofErr w:type="gramEnd"/>
      <w:r>
        <w:rPr>
          <w:rFonts w:eastAsia="SimSun" w:hint="eastAsia"/>
          <w:lang w:val="en-US" w:eastAsia="zh-CN"/>
        </w:rPr>
        <w:t xml:space="preserve"> Editor notes above indicates the MAC CE is FFS for whether to be applied to CORESET 0, I guess this sentence can be</w:t>
      </w:r>
      <w:r>
        <w:rPr>
          <w:rFonts w:eastAsia="SimSun" w:hint="eastAsia"/>
          <w:b/>
          <w:bCs/>
          <w:lang w:val="en-US" w:eastAsia="zh-CN"/>
        </w:rPr>
        <w:t xml:space="preserve"> removed</w:t>
      </w:r>
      <w:r>
        <w:rPr>
          <w:rFonts w:eastAsia="SimSun" w:hint="eastAsia"/>
          <w:lang w:val="en-US" w:eastAsia="zh-CN"/>
        </w:rPr>
        <w:t xml:space="preserve"> unless we have a clear agreement the CORESET 0 can be supported for this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CB9AD2" w15:done="0"/>
  <w15:commentEx w15:paraId="47FFA785" w15:done="0"/>
  <w15:commentEx w15:paraId="35CB9AD4" w15:done="0"/>
  <w15:commentEx w15:paraId="7396C603" w15:done="0"/>
  <w15:commentEx w15:paraId="35CB9AD6" w15:done="0"/>
  <w15:commentEx w15:paraId="4578C371" w15:done="0"/>
  <w15:commentEx w15:paraId="35CB9AD8" w15:done="0"/>
  <w15:commentEx w15:paraId="35CB9ADD" w15:done="0"/>
  <w15:commentEx w15:paraId="6132BB22" w15:paraIdParent="35CB9ADD" w15:done="0"/>
  <w15:commentEx w15:paraId="7B74D845" w15:done="0"/>
  <w15:commentEx w15:paraId="35CB9ADF" w15:done="0"/>
  <w15:commentEx w15:paraId="35CB9AE0" w15:done="0"/>
  <w15:commentEx w15:paraId="35CB9AE3" w15:done="0"/>
  <w15:commentEx w15:paraId="39D7DD22" w15:done="0"/>
  <w15:commentEx w15:paraId="77ED0E82" w15:done="0"/>
  <w15:commentEx w15:paraId="35CB9AE6" w15:done="0"/>
  <w15:commentEx w15:paraId="35CB9AE9" w15:done="0"/>
  <w15:commentEx w15:paraId="38A8E8A6" w15:done="0"/>
  <w15:commentEx w15:paraId="35CB9AEA" w15:done="0"/>
  <w15:commentEx w15:paraId="4F23FCE5" w15:paraIdParent="35CB9AEA" w15:done="0"/>
  <w15:commentEx w15:paraId="35CB9AEB" w15:done="0"/>
  <w15:commentEx w15:paraId="35CB9AEC" w15:done="0"/>
  <w15:commentEx w15:paraId="68BC4E81" w15:paraIdParent="35CB9AEC" w15:done="0"/>
  <w15:commentEx w15:paraId="35CB9AF2" w15:done="0"/>
  <w15:commentEx w15:paraId="062DDC3B" w15:done="0"/>
  <w15:commentEx w15:paraId="60159E7C" w15:done="0"/>
  <w15:commentEx w15:paraId="35CB9AF8" w15:done="0"/>
  <w15:commentEx w15:paraId="69158DCB" w15:done="0"/>
  <w15:commentEx w15:paraId="46E74000" w15:done="0"/>
  <w15:commentEx w15:paraId="35CB9AFE" w15:done="0"/>
  <w15:commentEx w15:paraId="4DD170BF" w15:done="0"/>
  <w15:commentEx w15:paraId="35CB9B28" w15:done="0"/>
  <w15:commentEx w15:paraId="35CB9B2B" w15:done="0"/>
  <w15:commentEx w15:paraId="35CB9B2F" w15:done="0"/>
  <w15:commentEx w15:paraId="2FE299E0" w15:done="0"/>
  <w15:commentEx w15:paraId="0FC5B0CC" w15:done="0"/>
  <w15:commentEx w15:paraId="1479FB20" w15:done="0"/>
  <w15:commentEx w15:paraId="2A4E442D" w15:done="0"/>
  <w15:commentEx w15:paraId="35CB9B30" w15:done="0"/>
  <w15:commentEx w15:paraId="0A6FCF29" w15:paraIdParent="35CB9B30" w15:done="0"/>
  <w15:commentEx w15:paraId="126AFC04" w15:done="0"/>
  <w15:commentEx w15:paraId="35CB9B35" w15:done="0"/>
  <w15:commentEx w15:paraId="35CB9B39" w15:done="0"/>
  <w15:commentEx w15:paraId="741F28B9" w15:done="0"/>
  <w15:commentEx w15:paraId="35CB9B3A" w15:done="0"/>
  <w15:commentEx w15:paraId="35CB9B3E" w15:done="0"/>
  <w15:commentEx w15:paraId="66FFCDCC" w15:paraIdParent="35CB9B3E" w15:done="0"/>
  <w15:commentEx w15:paraId="35CB9B41" w15:done="0"/>
  <w15:commentEx w15:paraId="35CB9B43" w15:done="0"/>
  <w15:commentEx w15:paraId="35CB9B4A" w15:done="0"/>
  <w15:commentEx w15:paraId="61718C8C" w15:paraIdParent="35CB9B4A" w15:done="0"/>
  <w15:commentEx w15:paraId="35CB9B4C" w15:done="0"/>
  <w15:commentEx w15:paraId="35CB9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BB56" w16cex:dateUtc="2021-11-30T13:01:00Z"/>
  <w16cex:commentExtensible w16cex:durableId="2550BB5F" w16cex:dateUtc="2021-11-30T13:01:00Z"/>
  <w16cex:commentExtensible w16cex:durableId="254F155A" w16cex:dateUtc="2021-11-29T01:01:00Z"/>
  <w16cex:commentExtensible w16cex:durableId="2550BB8D" w16cex:dateUtc="2021-11-30T13:02:00Z"/>
  <w16cex:commentExtensible w16cex:durableId="254F1E88" w16cex:dateUtc="2021-11-29T01:40:00Z"/>
  <w16cex:commentExtensible w16cex:durableId="2550BBB6" w16cex:dateUtc="2021-11-30T13:03:00Z"/>
  <w16cex:commentExtensible w16cex:durableId="2550BD22" w16cex:dateUtc="2021-11-30T13:09:00Z"/>
  <w16cex:commentExtensible w16cex:durableId="2550BC1D" w16cex:dateUtc="2021-11-30T13:05:00Z"/>
  <w16cex:commentExtensible w16cex:durableId="2550BC2D" w16cex:dateUtc="2021-11-30T13:05:00Z"/>
  <w16cex:commentExtensible w16cex:durableId="2550BC53" w16cex:dateUtc="2021-11-30T13:05:00Z"/>
  <w16cex:commentExtensible w16cex:durableId="2550BC59" w16cex:dateUtc="2021-11-30T13:06:00Z"/>
  <w16cex:commentExtensible w16cex:durableId="2550BC78" w16cex:dateUtc="2021-11-30T13:06:00Z"/>
  <w16cex:commentExtensible w16cex:durableId="2550BC7C" w16cex:dateUtc="2021-11-30T13:06:00Z"/>
  <w16cex:commentExtensible w16cex:durableId="2550BC87" w16cex:dateUtc="2021-11-30T13:06:00Z"/>
  <w16cex:commentExtensible w16cex:durableId="2550BC98" w16cex:dateUtc="2021-11-30T13:07:00Z"/>
  <w16cex:commentExtensible w16cex:durableId="2550BCA2" w16cex:dateUtc="2021-11-30T13:07:00Z"/>
  <w16cex:commentExtensible w16cex:durableId="254F2899" w16cex:dateUtc="2021-11-29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B9AD2" w16cid:durableId="254F132E"/>
  <w16cid:commentId w16cid:paraId="47FFA785" w16cid:durableId="2550BB26"/>
  <w16cid:commentId w16cid:paraId="35CB9AD4" w16cid:durableId="254F132F"/>
  <w16cid:commentId w16cid:paraId="7396C603" w16cid:durableId="2550BB56"/>
  <w16cid:commentId w16cid:paraId="35CB9AD6" w16cid:durableId="254F1330"/>
  <w16cid:commentId w16cid:paraId="4578C371" w16cid:durableId="2550BB5F"/>
  <w16cid:commentId w16cid:paraId="35CB9AD8" w16cid:durableId="254F1331"/>
  <w16cid:commentId w16cid:paraId="35CB9ADD" w16cid:durableId="254F1332"/>
  <w16cid:commentId w16cid:paraId="6132BB22" w16cid:durableId="2550BB2B"/>
  <w16cid:commentId w16cid:paraId="7B74D845" w16cid:durableId="2550BB2C"/>
  <w16cid:commentId w16cid:paraId="35CB9ADF" w16cid:durableId="254F1333"/>
  <w16cid:commentId w16cid:paraId="35CB9AE0" w16cid:durableId="254F1334"/>
  <w16cid:commentId w16cid:paraId="35CB9AE3" w16cid:durableId="254F1335"/>
  <w16cid:commentId w16cid:paraId="39D7DD22" w16cid:durableId="254F155A"/>
  <w16cid:commentId w16cid:paraId="77ED0E82" w16cid:durableId="2550BB8D"/>
  <w16cid:commentId w16cid:paraId="35CB9AE6" w16cid:durableId="254F1336"/>
  <w16cid:commentId w16cid:paraId="35CB9AE9" w16cid:durableId="254F1337"/>
  <w16cid:commentId w16cid:paraId="38A8E8A6" w16cid:durableId="254F1E88"/>
  <w16cid:commentId w16cid:paraId="35CB9AEA" w16cid:durableId="254F1338"/>
  <w16cid:commentId w16cid:paraId="4F23FCE5" w16cid:durableId="2550BB35"/>
  <w16cid:commentId w16cid:paraId="35CB9AEB" w16cid:durableId="254F1339"/>
  <w16cid:commentId w16cid:paraId="35CB9AEC" w16cid:durableId="254F133A"/>
  <w16cid:commentId w16cid:paraId="68BC4E81" w16cid:durableId="2550BBB6"/>
  <w16cid:commentId w16cid:paraId="35CB9AF2" w16cid:durableId="254F133B"/>
  <w16cid:commentId w16cid:paraId="062DDC3B" w16cid:durableId="2550BD22"/>
  <w16cid:commentId w16cid:paraId="60159E7C" w16cid:durableId="2550BC1D"/>
  <w16cid:commentId w16cid:paraId="35CB9AF8" w16cid:durableId="254F133C"/>
  <w16cid:commentId w16cid:paraId="69158DCB" w16cid:durableId="2550BC2D"/>
  <w16cid:commentId w16cid:paraId="46E74000" w16cid:durableId="2550BC53"/>
  <w16cid:commentId w16cid:paraId="35CB9AFE" w16cid:durableId="254F133D"/>
  <w16cid:commentId w16cid:paraId="4DD170BF" w16cid:durableId="2550BC59"/>
  <w16cid:commentId w16cid:paraId="35CB9B28" w16cid:durableId="254F133E"/>
  <w16cid:commentId w16cid:paraId="35CB9B2B" w16cid:durableId="254F133F"/>
  <w16cid:commentId w16cid:paraId="35CB9B2F" w16cid:durableId="254F1340"/>
  <w16cid:commentId w16cid:paraId="2FE299E0" w16cid:durableId="2550BC78"/>
  <w16cid:commentId w16cid:paraId="0FC5B0CC" w16cid:durableId="2550BC7C"/>
  <w16cid:commentId w16cid:paraId="1479FB20" w16cid:durableId="2550BC87"/>
  <w16cid:commentId w16cid:paraId="2A4E442D" w16cid:durableId="2550BC98"/>
  <w16cid:commentId w16cid:paraId="35CB9B30" w16cid:durableId="254F1341"/>
  <w16cid:commentId w16cid:paraId="0A6FCF29" w16cid:durableId="2550BB3F"/>
  <w16cid:commentId w16cid:paraId="126AFC04" w16cid:durableId="2550BCA2"/>
  <w16cid:commentId w16cid:paraId="35CB9B35" w16cid:durableId="254F1342"/>
  <w16cid:commentId w16cid:paraId="35CB9B39" w16cid:durableId="254F1343"/>
  <w16cid:commentId w16cid:paraId="741F28B9" w16cid:durableId="254F2899"/>
  <w16cid:commentId w16cid:paraId="35CB9B3A" w16cid:durableId="254F1344"/>
  <w16cid:commentId w16cid:paraId="35CB9B3E" w16cid:durableId="254F1345"/>
  <w16cid:commentId w16cid:paraId="66FFCDCC" w16cid:durableId="2550BB45"/>
  <w16cid:commentId w16cid:paraId="35CB9B41" w16cid:durableId="254F1346"/>
  <w16cid:commentId w16cid:paraId="35CB9B43" w16cid:durableId="254F1347"/>
  <w16cid:commentId w16cid:paraId="35CB9B4A" w16cid:durableId="254F1348"/>
  <w16cid:commentId w16cid:paraId="61718C8C" w16cid:durableId="2550BB49"/>
  <w16cid:commentId w16cid:paraId="35CB9B4C" w16cid:durableId="254F1349"/>
  <w16cid:commentId w16cid:paraId="35CB9B4D" w16cid:durableId="254F1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4B2AC" w14:textId="77777777" w:rsidR="0031617C" w:rsidRDefault="0031617C" w:rsidP="006343AB">
      <w:pPr>
        <w:spacing w:after="0"/>
      </w:pPr>
      <w:r>
        <w:separator/>
      </w:r>
    </w:p>
  </w:endnote>
  <w:endnote w:type="continuationSeparator" w:id="0">
    <w:p w14:paraId="3D8C1855" w14:textId="77777777" w:rsidR="0031617C" w:rsidRDefault="0031617C"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FFD1E" w14:textId="77777777" w:rsidR="0031617C" w:rsidRDefault="0031617C" w:rsidP="006343AB">
      <w:pPr>
        <w:spacing w:after="0"/>
      </w:pPr>
      <w:r>
        <w:separator/>
      </w:r>
    </w:p>
  </w:footnote>
  <w:footnote w:type="continuationSeparator" w:id="0">
    <w:p w14:paraId="2FD63A7F" w14:textId="77777777" w:rsidR="0031617C" w:rsidRDefault="0031617C"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Agiwal)">
    <w15:presenceInfo w15:providerId="None" w15:userId="Samsung (Anil Agiwal)"/>
  </w15:person>
  <w15:person w15:author="Huawei (Chong)">
    <w15:presenceInfo w15:providerId="None" w15:userId="Huawei (Chong)"/>
  </w15:person>
  <w15:person w15:author="RAN2_116">
    <w15:presenceInfo w15:providerId="None" w15:userId="RAN2_116"/>
  </w15:person>
  <w15:person w15:author="Nokia (Samuli)">
    <w15:presenceInfo w15:providerId="None" w15:userId="Nokia (Samuli)"/>
  </w15:person>
  <w15:person w15:author="Samsung (Seungri Jin)">
    <w15:presenceInfo w15:providerId="None" w15:userId="Samsung (Seungri Jin)"/>
  </w15:person>
  <w15:person w15:author="ZTE DF">
    <w15:presenceInfo w15:providerId="None" w15:userId="ZTE DF"/>
  </w15:person>
  <w15:person w15:author="LG (Hanul)">
    <w15:presenceInfo w15:providerId="None" w15:userId="LG (Hanul)"/>
  </w15:person>
  <w15:person w15:author="Helka-Liina Maattanen">
    <w15:presenceInfo w15:providerId="AD" w15:userId="S::helka-liina.maattanen@ericsson.com::e26ee464-0f99-4fcb-98a1-6a2284a7ccf7"/>
  </w15:person>
  <w15:person w15:author="Qualcomm (Ruiming)">
    <w15:presenceInfo w15:providerId="None" w15:userId="Qualcomm (Ruiming)"/>
  </w15:person>
  <w15:person w15:author="You Xin-OPPO">
    <w15:presenceInfo w15:providerId="None" w15:userId="You Xi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AA1"/>
    <w:rsid w:val="0000211B"/>
    <w:rsid w:val="00002890"/>
    <w:rsid w:val="00003244"/>
    <w:rsid w:val="000040BE"/>
    <w:rsid w:val="00004317"/>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72DC"/>
    <w:rsid w:val="00317624"/>
    <w:rsid w:val="00317E2A"/>
    <w:rsid w:val="003208F8"/>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3B12"/>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0A6"/>
    <w:rsid w:val="006762AF"/>
    <w:rsid w:val="006765A8"/>
    <w:rsid w:val="00677A74"/>
    <w:rsid w:val="00677D78"/>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AA1"/>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5151"/>
    <w:rsid w:val="00AE6227"/>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6EFA"/>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3E8"/>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961"/>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550309-F975-41F9-99A8-1D5830FB75C2}">
  <ds:schemaRefs>
    <ds:schemaRef ds:uri="http://schemas.openxmlformats.org/officeDocument/2006/bibliography"/>
  </ds:schemaRefs>
</ds:datastoreItem>
</file>

<file path=customXml/itemProps3.xml><?xml version="1.0" encoding="utf-8"?>
<ds:datastoreItem xmlns:ds="http://schemas.openxmlformats.org/officeDocument/2006/customXml" ds:itemID="{07F835E7-EFC1-410D-BD0B-750CB09D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19134</Words>
  <Characters>100835</Characters>
  <Application>Microsoft Office Word</Application>
  <DocSecurity>0</DocSecurity>
  <Lines>840</Lines>
  <Paragraphs>239</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 (Samuli)</cp:lastModifiedBy>
  <cp:revision>2</cp:revision>
  <dcterms:created xsi:type="dcterms:W3CDTF">2021-11-30T13:09:00Z</dcterms:created>
  <dcterms:modified xsi:type="dcterms:W3CDTF">2021-11-30T13:09:00Z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1637635123</vt:lpwstr>
  </property>
</Properties>
</file>