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3D55910"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165AF6">
        <w:rPr>
          <w:b/>
          <w:bCs/>
          <w:noProof/>
          <w:sz w:val="24"/>
        </w:rPr>
        <w:t>6</w:t>
      </w:r>
      <w:r w:rsidR="00E16066">
        <w:rPr>
          <w:b/>
          <w:bCs/>
          <w:noProof/>
          <w:sz w:val="24"/>
        </w:rPr>
        <w:t xml:space="preserve"> Electronic</w:t>
      </w:r>
      <w:r>
        <w:rPr>
          <w:b/>
          <w:i/>
          <w:noProof/>
          <w:sz w:val="28"/>
        </w:rPr>
        <w:tab/>
      </w:r>
      <w:r w:rsidR="00FC2568" w:rsidRPr="00FC2568">
        <w:rPr>
          <w:b/>
          <w:bCs/>
          <w:i/>
          <w:noProof/>
          <w:sz w:val="28"/>
        </w:rPr>
        <w:t>R2-21</w:t>
      </w:r>
      <w:r w:rsidR="00E36ED9">
        <w:rPr>
          <w:b/>
          <w:bCs/>
          <w:i/>
          <w:noProof/>
          <w:sz w:val="28"/>
        </w:rPr>
        <w:t>1</w:t>
      </w:r>
      <w:r w:rsidR="00205D21">
        <w:rPr>
          <w:b/>
          <w:bCs/>
          <w:i/>
          <w:noProof/>
          <w:sz w:val="28"/>
        </w:rPr>
        <w:t>1339</w:t>
      </w:r>
    </w:p>
    <w:p w14:paraId="06EFB710" w14:textId="3B773EFA" w:rsidR="00324A06" w:rsidRPr="001C568A" w:rsidRDefault="00570B49" w:rsidP="00165AF6">
      <w:pPr>
        <w:pStyle w:val="CRCoverPage"/>
        <w:tabs>
          <w:tab w:val="left" w:pos="6030"/>
          <w:tab w:val="right" w:pos="9630"/>
        </w:tabs>
        <w:outlineLvl w:val="0"/>
        <w:rPr>
          <w:b/>
          <w:noProof/>
          <w:sz w:val="24"/>
          <w:lang w:val="en-US"/>
        </w:rPr>
      </w:pPr>
      <w:r>
        <w:rPr>
          <w:b/>
          <w:noProof/>
          <w:sz w:val="24"/>
        </w:rPr>
        <w:t>1</w:t>
      </w:r>
      <w:r w:rsidR="00550226" w:rsidRPr="00550226">
        <w:rPr>
          <w:b/>
          <w:noProof/>
          <w:sz w:val="24"/>
        </w:rPr>
        <w:t xml:space="preserve"> – </w:t>
      </w:r>
      <w:r w:rsidR="00165AF6">
        <w:rPr>
          <w:b/>
          <w:noProof/>
          <w:sz w:val="24"/>
        </w:rPr>
        <w:t>1</w:t>
      </w:r>
      <w:r w:rsidR="00E634BB">
        <w:rPr>
          <w:b/>
          <w:noProof/>
          <w:sz w:val="24"/>
        </w:rPr>
        <w:t>2</w:t>
      </w:r>
      <w:r w:rsidR="00550226" w:rsidRPr="00550226">
        <w:rPr>
          <w:b/>
          <w:noProof/>
          <w:sz w:val="24"/>
        </w:rPr>
        <w:t xml:space="preserve"> </w:t>
      </w:r>
      <w:r w:rsidR="00165AF6">
        <w:rPr>
          <w:b/>
          <w:noProof/>
          <w:sz w:val="24"/>
        </w:rPr>
        <w:t>November</w:t>
      </w:r>
      <w:r w:rsidR="00550226" w:rsidRPr="00550226">
        <w:rPr>
          <w:b/>
          <w:noProof/>
          <w:sz w:val="24"/>
        </w:rPr>
        <w:t xml:space="preserve"> 202</w:t>
      </w:r>
      <w:r w:rsidR="00BA17E4">
        <w:rPr>
          <w:b/>
          <w:noProof/>
          <w:sz w:val="24"/>
        </w:rPr>
        <w:t>1</w:t>
      </w:r>
      <w:r w:rsidR="00165AF6">
        <w:rPr>
          <w:b/>
          <w:noProof/>
          <w:sz w:val="24"/>
        </w:rPr>
        <w:tab/>
      </w:r>
      <w:r w:rsidR="00165AF6">
        <w:rPr>
          <w:b/>
          <w:noProof/>
          <w:sz w:val="24"/>
        </w:rPr>
        <w:tab/>
      </w:r>
      <w:r w:rsidR="00165AF6" w:rsidRPr="00165AF6">
        <w:rPr>
          <w:rFonts w:hint="eastAsia"/>
          <w:b/>
          <w:bCs/>
          <w:i/>
          <w:noProof/>
          <w:sz w:val="24"/>
          <w:szCs w:val="18"/>
        </w:rPr>
        <w:t>R</w:t>
      </w:r>
      <w:r w:rsidR="00165AF6" w:rsidRPr="00165AF6">
        <w:rPr>
          <w:b/>
          <w:bCs/>
          <w:i/>
          <w:noProof/>
          <w:sz w:val="24"/>
          <w:szCs w:val="18"/>
        </w:rPr>
        <w:t>2</w:t>
      </w:r>
      <w:r w:rsidR="00165AF6" w:rsidRPr="00165AF6">
        <w:rPr>
          <w:rFonts w:hint="eastAsia"/>
          <w:b/>
          <w:bCs/>
          <w:i/>
          <w:noProof/>
          <w:sz w:val="24"/>
          <w:szCs w:val="18"/>
        </w:rPr>
        <w:t>-</w:t>
      </w:r>
      <w:r w:rsidR="00165AF6" w:rsidRPr="00165AF6">
        <w:rPr>
          <w:b/>
          <w:bCs/>
          <w:i/>
          <w:noProof/>
          <w:sz w:val="24"/>
          <w:szCs w:val="18"/>
        </w:rPr>
        <w:t>21</w:t>
      </w:r>
      <w:r w:rsidR="00E36ED9">
        <w:rPr>
          <w:b/>
          <w:bCs/>
          <w:i/>
          <w:noProof/>
          <w:sz w:val="24"/>
          <w:szCs w:val="18"/>
        </w:rPr>
        <w:t>1</w:t>
      </w:r>
      <w:r w:rsidR="00165AF6" w:rsidRPr="00165AF6">
        <w:rPr>
          <w:b/>
          <w:bCs/>
          <w:i/>
          <w:noProof/>
          <w:sz w:val="24"/>
          <w:szCs w:val="18"/>
        </w:rPr>
        <w:t>0</w:t>
      </w:r>
      <w:r w:rsidR="00E36ED9">
        <w:rPr>
          <w:b/>
          <w:bCs/>
          <w:i/>
          <w:noProof/>
          <w:sz w:val="24"/>
          <w:szCs w:val="18"/>
        </w:rPr>
        <w:t>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2C6F73" w:rsidP="00E13F3D">
            <w:pPr>
              <w:pStyle w:val="CRCoverPage"/>
              <w:spacing w:after="0"/>
              <w:jc w:val="right"/>
              <w:rPr>
                <w:b/>
                <w:noProof/>
                <w:sz w:val="28"/>
              </w:rPr>
            </w:pPr>
            <w:r>
              <w:fldChar w:fldCharType="begin"/>
            </w:r>
            <w:r>
              <w:instrText xml:space="preserve"> DOCPROPERTY  Spec#  \* MERGEFORMAT </w:instrText>
            </w:r>
            <w: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2C6F73"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2C6F73"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D9F2B4E"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C6F73">
              <w:fldChar w:fldCharType="begin"/>
            </w:r>
            <w:r w:rsidR="002C6F73">
              <w:instrText xml:space="preserve"> DOCPROPERTY  Version  \* MERGEFORMAT </w:instrText>
            </w:r>
            <w:r w:rsidR="002C6F73">
              <w:fldChar w:fldCharType="separate"/>
            </w:r>
            <w:r w:rsidR="00822A54">
              <w:rPr>
                <w:b/>
                <w:noProof/>
                <w:sz w:val="28"/>
              </w:rPr>
              <w:t>16.</w:t>
            </w:r>
            <w:r w:rsidR="00FC2568">
              <w:rPr>
                <w:b/>
                <w:noProof/>
                <w:sz w:val="28"/>
              </w:rPr>
              <w:t>6</w:t>
            </w:r>
            <w:r w:rsidR="00822A54">
              <w:rPr>
                <w:b/>
                <w:noProof/>
                <w:sz w:val="28"/>
              </w:rPr>
              <w:t>.0</w:t>
            </w:r>
            <w:r w:rsidR="002C6F7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2C6F73" w:rsidP="00324A06">
            <w:pPr>
              <w:pStyle w:val="CRCoverPage"/>
              <w:spacing w:before="20" w:after="2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DFECD8" w:rsidR="001E41F3" w:rsidRDefault="00324A06" w:rsidP="00324A06">
            <w:pPr>
              <w:pStyle w:val="CRCoverPage"/>
              <w:spacing w:before="20" w:after="20"/>
              <w:ind w:left="100"/>
              <w:rPr>
                <w:noProof/>
              </w:rPr>
            </w:pPr>
            <w:r>
              <w:t>20</w:t>
            </w:r>
            <w:r w:rsidR="007066A2">
              <w:t>2</w:t>
            </w:r>
            <w:r w:rsidR="00BA17E4">
              <w:t>1-</w:t>
            </w:r>
            <w:r w:rsidR="00FC2568">
              <w:t>1</w:t>
            </w:r>
            <w:r w:rsidR="00E36ED9">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2C6F73"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2C6F73"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CA29EC1" w14:textId="77777777" w:rsidR="00F53C51" w:rsidRDefault="00A35E8C" w:rsidP="00F53C51">
            <w:pPr>
              <w:pStyle w:val="Agreement"/>
              <w:ind w:left="644"/>
              <w:rPr>
                <w:b w:val="0"/>
                <w:bCs/>
              </w:rPr>
            </w:pPr>
            <w:ins w:id="1" w:author="RAN2#116" w:date="2021-11-11T17:54:00Z">
              <w:r w:rsidRPr="00F53C51">
                <w:rPr>
                  <w:b w:val="0"/>
                  <w:bCs/>
                </w:rPr>
                <w:t>There is a common list of GINs for both onboarding and SNPN access using external CHs.</w:t>
              </w:r>
            </w:ins>
          </w:p>
          <w:p w14:paraId="7FE63134" w14:textId="77777777" w:rsidR="00F53C51" w:rsidRDefault="00A35E8C" w:rsidP="00F53C51">
            <w:pPr>
              <w:pStyle w:val="Agreement"/>
              <w:ind w:left="644"/>
              <w:rPr>
                <w:b w:val="0"/>
                <w:bCs/>
              </w:rPr>
            </w:pPr>
            <w:ins w:id="2" w:author="RAN2#116" w:date="2021-11-11T17:54:00Z">
              <w:r w:rsidRPr="00F53C51">
                <w:rPr>
                  <w:b w:val="0"/>
                  <w:bCs/>
                </w:rPr>
                <w:t>A GIN is encoded as an SNPN ID (i.e., as a PLMN ID and a NID).</w:t>
              </w:r>
            </w:ins>
          </w:p>
          <w:p w14:paraId="722E5F1E" w14:textId="77777777" w:rsidR="00F53C51" w:rsidRDefault="00A35E8C" w:rsidP="00F53C51">
            <w:pPr>
              <w:pStyle w:val="Agreement"/>
              <w:ind w:left="644"/>
              <w:rPr>
                <w:b w:val="0"/>
                <w:bCs/>
              </w:rPr>
            </w:pPr>
            <w:ins w:id="3" w:author="RAN2#116" w:date="2021-11-11T17:54:00Z">
              <w:r w:rsidRPr="00F53C51">
                <w:rPr>
                  <w:b w:val="0"/>
                  <w:bCs/>
                </w:rPr>
                <w:t>Optimize the broadcast of GINs by enabling to broadcast multiple NIDs for a single PLMN ID.</w:t>
              </w:r>
            </w:ins>
          </w:p>
          <w:p w14:paraId="4D588B30" w14:textId="77777777" w:rsidR="00F53C51" w:rsidRDefault="00A35E8C" w:rsidP="00F53C51">
            <w:pPr>
              <w:pStyle w:val="Agreement"/>
              <w:ind w:left="644"/>
              <w:rPr>
                <w:b w:val="0"/>
                <w:bCs/>
              </w:rPr>
            </w:pPr>
            <w:ins w:id="4" w:author="RAN2#116" w:date="2021-11-11T17:54:00Z">
              <w:r w:rsidRPr="00F53C51">
                <w:rPr>
                  <w:b w:val="0"/>
                  <w:bCs/>
                </w:rPr>
                <w:t>The new SIB for GIN advertisement also includes the explicit assignment between GINs and SNPNs.</w:t>
              </w:r>
            </w:ins>
          </w:p>
          <w:p w14:paraId="3AE6034A" w14:textId="77777777" w:rsidR="00F53C51" w:rsidRDefault="00A35E8C" w:rsidP="00F53C51">
            <w:pPr>
              <w:pStyle w:val="Agreement"/>
              <w:ind w:left="644"/>
              <w:rPr>
                <w:b w:val="0"/>
                <w:bCs/>
              </w:rPr>
            </w:pPr>
            <w:ins w:id="5" w:author="RAN2#116" w:date="2021-11-11T17:54:00Z">
              <w:r w:rsidRPr="00F53C51">
                <w:rPr>
                  <w:b w:val="0"/>
                  <w:bCs/>
                </w:rPr>
                <w:t>The explicit assignments between GINs and SNPNs follows the approach that for each SNPNs there is a vector that describes which GINs are supported.</w:t>
              </w:r>
            </w:ins>
          </w:p>
          <w:p w14:paraId="69C79DAA" w14:textId="77777777" w:rsidR="00F53C51" w:rsidRDefault="00A35E8C" w:rsidP="00F53C51">
            <w:pPr>
              <w:pStyle w:val="Agreement"/>
              <w:ind w:left="644"/>
              <w:rPr>
                <w:b w:val="0"/>
                <w:bCs/>
              </w:rPr>
            </w:pPr>
            <w:ins w:id="6" w:author="RAN2#116" w:date="2021-11-11T17:54:00Z">
              <w:r w:rsidRPr="00F53C51">
                <w:rPr>
                  <w:b w:val="0"/>
                  <w:bCs/>
                </w:rPr>
                <w:t xml:space="preserve">The new IE for the support for emergency services will be per SNPN and broadcast in SIB1. </w:t>
              </w:r>
            </w:ins>
          </w:p>
          <w:p w14:paraId="2E07CC5A" w14:textId="77777777" w:rsidR="00F53C51" w:rsidRDefault="00A35E8C" w:rsidP="00F53C51">
            <w:pPr>
              <w:pStyle w:val="Agreement"/>
              <w:ind w:left="644"/>
              <w:rPr>
                <w:b w:val="0"/>
                <w:bCs/>
              </w:rPr>
            </w:pPr>
            <w:ins w:id="7" w:author="RAN2#116" w:date="2021-11-11T17:54:00Z">
              <w:r w:rsidRPr="00F53C51">
                <w:rPr>
                  <w:b w:val="0"/>
                  <w:bCs/>
                </w:rPr>
                <w:t>AS will indicate to NAS, for each SNPNs whether it support emergency services or not for a cell.</w:t>
              </w:r>
            </w:ins>
          </w:p>
          <w:p w14:paraId="7BF90C37" w14:textId="103F71B1" w:rsidR="00324A06" w:rsidRDefault="00324A06" w:rsidP="00F53C51">
            <w:pPr>
              <w:pStyle w:val="Agreement"/>
              <w:numPr>
                <w:ilvl w:val="0"/>
                <w:numId w:val="0"/>
              </w:numPr>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8" w:name="_Toc60776687"/>
      <w:bookmarkStart w:id="9" w:name="_Toc76422973"/>
      <w:bookmarkStart w:id="10" w:name="_Toc60776719"/>
      <w:bookmarkStart w:id="11" w:name="_Toc76423005"/>
      <w:r w:rsidRPr="006F115B">
        <w:rPr>
          <w:rFonts w:eastAsia="MS Mincho"/>
        </w:rPr>
        <w:t>3.2</w:t>
      </w:r>
      <w:r w:rsidRPr="006F115B">
        <w:rPr>
          <w:rFonts w:eastAsia="MS Mincho"/>
        </w:rPr>
        <w:tab/>
        <w:t>Abbreviations</w:t>
      </w:r>
      <w:bookmarkEnd w:id="8"/>
      <w:bookmarkEnd w:id="9"/>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13284215" w:rsidR="00C76F71" w:rsidDel="00764C9A" w:rsidRDefault="00C76F71" w:rsidP="00C76F71">
      <w:pPr>
        <w:pStyle w:val="EW"/>
        <w:rPr>
          <w:ins w:id="12" w:author="RAN2#115" w:date="2021-09-08T07:00:00Z"/>
          <w:del w:id="13" w:author="RAN2#116" w:date="2021-11-12T12:05:00Z"/>
        </w:rPr>
      </w:pPr>
      <w:commentRangeStart w:id="14"/>
      <w:ins w:id="15" w:author="RAN2#115" w:date="2021-09-08T07:00:00Z">
        <w:del w:id="16" w:author="RAN2#116" w:date="2021-11-12T12:05:00Z">
          <w:r w:rsidDel="00764C9A">
            <w:delText>CH</w:delText>
          </w:r>
          <w:r w:rsidDel="00764C9A">
            <w:tab/>
            <w:delText>Credentials Holder</w:delText>
          </w:r>
        </w:del>
      </w:ins>
      <w:commentRangeEnd w:id="14"/>
      <w:r w:rsidR="00764C9A">
        <w:rPr>
          <w:rStyle w:val="CommentReference"/>
        </w:rPr>
        <w:commentReference w:id="14"/>
      </w:r>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17" w:author="RAN2#115" w:date="2021-09-08T07:00:00Z"/>
          <w:rFonts w:eastAsia="PMingLiU"/>
        </w:rPr>
      </w:pPr>
      <w:ins w:id="18"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5B5DC4AB" w:rsidR="00157C7F" w:rsidRPr="006F115B" w:rsidDel="00764C9A" w:rsidRDefault="00157C7F" w:rsidP="00157C7F">
      <w:pPr>
        <w:pStyle w:val="EW"/>
        <w:rPr>
          <w:ins w:id="19" w:author="RAN2#115" w:date="2021-09-07T21:46:00Z"/>
          <w:del w:id="20" w:author="RAN2#116" w:date="2021-11-12T12:08:00Z"/>
        </w:rPr>
      </w:pPr>
      <w:bookmarkStart w:id="21" w:name="_Hlk81943724"/>
      <w:commentRangeStart w:id="22"/>
      <w:ins w:id="23" w:author="RAN2#115" w:date="2021-09-07T21:46:00Z">
        <w:del w:id="24" w:author="RAN2#116" w:date="2021-11-12T12:08:00Z">
          <w:r w:rsidDel="00764C9A">
            <w:delText>ON-</w:delText>
          </w:r>
          <w:r w:rsidRPr="006F115B" w:rsidDel="00764C9A">
            <w:delText>SNPN</w:delText>
          </w:r>
          <w:r w:rsidRPr="006F115B" w:rsidDel="00764C9A">
            <w:tab/>
          </w:r>
        </w:del>
      </w:ins>
      <w:ins w:id="25" w:author="RAN2#115" w:date="2021-09-07T21:47:00Z">
        <w:del w:id="26" w:author="RAN2#116" w:date="2021-11-12T12:08:00Z">
          <w:r w:rsidDel="00764C9A">
            <w:delText xml:space="preserve">ONboarding </w:delText>
          </w:r>
        </w:del>
      </w:ins>
      <w:ins w:id="27" w:author="RAN2#115" w:date="2021-09-07T21:46:00Z">
        <w:del w:id="28" w:author="RAN2#116" w:date="2021-11-12T12:08:00Z">
          <w:r w:rsidRPr="006F115B" w:rsidDel="00764C9A">
            <w:delText>Stand-alone Non-Public Network</w:delText>
          </w:r>
        </w:del>
      </w:ins>
      <w:commentRangeEnd w:id="22"/>
      <w:r w:rsidR="00764C9A">
        <w:rPr>
          <w:rStyle w:val="CommentReference"/>
        </w:rPr>
        <w:commentReference w:id="22"/>
      </w:r>
    </w:p>
    <w:bookmarkEnd w:id="21"/>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10"/>
      <w:bookmarkEnd w:id="11"/>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29" w:name="_Hlk55890539"/>
      <w:r w:rsidRPr="006F115B">
        <w:t xml:space="preserve">or </w:t>
      </w:r>
      <w:r w:rsidRPr="006F115B">
        <w:rPr>
          <w:i/>
          <w:iCs/>
        </w:rPr>
        <w:t>frequencyShift7p5khz</w:t>
      </w:r>
      <w:r w:rsidRPr="006F115B">
        <w:t xml:space="preserve"> </w:t>
      </w:r>
      <w:bookmarkEnd w:id="29"/>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30" w:author="RAN2#115" w:date="2021-09-08T07:00:00Z"/>
        </w:rPr>
      </w:pPr>
      <w:ins w:id="31" w:author="RAN2#115" w:date="2021-09-08T07:00:00Z">
        <w:r w:rsidRPr="006F115B">
          <w:t>4&gt;</w:t>
        </w:r>
        <w:r w:rsidRPr="006F115B">
          <w:tab/>
        </w:r>
        <w:r>
          <w:t>if the UE is in SNPN access mode:</w:t>
        </w:r>
      </w:ins>
    </w:p>
    <w:p w14:paraId="629F5904" w14:textId="5CFAF1EC" w:rsidR="00C76F71" w:rsidRPr="006F115B" w:rsidRDefault="00C76F71" w:rsidP="00C76F71">
      <w:pPr>
        <w:pStyle w:val="B5"/>
        <w:rPr>
          <w:ins w:id="32" w:author="RAN2#115" w:date="2021-09-08T07:00:00Z"/>
        </w:rPr>
      </w:pPr>
      <w:ins w:id="33" w:author="RAN2#115" w:date="2021-09-08T07:00:00Z">
        <w:r>
          <w:t>5&gt;</w:t>
        </w:r>
        <w:r>
          <w:tab/>
        </w:r>
        <w:r w:rsidRPr="006F115B">
          <w:t xml:space="preserve">forward the </w:t>
        </w:r>
        <w:bookmarkStart w:id="34" w:name="_Hlk87546062"/>
        <w:proofErr w:type="spellStart"/>
        <w:r w:rsidRPr="006F115B">
          <w:rPr>
            <w:i/>
          </w:rPr>
          <w:t>ims</w:t>
        </w:r>
        <w:proofErr w:type="spellEnd"/>
        <w:r w:rsidRPr="006F115B">
          <w:rPr>
            <w:i/>
          </w:rPr>
          <w:t>-</w:t>
        </w:r>
        <w:r>
          <w:rPr>
            <w:i/>
          </w:rPr>
          <w:t>SNPN-</w:t>
        </w:r>
        <w:proofErr w:type="spellStart"/>
        <w:r w:rsidRPr="006F115B">
          <w:rPr>
            <w:i/>
          </w:rPr>
          <w:t>EmergencySupport</w:t>
        </w:r>
        <w:proofErr w:type="spellEnd"/>
        <w:r w:rsidRPr="006F115B">
          <w:t xml:space="preserve"> </w:t>
        </w:r>
      </w:ins>
      <w:bookmarkEnd w:id="34"/>
      <w:ins w:id="35" w:author="RAN2#116" w:date="2021-11-11T17:55:00Z">
        <w:r w:rsidR="00A35E8C">
          <w:t>indicators with the corresponding SNPN identit</w:t>
        </w:r>
      </w:ins>
      <w:ins w:id="36" w:author="RAN2#116" w:date="2021-11-11T17:56:00Z">
        <w:r w:rsidR="00A35E8C">
          <w:t xml:space="preserve">ies </w:t>
        </w:r>
      </w:ins>
      <w:ins w:id="37" w:author="RAN2#115" w:date="2021-09-08T07:00:00Z">
        <w:r w:rsidRPr="006F115B">
          <w:t>to upper layers, if present;</w:t>
        </w:r>
      </w:ins>
    </w:p>
    <w:p w14:paraId="1626E6C8" w14:textId="1E8B58A9" w:rsidR="00C76F71" w:rsidDel="00A35E8C" w:rsidRDefault="00C76F71" w:rsidP="00C76F71">
      <w:pPr>
        <w:pStyle w:val="EditorsNote"/>
        <w:rPr>
          <w:ins w:id="38" w:author="RAN2#115" w:date="2021-09-08T07:00:00Z"/>
          <w:del w:id="39" w:author="RAN2#116" w:date="2021-11-11T17:55:00Z"/>
          <w:noProof/>
        </w:rPr>
      </w:pPr>
      <w:commentRangeStart w:id="40"/>
      <w:ins w:id="41" w:author="RAN2#115" w:date="2021-09-08T07:00:00Z">
        <w:del w:id="42" w:author="RAN2#116" w:date="2021-11-11T17:55:00Z">
          <w:r w:rsidDel="00A35E8C">
            <w:rPr>
              <w:noProof/>
            </w:rPr>
            <w:delText xml:space="preserve">Editor's Note: The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w:delText>
          </w:r>
        </w:del>
      </w:ins>
      <w:ins w:id="43" w:author="RAN2#115" w:date="2021-09-08T07:01:00Z">
        <w:del w:id="44" w:author="RAN2#116" w:date="2021-11-11T17:55:00Z">
          <w:r w:rsidDel="00A35E8C">
            <w:rPr>
              <w:noProof/>
            </w:rPr>
            <w:delText xml:space="preserve">not </w:delText>
          </w:r>
        </w:del>
      </w:ins>
      <w:ins w:id="45" w:author="RAN2#115" w:date="2021-09-08T07:00:00Z">
        <w:del w:id="46" w:author="RAN2#116" w:date="2021-11-11T17:55:00Z">
          <w:r w:rsidDel="00A35E8C">
            <w:rPr>
              <w:noProof/>
            </w:rPr>
            <w:delText xml:space="preserve">defined in ASN.1, as it is FFS if UEs that are not in SNPN access mode can also use this flag and whether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per cell or per SNPN.</w:delText>
          </w:r>
        </w:del>
      </w:ins>
      <w:commentRangeEnd w:id="40"/>
      <w:r w:rsidR="00A35E8C">
        <w:rPr>
          <w:rStyle w:val="CommentReference"/>
          <w:color w:val="auto"/>
        </w:rPr>
        <w:commentReference w:id="40"/>
      </w:r>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Heading5"/>
        <w:rPr>
          <w:ins w:id="47" w:author="RAN2#115" w:date="2021-09-08T07:01:00Z"/>
        </w:rPr>
      </w:pPr>
      <w:bookmarkStart w:id="48" w:name="_Toc60776728"/>
      <w:bookmarkStart w:id="49" w:name="_Toc76423014"/>
      <w:ins w:id="50"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51" w:author="RAN2#115" w:date="2021-09-08T07:01:00Z"/>
        </w:rPr>
      </w:pPr>
      <w:ins w:id="52" w:author="RAN2#115" w:date="2021-09-08T07:01:00Z">
        <w:r w:rsidRPr="006F115B">
          <w:t xml:space="preserve">Upon receiving </w:t>
        </w:r>
        <w:r w:rsidRPr="006F115B">
          <w:rPr>
            <w:i/>
          </w:rPr>
          <w:t>SIB</w:t>
        </w:r>
        <w:r>
          <w:rPr>
            <w:i/>
          </w:rPr>
          <w:t>XY</w:t>
        </w:r>
        <w:r w:rsidRPr="006F115B">
          <w:t>, the UE shall:</w:t>
        </w:r>
      </w:ins>
    </w:p>
    <w:p w14:paraId="5C15A79F" w14:textId="73D166E8" w:rsidR="00C76F71" w:rsidRPr="006F115B" w:rsidRDefault="00C76F71" w:rsidP="00C76F71">
      <w:pPr>
        <w:ind w:left="568" w:hanging="284"/>
        <w:rPr>
          <w:ins w:id="53" w:author="RAN2#115" w:date="2021-09-08T07:01:00Z"/>
          <w:lang w:eastAsia="x-none"/>
        </w:rPr>
      </w:pPr>
      <w:ins w:id="54"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r>
          <w:rPr>
            <w:lang w:eastAsia="x-none"/>
          </w:rPr>
          <w:t xml:space="preserve">listed for </w:t>
        </w:r>
      </w:ins>
      <w:ins w:id="55" w:author="RAN2#116" w:date="2021-11-12T12:49:00Z">
        <w:r w:rsidR="00467E53">
          <w:rPr>
            <w:lang w:eastAsia="x-none"/>
          </w:rPr>
          <w:t xml:space="preserve">SNPNs supporting </w:t>
        </w:r>
      </w:ins>
      <w:ins w:id="56" w:author="RAN2#115" w:date="2021-09-08T07:01:00Z">
        <w:r>
          <w:rPr>
            <w:lang w:eastAsia="x-none"/>
          </w:rPr>
          <w:t>Credential</w:t>
        </w:r>
      </w:ins>
      <w:ins w:id="57" w:author="RAN2#116" w:date="2021-11-12T12:07:00Z">
        <w:r w:rsidR="00764C9A">
          <w:rPr>
            <w:lang w:eastAsia="x-none"/>
          </w:rPr>
          <w:t>s</w:t>
        </w:r>
      </w:ins>
      <w:ins w:id="58" w:author="RAN2#115" w:date="2021-09-08T07:01:00Z">
        <w:r>
          <w:rPr>
            <w:lang w:eastAsia="x-none"/>
          </w:rPr>
          <w:t xml:space="preserve"> Holders</w:t>
        </w:r>
        <w:commentRangeStart w:id="59"/>
        <w:del w:id="60" w:author="RAN2#116" w:date="2021-11-12T12:49:00Z">
          <w:r w:rsidDel="00467E53">
            <w:rPr>
              <w:lang w:eastAsia="x-none"/>
            </w:rPr>
            <w:delText xml:space="preserve"> (CHs)</w:delText>
          </w:r>
        </w:del>
      </w:ins>
      <w:commentRangeEnd w:id="59"/>
      <w:r w:rsidR="00764C9A">
        <w:rPr>
          <w:rStyle w:val="CommentReference"/>
        </w:rPr>
        <w:commentReference w:id="59"/>
      </w:r>
      <w:ins w:id="61" w:author="RAN2#115" w:date="2021-09-08T07:01:00Z">
        <w:r>
          <w:rPr>
            <w:lang w:eastAsia="x-none"/>
          </w:rPr>
          <w:t xml:space="preserve"> </w:t>
        </w:r>
      </w:ins>
      <w:ins w:id="62" w:author="RAN2#116" w:date="2021-11-12T12:49:00Z">
        <w:r w:rsidR="00467E53">
          <w:rPr>
            <w:lang w:eastAsia="x-none"/>
          </w:rPr>
          <w:t>or</w:t>
        </w:r>
      </w:ins>
      <w:ins w:id="63" w:author="RAN2#116" w:date="2021-11-12T12:07:00Z">
        <w:r w:rsidR="00764C9A">
          <w:rPr>
            <w:lang w:eastAsia="x-none"/>
          </w:rPr>
          <w:t xml:space="preserve"> onboarding </w:t>
        </w:r>
      </w:ins>
      <w:ins w:id="64" w:author="RAN2#115" w:date="2021-09-08T07:01:00Z">
        <w:r>
          <w:rPr>
            <w:lang w:eastAsia="x-none"/>
          </w:rPr>
          <w:t xml:space="preserve">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NPN identities to upper layers;</w:t>
        </w:r>
      </w:ins>
    </w:p>
    <w:p w14:paraId="45CC78D2" w14:textId="0EB52E80" w:rsidR="00C76F71" w:rsidDel="00A35E8C" w:rsidRDefault="00C76F71" w:rsidP="00C76F71">
      <w:pPr>
        <w:pStyle w:val="EditorsNote"/>
        <w:rPr>
          <w:ins w:id="65" w:author="RAN2#115" w:date="2021-09-08T07:01:00Z"/>
          <w:del w:id="66" w:author="RAN2#116" w:date="2021-11-11T17:58:00Z"/>
          <w:noProof/>
        </w:rPr>
      </w:pPr>
      <w:commentRangeStart w:id="67"/>
      <w:ins w:id="68" w:author="RAN2#115" w:date="2021-09-08T07:01:00Z">
        <w:del w:id="69" w:author="RAN2#116" w:date="2021-11-11T17:58:00Z">
          <w:r w:rsidDel="00A35E8C">
            <w:rPr>
              <w:noProof/>
            </w:rPr>
            <w:delText>Editor's Note: How GINs for onboarding are handled depends</w:delText>
          </w:r>
        </w:del>
      </w:ins>
      <w:ins w:id="70" w:author="RAN2#115" w:date="2021-09-24T11:01:00Z">
        <w:del w:id="71" w:author="RAN2#116" w:date="2021-11-11T17:58:00Z">
          <w:r w:rsidR="00165AF6" w:rsidDel="00A35E8C">
            <w:rPr>
              <w:noProof/>
            </w:rPr>
            <w:delText xml:space="preserve"> on</w:delText>
          </w:r>
        </w:del>
      </w:ins>
      <w:ins w:id="72" w:author="RAN2#115" w:date="2021-09-08T07:01:00Z">
        <w:del w:id="73" w:author="RAN2#116" w:date="2021-11-11T17:58:00Z">
          <w:r w:rsidDel="00A35E8C">
            <w:rPr>
              <w:noProof/>
            </w:rPr>
            <w:delText xml:space="preserve"> if there is a single GIN list or not</w:delText>
          </w:r>
        </w:del>
      </w:ins>
      <w:commentRangeEnd w:id="67"/>
      <w:r w:rsidR="00A35E8C">
        <w:rPr>
          <w:rStyle w:val="CommentReference"/>
          <w:color w:val="auto"/>
        </w:rPr>
        <w:commentReference w:id="67"/>
      </w:r>
    </w:p>
    <w:bookmarkEnd w:id="48"/>
    <w:bookmarkEnd w:id="49"/>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74" w:name="_Toc60776748"/>
      <w:bookmarkStart w:id="75"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74"/>
      <w:bookmarkEnd w:id="75"/>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76" w:author="RAN2#115" w:date="2021-09-08T07:03:00Z"/>
        </w:rPr>
      </w:pPr>
      <w:ins w:id="77"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78" w:author="RAN2#115" w:date="2021-09-08T07:03:00Z"/>
        </w:rPr>
      </w:pPr>
      <w:ins w:id="79"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rPr>
          <w:rFonts w:eastAsia="SimSun"/>
        </w:rPr>
      </w:pPr>
      <w:r w:rsidRPr="006F115B">
        <w:t>2&gt;</w:t>
      </w:r>
      <w:r w:rsidRPr="006F115B">
        <w:tab/>
        <w:t xml:space="preserve">if the SIB1 contains </w:t>
      </w:r>
      <w:proofErr w:type="spellStart"/>
      <w:r w:rsidRPr="006F115B">
        <w:rPr>
          <w:i/>
        </w:rPr>
        <w:t>idleModeMeasurementsNR</w:t>
      </w:r>
      <w:proofErr w:type="spellEnd"/>
      <w:r w:rsidRPr="006F115B">
        <w:t xml:space="preserve"> and the </w:t>
      </w:r>
      <w:r w:rsidRPr="006F115B">
        <w:rPr>
          <w:rFonts w:eastAsia="SimSun"/>
        </w:rPr>
        <w:t xml:space="preserve">UE has </w:t>
      </w:r>
      <w:r w:rsidRPr="006F115B">
        <w:rPr>
          <w:iCs/>
        </w:rPr>
        <w:t xml:space="preserve">NR </w:t>
      </w:r>
      <w:r w:rsidRPr="006F115B">
        <w:rPr>
          <w:rFonts w:eastAsia="SimSun"/>
        </w:rPr>
        <w:t xml:space="preserve">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 or</w:t>
      </w:r>
    </w:p>
    <w:p w14:paraId="5F02292C" w14:textId="77777777" w:rsidR="002473BB" w:rsidRPr="006F115B" w:rsidRDefault="002473BB" w:rsidP="002473BB">
      <w:pPr>
        <w:pStyle w:val="B2"/>
        <w:rPr>
          <w:rFonts w:eastAsia="SimSun"/>
        </w:rPr>
      </w:pPr>
      <w:r w:rsidRPr="006F115B">
        <w:rPr>
          <w:rFonts w:eastAsia="SimSun"/>
        </w:rPr>
        <w:t>2&gt;</w:t>
      </w:r>
      <w:r w:rsidRPr="006F115B">
        <w:rPr>
          <w:rFonts w:eastAsia="SimSun"/>
        </w:rPr>
        <w:tab/>
        <w:t xml:space="preserve">if the SIB1 contains </w:t>
      </w:r>
      <w:proofErr w:type="spellStart"/>
      <w:r w:rsidRPr="006F115B">
        <w:rPr>
          <w:rFonts w:eastAsia="SimSun"/>
          <w:i/>
        </w:rPr>
        <w:t>idleModeMeasurementsEUTRA</w:t>
      </w:r>
      <w:proofErr w:type="spellEnd"/>
      <w:r w:rsidRPr="006F115B">
        <w:rPr>
          <w:rFonts w:eastAsia="SimSun"/>
        </w:rPr>
        <w:t xml:space="preserve"> and the UE has E-UTRA idle/inactive measurement information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80" w:name="_Toc60777117"/>
      <w:bookmarkStart w:id="81"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82" w:author="RAN2#115" w:date="2021-09-08T07:04:00Z">
        <w:r w:rsidR="001A19B6" w:rsidRPr="006F115B">
          <w:t>RRCSetupComplete-v1</w:t>
        </w:r>
        <w:r w:rsidR="001A19B6">
          <w:t>7XY</w:t>
        </w:r>
        <w:r w:rsidR="001A19B6" w:rsidRPr="006F115B">
          <w:t>-IEs</w:t>
        </w:r>
      </w:ins>
      <w:del w:id="83"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84" w:author="RAN2#115" w:date="2021-09-08T07:05:00Z"/>
        </w:rPr>
      </w:pPr>
      <w:ins w:id="85"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86" w:author="RAN2#115" w:date="2021-09-08T07:05:00Z"/>
        </w:rPr>
      </w:pPr>
      <w:ins w:id="87" w:author="RAN2#115" w:date="2021-09-08T07:05:00Z">
        <w:r w:rsidRPr="006F115B">
          <w:t xml:space="preserve">    </w:t>
        </w:r>
        <w:r w:rsidRPr="00DB7C6E">
          <w:t>onboarding</w:t>
        </w:r>
        <w:r>
          <w:t>Request-r17</w:t>
        </w:r>
        <w:r w:rsidRPr="006F115B">
          <w:t xml:space="preserve">     </w:t>
        </w:r>
      </w:ins>
      <w:ins w:id="88" w:author="RAN2#115" w:date="2021-09-08T07:06:00Z">
        <w:r>
          <w:t xml:space="preserve">   </w:t>
        </w:r>
      </w:ins>
      <w:ins w:id="89"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90" w:author="RAN2#115" w:date="2021-09-08T07:05:00Z"/>
        </w:rPr>
      </w:pPr>
      <w:ins w:id="91"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92" w:author="RAN2#115" w:date="2021-09-08T07:05:00Z"/>
        </w:rPr>
      </w:pPr>
      <w:ins w:id="93"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94"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95" w:author="RAN2#115" w:date="2021-09-08T07:06:00Z"/>
                <w:b/>
                <w:i/>
                <w:lang w:eastAsia="sv-SE"/>
              </w:rPr>
            </w:pPr>
            <w:proofErr w:type="spellStart"/>
            <w:ins w:id="96" w:author="RAN2#115" w:date="2021-09-08T07:06:00Z">
              <w:r>
                <w:rPr>
                  <w:b/>
                  <w:i/>
                  <w:lang w:eastAsia="sv-SE"/>
                </w:rPr>
                <w:t>onboardingRequest</w:t>
              </w:r>
              <w:proofErr w:type="spellEnd"/>
            </w:ins>
          </w:p>
          <w:p w14:paraId="10F196B8" w14:textId="53348A08" w:rsidR="00223D97" w:rsidRPr="006F115B" w:rsidRDefault="00223D97" w:rsidP="00223D97">
            <w:pPr>
              <w:pStyle w:val="TAL"/>
              <w:rPr>
                <w:ins w:id="97" w:author="RAN2#115" w:date="2021-09-08T07:06:00Z"/>
                <w:lang w:eastAsia="sv-SE"/>
              </w:rPr>
            </w:pPr>
            <w:ins w:id="98"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 xml:space="preserve">for onboarding in the selected </w:t>
              </w:r>
              <w:del w:id="99" w:author="RAN2#116" w:date="2021-11-12T12:09:00Z">
                <w:r w:rsidDel="00764C9A">
                  <w:rPr>
                    <w:lang w:eastAsia="sv-SE"/>
                  </w:rPr>
                  <w:delText>O</w:delText>
                </w:r>
              </w:del>
            </w:ins>
            <w:ins w:id="100" w:author="RAN2#116" w:date="2021-11-12T12:09:00Z">
              <w:r w:rsidR="00764C9A">
                <w:rPr>
                  <w:lang w:eastAsia="sv-SE"/>
                </w:rPr>
                <w:t>o</w:t>
              </w:r>
            </w:ins>
            <w:ins w:id="101" w:author="RAN2#115" w:date="2021-09-08T07:06:00Z">
              <w:r>
                <w:rPr>
                  <w:lang w:eastAsia="sv-SE"/>
                </w:rPr>
                <w:t>nboarding SNPN</w:t>
              </w:r>
              <w:commentRangeStart w:id="102"/>
              <w:del w:id="103" w:author="RAN2#116" w:date="2021-11-12T12:09:00Z">
                <w:r w:rsidDel="00764C9A">
                  <w:rPr>
                    <w:lang w:eastAsia="sv-SE"/>
                  </w:rPr>
                  <w:delText xml:space="preserve"> (ON-SNPN)</w:delText>
                </w:r>
              </w:del>
            </w:ins>
            <w:commentRangeEnd w:id="102"/>
            <w:r w:rsidR="00764C9A">
              <w:rPr>
                <w:rStyle w:val="CommentReference"/>
                <w:rFonts w:ascii="Times New Roman" w:hAnsi="Times New Roman"/>
              </w:rPr>
              <w:commentReference w:id="102"/>
            </w:r>
            <w:ins w:id="104" w:author="RAN2#115" w:date="2021-09-08T07:06:00Z">
              <w:r>
                <w:rPr>
                  <w:lang w:eastAsia="sv-SE"/>
                </w:rPr>
                <w:t>,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80"/>
    <w:bookmarkEnd w:id="81"/>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Heading4"/>
        <w:rPr>
          <w:ins w:id="105" w:author="RAN2#115" w:date="2021-09-08T07:08:00Z"/>
        </w:rPr>
      </w:pPr>
      <w:bookmarkStart w:id="106" w:name="_Hlk80892884"/>
      <w:ins w:id="107" w:author="RAN2#115" w:date="2021-09-08T07:08:00Z">
        <w:r w:rsidRPr="006F115B">
          <w:t>–</w:t>
        </w:r>
        <w:r w:rsidRPr="006F115B">
          <w:tab/>
        </w:r>
        <w:r w:rsidRPr="006F115B">
          <w:rPr>
            <w:i/>
            <w:iCs/>
            <w:lang w:eastAsia="x-none"/>
          </w:rPr>
          <w:t>SIB</w:t>
        </w:r>
        <w:r w:rsidRPr="00223D97">
          <w:rPr>
            <w:i/>
            <w:iCs/>
            <w:highlight w:val="yellow"/>
            <w:lang w:eastAsia="x-none"/>
          </w:rPr>
          <w:t>XY</w:t>
        </w:r>
      </w:ins>
    </w:p>
    <w:p w14:paraId="4D6E65B1" w14:textId="28B43C6F" w:rsidR="00223D97" w:rsidRDefault="00223D97" w:rsidP="00223D97">
      <w:pPr>
        <w:rPr>
          <w:ins w:id="108" w:author="RAN2#115" w:date="2021-09-08T07:08:00Z"/>
          <w:noProof/>
        </w:rPr>
      </w:pPr>
      <w:ins w:id="109" w:author="RAN2#115" w:date="2021-09-08T07:08:00Z">
        <w:r w:rsidRPr="006F115B">
          <w:rPr>
            <w:i/>
            <w:noProof/>
          </w:rPr>
          <w:t>SIB</w:t>
        </w:r>
        <w:r>
          <w:rPr>
            <w:i/>
            <w:noProof/>
          </w:rPr>
          <w:t>XY</w:t>
        </w:r>
        <w:r w:rsidRPr="006F115B">
          <w:t xml:space="preserve"> contains</w:t>
        </w:r>
        <w:r w:rsidRPr="006F115B">
          <w:rPr>
            <w:noProof/>
          </w:rPr>
          <w:t xml:space="preserve"> the </w:t>
        </w:r>
        <w:r>
          <w:rPr>
            <w:noProof/>
          </w:rPr>
          <w:t>list of GINs for C</w:t>
        </w:r>
      </w:ins>
      <w:ins w:id="110" w:author="RAN2#116" w:date="2021-11-12T12:46:00Z">
        <w:r w:rsidR="00467E53">
          <w:rPr>
            <w:noProof/>
          </w:rPr>
          <w:t>redentials</w:t>
        </w:r>
      </w:ins>
      <w:ins w:id="111" w:author="Benoist" w:date="2021-11-12T13:00:00Z">
        <w:r w:rsidR="00514A42">
          <w:rPr>
            <w:noProof/>
          </w:rPr>
          <w:t xml:space="preserve"> </w:t>
        </w:r>
      </w:ins>
      <w:ins w:id="112" w:author="RAN2#115" w:date="2021-09-08T07:08:00Z">
        <w:r>
          <w:rPr>
            <w:noProof/>
          </w:rPr>
          <w:t>H</w:t>
        </w:r>
      </w:ins>
      <w:ins w:id="113" w:author="RAN2#116" w:date="2021-11-12T12:46:00Z">
        <w:r w:rsidR="00467E53">
          <w:rPr>
            <w:noProof/>
          </w:rPr>
          <w:t>older</w:t>
        </w:r>
      </w:ins>
      <w:ins w:id="114" w:author="RAN2#115" w:date="2021-09-08T07:08:00Z">
        <w:r>
          <w:rPr>
            <w:noProof/>
          </w:rPr>
          <w:t>s and onboarding for the SNPNs listed in SIB1</w:t>
        </w:r>
        <w:r w:rsidRPr="006F115B">
          <w:rPr>
            <w:noProof/>
          </w:rPr>
          <w:t>.</w:t>
        </w:r>
        <w:r>
          <w:rPr>
            <w:noProof/>
          </w:rPr>
          <w:t xml:space="preserve"> It can only be present if at least one SNPN supports the use of external </w:t>
        </w:r>
        <w:del w:id="115" w:author="RAN2#116" w:date="2021-11-12T12:47:00Z">
          <w:r w:rsidDel="00467E53">
            <w:rPr>
              <w:noProof/>
            </w:rPr>
            <w:delText>c</w:delText>
          </w:r>
        </w:del>
      </w:ins>
      <w:ins w:id="116" w:author="RAN2#116" w:date="2021-11-12T12:47:00Z">
        <w:r w:rsidR="00467E53">
          <w:rPr>
            <w:noProof/>
          </w:rPr>
          <w:t>C</w:t>
        </w:r>
      </w:ins>
      <w:ins w:id="117" w:author="RAN2#115" w:date="2021-09-08T07:08:00Z">
        <w:r>
          <w:rPr>
            <w:noProof/>
          </w:rPr>
          <w:t>redential</w:t>
        </w:r>
      </w:ins>
      <w:ins w:id="118" w:author="RAN2#116" w:date="2021-11-12T12:47:00Z">
        <w:r w:rsidR="00467E53">
          <w:rPr>
            <w:noProof/>
          </w:rPr>
          <w:t>s</w:t>
        </w:r>
      </w:ins>
      <w:ins w:id="119" w:author="RAN2#115" w:date="2021-09-08T07:08:00Z">
        <w:r>
          <w:rPr>
            <w:noProof/>
          </w:rPr>
          <w:t xml:space="preserve"> </w:t>
        </w:r>
        <w:del w:id="120" w:author="RAN2#116" w:date="2021-11-12T12:47:00Z">
          <w:r w:rsidDel="00467E53">
            <w:rPr>
              <w:noProof/>
            </w:rPr>
            <w:delText>h</w:delText>
          </w:r>
        </w:del>
      </w:ins>
      <w:ins w:id="121" w:author="RAN2#116" w:date="2021-11-12T12:47:00Z">
        <w:r w:rsidR="00467E53">
          <w:rPr>
            <w:noProof/>
          </w:rPr>
          <w:t>H</w:t>
        </w:r>
      </w:ins>
      <w:ins w:id="122" w:author="RAN2#115" w:date="2021-09-08T07:08:00Z">
        <w:r>
          <w:rPr>
            <w:noProof/>
          </w:rPr>
          <w:t>olders or onboarding.</w:t>
        </w:r>
      </w:ins>
    </w:p>
    <w:p w14:paraId="1F400F1E" w14:textId="5BD93F01" w:rsidR="00223D97" w:rsidDel="00A35E8C" w:rsidRDefault="00223D97" w:rsidP="00223D97">
      <w:pPr>
        <w:pStyle w:val="EditorsNote"/>
        <w:rPr>
          <w:ins w:id="123" w:author="RAN2#115" w:date="2021-09-08T07:08:00Z"/>
          <w:del w:id="124" w:author="RAN2#116" w:date="2021-11-11T17:59:00Z"/>
          <w:noProof/>
        </w:rPr>
      </w:pPr>
      <w:commentRangeStart w:id="125"/>
      <w:ins w:id="126" w:author="RAN2#115" w:date="2021-09-08T07:08:00Z">
        <w:del w:id="127" w:author="RAN2#116" w:date="2021-11-11T17:59:00Z">
          <w:r w:rsidDel="00A35E8C">
            <w:rPr>
              <w:noProof/>
            </w:rPr>
            <w:delText>Editor's Note: This is just the very initial specification for this SIB, as it is open if there is a single GIN list or not and whether a GIN ID includes the PLMN ID. These issues depend on SA2 decisions.</w:delText>
          </w:r>
        </w:del>
      </w:ins>
      <w:commentRangeEnd w:id="125"/>
      <w:r w:rsidR="00A35E8C">
        <w:rPr>
          <w:rStyle w:val="CommentReference"/>
          <w:color w:val="auto"/>
        </w:rPr>
        <w:commentReference w:id="125"/>
      </w:r>
    </w:p>
    <w:p w14:paraId="7790C73D" w14:textId="4FB53A7B" w:rsidR="00223D97" w:rsidRPr="006F115B" w:rsidRDefault="00223D97" w:rsidP="00223D97">
      <w:pPr>
        <w:keepNext/>
        <w:keepLines/>
        <w:spacing w:before="60"/>
        <w:jc w:val="center"/>
        <w:rPr>
          <w:ins w:id="128" w:author="RAN2#115" w:date="2021-09-08T07:08:00Z"/>
          <w:rFonts w:ascii="Arial" w:hAnsi="Arial"/>
          <w:b/>
          <w:bCs/>
          <w:i/>
          <w:iCs/>
          <w:lang w:eastAsia="x-none"/>
        </w:rPr>
      </w:pPr>
      <w:ins w:id="129" w:author="RAN2#115" w:date="2021-09-08T07:08:00Z">
        <w:r w:rsidRPr="006F115B">
          <w:rPr>
            <w:rFonts w:ascii="Arial" w:hAnsi="Arial"/>
            <w:b/>
            <w:bCs/>
            <w:i/>
            <w:iCs/>
            <w:noProof/>
            <w:lang w:eastAsia="x-none"/>
          </w:rPr>
          <w:lastRenderedPageBreak/>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08386B18" w14:textId="77777777" w:rsidR="00223D97" w:rsidRPr="006F115B" w:rsidRDefault="00223D97" w:rsidP="00223D97">
      <w:pPr>
        <w:pStyle w:val="PL"/>
        <w:shd w:val="clear" w:color="auto" w:fill="E6E6E6"/>
        <w:rPr>
          <w:ins w:id="130" w:author="RAN2#115" w:date="2021-09-08T07:08:00Z"/>
          <w:color w:val="808080"/>
        </w:rPr>
      </w:pPr>
      <w:ins w:id="131"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132" w:author="RAN2#115" w:date="2021-09-08T07:08:00Z"/>
          <w:color w:val="808080"/>
        </w:rPr>
      </w:pPr>
      <w:ins w:id="133"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134" w:author="RAN2#115" w:date="2021-09-08T07:08:00Z"/>
        </w:rPr>
      </w:pPr>
    </w:p>
    <w:p w14:paraId="5C7E08CA" w14:textId="77777777" w:rsidR="00223D97" w:rsidRPr="006F115B" w:rsidRDefault="00223D97" w:rsidP="00223D97">
      <w:pPr>
        <w:pStyle w:val="PL"/>
        <w:shd w:val="clear" w:color="auto" w:fill="E6E6E6"/>
        <w:rPr>
          <w:ins w:id="135" w:author="RAN2#115" w:date="2021-09-08T07:08:00Z"/>
        </w:rPr>
      </w:pPr>
      <w:ins w:id="136"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4AD175A6" w:rsidR="00223D97" w:rsidRPr="006F115B" w:rsidRDefault="00223D97" w:rsidP="00223D97">
      <w:pPr>
        <w:pStyle w:val="PL"/>
        <w:shd w:val="clear" w:color="auto" w:fill="E6E6E6"/>
        <w:rPr>
          <w:ins w:id="137" w:author="RAN2#115" w:date="2021-09-08T07:08:00Z"/>
          <w:color w:val="808080"/>
        </w:rPr>
      </w:pPr>
      <w:ins w:id="138" w:author="RAN2#115" w:date="2021-09-08T07:08:00Z">
        <w:r w:rsidRPr="006F115B">
          <w:t xml:space="preserve">    </w:t>
        </w:r>
        <w:r>
          <w:t>gin</w:t>
        </w:r>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(1..max</w:t>
        </w:r>
        <w:r>
          <w:t>NrofGIN</w:t>
        </w:r>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5F58EEA" w14:textId="2AC9E1E8" w:rsidR="00387576" w:rsidRDefault="00387576" w:rsidP="00223D97">
      <w:pPr>
        <w:pStyle w:val="PL"/>
        <w:shd w:val="clear" w:color="auto" w:fill="E6E6E6"/>
        <w:rPr>
          <w:ins w:id="139" w:author="RAN2#116" w:date="2021-11-11T18:14:00Z"/>
        </w:rPr>
      </w:pPr>
      <w:ins w:id="140" w:author="RAN2#116" w:date="2021-11-11T18:14:00Z">
        <w:r w:rsidRPr="003F4427">
          <w:t xml:space="preserve">   </w:t>
        </w:r>
      </w:ins>
      <w:ins w:id="141" w:author="RAN2#116" w:date="2021-11-11T18:15:00Z">
        <w:r w:rsidRPr="003F4427">
          <w:t xml:space="preserve"> </w:t>
        </w:r>
      </w:ins>
      <w:ins w:id="142" w:author="RAN2#116" w:date="2021-11-12T13:17:00Z">
        <w:r w:rsidR="00233954">
          <w:t>gi</w:t>
        </w:r>
      </w:ins>
      <w:ins w:id="143" w:author="RAN2#116" w:date="2021-11-11T18:14:00Z">
        <w:r w:rsidRPr="003F4427">
          <w:t>n</w:t>
        </w:r>
      </w:ins>
      <w:ins w:id="144" w:author="RAN2#116" w:date="2021-11-12T13:15:00Z">
        <w:r w:rsidR="00233954">
          <w:t>sPerP</w:t>
        </w:r>
      </w:ins>
      <w:ins w:id="145" w:author="RAN2#116" w:date="2021-11-12T13:17:00Z">
        <w:r w:rsidR="00233954">
          <w:t>LMN</w:t>
        </w:r>
      </w:ins>
      <w:ins w:id="146" w:author="RAN2#116" w:date="2021-11-11T18:18:00Z">
        <w:r w:rsidR="003F4427">
          <w:t>-</w:t>
        </w:r>
      </w:ins>
      <w:ins w:id="147" w:author="RAN2#116" w:date="2021-11-11T18:23:00Z">
        <w:r w:rsidR="003F4427">
          <w:t>r</w:t>
        </w:r>
      </w:ins>
      <w:ins w:id="148" w:author="RAN2#116" w:date="2021-11-11T18:18:00Z">
        <w:r w:rsidR="003F4427">
          <w:t>17</w:t>
        </w:r>
      </w:ins>
      <w:ins w:id="149" w:author="RAN2#116" w:date="2021-11-11T18:14:00Z">
        <w:r w:rsidRPr="003F4427">
          <w:t xml:space="preserve">   </w:t>
        </w:r>
      </w:ins>
      <w:ins w:id="150" w:author="RAN2#116" w:date="2021-11-11T18:23:00Z">
        <w:r w:rsidR="003F4427">
          <w:t xml:space="preserve"> </w:t>
        </w:r>
      </w:ins>
      <w:ins w:id="151" w:author="RAN2#116" w:date="2021-11-12T13:15:00Z">
        <w:r w:rsidR="00233954">
          <w:t xml:space="preserve">     </w:t>
        </w:r>
      </w:ins>
      <w:ins w:id="152" w:author="RAN2#116" w:date="2021-11-11T18:23:00Z">
        <w:r w:rsidR="003F4427">
          <w:t xml:space="preserve">  </w:t>
        </w:r>
      </w:ins>
      <w:ins w:id="153" w:author="RAN2#116" w:date="2021-11-11T18:14:00Z">
        <w:r w:rsidRPr="003F4427">
          <w:t xml:space="preserve">  </w:t>
        </w:r>
      </w:ins>
      <w:ins w:id="154" w:author="RAN2#116" w:date="2021-11-11T18:18:00Z">
        <w:r w:rsidR="003F4427" w:rsidRPr="006F115B">
          <w:rPr>
            <w:color w:val="993366"/>
          </w:rPr>
          <w:t>SEQUENCE</w:t>
        </w:r>
        <w:r w:rsidR="003F4427">
          <w:t xml:space="preserve"> </w:t>
        </w:r>
        <w:r w:rsidR="003F4427" w:rsidRPr="006F115B">
          <w:t>(</w:t>
        </w:r>
        <w:r w:rsidR="003F4427" w:rsidRPr="006F115B">
          <w:rPr>
            <w:color w:val="993366"/>
          </w:rPr>
          <w:t>SIZE</w:t>
        </w:r>
        <w:r w:rsidR="003F4427" w:rsidRPr="006F115B">
          <w:t xml:space="preserve"> (1..</w:t>
        </w:r>
      </w:ins>
      <w:ins w:id="155" w:author="RAN2#116" w:date="2021-11-11T18:20:00Z">
        <w:r w:rsidR="003F4427" w:rsidRPr="003F4427">
          <w:t xml:space="preserve"> </w:t>
        </w:r>
        <w:r w:rsidR="003F4427" w:rsidRPr="006F115B">
          <w:t>maxNPN-r16</w:t>
        </w:r>
      </w:ins>
      <w:ins w:id="156" w:author="RAN2#116" w:date="2021-11-11T18:18:00Z">
        <w:r w:rsidR="003F4427" w:rsidRPr="006F115B">
          <w:t>))</w:t>
        </w:r>
        <w:r w:rsidR="003F4427" w:rsidRPr="006F115B">
          <w:rPr>
            <w:color w:val="993366"/>
          </w:rPr>
          <w:t xml:space="preserve"> OF</w:t>
        </w:r>
        <w:r w:rsidR="003F4427">
          <w:t xml:space="preserve"> </w:t>
        </w:r>
      </w:ins>
      <w:ins w:id="157" w:author="RAN2#116" w:date="2021-11-12T13:12:00Z">
        <w:r w:rsidR="00233954">
          <w:t>Support</w:t>
        </w:r>
      </w:ins>
      <w:ins w:id="158" w:author="RAN2#116" w:date="2021-11-12T13:13:00Z">
        <w:r w:rsidR="00233954">
          <w:t>ed</w:t>
        </w:r>
      </w:ins>
      <w:ins w:id="159" w:author="RAN2#116" w:date="2021-11-12T13:12:00Z">
        <w:r w:rsidR="00233954">
          <w:t>G</w:t>
        </w:r>
      </w:ins>
      <w:ins w:id="160" w:author="RAN2#116" w:date="2021-11-12T13:18:00Z">
        <w:r w:rsidR="00951D73">
          <w:t>IN</w:t>
        </w:r>
      </w:ins>
      <w:ins w:id="161" w:author="RAN2#116" w:date="2021-11-12T13:12:00Z">
        <w:r w:rsidR="00233954">
          <w:t>s-</w:t>
        </w:r>
      </w:ins>
      <w:ins w:id="162" w:author="RAN2#116" w:date="2021-11-12T13:13:00Z">
        <w:r w:rsidR="00233954">
          <w:t>r</w:t>
        </w:r>
      </w:ins>
      <w:ins w:id="163" w:author="RAN2#116" w:date="2021-11-12T13:12:00Z">
        <w:r w:rsidR="00233954">
          <w:t xml:space="preserve">17 </w:t>
        </w:r>
      </w:ins>
      <w:ins w:id="164" w:author="RAN2#116" w:date="2021-11-11T18:18:00Z">
        <w:r w:rsidR="003F4427" w:rsidRPr="006F115B">
          <w:t xml:space="preserve"> </w:t>
        </w:r>
        <w:r w:rsidR="003F4427">
          <w:t xml:space="preserve"> </w:t>
        </w:r>
        <w:r w:rsidR="003F4427" w:rsidRPr="006F115B">
          <w:rPr>
            <w:color w:val="993366"/>
          </w:rPr>
          <w:t>OPTIONAL</w:t>
        </w:r>
        <w:r w:rsidR="003F4427" w:rsidRPr="006F115B">
          <w:t xml:space="preserve">,   </w:t>
        </w:r>
        <w:r w:rsidR="003F4427" w:rsidRPr="006F115B">
          <w:rPr>
            <w:color w:val="808080"/>
          </w:rPr>
          <w:t>-- Need R</w:t>
        </w:r>
      </w:ins>
    </w:p>
    <w:p w14:paraId="04A2F6F5" w14:textId="36D2F01E" w:rsidR="00223D97" w:rsidRPr="006F115B" w:rsidRDefault="00223D97" w:rsidP="00223D97">
      <w:pPr>
        <w:pStyle w:val="PL"/>
        <w:shd w:val="clear" w:color="auto" w:fill="E6E6E6"/>
        <w:rPr>
          <w:ins w:id="165" w:author="RAN2#115" w:date="2021-09-08T07:08:00Z"/>
        </w:rPr>
      </w:pPr>
      <w:ins w:id="166"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167" w:author="RAN2#116" w:date="2021-11-11T18:22:00Z">
        <w:r w:rsidR="003F4427">
          <w:t xml:space="preserve"> </w:t>
        </w:r>
      </w:ins>
      <w:ins w:id="168" w:author="RAN2#115" w:date="2021-09-08T07:08:00Z">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169" w:author="RAN2#115" w:date="2021-09-08T07:08:00Z"/>
        </w:rPr>
      </w:pPr>
      <w:ins w:id="170" w:author="RAN2#115" w:date="2021-09-08T07:08:00Z">
        <w:r w:rsidRPr="006F115B">
          <w:t xml:space="preserve">    ...</w:t>
        </w:r>
      </w:ins>
    </w:p>
    <w:p w14:paraId="515CB177" w14:textId="77777777" w:rsidR="00223D97" w:rsidRPr="006F115B" w:rsidRDefault="00223D97" w:rsidP="00223D97">
      <w:pPr>
        <w:pStyle w:val="PL"/>
        <w:shd w:val="clear" w:color="auto" w:fill="E6E6E6"/>
        <w:rPr>
          <w:ins w:id="171" w:author="RAN2#115" w:date="2021-09-08T07:08:00Z"/>
        </w:rPr>
      </w:pPr>
      <w:ins w:id="172" w:author="RAN2#115" w:date="2021-09-08T07:08:00Z">
        <w:r w:rsidRPr="006F115B">
          <w:t>}</w:t>
        </w:r>
      </w:ins>
    </w:p>
    <w:p w14:paraId="6C10FB2B" w14:textId="77777777" w:rsidR="00223D97" w:rsidRPr="006F115B" w:rsidRDefault="00223D97" w:rsidP="00223D97">
      <w:pPr>
        <w:pStyle w:val="PL"/>
        <w:shd w:val="clear" w:color="auto" w:fill="E6E6E6"/>
        <w:rPr>
          <w:ins w:id="173" w:author="RAN2#115" w:date="2021-09-08T07:08:00Z"/>
        </w:rPr>
      </w:pPr>
    </w:p>
    <w:p w14:paraId="628091C3" w14:textId="77777777" w:rsidR="00223D97" w:rsidRPr="006F115B" w:rsidRDefault="00223D97" w:rsidP="00223D97">
      <w:pPr>
        <w:pStyle w:val="PL"/>
        <w:shd w:val="clear" w:color="auto" w:fill="E6E6E6"/>
        <w:rPr>
          <w:ins w:id="174" w:author="RAN2#115" w:date="2021-09-08T07:08:00Z"/>
        </w:rPr>
      </w:pPr>
      <w:ins w:id="175"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7085DAD3" w:rsidR="00223D97" w:rsidRPr="006F115B" w:rsidRDefault="00223D97" w:rsidP="00223D97">
      <w:pPr>
        <w:pStyle w:val="PL"/>
        <w:shd w:val="clear" w:color="auto" w:fill="E6E6E6"/>
        <w:rPr>
          <w:ins w:id="176" w:author="RAN2#115" w:date="2021-09-08T07:08:00Z"/>
          <w:color w:val="808080"/>
        </w:rPr>
      </w:pPr>
      <w:ins w:id="177" w:author="RAN2#115" w:date="2021-09-08T07:08:00Z">
        <w:r w:rsidRPr="006F115B">
          <w:t xml:space="preserve">   </w:t>
        </w:r>
        <w:r>
          <w:t xml:space="preserve"> </w:t>
        </w:r>
      </w:ins>
      <w:ins w:id="178" w:author="RAN2#116" w:date="2021-11-11T18:12:00Z">
        <w:r w:rsidR="00387576" w:rsidRPr="003A614C">
          <w:rPr>
            <w:lang w:eastAsia="en-GB"/>
          </w:rPr>
          <w:t>plmn-Identity-r1</w:t>
        </w:r>
        <w:r w:rsidR="00387576">
          <w:rPr>
            <w:lang w:eastAsia="en-GB"/>
          </w:rPr>
          <w:t>7</w:t>
        </w:r>
      </w:ins>
      <w:ins w:id="179" w:author="RAN2#115" w:date="2021-09-08T07:08:00Z">
        <w:r w:rsidRPr="006F115B">
          <w:t xml:space="preserve">           </w:t>
        </w:r>
      </w:ins>
      <w:ins w:id="180" w:author="RAN2#116" w:date="2021-11-11T18:12:00Z">
        <w:r w:rsidR="00387576" w:rsidRPr="003A614C">
          <w:rPr>
            <w:lang w:eastAsia="en-GB"/>
          </w:rPr>
          <w:t>PLMN-Identity,</w:t>
        </w:r>
      </w:ins>
    </w:p>
    <w:p w14:paraId="2AB83543" w14:textId="1BC33462" w:rsidR="00223D97" w:rsidRPr="006F115B" w:rsidRDefault="00223D97" w:rsidP="00223D97">
      <w:pPr>
        <w:pStyle w:val="PL"/>
        <w:shd w:val="clear" w:color="auto" w:fill="E6E6E6"/>
        <w:rPr>
          <w:ins w:id="181" w:author="RAN2#115" w:date="2021-09-08T07:08:00Z"/>
          <w:color w:val="808080"/>
        </w:rPr>
      </w:pPr>
      <w:ins w:id="182" w:author="RAN2#115" w:date="2021-09-08T07:08:00Z">
        <w:r w:rsidRPr="006F115B">
          <w:t xml:space="preserve">   </w:t>
        </w:r>
        <w:r>
          <w:t xml:space="preserve"> </w:t>
        </w:r>
      </w:ins>
      <w:ins w:id="183" w:author="RAN2#116" w:date="2021-11-11T18:13:00Z">
        <w:r w:rsidR="00387576" w:rsidRPr="003A614C">
          <w:rPr>
            <w:lang w:eastAsia="en-GB"/>
          </w:rPr>
          <w:t>nid-List-r1</w:t>
        </w:r>
        <w:r w:rsidR="00387576">
          <w:rPr>
            <w:lang w:eastAsia="en-GB"/>
          </w:rPr>
          <w:t>7</w:t>
        </w:r>
        <w:r w:rsidR="00387576" w:rsidRPr="003A614C">
          <w:rPr>
            <w:lang w:eastAsia="en-GB"/>
          </w:rPr>
          <w:t xml:space="preserve">                </w:t>
        </w:r>
        <w:r w:rsidR="00387576" w:rsidRPr="003A614C">
          <w:rPr>
            <w:color w:val="993366"/>
            <w:lang w:eastAsia="en-GB"/>
          </w:rPr>
          <w:t>SEQUENCE</w:t>
        </w:r>
        <w:r w:rsidR="00387576" w:rsidRPr="003A614C">
          <w:rPr>
            <w:lang w:eastAsia="en-GB"/>
          </w:rPr>
          <w:t xml:space="preserve"> (</w:t>
        </w:r>
        <w:r w:rsidR="00387576" w:rsidRPr="003A614C">
          <w:rPr>
            <w:color w:val="993366"/>
            <w:lang w:eastAsia="en-GB"/>
          </w:rPr>
          <w:t>SIZE</w:t>
        </w:r>
        <w:r w:rsidR="00387576" w:rsidRPr="003A614C">
          <w:rPr>
            <w:lang w:eastAsia="en-GB"/>
          </w:rPr>
          <w:t xml:space="preserve"> (1..max</w:t>
        </w:r>
        <w:r w:rsidR="00387576">
          <w:rPr>
            <w:lang w:eastAsia="en-GB"/>
          </w:rPr>
          <w:t>NrofGIN</w:t>
        </w:r>
        <w:r w:rsidR="00387576" w:rsidRPr="003A614C">
          <w:rPr>
            <w:lang w:eastAsia="en-GB"/>
          </w:rPr>
          <w:t>-r1</w:t>
        </w:r>
        <w:r w:rsidR="00387576">
          <w:rPr>
            <w:lang w:eastAsia="en-GB"/>
          </w:rPr>
          <w:t>7</w:t>
        </w:r>
        <w:r w:rsidR="00387576" w:rsidRPr="003A614C">
          <w:rPr>
            <w:lang w:eastAsia="en-GB"/>
          </w:rPr>
          <w:t>))</w:t>
        </w:r>
        <w:r w:rsidR="00387576" w:rsidRPr="003A614C">
          <w:rPr>
            <w:color w:val="993366"/>
            <w:lang w:eastAsia="en-GB"/>
          </w:rPr>
          <w:t xml:space="preserve"> OF</w:t>
        </w:r>
        <w:r w:rsidR="00387576" w:rsidRPr="003A614C">
          <w:rPr>
            <w:lang w:eastAsia="en-GB"/>
          </w:rPr>
          <w:t xml:space="preserve"> NID-r16</w:t>
        </w:r>
      </w:ins>
    </w:p>
    <w:p w14:paraId="77E012E5" w14:textId="77777777" w:rsidR="00223D97" w:rsidRPr="006F115B" w:rsidRDefault="00223D97" w:rsidP="00223D97">
      <w:pPr>
        <w:pStyle w:val="PL"/>
        <w:shd w:val="clear" w:color="auto" w:fill="E6E6E6"/>
        <w:rPr>
          <w:ins w:id="184" w:author="RAN2#115" w:date="2021-09-08T07:08:00Z"/>
        </w:rPr>
      </w:pPr>
      <w:ins w:id="185" w:author="RAN2#115" w:date="2021-09-08T07:08:00Z">
        <w:r w:rsidRPr="006F115B">
          <w:t>}</w:t>
        </w:r>
      </w:ins>
    </w:p>
    <w:p w14:paraId="6A41C6F0" w14:textId="77777777" w:rsidR="00223D97" w:rsidRPr="006F115B" w:rsidRDefault="00223D97" w:rsidP="00223D97">
      <w:pPr>
        <w:pStyle w:val="PL"/>
        <w:shd w:val="clear" w:color="auto" w:fill="E6E6E6"/>
        <w:rPr>
          <w:ins w:id="186" w:author="RAN2#115" w:date="2021-09-08T07:08:00Z"/>
        </w:rPr>
      </w:pPr>
    </w:p>
    <w:p w14:paraId="4B7162CA" w14:textId="124E29C7" w:rsidR="00233954" w:rsidRPr="006F115B" w:rsidRDefault="00233954" w:rsidP="00233954">
      <w:pPr>
        <w:pStyle w:val="PL"/>
        <w:shd w:val="clear" w:color="auto" w:fill="E6E6E6"/>
        <w:rPr>
          <w:ins w:id="187" w:author="RAN2#116" w:date="2021-11-12T13:12:00Z"/>
        </w:rPr>
      </w:pPr>
      <w:ins w:id="188" w:author="RAN2#116" w:date="2021-11-12T13:13:00Z">
        <w:r>
          <w:t>SupportedG</w:t>
        </w:r>
      </w:ins>
      <w:ins w:id="189" w:author="RAN2#116" w:date="2021-11-12T13:18:00Z">
        <w:r w:rsidR="00951D73">
          <w:t>IN</w:t>
        </w:r>
      </w:ins>
      <w:ins w:id="190" w:author="RAN2#116" w:date="2021-11-12T13:13:00Z">
        <w:r>
          <w:t>s-r17</w:t>
        </w:r>
      </w:ins>
      <w:ins w:id="191" w:author="RAN2#116" w:date="2021-11-12T13:12:00Z">
        <w:r w:rsidRPr="006F115B">
          <w:t xml:space="preserve"> ::=       </w:t>
        </w:r>
        <w:r w:rsidRPr="006F115B">
          <w:rPr>
            <w:color w:val="993366"/>
          </w:rPr>
          <w:t>SEQUENCE</w:t>
        </w:r>
        <w:r w:rsidRPr="006F115B">
          <w:t xml:space="preserve"> {</w:t>
        </w:r>
      </w:ins>
    </w:p>
    <w:p w14:paraId="352F7DC1" w14:textId="4AF740A7" w:rsidR="00233954" w:rsidRDefault="00233954" w:rsidP="00233954">
      <w:pPr>
        <w:pStyle w:val="PL"/>
        <w:shd w:val="clear" w:color="auto" w:fill="E6E6E6"/>
        <w:rPr>
          <w:ins w:id="192" w:author="RAN2#116" w:date="2021-11-12T13:12:00Z"/>
          <w:color w:val="808080"/>
        </w:rPr>
      </w:pPr>
      <w:ins w:id="193" w:author="RAN2#116" w:date="2021-11-12T13:11:00Z">
        <w:r w:rsidRPr="003F4427">
          <w:t xml:space="preserve">    supportedG</w:t>
        </w:r>
      </w:ins>
      <w:ins w:id="194" w:author="RAN2#116" w:date="2021-11-12T13:24:00Z">
        <w:r w:rsidR="00951D73">
          <w:t>IN</w:t>
        </w:r>
      </w:ins>
      <w:ins w:id="195" w:author="RAN2#116" w:date="2021-11-12T13:13:00Z">
        <w:r>
          <w:t>s</w:t>
        </w:r>
      </w:ins>
      <w:ins w:id="196"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197" w:author="RAN2#116" w:date="2021-11-12T13:29:00Z">
        <w:r w:rsidR="00404AF7">
          <w:t>1..</w:t>
        </w:r>
      </w:ins>
      <w:ins w:id="198" w:author="RAN2#116" w:date="2021-11-12T13:11:00Z">
        <w:r w:rsidRPr="000C1E7D">
          <w:t>max</w:t>
        </w:r>
        <w:r w:rsidRPr="000C1E7D">
          <w:rPr>
            <w:lang w:eastAsia="en-GB"/>
          </w:rPr>
          <w:t>NrofGIN-r17</w:t>
        </w:r>
        <w:r w:rsidRPr="000C1E7D">
          <w:t>))</w:t>
        </w:r>
        <w:r w:rsidRPr="006F115B">
          <w:t xml:space="preserve"> </w:t>
        </w:r>
        <w:r>
          <w:t xml:space="preserve"> </w:t>
        </w:r>
        <w:r w:rsidRPr="006F115B">
          <w:rPr>
            <w:color w:val="993366"/>
          </w:rPr>
          <w:t>OPTIONA</w:t>
        </w:r>
      </w:ins>
      <w:ins w:id="199" w:author="RAN2#116" w:date="2021-11-12T13:14:00Z">
        <w:r>
          <w:rPr>
            <w:color w:val="993366"/>
          </w:rPr>
          <w:t>L</w:t>
        </w:r>
      </w:ins>
      <w:ins w:id="200" w:author="RAN2#116" w:date="2021-11-12T13:11:00Z">
        <w:r w:rsidRPr="006F115B">
          <w:t xml:space="preserve">   </w:t>
        </w:r>
        <w:r w:rsidRPr="006F115B">
          <w:rPr>
            <w:color w:val="808080"/>
          </w:rPr>
          <w:t>-- Need R</w:t>
        </w:r>
      </w:ins>
    </w:p>
    <w:p w14:paraId="71A51B43" w14:textId="6613CAEE" w:rsidR="00233954" w:rsidRDefault="00233954" w:rsidP="00233954">
      <w:pPr>
        <w:pStyle w:val="PL"/>
        <w:shd w:val="clear" w:color="auto" w:fill="E6E6E6"/>
        <w:rPr>
          <w:ins w:id="201" w:author="RAN2#116" w:date="2021-11-12T13:11:00Z"/>
        </w:rPr>
      </w:pPr>
      <w:ins w:id="202" w:author="RAN2#116" w:date="2021-11-12T13:12:00Z">
        <w:r>
          <w:rPr>
            <w:color w:val="808080"/>
          </w:rPr>
          <w:t>}</w:t>
        </w:r>
      </w:ins>
    </w:p>
    <w:p w14:paraId="7879C6D1" w14:textId="77777777" w:rsidR="00223D97" w:rsidRPr="006F115B" w:rsidRDefault="00223D97" w:rsidP="00223D97">
      <w:pPr>
        <w:pStyle w:val="PL"/>
        <w:shd w:val="clear" w:color="auto" w:fill="E6E6E6"/>
        <w:rPr>
          <w:ins w:id="203" w:author="RAN2#115" w:date="2021-09-08T07:08:00Z"/>
          <w:color w:val="808080"/>
        </w:rPr>
      </w:pPr>
      <w:ins w:id="204"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205" w:author="RAN2#115" w:date="2021-09-08T07:08:00Z"/>
          <w:color w:val="808080"/>
        </w:rPr>
      </w:pPr>
      <w:ins w:id="206" w:author="RAN2#115" w:date="2021-09-08T07:08:00Z">
        <w:r w:rsidRPr="006F115B">
          <w:rPr>
            <w:color w:val="808080"/>
          </w:rPr>
          <w:t>-- ASN1STOP</w:t>
        </w:r>
      </w:ins>
    </w:p>
    <w:p w14:paraId="4547B926" w14:textId="33AB8523" w:rsidR="00223D97" w:rsidRDefault="00223D97" w:rsidP="00223D97">
      <w:pPr>
        <w:rPr>
          <w:ins w:id="207"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165AF6">
        <w:trPr>
          <w:ins w:id="208"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165AF6">
            <w:pPr>
              <w:pStyle w:val="TAH"/>
              <w:rPr>
                <w:ins w:id="209" w:author="RAN2#115" w:date="2021-09-08T07:10:00Z"/>
                <w:lang w:eastAsia="sv-SE"/>
              </w:rPr>
            </w:pPr>
            <w:ins w:id="210"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p>
        </w:tc>
      </w:tr>
      <w:tr w:rsidR="006F6969" w:rsidRPr="006F115B" w14:paraId="06D15B05" w14:textId="77777777" w:rsidTr="00165AF6">
        <w:trPr>
          <w:ins w:id="211"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77777777" w:rsidR="006F6969" w:rsidRPr="006F115B" w:rsidRDefault="006F6969" w:rsidP="00165AF6">
            <w:pPr>
              <w:pStyle w:val="TAL"/>
              <w:rPr>
                <w:ins w:id="212" w:author="RAN2#115" w:date="2021-09-08T07:10:00Z"/>
                <w:b/>
                <w:bCs/>
                <w:i/>
                <w:iCs/>
                <w:lang w:eastAsia="x-none"/>
              </w:rPr>
            </w:pPr>
            <w:ins w:id="213" w:author="RAN2#115" w:date="2021-09-08T07:10:00Z">
              <w:r>
                <w:rPr>
                  <w:b/>
                  <w:bCs/>
                  <w:i/>
                  <w:iCs/>
                  <w:lang w:eastAsia="x-none"/>
                </w:rPr>
                <w:t>GIN</w:t>
              </w:r>
              <w:r w:rsidRPr="006F115B">
                <w:rPr>
                  <w:b/>
                  <w:bCs/>
                  <w:i/>
                  <w:iCs/>
                  <w:lang w:eastAsia="x-none"/>
                </w:rPr>
                <w:t>-List</w:t>
              </w:r>
            </w:ins>
          </w:p>
          <w:p w14:paraId="79A695E5" w14:textId="3D37C10F" w:rsidR="006F6969" w:rsidRPr="006F115B" w:rsidRDefault="003F4427" w:rsidP="00165AF6">
            <w:pPr>
              <w:pStyle w:val="TAL"/>
              <w:rPr>
                <w:ins w:id="214" w:author="RAN2#115" w:date="2021-09-08T07:10:00Z"/>
                <w:lang w:eastAsia="sv-SE"/>
              </w:rPr>
            </w:pPr>
            <w:ins w:id="215" w:author="RAN2#116" w:date="2021-11-11T18:24:00Z">
              <w:r w:rsidRPr="006F115B">
                <w:rPr>
                  <w:lang w:eastAsia="sv-SE"/>
                </w:rPr>
                <w:t>The</w:t>
              </w:r>
              <w:r w:rsidRPr="006F115B">
                <w:rPr>
                  <w:i/>
                  <w:lang w:eastAsia="sv-SE"/>
                </w:rPr>
                <w:t xml:space="preserve"> </w:t>
              </w:r>
            </w:ins>
            <w:ins w:id="216" w:author="RAN2#116" w:date="2021-11-11T18:26:00Z">
              <w:r>
                <w:rPr>
                  <w:i/>
                  <w:lang w:eastAsia="sv-SE"/>
                </w:rPr>
                <w:t>GIN</w:t>
              </w:r>
            </w:ins>
            <w:ins w:id="217" w:author="RAN2#116" w:date="2021-11-11T18:24:00Z">
              <w:r w:rsidRPr="006F115B">
                <w:rPr>
                  <w:i/>
                  <w:lang w:eastAsia="sv-SE"/>
                </w:rPr>
                <w:t>-</w:t>
              </w:r>
              <w:proofErr w:type="spellStart"/>
              <w:r w:rsidRPr="006F115B">
                <w:rPr>
                  <w:i/>
                  <w:lang w:eastAsia="sv-SE"/>
                </w:rPr>
                <w:t>IdentityList</w:t>
              </w:r>
              <w:proofErr w:type="spellEnd"/>
              <w:r w:rsidRPr="006F115B">
                <w:rPr>
                  <w:lang w:eastAsia="sv-SE"/>
                </w:rPr>
                <w:t xml:space="preserve"> contains one or more </w:t>
              </w:r>
            </w:ins>
            <w:ins w:id="218" w:author="RAN2#116" w:date="2021-11-11T18:26:00Z">
              <w:r>
                <w:rPr>
                  <w:lang w:eastAsia="sv-SE"/>
                </w:rPr>
                <w:t>GIN</w:t>
              </w:r>
            </w:ins>
            <w:ins w:id="219" w:author="RAN2#116" w:date="2021-11-11T18:24:00Z">
              <w:r w:rsidRPr="006F115B">
                <w:rPr>
                  <w:lang w:eastAsia="sv-SE"/>
                </w:rPr>
                <w:t xml:space="preserve"> elements</w:t>
              </w:r>
            </w:ins>
            <w:ins w:id="220" w:author="RAN2#116" w:date="2021-11-11T18:26:00Z">
              <w:r>
                <w:rPr>
                  <w:lang w:eastAsia="sv-SE"/>
                </w:rPr>
                <w:t xml:space="preserve">. </w:t>
              </w:r>
            </w:ins>
            <w:ins w:id="221" w:author="RAN2#116" w:date="2021-11-11T18:27:00Z">
              <w:r w:rsidR="00B6453C">
                <w:rPr>
                  <w:lang w:eastAsia="sv-SE"/>
                </w:rPr>
                <w:t xml:space="preserve">Each GIN elements contain GIN identifiers that </w:t>
              </w:r>
            </w:ins>
            <w:ins w:id="222" w:author="RAN2#116" w:date="2021-11-11T18:30:00Z">
              <w:r w:rsidR="00B6453C">
                <w:rPr>
                  <w:lang w:eastAsia="sv-SE"/>
                </w:rPr>
                <w:t>share</w:t>
              </w:r>
            </w:ins>
            <w:ins w:id="223" w:author="RAN2#116" w:date="2021-11-11T18:27:00Z">
              <w:r w:rsidR="00B6453C">
                <w:rPr>
                  <w:lang w:eastAsia="sv-SE"/>
                </w:rPr>
                <w:t xml:space="preserve"> the same PLMN ID. </w:t>
              </w:r>
            </w:ins>
            <w:ins w:id="224" w:author="RAN2#116" w:date="2021-11-11T18:29:00Z">
              <w:r w:rsidR="00B6453C" w:rsidRPr="006F115B">
                <w:rPr>
                  <w:lang w:eastAsia="sv-SE"/>
                </w:rPr>
                <w:t xml:space="preserve">The total number of </w:t>
              </w:r>
              <w:r w:rsidR="00B6453C">
                <w:rPr>
                  <w:lang w:eastAsia="sv-SE"/>
                </w:rPr>
                <w:t>GINs</w:t>
              </w:r>
              <w:r w:rsidR="00B6453C" w:rsidRPr="006F115B">
                <w:rPr>
                  <w:lang w:eastAsia="sv-SE"/>
                </w:rPr>
                <w:t xml:space="preserve"> (identified by a PLMN identity </w:t>
              </w:r>
              <w:r w:rsidR="00B6453C">
                <w:rPr>
                  <w:lang w:eastAsia="sv-SE"/>
                </w:rPr>
                <w:t>and an NID</w:t>
              </w:r>
            </w:ins>
            <w:ins w:id="225" w:author="RAN2#116" w:date="2021-11-11T18:30:00Z">
              <w:r w:rsidR="00B6453C">
                <w:rPr>
                  <w:lang w:eastAsia="sv-SE"/>
                </w:rPr>
                <w:t>) lis</w:t>
              </w:r>
            </w:ins>
            <w:ins w:id="226" w:author="RAN2#116" w:date="2021-11-11T18:31:00Z">
              <w:r w:rsidR="00B6453C">
                <w:rPr>
                  <w:lang w:eastAsia="sv-SE"/>
                </w:rPr>
                <w:t xml:space="preserve">ted in the </w:t>
              </w:r>
              <w:r w:rsidR="00B6453C" w:rsidRPr="00B6453C">
                <w:rPr>
                  <w:i/>
                  <w:iCs/>
                  <w:lang w:eastAsia="sv-SE"/>
                </w:rPr>
                <w:t>GIN-element</w:t>
              </w:r>
              <w:r w:rsidR="00B6453C">
                <w:rPr>
                  <w:lang w:eastAsia="sv-SE"/>
                </w:rPr>
                <w:t>s</w:t>
              </w:r>
            </w:ins>
            <w:ins w:id="227" w:author="RAN2#116" w:date="2021-11-11T18:29:00Z">
              <w:r w:rsidR="00B6453C" w:rsidRPr="006F115B">
                <w:rPr>
                  <w:lang w:eastAsia="sv-SE"/>
                </w:rPr>
                <w:t xml:space="preserve"> does not exceed </w:t>
              </w:r>
            </w:ins>
            <w:commentRangeStart w:id="228"/>
            <w:ins w:id="229" w:author="RAN2#116" w:date="2021-11-11T18:30:00Z">
              <w:r w:rsidR="00B6453C" w:rsidRPr="00B6453C">
                <w:rPr>
                  <w:highlight w:val="yellow"/>
                  <w:lang w:eastAsia="sv-SE"/>
                </w:rPr>
                <w:t>F</w:t>
              </w:r>
            </w:ins>
            <w:commentRangeEnd w:id="228"/>
            <w:ins w:id="230" w:author="RAN2#116" w:date="2021-11-11T18:32:00Z">
              <w:r w:rsidR="00B6453C">
                <w:rPr>
                  <w:rStyle w:val="CommentReference"/>
                  <w:rFonts w:ascii="Times New Roman" w:hAnsi="Times New Roman"/>
                </w:rPr>
                <w:commentReference w:id="228"/>
              </w:r>
            </w:ins>
            <w:ins w:id="231" w:author="RAN2#116" w:date="2021-11-11T18:30:00Z">
              <w:r w:rsidR="00B6453C" w:rsidRPr="00B6453C">
                <w:rPr>
                  <w:highlight w:val="yellow"/>
                  <w:lang w:eastAsia="sv-SE"/>
                </w:rPr>
                <w:t>FS</w:t>
              </w:r>
              <w:r w:rsidR="00B6453C">
                <w:rPr>
                  <w:lang w:eastAsia="sv-SE"/>
                </w:rPr>
                <w:t>.</w:t>
              </w:r>
            </w:ins>
            <w:ins w:id="232" w:author="RAN2#116" w:date="2021-11-11T18:28:00Z">
              <w:r w:rsidR="00B6453C">
                <w:rPr>
                  <w:lang w:eastAsia="sv-SE"/>
                </w:rPr>
                <w:t xml:space="preserve"> </w:t>
              </w:r>
            </w:ins>
          </w:p>
        </w:tc>
      </w:tr>
      <w:tr w:rsidR="003F4427" w:rsidRPr="006F115B" w14:paraId="14E94967" w14:textId="77777777" w:rsidTr="00233954">
        <w:trPr>
          <w:ins w:id="233"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147B654D" w14:textId="031B4BED" w:rsidR="003F4427" w:rsidRPr="006F115B" w:rsidRDefault="003F4427" w:rsidP="00233954">
            <w:pPr>
              <w:pStyle w:val="TAL"/>
              <w:rPr>
                <w:ins w:id="234" w:author="RAN2#116" w:date="2021-11-11T18:23:00Z"/>
                <w:b/>
                <w:bCs/>
                <w:i/>
                <w:iCs/>
                <w:lang w:eastAsia="x-none"/>
              </w:rPr>
            </w:pPr>
            <w:proofErr w:type="spellStart"/>
            <w:ins w:id="235" w:author="RAN2#116" w:date="2021-11-11T18:24:00Z">
              <w:r w:rsidRPr="003F4427">
                <w:rPr>
                  <w:b/>
                  <w:bCs/>
                  <w:i/>
                  <w:iCs/>
                  <w:lang w:eastAsia="x-none"/>
                </w:rPr>
                <w:t>supportedG</w:t>
              </w:r>
            </w:ins>
            <w:ins w:id="236" w:author="RAN2#116" w:date="2021-11-12T13:21:00Z">
              <w:r w:rsidR="00951D73">
                <w:rPr>
                  <w:b/>
                  <w:bCs/>
                  <w:i/>
                  <w:iCs/>
                  <w:lang w:eastAsia="x-none"/>
                </w:rPr>
                <w:t>IN</w:t>
              </w:r>
            </w:ins>
            <w:ins w:id="237" w:author="RAN2#116" w:date="2021-11-11T18:24:00Z">
              <w:r w:rsidRPr="003F4427">
                <w:rPr>
                  <w:b/>
                  <w:bCs/>
                  <w:i/>
                  <w:iCs/>
                  <w:lang w:eastAsia="x-none"/>
                </w:rPr>
                <w:t>s</w:t>
              </w:r>
            </w:ins>
            <w:proofErr w:type="spellEnd"/>
          </w:p>
          <w:p w14:paraId="5CE9EB00" w14:textId="6829F394" w:rsidR="003F4427" w:rsidRPr="00B6453C" w:rsidRDefault="00B6453C" w:rsidP="00233954">
            <w:pPr>
              <w:pStyle w:val="TAL"/>
              <w:rPr>
                <w:ins w:id="238" w:author="RAN2#116" w:date="2021-11-11T18:23:00Z"/>
                <w:lang w:eastAsia="sv-SE"/>
              </w:rPr>
            </w:pPr>
            <w:ins w:id="239" w:author="RAN2#116" w:date="2021-11-11T18:35:00Z">
              <w:r w:rsidRPr="006F115B">
                <w:rPr>
                  <w:lang w:eastAsia="sv-SE"/>
                </w:rPr>
                <w:t>The</w:t>
              </w:r>
              <w:r>
                <w:rPr>
                  <w:lang w:eastAsia="sv-SE"/>
                </w:rPr>
                <w:t xml:space="preserve"> </w:t>
              </w:r>
            </w:ins>
            <w:ins w:id="240" w:author="RAN2#116" w:date="2021-11-11T18:34:00Z">
              <w:r w:rsidRPr="006F115B">
                <w:rPr>
                  <w:lang w:eastAsia="sv-SE"/>
                </w:rPr>
                <w:t>entr</w:t>
              </w:r>
            </w:ins>
            <w:ins w:id="241" w:author="RAN2#116" w:date="2021-11-12T13:24:00Z">
              <w:r w:rsidR="00951D73">
                <w:rPr>
                  <w:lang w:eastAsia="sv-SE"/>
                </w:rPr>
                <w:t>ies</w:t>
              </w:r>
            </w:ins>
            <w:ins w:id="242" w:author="RAN2#116" w:date="2021-11-11T18:34:00Z">
              <w:r w:rsidRPr="006F115B">
                <w:rPr>
                  <w:lang w:eastAsia="sv-SE"/>
                </w:rPr>
                <w:t xml:space="preserve"> of </w:t>
              </w:r>
              <w:proofErr w:type="spellStart"/>
              <w:r>
                <w:rPr>
                  <w:i/>
                  <w:lang w:eastAsia="x-none"/>
                </w:rPr>
                <w:t>SupportedG</w:t>
              </w:r>
            </w:ins>
            <w:ins w:id="243" w:author="RAN2#116" w:date="2021-11-12T13:21:00Z">
              <w:r w:rsidR="00951D73">
                <w:rPr>
                  <w:i/>
                  <w:lang w:eastAsia="x-none"/>
                </w:rPr>
                <w:t>IN</w:t>
              </w:r>
            </w:ins>
            <w:ins w:id="244" w:author="RAN2#116" w:date="2021-11-11T18:34:00Z">
              <w:r>
                <w:rPr>
                  <w:i/>
                  <w:lang w:eastAsia="x-none"/>
                </w:rPr>
                <w:t>s</w:t>
              </w:r>
              <w:proofErr w:type="spellEnd"/>
              <w:r w:rsidRPr="006F115B">
                <w:rPr>
                  <w:lang w:eastAsia="sv-SE"/>
                </w:rPr>
                <w:t xml:space="preserve"> </w:t>
              </w:r>
              <w:r>
                <w:rPr>
                  <w:lang w:eastAsia="sv-SE"/>
                </w:rPr>
                <w:t xml:space="preserve">indicate the GINs </w:t>
              </w:r>
            </w:ins>
            <w:ins w:id="245" w:author="RAN2#116" w:date="2021-11-12T13:21:00Z">
              <w:r w:rsidR="00951D73">
                <w:rPr>
                  <w:lang w:eastAsia="sv-SE"/>
                </w:rPr>
                <w:t xml:space="preserve">supported by </w:t>
              </w:r>
            </w:ins>
            <w:ins w:id="246" w:author="RAN2#116" w:date="2021-11-11T18:34:00Z">
              <w:r>
                <w:rPr>
                  <w:lang w:eastAsia="sv-SE"/>
                </w:rPr>
                <w:t>the SNPN</w:t>
              </w:r>
            </w:ins>
            <w:ins w:id="247" w:author="RAN2#116" w:date="2021-11-12T13:24:00Z">
              <w:r w:rsidR="00951D73">
                <w:rPr>
                  <w:lang w:eastAsia="sv-SE"/>
                </w:rPr>
                <w:t>s</w:t>
              </w:r>
            </w:ins>
            <w:ins w:id="248" w:author="RAN2#116" w:date="2021-11-12T13:22:00Z">
              <w:r w:rsidR="00951D73" w:rsidRPr="00951D73">
                <w:t>: the m-</w:t>
              </w:r>
              <w:proofErr w:type="spellStart"/>
              <w:r w:rsidR="00951D73" w:rsidRPr="00951D73">
                <w:t>th</w:t>
              </w:r>
              <w:proofErr w:type="spellEnd"/>
              <w:r w:rsidR="00951D73" w:rsidRPr="00951D73">
                <w:t xml:space="preserve"> bit </w:t>
              </w:r>
              <w:r w:rsidR="00951D73">
                <w:t>of the n-</w:t>
              </w:r>
              <w:proofErr w:type="spellStart"/>
              <w:r w:rsidR="00951D73">
                <w:t>th</w:t>
              </w:r>
              <w:proofErr w:type="spellEnd"/>
              <w:r w:rsidR="00951D73">
                <w:t xml:space="preserve"> entry </w:t>
              </w:r>
            </w:ins>
            <w:ins w:id="249" w:author="RAN2#116" w:date="2021-11-12T13:23:00Z">
              <w:r w:rsidR="00951D73">
                <w:t xml:space="preserve">of the </w:t>
              </w:r>
              <w:proofErr w:type="spellStart"/>
              <w:r w:rsidR="00951D73" w:rsidRPr="00951D73">
                <w:rPr>
                  <w:i/>
                  <w:iCs/>
                </w:rPr>
                <w:t>Su</w:t>
              </w:r>
            </w:ins>
            <w:ins w:id="250" w:author="RAN2#116" w:date="2021-11-12T13:24:00Z">
              <w:r w:rsidR="00951D73" w:rsidRPr="00951D73">
                <w:rPr>
                  <w:i/>
                  <w:iCs/>
                </w:rPr>
                <w:t>pportedGIN</w:t>
              </w:r>
            </w:ins>
            <w:ins w:id="251" w:author="RAN2#116" w:date="2021-11-12T13:25:00Z">
              <w:r w:rsidR="00951D73" w:rsidRPr="00951D73">
                <w:rPr>
                  <w:i/>
                  <w:iCs/>
                </w:rPr>
                <w:t>s</w:t>
              </w:r>
            </w:ins>
            <w:proofErr w:type="spellEnd"/>
            <w:ins w:id="252" w:author="RAN2#116" w:date="2021-11-12T13:24:00Z">
              <w:r w:rsidR="00951D73">
                <w:t xml:space="preserve"> </w:t>
              </w:r>
            </w:ins>
            <w:ins w:id="253" w:author="RAN2#116" w:date="2021-11-12T13:22:00Z">
              <w:r w:rsidR="00951D73">
                <w:t xml:space="preserve">is set if </w:t>
              </w:r>
            </w:ins>
            <w:ins w:id="254" w:author="RAN2#116" w:date="2021-11-12T13:23:00Z">
              <w:r w:rsidR="00951D73">
                <w:t>the n-</w:t>
              </w:r>
              <w:proofErr w:type="spellStart"/>
              <w:r w:rsidR="00951D73">
                <w:t>th</w:t>
              </w:r>
              <w:proofErr w:type="spellEnd"/>
              <w:r w:rsidR="00951D73">
                <w:t xml:space="preserve"> </w:t>
              </w:r>
            </w:ins>
            <w:ins w:id="255" w:author="RAN2#116" w:date="2021-11-12T13:25:00Z">
              <w:r w:rsidR="00951D73">
                <w:t xml:space="preserve">SNNP </w:t>
              </w:r>
              <w:r w:rsidR="00951D73">
                <w:rPr>
                  <w:lang w:eastAsia="sv-SE"/>
                </w:rPr>
                <w:t xml:space="preserve">listed in </w:t>
              </w:r>
              <w:proofErr w:type="spellStart"/>
              <w:r w:rsidR="00951D73" w:rsidRPr="00E96C7B">
                <w:rPr>
                  <w:i/>
                  <w:iCs/>
                </w:rPr>
                <w:t>npn-IdentityInfoList</w:t>
              </w:r>
              <w:proofErr w:type="spellEnd"/>
              <w:r w:rsidR="00951D73">
                <w:t xml:space="preserve"> </w:t>
              </w:r>
            </w:ins>
            <w:ins w:id="256" w:author="RAN2#116" w:date="2021-11-12T13:26:00Z">
              <w:r w:rsidR="00951D73">
                <w:t xml:space="preserve">in SIB1 </w:t>
              </w:r>
            </w:ins>
            <w:ins w:id="257" w:author="RAN2#116" w:date="2021-11-12T13:23:00Z">
              <w:r w:rsidR="00951D73">
                <w:t xml:space="preserve">supports the use of the </w:t>
              </w:r>
            </w:ins>
            <w:ins w:id="258" w:author="RAN2#116" w:date="2021-11-12T13:25:00Z">
              <w:r w:rsidR="00951D73">
                <w:t>m-</w:t>
              </w:r>
              <w:proofErr w:type="spellStart"/>
              <w:r w:rsidR="00951D73">
                <w:t>th</w:t>
              </w:r>
              <w:proofErr w:type="spellEnd"/>
              <w:r w:rsidR="00951D73">
                <w:t xml:space="preserve"> GIN</w:t>
              </w:r>
            </w:ins>
            <w:ins w:id="259" w:author="RAN2#116" w:date="2021-11-12T13:26:00Z">
              <w:r w:rsidR="00951D73">
                <w:t xml:space="preserve"> listed in the </w:t>
              </w:r>
              <w:r w:rsidR="00951D73" w:rsidRPr="00951D73">
                <w:rPr>
                  <w:i/>
                  <w:iCs/>
                </w:rPr>
                <w:t>gin-List</w:t>
              </w:r>
              <w:r w:rsidR="00951D73">
                <w:t xml:space="preserve"> of this SIB</w:t>
              </w:r>
            </w:ins>
            <w:ins w:id="260" w:author="RAN2#116" w:date="2021-11-11T18:36:00Z">
              <w:r>
                <w:t xml:space="preserve">. </w:t>
              </w:r>
              <w:commentRangeStart w:id="261"/>
              <w:r>
                <w:t xml:space="preserve">If </w:t>
              </w:r>
            </w:ins>
            <w:ins w:id="262" w:author="RAN2#116" w:date="2021-11-11T18:40:00Z">
              <w:r w:rsidR="00E36ED9">
                <w:t>n-</w:t>
              </w:r>
              <w:proofErr w:type="spellStart"/>
              <w:r w:rsidR="00E36ED9">
                <w:t>th</w:t>
              </w:r>
              <w:proofErr w:type="spellEnd"/>
              <w:r w:rsidR="00E36ED9">
                <w:t xml:space="preserve"> </w:t>
              </w:r>
            </w:ins>
            <w:ins w:id="263" w:author="RAN2#116" w:date="2021-11-11T18:37:00Z">
              <w:r>
                <w:t xml:space="preserve">entry in the list </w:t>
              </w:r>
            </w:ins>
            <w:ins w:id="264" w:author="RAN2#116" w:date="2021-11-11T18:40:00Z">
              <w:r w:rsidR="00E36ED9">
                <w:t>is missing</w:t>
              </w:r>
            </w:ins>
            <w:ins w:id="265" w:author="RAN2#116" w:date="2021-11-11T18:37:00Z">
              <w:r>
                <w:t xml:space="preserve"> FFS</w:t>
              </w:r>
              <w:commentRangeEnd w:id="261"/>
              <w:r w:rsidR="00E41301">
                <w:rPr>
                  <w:rStyle w:val="CommentReference"/>
                  <w:rFonts w:ascii="Times New Roman" w:hAnsi="Times New Roman"/>
                </w:rPr>
                <w:commentReference w:id="261"/>
              </w:r>
              <w:r>
                <w:t>.</w:t>
              </w:r>
            </w:ins>
          </w:p>
        </w:tc>
      </w:tr>
    </w:tbl>
    <w:p w14:paraId="289D86CA" w14:textId="77777777" w:rsidR="006F6969" w:rsidRPr="006F115B" w:rsidRDefault="006F6969" w:rsidP="006F6969">
      <w:pPr>
        <w:rPr>
          <w:ins w:id="266" w:author="RAN2#115" w:date="2021-09-08T07:10:00Z"/>
        </w:rPr>
      </w:pPr>
    </w:p>
    <w:bookmarkEnd w:id="106"/>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rFonts w:eastAsia="SimSun"/>
          <w:i/>
          <w:noProof/>
        </w:rPr>
      </w:pPr>
      <w:r w:rsidRPr="006F115B">
        <w:t>–</w:t>
      </w:r>
      <w:r w:rsidRPr="006F115B">
        <w:tab/>
      </w:r>
      <w:r w:rsidR="00566C19" w:rsidRPr="006F115B">
        <w:rPr>
          <w:rFonts w:eastAsia="SimSun"/>
          <w:i/>
          <w:noProof/>
        </w:rPr>
        <w:t>CellAccessRelatedInfo</w:t>
      </w:r>
    </w:p>
    <w:p w14:paraId="3FAF7840" w14:textId="77777777" w:rsidR="00566C19" w:rsidRPr="006F115B" w:rsidRDefault="00566C19" w:rsidP="00566C19">
      <w:pPr>
        <w:rPr>
          <w:rFonts w:eastAsia="SimSun"/>
        </w:rPr>
      </w:pPr>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lastRenderedPageBreak/>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267" w:author="RAN2#115" w:date="2021-09-08T07:11:00Z"/>
        </w:rPr>
      </w:pPr>
      <w:ins w:id="268" w:author="RAN2#115" w:date="2021-09-08T07:11:00Z">
        <w:r>
          <w:t xml:space="preserve">    [[</w:t>
        </w:r>
      </w:ins>
    </w:p>
    <w:p w14:paraId="209EAADA" w14:textId="77777777" w:rsidR="006F6969" w:rsidRDefault="006F6969" w:rsidP="006F6969">
      <w:pPr>
        <w:pStyle w:val="PL"/>
        <w:shd w:val="clear" w:color="auto" w:fill="E6E6E6"/>
        <w:rPr>
          <w:ins w:id="269" w:author="RAN2#115" w:date="2021-09-08T07:11:00Z"/>
        </w:rPr>
      </w:pPr>
      <w:ins w:id="270" w:author="RAN2#115" w:date="2021-09-08T07:11:00Z">
        <w:r>
          <w:t xml:space="preserve">    </w:t>
        </w:r>
        <w:commentRangeStart w:id="271"/>
        <w:r>
          <w:t xml:space="preserve">snpn-AccessInfoList-r17             </w:t>
        </w:r>
      </w:ins>
      <w:commentRangeEnd w:id="271"/>
      <w:r w:rsidR="00F53C51">
        <w:rPr>
          <w:rStyle w:val="CommentReference"/>
          <w:rFonts w:ascii="Times New Roman" w:hAnsi="Times New Roman"/>
          <w:noProof w:val="0"/>
        </w:rPr>
        <w:commentReference w:id="271"/>
      </w:r>
      <w:ins w:id="272" w:author="RAN2#115" w:date="2021-09-08T07:11:00Z">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273" w:author="RAN2#115" w:date="2021-09-08T07:11:00Z"/>
        </w:rPr>
      </w:pPr>
      <w:ins w:id="274" w:author="RAN2#115" w:date="2021-09-08T07:11:00Z">
        <w:r>
          <w:t xml:space="preserve">    ]]</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275" w:author="RAN2#115" w:date="2021-09-08T07:12:00Z"/>
        </w:rPr>
      </w:pPr>
    </w:p>
    <w:p w14:paraId="72992002" w14:textId="77777777" w:rsidR="006F6969" w:rsidRDefault="006F6969" w:rsidP="006F6969">
      <w:pPr>
        <w:pStyle w:val="PL"/>
        <w:shd w:val="clear" w:color="auto" w:fill="E6E6E6"/>
        <w:rPr>
          <w:ins w:id="276" w:author="RAN2#115" w:date="2021-09-08T07:12:00Z"/>
        </w:rPr>
      </w:pPr>
      <w:ins w:id="277" w:author="RAN2#115" w:date="2021-09-08T07:12:00Z">
        <w:r>
          <w:t>SNPN-AccessInfo-r17 ::=         SEQUENCE {</w:t>
        </w:r>
      </w:ins>
    </w:p>
    <w:p w14:paraId="776DD925" w14:textId="77777777" w:rsidR="006F6969" w:rsidRPr="006F115B" w:rsidRDefault="006F6969" w:rsidP="006F6969">
      <w:pPr>
        <w:pStyle w:val="PL"/>
        <w:shd w:val="clear" w:color="auto" w:fill="E6E6E6"/>
        <w:rPr>
          <w:ins w:id="278" w:author="RAN2#115" w:date="2021-09-08T07:12:00Z"/>
          <w:color w:val="808080"/>
        </w:rPr>
      </w:pPr>
      <w:ins w:id="279"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280" w:author="RAN2#115" w:date="2021-09-08T07:12:00Z"/>
          <w:color w:val="808080"/>
        </w:rPr>
      </w:pPr>
      <w:ins w:id="281"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77E06913" w:rsidR="006F6969" w:rsidRPr="006F115B" w:rsidRDefault="006F6969" w:rsidP="006F6969">
      <w:pPr>
        <w:pStyle w:val="PL"/>
        <w:shd w:val="clear" w:color="auto" w:fill="E6E6E6"/>
        <w:rPr>
          <w:ins w:id="282" w:author="RAN2#115" w:date="2021-09-08T07:12:00Z"/>
          <w:color w:val="808080"/>
        </w:rPr>
      </w:pPr>
      <w:ins w:id="283" w:author="RAN2#115" w:date="2021-09-08T07:12:00Z">
        <w:r>
          <w:t xml:space="preserve">    onboardingEnabled-r17               </w:t>
        </w:r>
        <w:r w:rsidRPr="006F115B">
          <w:rPr>
            <w:color w:val="993366"/>
          </w:rPr>
          <w:t>ENUMERATED</w:t>
        </w:r>
        <w:r w:rsidRPr="006F115B">
          <w:t xml:space="preserve"> {true}             </w:t>
        </w:r>
        <w:r w:rsidRPr="006F115B">
          <w:rPr>
            <w:color w:val="993366"/>
          </w:rPr>
          <w:t>OPTIONAL</w:t>
        </w:r>
      </w:ins>
      <w:ins w:id="284" w:author="RAN2#116" w:date="2021-11-11T18:01:00Z">
        <w:r w:rsidR="00A35E8C">
          <w:rPr>
            <w:color w:val="993366"/>
          </w:rPr>
          <w:t>,</w:t>
        </w:r>
      </w:ins>
      <w:ins w:id="285" w:author="RAN2#115" w:date="2021-09-08T07:12:00Z">
        <w:r w:rsidRPr="006F115B">
          <w:t xml:space="preserve">   </w:t>
        </w:r>
        <w:r w:rsidRPr="006F115B">
          <w:rPr>
            <w:color w:val="808080"/>
          </w:rPr>
          <w:t>-- Need R</w:t>
        </w:r>
      </w:ins>
    </w:p>
    <w:p w14:paraId="042D607C" w14:textId="59896898" w:rsidR="006F6969" w:rsidRDefault="00A35E8C" w:rsidP="006F6969">
      <w:pPr>
        <w:pStyle w:val="PL"/>
        <w:shd w:val="clear" w:color="auto" w:fill="E6E6E6"/>
        <w:rPr>
          <w:ins w:id="286" w:author="RAN2#115" w:date="2021-09-08T07:12:00Z"/>
        </w:rPr>
      </w:pPr>
      <w:ins w:id="287" w:author="RAN2#116" w:date="2021-11-11T18:00:00Z">
        <w:r>
          <w:t xml:space="preserve">    </w:t>
        </w:r>
        <w:r w:rsidRPr="00A35E8C">
          <w:t>ims-SNPN-EmergencySupport</w:t>
        </w:r>
      </w:ins>
      <w:ins w:id="288" w:author="RAN2#116" w:date="2021-11-12T13:42:00Z">
        <w:r w:rsidR="00C526A0">
          <w:t>-r17</w:t>
        </w:r>
      </w:ins>
      <w:ins w:id="289" w:author="RAN2#116" w:date="2021-11-11T18:01:00Z">
        <w:r>
          <w:t xml:space="preserve">      </w:t>
        </w:r>
      </w:ins>
      <w:ins w:id="290" w:author="RAN2#116" w:date="2021-11-11T18:00:00Z">
        <w:r w:rsidRPr="00A35E8C">
          <w:t xml:space="preserve">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r>
          <w:t xml:space="preserve"> </w:t>
        </w:r>
      </w:ins>
      <w:ins w:id="291" w:author="RAN2#115" w:date="2021-09-08T07:12:00Z">
        <w:r w:rsidR="006F6969">
          <w:t>}</w:t>
        </w:r>
      </w:ins>
    </w:p>
    <w:p w14:paraId="5BDB1FD4" w14:textId="77777777" w:rsidR="006F6969" w:rsidRDefault="006F6969" w:rsidP="006F6969">
      <w:pPr>
        <w:pStyle w:val="PL"/>
        <w:shd w:val="clear" w:color="auto" w:fill="E6E6E6"/>
        <w:rPr>
          <w:ins w:id="292"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w:t>
            </w:r>
            <w:proofErr w:type="spellStart"/>
            <w:r w:rsidRPr="006F115B">
              <w:rPr>
                <w:i/>
                <w:iCs/>
              </w:rPr>
              <w:t>i</w:t>
            </w:r>
            <w:proofErr w:type="spellEnd"/>
            <w:r w:rsidRPr="006F115B">
              <w:rPr>
                <w:i/>
                <w:iCs/>
              </w:rPr>
              <w:t>)</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w:t>
            </w:r>
            <w:proofErr w:type="spellStart"/>
            <w:r w:rsidRPr="006F115B">
              <w:t>i</w:t>
            </w:r>
            <w:proofErr w:type="spellEnd"/>
            <w:r w:rsidRPr="006F115B">
              <w:t>)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rFonts w:eastAsia="SimSun"/>
                <w:lang w:eastAsia="zh-CN"/>
              </w:rPr>
              <w:t xml:space="preserve">The PLMN index is defined as </w:t>
            </w:r>
            <w:r w:rsidRPr="006F115B">
              <w:rPr>
                <w:i/>
                <w:lang w:eastAsia="en-GB"/>
              </w:rPr>
              <w:t>b1+b2+…+</w:t>
            </w:r>
            <w:r w:rsidRPr="006F115B">
              <w:rPr>
                <w:rFonts w:eastAsia="SimSun"/>
                <w:i/>
                <w:lang w:eastAsia="zh-CN"/>
              </w:rPr>
              <w:t>b(n-1)</w:t>
            </w:r>
            <w:r w:rsidRPr="006F115B">
              <w:rPr>
                <w:i/>
                <w:lang w:eastAsia="en-GB"/>
              </w:rPr>
              <w:t>+</w:t>
            </w:r>
            <w:proofErr w:type="spellStart"/>
            <w:r w:rsidRPr="006F115B">
              <w:rPr>
                <w:i/>
                <w:lang w:eastAsia="en-GB"/>
              </w:rPr>
              <w:t>i</w:t>
            </w:r>
            <w:proofErr w:type="spellEnd"/>
            <w:r w:rsidRPr="006F115B">
              <w:rPr>
                <w:lang w:eastAsia="en-GB"/>
              </w:rPr>
              <w:t xml:space="preserve"> for </w:t>
            </w:r>
            <w:r w:rsidRPr="006F115B">
              <w:rPr>
                <w:rFonts w:eastAsia="SimSun"/>
                <w:lang w:eastAsia="zh-CN"/>
              </w:rPr>
              <w:t>the</w:t>
            </w:r>
            <w:r w:rsidRPr="006F115B">
              <w:rPr>
                <w:lang w:eastAsia="en-GB"/>
              </w:rPr>
              <w:t xml:space="preserve"> PLMN </w:t>
            </w:r>
            <w:r w:rsidRPr="006F115B">
              <w:rPr>
                <w:rFonts w:eastAsia="SimSun"/>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rFonts w:eastAsia="SimSun"/>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rFonts w:eastAsia="SimSun"/>
                <w:lang w:eastAsia="zh-CN"/>
              </w:rPr>
              <w:t xml:space="preserve">, where </w:t>
            </w:r>
            <w:r w:rsidRPr="006F115B">
              <w:rPr>
                <w:rFonts w:eastAsia="SimSun"/>
                <w:i/>
                <w:lang w:eastAsia="zh-CN"/>
              </w:rPr>
              <w:t>b(j)</w:t>
            </w:r>
            <w:r w:rsidRPr="006F115B">
              <w:rPr>
                <w:rFonts w:eastAsia="SimSun"/>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r w:rsidR="00165AF6" w:rsidRPr="006F115B" w14:paraId="36C9318C" w14:textId="77777777" w:rsidTr="00165AF6">
        <w:trPr>
          <w:ins w:id="293" w:author="RAN2#115" w:date="2021-09-24T11:04:00Z"/>
        </w:trPr>
        <w:tc>
          <w:tcPr>
            <w:tcW w:w="0" w:type="auto"/>
            <w:tcBorders>
              <w:top w:val="single" w:sz="4" w:space="0" w:color="auto"/>
              <w:left w:val="single" w:sz="4" w:space="0" w:color="auto"/>
              <w:bottom w:val="single" w:sz="4" w:space="0" w:color="auto"/>
              <w:right w:val="single" w:sz="4" w:space="0" w:color="auto"/>
            </w:tcBorders>
            <w:hideMark/>
          </w:tcPr>
          <w:p w14:paraId="1D474150" w14:textId="77777777" w:rsidR="00165AF6" w:rsidRPr="006F115B" w:rsidRDefault="00165AF6" w:rsidP="00165AF6">
            <w:pPr>
              <w:pStyle w:val="TAL"/>
              <w:rPr>
                <w:ins w:id="294" w:author="RAN2#115" w:date="2021-09-24T11:04:00Z"/>
                <w:bCs/>
                <w:noProof/>
                <w:lang w:eastAsia="en-GB"/>
              </w:rPr>
            </w:pPr>
            <w:ins w:id="295" w:author="RAN2#115" w:date="2021-09-24T11:04:00Z">
              <w:r w:rsidRPr="00E96C7B">
                <w:rPr>
                  <w:b/>
                  <w:bCs/>
                  <w:i/>
                  <w:noProof/>
                  <w:lang w:eastAsia="en-GB"/>
                </w:rPr>
                <w:t>snpn-AccessInfoList</w:t>
              </w:r>
            </w:ins>
          </w:p>
          <w:p w14:paraId="51A15F13" w14:textId="590BAA27" w:rsidR="00165AF6" w:rsidRPr="006F115B" w:rsidRDefault="00165AF6" w:rsidP="00165AF6">
            <w:pPr>
              <w:pStyle w:val="TAL"/>
              <w:rPr>
                <w:ins w:id="296" w:author="RAN2#115" w:date="2021-09-24T11:04:00Z"/>
                <w:bCs/>
                <w:noProof/>
                <w:lang w:eastAsia="en-GB"/>
              </w:rPr>
            </w:pPr>
            <w:ins w:id="297" w:author="RAN2#115" w:date="2021-09-24T11:04:00Z">
              <w:r>
                <w:rPr>
                  <w:bCs/>
                  <w:noProof/>
                  <w:lang w:eastAsia="en-GB"/>
                </w:rPr>
                <w:t>This list indicates the support of external Credentials Holder</w:t>
              </w:r>
            </w:ins>
            <w:ins w:id="298" w:author="RAN2#116" w:date="2021-11-11T18:02:00Z">
              <w:r w:rsidR="00146E4E">
                <w:rPr>
                  <w:bCs/>
                  <w:noProof/>
                  <w:lang w:eastAsia="en-GB"/>
                </w:rPr>
                <w:t>,</w:t>
              </w:r>
            </w:ins>
            <w:ins w:id="299" w:author="RAN2#115" w:date="2021-09-24T11:04:00Z">
              <w:del w:id="300" w:author="RAN2#116" w:date="2021-11-11T18:02:00Z">
                <w:r w:rsidDel="00146E4E">
                  <w:rPr>
                    <w:bCs/>
                    <w:noProof/>
                    <w:lang w:eastAsia="en-GB"/>
                  </w:rPr>
                  <w:delText xml:space="preserve"> and</w:delText>
                </w:r>
              </w:del>
              <w:r>
                <w:rPr>
                  <w:bCs/>
                  <w:noProof/>
                  <w:lang w:eastAsia="en-GB"/>
                </w:rPr>
                <w:t xml:space="preserve"> onboarding</w:t>
              </w:r>
            </w:ins>
            <w:ins w:id="301" w:author="RAN2#116" w:date="2021-11-11T18:01:00Z">
              <w:r w:rsidR="00146E4E">
                <w:rPr>
                  <w:bCs/>
                  <w:noProof/>
                  <w:lang w:eastAsia="en-GB"/>
                </w:rPr>
                <w:t xml:space="preserve"> and emergency services</w:t>
              </w:r>
            </w:ins>
            <w:ins w:id="302" w:author="RAN2#115" w:date="2021-09-24T11:04:00Z">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bl>
    <w:p w14:paraId="12E4BFA6" w14:textId="3403D375" w:rsidR="001C5579" w:rsidRDefault="001C5579" w:rsidP="00566C19">
      <w:pPr>
        <w:rPr>
          <w:ins w:id="303"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165AF6">
        <w:trPr>
          <w:ins w:id="304"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165AF6">
            <w:pPr>
              <w:pStyle w:val="TAH"/>
              <w:rPr>
                <w:ins w:id="305" w:author="RAN2#115" w:date="2021-09-08T07:14:00Z"/>
                <w:szCs w:val="22"/>
                <w:lang w:eastAsia="sv-SE"/>
              </w:rPr>
            </w:pPr>
            <w:ins w:id="306" w:author="RAN2#115" w:date="2021-09-08T07:14:00Z">
              <w:r>
                <w:rPr>
                  <w:i/>
                  <w:noProof/>
                  <w:lang w:eastAsia="en-GB"/>
                </w:rPr>
                <w:lastRenderedPageBreak/>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165AF6">
        <w:trPr>
          <w:ins w:id="307"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165AF6">
            <w:pPr>
              <w:pStyle w:val="TAL"/>
              <w:rPr>
                <w:ins w:id="308" w:author="RAN2#115" w:date="2021-09-08T07:14:00Z"/>
                <w:bCs/>
                <w:noProof/>
                <w:lang w:eastAsia="en-GB"/>
              </w:rPr>
            </w:pPr>
            <w:ins w:id="309" w:author="RAN2#115" w:date="2021-09-08T07:14:00Z">
              <w:r w:rsidRPr="007B7E6D">
                <w:rPr>
                  <w:b/>
                  <w:bCs/>
                  <w:i/>
                  <w:noProof/>
                  <w:lang w:eastAsia="en-GB"/>
                </w:rPr>
                <w:t>extCH-Supported</w:t>
              </w:r>
            </w:ins>
          </w:p>
          <w:p w14:paraId="79298B09" w14:textId="77777777" w:rsidR="006F6969" w:rsidRPr="006F115B" w:rsidRDefault="006F6969" w:rsidP="00165AF6">
            <w:pPr>
              <w:pStyle w:val="TAL"/>
              <w:rPr>
                <w:ins w:id="310" w:author="RAN2#115" w:date="2021-09-08T07:14:00Z"/>
                <w:bCs/>
                <w:noProof/>
                <w:lang w:eastAsia="en-GB"/>
              </w:rPr>
            </w:pPr>
            <w:ins w:id="311"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165AF6">
        <w:trPr>
          <w:ins w:id="312"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165AF6">
            <w:pPr>
              <w:pStyle w:val="TAL"/>
              <w:rPr>
                <w:ins w:id="313" w:author="RAN2#115" w:date="2021-09-08T07:14:00Z"/>
                <w:bCs/>
                <w:noProof/>
                <w:lang w:eastAsia="en-GB"/>
              </w:rPr>
            </w:pPr>
            <w:ins w:id="314"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165AF6">
            <w:pPr>
              <w:pStyle w:val="TAL"/>
              <w:rPr>
                <w:ins w:id="315" w:author="RAN2#115" w:date="2021-09-08T07:14:00Z"/>
                <w:bCs/>
                <w:noProof/>
                <w:lang w:eastAsia="en-GB"/>
              </w:rPr>
            </w:pPr>
            <w:ins w:id="316"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146E4E" w:rsidRPr="006F115B" w14:paraId="1A16162D" w14:textId="77777777" w:rsidTr="00233954">
        <w:trPr>
          <w:ins w:id="317" w:author="RAN2#116" w:date="2021-11-11T18:02:00Z"/>
        </w:trPr>
        <w:tc>
          <w:tcPr>
            <w:tcW w:w="0" w:type="auto"/>
            <w:tcBorders>
              <w:top w:val="single" w:sz="4" w:space="0" w:color="auto"/>
              <w:left w:val="single" w:sz="4" w:space="0" w:color="auto"/>
              <w:bottom w:val="single" w:sz="4" w:space="0" w:color="auto"/>
              <w:right w:val="single" w:sz="4" w:space="0" w:color="auto"/>
            </w:tcBorders>
          </w:tcPr>
          <w:p w14:paraId="037C7A32" w14:textId="697A8EF5" w:rsidR="00146E4E" w:rsidRPr="006F115B" w:rsidRDefault="00146E4E" w:rsidP="00233954">
            <w:pPr>
              <w:pStyle w:val="TAL"/>
              <w:rPr>
                <w:ins w:id="318" w:author="RAN2#116" w:date="2021-11-11T18:02:00Z"/>
                <w:bCs/>
                <w:noProof/>
                <w:lang w:eastAsia="en-GB"/>
              </w:rPr>
            </w:pPr>
            <w:ins w:id="319" w:author="RAN2#116" w:date="2021-11-11T18:02:00Z">
              <w:r w:rsidRPr="00146E4E">
                <w:rPr>
                  <w:b/>
                  <w:bCs/>
                  <w:i/>
                  <w:noProof/>
                  <w:lang w:eastAsia="en-GB"/>
                </w:rPr>
                <w:t>ims-SNPN-EmergencySupport</w:t>
              </w:r>
            </w:ins>
          </w:p>
          <w:p w14:paraId="59688729" w14:textId="059467A8" w:rsidR="00146E4E" w:rsidRPr="007B7E6D" w:rsidRDefault="00146E4E" w:rsidP="00233954">
            <w:pPr>
              <w:pStyle w:val="TAL"/>
              <w:rPr>
                <w:ins w:id="320" w:author="RAN2#116" w:date="2021-11-11T18:02:00Z"/>
                <w:b/>
                <w:bCs/>
                <w:i/>
                <w:noProof/>
                <w:lang w:eastAsia="en-GB"/>
              </w:rPr>
            </w:pPr>
            <w:ins w:id="321" w:author="RAN2#116" w:date="2021-11-11T18:04:00Z">
              <w:r w:rsidRPr="006F115B">
                <w:rPr>
                  <w:szCs w:val="22"/>
                  <w:lang w:eastAsia="en-GB"/>
                </w:rPr>
                <w:t xml:space="preserve">Indicates whether the </w:t>
              </w:r>
            </w:ins>
            <w:ins w:id="322" w:author="RAN2#116" w:date="2021-11-11T18:05:00Z">
              <w:r>
                <w:rPr>
                  <w:szCs w:val="22"/>
                  <w:lang w:eastAsia="en-GB"/>
                </w:rPr>
                <w:t>SNPN</w:t>
              </w:r>
            </w:ins>
            <w:ins w:id="323" w:author="RAN2#116" w:date="2021-11-11T18:04:00Z">
              <w:r w:rsidRPr="006F115B">
                <w:rPr>
                  <w:szCs w:val="22"/>
                  <w:lang w:eastAsia="en-GB"/>
                </w:rPr>
                <w:t xml:space="preserve"> supports IMS emergency bearer services for UEs in limited service mode</w:t>
              </w:r>
              <w:r>
                <w:rPr>
                  <w:szCs w:val="22"/>
                  <w:lang w:eastAsia="en-GB"/>
                </w:rPr>
                <w:t xml:space="preserve"> </w:t>
              </w:r>
            </w:ins>
            <w:ins w:id="324" w:author="RAN2#116" w:date="2021-11-11T18:05:00Z">
              <w:r>
                <w:rPr>
                  <w:szCs w:val="22"/>
                  <w:lang w:eastAsia="en-GB"/>
                </w:rPr>
                <w:t>in the cell</w:t>
              </w:r>
            </w:ins>
            <w:ins w:id="325" w:author="RAN2#116" w:date="2021-11-11T18:04:00Z">
              <w:r w:rsidRPr="006F115B">
                <w:rPr>
                  <w:szCs w:val="22"/>
                  <w:lang w:eastAsia="en-GB"/>
                </w:rPr>
                <w:t xml:space="preserve">. If absent, IMS emergency call is not supported by the </w:t>
              </w:r>
            </w:ins>
            <w:ins w:id="326" w:author="RAN2#116" w:date="2021-11-11T18:05:00Z">
              <w:r>
                <w:rPr>
                  <w:szCs w:val="22"/>
                  <w:lang w:eastAsia="en-GB"/>
                </w:rPr>
                <w:t>SNPN</w:t>
              </w:r>
            </w:ins>
            <w:ins w:id="327" w:author="RAN2#116" w:date="2021-11-11T18:04:00Z">
              <w:r w:rsidRPr="006F115B">
                <w:rPr>
                  <w:szCs w:val="22"/>
                  <w:lang w:eastAsia="en-GB"/>
                </w:rPr>
                <w:t xml:space="preserve"> in the cell for UEs in limited service mode.</w:t>
              </w:r>
            </w:ins>
          </w:p>
        </w:tc>
      </w:tr>
      <w:tr w:rsidR="006F6969" w:rsidRPr="006F115B" w14:paraId="258C18F9" w14:textId="77777777" w:rsidTr="00165AF6">
        <w:trPr>
          <w:ins w:id="328"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165AF6">
            <w:pPr>
              <w:pStyle w:val="TAL"/>
              <w:rPr>
                <w:ins w:id="329" w:author="RAN2#115" w:date="2021-09-08T07:14:00Z"/>
                <w:bCs/>
                <w:noProof/>
                <w:lang w:eastAsia="en-GB"/>
              </w:rPr>
            </w:pPr>
            <w:ins w:id="330" w:author="RAN2#115" w:date="2021-09-08T07:14:00Z">
              <w:r w:rsidRPr="007B7E6D">
                <w:rPr>
                  <w:b/>
                  <w:bCs/>
                  <w:i/>
                  <w:noProof/>
                  <w:lang w:eastAsia="en-GB"/>
                </w:rPr>
                <w:t>onboardingEnabled</w:t>
              </w:r>
            </w:ins>
          </w:p>
          <w:p w14:paraId="3DF2C569" w14:textId="77777777" w:rsidR="006F6969" w:rsidRPr="007B7E6D" w:rsidRDefault="006F6969" w:rsidP="00165AF6">
            <w:pPr>
              <w:pStyle w:val="TAL"/>
              <w:rPr>
                <w:ins w:id="331" w:author="RAN2#115" w:date="2021-09-08T07:14:00Z"/>
                <w:b/>
                <w:bCs/>
                <w:i/>
                <w:noProof/>
                <w:lang w:eastAsia="en-GB"/>
              </w:rPr>
            </w:pPr>
            <w:ins w:id="332"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rPr>
          <w:rFonts w:eastAsia="SimSun"/>
        </w:rPr>
      </w:pPr>
      <w:bookmarkStart w:id="333" w:name="_Toc60777386"/>
      <w:bookmarkStart w:id="334" w:name="_Toc76423672"/>
      <w:r w:rsidRPr="006F115B">
        <w:rPr>
          <w:rFonts w:eastAsia="SimSun"/>
        </w:rPr>
        <w:t>–</w:t>
      </w:r>
      <w:r w:rsidRPr="006F115B">
        <w:rPr>
          <w:rFonts w:eastAsia="SimSun"/>
        </w:rPr>
        <w:tab/>
      </w:r>
      <w:r w:rsidRPr="006F115B">
        <w:rPr>
          <w:rFonts w:eastAsia="SimSun"/>
          <w:i/>
        </w:rPr>
        <w:t>SI-</w:t>
      </w:r>
      <w:proofErr w:type="spellStart"/>
      <w:r w:rsidRPr="006F115B">
        <w:rPr>
          <w:rFonts w:eastAsia="SimSun"/>
          <w:i/>
        </w:rPr>
        <w:t>SchedulingInfo</w:t>
      </w:r>
      <w:bookmarkEnd w:id="333"/>
      <w:bookmarkEnd w:id="334"/>
      <w:proofErr w:type="spellEnd"/>
    </w:p>
    <w:p w14:paraId="6ACE25E1" w14:textId="77777777" w:rsidR="00571AF5" w:rsidRPr="006F115B" w:rsidRDefault="00571AF5" w:rsidP="00571AF5">
      <w:pPr>
        <w:rPr>
          <w:rFonts w:eastAsia="SimSun"/>
        </w:rPr>
      </w:pPr>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335" w:author="RAN2#115" w:date="2021-09-08T07:16:00Z">
        <w:r w:rsidR="006F6969">
          <w:t>sibTypeXY</w:t>
        </w:r>
      </w:ins>
      <w:ins w:id="336" w:author="RAN2#115" w:date="2021-09-08T07:17:00Z">
        <w:r w:rsidR="006F6969">
          <w:t>-v17ab</w:t>
        </w:r>
      </w:ins>
      <w:del w:id="337"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lastRenderedPageBreak/>
        <w:t>-- TAG-SI-SCHEDULINGINFO-STOP</w:t>
      </w:r>
    </w:p>
    <w:p w14:paraId="473F0F88" w14:textId="77777777" w:rsidR="00571AF5" w:rsidRPr="006F115B" w:rsidRDefault="00571AF5" w:rsidP="00703048">
      <w:pPr>
        <w:pStyle w:val="PL"/>
        <w:shd w:val="clear" w:color="auto" w:fill="E6E6E6"/>
        <w:rPr>
          <w:rFonts w:eastAsia="SimSun"/>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Heading2"/>
      </w:pPr>
      <w:r w:rsidRPr="006F115B">
        <w:t>RRC multiplicity and type constraint values</w:t>
      </w:r>
    </w:p>
    <w:p w14:paraId="10FE91D6" w14:textId="77777777" w:rsidR="006D47B1" w:rsidRPr="006F115B" w:rsidRDefault="006D47B1" w:rsidP="006D47B1">
      <w:pPr>
        <w:pStyle w:val="Heading3"/>
      </w:pPr>
      <w:bookmarkStart w:id="338" w:name="_Toc60777559"/>
      <w:bookmarkStart w:id="339" w:name="_Toc76423847"/>
      <w:r w:rsidRPr="006F115B">
        <w:t>–</w:t>
      </w:r>
      <w:r w:rsidRPr="006F115B">
        <w:tab/>
        <w:t>Multiplicity and type constraint definitions</w:t>
      </w:r>
      <w:bookmarkEnd w:id="338"/>
      <w:bookmarkEnd w:id="339"/>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340" w:author="RAN2#115" w:date="2021-09-07T22:07:00Z"/>
          <w:color w:val="808080"/>
        </w:rPr>
      </w:pPr>
      <w:ins w:id="341" w:author="RAN2#115" w:date="2021-09-07T22:07:00Z">
        <w:r w:rsidRPr="006F115B">
          <w:lastRenderedPageBreak/>
          <w:t>max</w:t>
        </w:r>
        <w:r>
          <w:t>NrofGIN</w:t>
        </w:r>
        <w:r w:rsidRPr="006F115B">
          <w:t>-r1</w:t>
        </w:r>
        <w:r>
          <w:t>7</w:t>
        </w:r>
        <w:r>
          <w:tab/>
        </w:r>
        <w:r>
          <w:tab/>
        </w:r>
        <w:r>
          <w:tab/>
        </w:r>
        <w:r>
          <w:tab/>
        </w:r>
        <w:r>
          <w:tab/>
        </w:r>
        <w:r>
          <w:tab/>
        </w:r>
        <w:r>
          <w:tab/>
        </w:r>
        <w:r w:rsidRPr="006F115B">
          <w:rPr>
            <w:color w:val="993366"/>
          </w:rPr>
          <w:t>INTEGER</w:t>
        </w:r>
        <w:r w:rsidRPr="006F115B">
          <w:t xml:space="preserve"> ::= </w:t>
        </w:r>
      </w:ins>
      <w:commentRangeStart w:id="342"/>
      <w:ins w:id="343" w:author="RAN2#115" w:date="2021-09-07T22:08:00Z">
        <w:r>
          <w:t>FFS</w:t>
        </w:r>
      </w:ins>
      <w:commentRangeEnd w:id="342"/>
      <w:r w:rsidR="00F53C51">
        <w:rPr>
          <w:rStyle w:val="CommentReference"/>
          <w:rFonts w:ascii="Times New Roman" w:hAnsi="Times New Roman"/>
          <w:noProof w:val="0"/>
        </w:rPr>
        <w:commentReference w:id="342"/>
      </w:r>
      <w:ins w:id="344" w:author="RAN2#115" w:date="2021-09-07T22:07:00Z">
        <w:r w:rsidRPr="006F115B">
          <w:t xml:space="preserve">      </w:t>
        </w:r>
        <w:r w:rsidRPr="006F115B">
          <w:rPr>
            <w:color w:val="808080"/>
          </w:rPr>
          <w:t xml:space="preserve">-- Maximum number of </w:t>
        </w:r>
        <w:r>
          <w:rPr>
            <w:color w:val="808080"/>
          </w:rPr>
          <w:t xml:space="preserve">GINs </w:t>
        </w:r>
      </w:ins>
      <w:ins w:id="345" w:author="RAN2#115" w:date="2021-09-07T22:09:00Z">
        <w:r>
          <w:rPr>
            <w:color w:val="808080"/>
          </w:rPr>
          <w:t xml:space="preserve">in </w:t>
        </w:r>
        <w:r w:rsidRPr="00FB5C5A">
          <w:rPr>
            <w:i/>
            <w:iCs/>
          </w:rPr>
          <w:t>gin-List-r17</w:t>
        </w:r>
      </w:ins>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39B8EA93" w14:textId="77777777" w:rsidR="002F716E" w:rsidRDefault="002F716E" w:rsidP="002F716E">
      <w:pPr>
        <w:pStyle w:val="Heading2"/>
        <w:rPr>
          <w:ins w:id="346" w:author="RAN2#116" w:date="2021-11-11T16:58:00Z"/>
          <w:lang w:eastAsia="ja-JP"/>
        </w:rPr>
      </w:pPr>
      <w:ins w:id="347" w:author="RAN2#116" w:date="2021-11-11T16:58:00Z">
        <w:r>
          <w:rPr>
            <w:lang w:eastAsia="ja-JP"/>
          </w:rPr>
          <w:t>A.4</w:t>
        </w:r>
        <w:r>
          <w:rPr>
            <w:lang w:eastAsia="ja-JP"/>
          </w:rPr>
          <w:tab/>
          <w:t>RAN2#</w:t>
        </w:r>
        <w:r w:rsidRPr="00EF19CD">
          <w:rPr>
            <w:lang w:eastAsia="ja-JP"/>
          </w:rPr>
          <w:t>1</w:t>
        </w:r>
        <w:r>
          <w:rPr>
            <w:lang w:eastAsia="ja-JP"/>
          </w:rPr>
          <w:t>16 Agreements</w:t>
        </w:r>
      </w:ins>
    </w:p>
    <w:p w14:paraId="060BD981" w14:textId="77777777" w:rsidR="002F716E" w:rsidRDefault="002F716E" w:rsidP="002F716E">
      <w:pPr>
        <w:spacing w:before="240"/>
        <w:rPr>
          <w:ins w:id="348" w:author="RAN2#116" w:date="2021-11-11T16:58:00Z"/>
        </w:rPr>
      </w:pPr>
      <w:ins w:id="349"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0FA3E403" w14:textId="77777777" w:rsidR="002F716E" w:rsidRPr="00E86F67" w:rsidRDefault="002F716E" w:rsidP="002F716E">
      <w:pPr>
        <w:pStyle w:val="Agreement"/>
        <w:tabs>
          <w:tab w:val="clear" w:pos="3780"/>
        </w:tabs>
        <w:ind w:left="1620"/>
        <w:rPr>
          <w:ins w:id="350" w:author="RAN2#116" w:date="2021-11-11T16:58:00Z"/>
        </w:rPr>
      </w:pPr>
      <w:ins w:id="351" w:author="RAN2#116" w:date="2021-11-11T16:58:00Z">
        <w:r>
          <w:t>T</w:t>
        </w:r>
        <w:r w:rsidRPr="00E86F67">
          <w:t>here is a common list of GINs for both onboarding and SNPN access using external CHs</w:t>
        </w:r>
        <w:r>
          <w:t>.</w:t>
        </w:r>
      </w:ins>
    </w:p>
    <w:p w14:paraId="1D6EF8C5" w14:textId="77777777" w:rsidR="002F716E" w:rsidRDefault="002F716E" w:rsidP="002F716E">
      <w:pPr>
        <w:pStyle w:val="Agreement"/>
        <w:tabs>
          <w:tab w:val="clear" w:pos="3780"/>
        </w:tabs>
        <w:ind w:left="1620"/>
        <w:rPr>
          <w:ins w:id="352" w:author="RAN2#116" w:date="2021-11-11T16:58:00Z"/>
        </w:rPr>
      </w:pPr>
      <w:ins w:id="353" w:author="RAN2#116" w:date="2021-11-11T16:58:00Z">
        <w:r>
          <w:t>A GIN is encoded as an SNPN ID (</w:t>
        </w:r>
        <w:r w:rsidRPr="00E86F67">
          <w:t xml:space="preserve">i.e., </w:t>
        </w:r>
        <w:r>
          <w:t xml:space="preserve">as </w:t>
        </w:r>
        <w:r w:rsidRPr="00E86F67">
          <w:t xml:space="preserve">a PLMN ID </w:t>
        </w:r>
        <w:r>
          <w:t>and</w:t>
        </w:r>
        <w:r w:rsidRPr="00E86F67">
          <w:t xml:space="preserve"> a NID</w:t>
        </w:r>
        <w:r>
          <w:t>).</w:t>
        </w:r>
      </w:ins>
    </w:p>
    <w:p w14:paraId="454A6174" w14:textId="77777777" w:rsidR="002F716E" w:rsidRDefault="002F716E" w:rsidP="002F716E">
      <w:pPr>
        <w:pStyle w:val="Agreement"/>
        <w:tabs>
          <w:tab w:val="clear" w:pos="3780"/>
        </w:tabs>
        <w:ind w:left="1620"/>
        <w:rPr>
          <w:ins w:id="354" w:author="RAN2#116" w:date="2021-11-11T16:58:00Z"/>
        </w:rPr>
      </w:pPr>
      <w:ins w:id="355" w:author="RAN2#116" w:date="2021-11-11T16:58:00Z">
        <w:r w:rsidRPr="002C2187">
          <w:t>Optimize the broadcast of GINs by enabling to broadcast multiple NIDs for a single PLMN ID.</w:t>
        </w:r>
      </w:ins>
    </w:p>
    <w:p w14:paraId="51896858" w14:textId="77777777" w:rsidR="002F716E" w:rsidRPr="002C2187" w:rsidRDefault="002F716E" w:rsidP="002F716E">
      <w:pPr>
        <w:pStyle w:val="Agreement"/>
        <w:tabs>
          <w:tab w:val="clear" w:pos="3780"/>
        </w:tabs>
        <w:ind w:left="1620"/>
        <w:rPr>
          <w:ins w:id="356" w:author="RAN2#116" w:date="2021-11-11T16:58:00Z"/>
        </w:rPr>
      </w:pPr>
      <w:ins w:id="357" w:author="RAN2#116" w:date="2021-11-11T16:58:00Z">
        <w:r>
          <w:t>The new SIB for GIN advertisement also includes the explicit assignment between GINs and SNPNs</w:t>
        </w:r>
        <w:r w:rsidRPr="002C2187">
          <w:t>.</w:t>
        </w:r>
      </w:ins>
    </w:p>
    <w:p w14:paraId="1F74E391" w14:textId="77777777" w:rsidR="002F716E" w:rsidRDefault="002F716E" w:rsidP="002F716E">
      <w:pPr>
        <w:pStyle w:val="Agreement"/>
        <w:tabs>
          <w:tab w:val="clear" w:pos="3780"/>
        </w:tabs>
        <w:ind w:left="1620"/>
        <w:rPr>
          <w:ins w:id="358" w:author="RAN2#116" w:date="2021-11-11T16:58:00Z"/>
        </w:rPr>
      </w:pPr>
      <w:ins w:id="359" w:author="RAN2#116" w:date="2021-11-11T16:58:00Z">
        <w:r>
          <w:lastRenderedPageBreak/>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624B0538" w14:textId="77777777" w:rsidR="002F716E" w:rsidRDefault="002F716E" w:rsidP="002F716E">
      <w:pPr>
        <w:spacing w:before="240"/>
        <w:rPr>
          <w:ins w:id="360" w:author="RAN2#116" w:date="2021-11-11T16:58:00Z"/>
          <w:lang w:eastAsia="ja-JP"/>
        </w:rPr>
      </w:pPr>
      <w:ins w:id="361" w:author="RAN2#116" w:date="2021-11-11T16:58:00Z">
        <w:r>
          <w:rPr>
            <w:lang w:eastAsia="ja-JP"/>
          </w:rPr>
          <w:t xml:space="preserve">Agreements on </w:t>
        </w:r>
        <w:r>
          <w:t>Support UE onboarding and provisioning for NPN</w:t>
        </w:r>
      </w:ins>
    </w:p>
    <w:p w14:paraId="7314237C" w14:textId="77777777" w:rsidR="002F716E" w:rsidRDefault="002F716E" w:rsidP="002F716E">
      <w:pPr>
        <w:pStyle w:val="Agreement"/>
        <w:tabs>
          <w:tab w:val="clear" w:pos="3780"/>
        </w:tabs>
        <w:ind w:left="1620"/>
        <w:rPr>
          <w:ins w:id="362" w:author="RAN2#116" w:date="2021-11-11T16:58:00Z"/>
          <w:lang w:eastAsia="ko-KR"/>
        </w:rPr>
      </w:pPr>
      <w:ins w:id="363" w:author="RAN2#116" w:date="2021-11-11T16:58: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66A24CB2" w14:textId="77777777" w:rsidR="002F716E" w:rsidRPr="00AA6BDD" w:rsidRDefault="002F716E" w:rsidP="002F716E">
      <w:pPr>
        <w:pStyle w:val="Agreement"/>
        <w:tabs>
          <w:tab w:val="clear" w:pos="3780"/>
        </w:tabs>
        <w:ind w:left="1620"/>
        <w:rPr>
          <w:ins w:id="364" w:author="RAN2#116" w:date="2021-11-11T16:58:00Z"/>
          <w:lang w:val="en-US" w:eastAsia="ko-KR"/>
        </w:rPr>
      </w:pPr>
      <w:ins w:id="365" w:author="RAN2#116" w:date="2021-11-11T16:58: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7B654438" w14:textId="77777777" w:rsidR="002F716E" w:rsidRDefault="002F716E" w:rsidP="002F716E">
      <w:pPr>
        <w:spacing w:before="240"/>
        <w:rPr>
          <w:ins w:id="366" w:author="RAN2#116" w:date="2021-11-11T16:58:00Z"/>
          <w:lang w:eastAsia="ja-JP"/>
        </w:rPr>
      </w:pPr>
      <w:ins w:id="367"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76F70656" w14:textId="77777777" w:rsidR="002F716E" w:rsidRPr="00A31AA0" w:rsidRDefault="002F716E" w:rsidP="002F716E">
      <w:pPr>
        <w:pStyle w:val="Agreement"/>
        <w:tabs>
          <w:tab w:val="clear" w:pos="3780"/>
        </w:tabs>
        <w:ind w:left="1620"/>
        <w:rPr>
          <w:ins w:id="368" w:author="RAN2#116" w:date="2021-11-11T16:58:00Z"/>
        </w:rPr>
      </w:pPr>
      <w:ins w:id="369" w:author="RAN2#116" w:date="2021-11-11T16:58:00Z">
        <w:r>
          <w:t xml:space="preserve">The new IE for the support for emergency services will be per SNPN and broadcast in SIB1. </w:t>
        </w:r>
      </w:ins>
    </w:p>
    <w:p w14:paraId="7DBB03F4" w14:textId="77777777" w:rsidR="002F716E" w:rsidRDefault="002F716E" w:rsidP="002F716E">
      <w:pPr>
        <w:pStyle w:val="Agreement"/>
        <w:tabs>
          <w:tab w:val="clear" w:pos="3780"/>
        </w:tabs>
        <w:ind w:left="1620"/>
        <w:rPr>
          <w:ins w:id="370" w:author="RAN2#116" w:date="2021-11-11T16:58:00Z"/>
        </w:rPr>
      </w:pPr>
      <w:ins w:id="371" w:author="RAN2#116" w:date="2021-11-11T16:58:00Z">
        <w:r>
          <w:t>AS will indicate to NAS, for each SNPNs whether it support emergency services or not for a cell.</w:t>
        </w:r>
      </w:ins>
    </w:p>
    <w:p w14:paraId="0A93AB71" w14:textId="77777777" w:rsidR="002F716E" w:rsidRDefault="002F716E" w:rsidP="002F716E">
      <w:pPr>
        <w:pStyle w:val="Agreement"/>
        <w:tabs>
          <w:tab w:val="clear" w:pos="3780"/>
        </w:tabs>
        <w:ind w:left="1620"/>
        <w:rPr>
          <w:ins w:id="372" w:author="RAN2#116" w:date="2021-11-11T16:58:00Z"/>
        </w:rPr>
      </w:pPr>
      <w:ins w:id="373" w:author="RAN2#116" w:date="2021-11-11T16:58:00Z">
        <w:r>
          <w:t>An SNPN cell is considered an “acceptable cell” if it supports</w:t>
        </w:r>
        <w:r w:rsidRPr="00E67FBE">
          <w:t xml:space="preserve"> emergency </w:t>
        </w:r>
        <w:r>
          <w:t>services</w:t>
        </w:r>
        <w:r w:rsidRPr="00E67FBE">
          <w:t>.</w:t>
        </w:r>
        <w:r>
          <w:t xml:space="preserve"> </w:t>
        </w:r>
      </w:ins>
    </w:p>
    <w:p w14:paraId="5E24D502" w14:textId="77777777" w:rsidR="002F716E" w:rsidRDefault="002F716E" w:rsidP="002F716E">
      <w:pPr>
        <w:pStyle w:val="Agreement"/>
        <w:tabs>
          <w:tab w:val="clear" w:pos="3780"/>
        </w:tabs>
        <w:ind w:left="1620"/>
        <w:rPr>
          <w:ins w:id="374" w:author="RAN2#116" w:date="2021-11-11T16:58:00Z"/>
        </w:rPr>
      </w:pPr>
      <w:ins w:id="375" w:author="RAN2#116" w:date="2021-11-11T16:58:00Z">
        <w:r>
          <w:t>There is no prioritization between cells with or without PWS support for the selection of “acceptable cells”.</w:t>
        </w:r>
      </w:ins>
    </w:p>
    <w:p w14:paraId="79368719" w14:textId="77777777" w:rsidR="0001699F" w:rsidRDefault="0001699F" w:rsidP="002F716E">
      <w:pPr>
        <w:pStyle w:val="Heading2"/>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RAN2#116" w:date="2021-11-12T12:06:00Z" w:initials="N">
    <w:p w14:paraId="0A7BEB29" w14:textId="165D8AD5" w:rsidR="00233954" w:rsidRDefault="00233954">
      <w:pPr>
        <w:pStyle w:val="CommentText"/>
      </w:pPr>
      <w:r>
        <w:rPr>
          <w:rStyle w:val="CommentReference"/>
        </w:rPr>
        <w:annotationRef/>
      </w:r>
      <w:r>
        <w:t xml:space="preserve">Editorial: </w:t>
      </w:r>
      <w:r>
        <w:rPr>
          <w:rStyle w:val="CommentReference"/>
        </w:rPr>
        <w:annotationRef/>
      </w:r>
      <w:r>
        <w:t>Not really needed, only used few times</w:t>
      </w:r>
    </w:p>
  </w:comment>
  <w:comment w:id="22" w:author="RAN2#116" w:date="2021-11-12T12:09:00Z" w:initials="N">
    <w:p w14:paraId="2AEF6D9C" w14:textId="242A3C76" w:rsidR="00233954" w:rsidRDefault="00233954">
      <w:pPr>
        <w:pStyle w:val="CommentText"/>
      </w:pPr>
      <w:r>
        <w:rPr>
          <w:rStyle w:val="CommentReference"/>
        </w:rPr>
        <w:annotationRef/>
      </w:r>
      <w:r>
        <w:t xml:space="preserve">Editorial: </w:t>
      </w:r>
      <w:r>
        <w:rPr>
          <w:rStyle w:val="CommentReference"/>
        </w:rPr>
        <w:annotationRef/>
      </w:r>
      <w:r>
        <w:t>Not really needed, only used few times</w:t>
      </w:r>
    </w:p>
  </w:comment>
  <w:comment w:id="40" w:author="RAN2#116" w:date="2021-11-12T01:56:00Z" w:initials="N">
    <w:p w14:paraId="62D51679" w14:textId="43E57E71" w:rsidR="00233954" w:rsidRDefault="00233954">
      <w:pPr>
        <w:pStyle w:val="CommentText"/>
      </w:pPr>
      <w:r>
        <w:rPr>
          <w:rStyle w:val="CommentReference"/>
        </w:rPr>
        <w:annotationRef/>
      </w:r>
      <w:r>
        <w:t>It is agreed the indicator is per SNPN</w:t>
      </w:r>
      <w:r w:rsidR="000F2D02">
        <w:t>, see changes above</w:t>
      </w:r>
    </w:p>
  </w:comment>
  <w:comment w:id="59" w:author="RAN2#116" w:date="2021-11-12T12:07:00Z" w:initials="N">
    <w:p w14:paraId="58A38CE5" w14:textId="49E980A4" w:rsidR="00233954" w:rsidRDefault="00233954">
      <w:pPr>
        <w:pStyle w:val="CommentText"/>
      </w:pPr>
      <w:r>
        <w:rPr>
          <w:rStyle w:val="CommentReference"/>
        </w:rPr>
        <w:annotationRef/>
      </w:r>
      <w:r>
        <w:t>Editorial: removing unused abbreviation</w:t>
      </w:r>
    </w:p>
  </w:comment>
  <w:comment w:id="67" w:author="RAN2#116" w:date="2021-11-12T01:58:00Z" w:initials="N">
    <w:p w14:paraId="57C5A53D" w14:textId="3FE5C855" w:rsidR="00233954" w:rsidRDefault="00233954">
      <w:pPr>
        <w:pStyle w:val="CommentText"/>
      </w:pPr>
      <w:r>
        <w:rPr>
          <w:rStyle w:val="CommentReference"/>
        </w:rPr>
        <w:annotationRef/>
      </w:r>
      <w:r>
        <w:t>This is not needed</w:t>
      </w:r>
      <w:r w:rsidR="008E7AC3">
        <w:t xml:space="preserve"> as there is a common list, see changes above</w:t>
      </w:r>
    </w:p>
  </w:comment>
  <w:comment w:id="102" w:author="RAN2#116" w:date="2021-11-12T12:09:00Z" w:initials="N">
    <w:p w14:paraId="2D0F87E0" w14:textId="5F07AD5E" w:rsidR="00233954" w:rsidRDefault="00233954">
      <w:pPr>
        <w:pStyle w:val="CommentText"/>
      </w:pPr>
      <w:r>
        <w:rPr>
          <w:rStyle w:val="CommentReference"/>
        </w:rPr>
        <w:annotationRef/>
      </w:r>
      <w:r>
        <w:t>Editorial: removing unnecessary abbreviation</w:t>
      </w:r>
    </w:p>
  </w:comment>
  <w:comment w:id="125" w:author="RAN2#116" w:date="2021-11-12T01:59:00Z" w:initials="N">
    <w:p w14:paraId="385302E6" w14:textId="37E91961" w:rsidR="00233954" w:rsidRDefault="00233954">
      <w:pPr>
        <w:pStyle w:val="CommentText"/>
      </w:pPr>
      <w:r>
        <w:rPr>
          <w:rStyle w:val="CommentReference"/>
        </w:rPr>
        <w:annotationRef/>
      </w:r>
      <w:r>
        <w:t>This is not needed anymore</w:t>
      </w:r>
      <w:r w:rsidR="00DA3020">
        <w:t xml:space="preserve"> as there is a single list</w:t>
      </w:r>
    </w:p>
  </w:comment>
  <w:comment w:id="228" w:author="RAN2#116" w:date="2021-11-12T02:32:00Z" w:initials="N">
    <w:p w14:paraId="585CC141" w14:textId="71E13686" w:rsidR="00233954" w:rsidRDefault="00233954">
      <w:pPr>
        <w:pStyle w:val="CommentText"/>
      </w:pPr>
      <w:r>
        <w:rPr>
          <w:rStyle w:val="CommentReference"/>
        </w:rPr>
        <w:annotationRef/>
      </w:r>
      <w:r>
        <w:t xml:space="preserve">To be discussed. </w:t>
      </w:r>
    </w:p>
  </w:comment>
  <w:comment w:id="261" w:author="RAN2#116" w:date="2021-11-12T02:37:00Z" w:initials="N">
    <w:p w14:paraId="33218ED0" w14:textId="20148F97" w:rsidR="00233954" w:rsidRDefault="00233954">
      <w:pPr>
        <w:pStyle w:val="CommentText"/>
      </w:pPr>
      <w:r>
        <w:rPr>
          <w:rStyle w:val="CommentReference"/>
        </w:rPr>
        <w:annotationRef/>
      </w:r>
      <w:r>
        <w:t>Potential optimization</w:t>
      </w:r>
      <w:r w:rsidR="0003250D">
        <w:t>s to be discussed</w:t>
      </w:r>
    </w:p>
  </w:comment>
  <w:comment w:id="271" w:author="RAN2#116" w:date="2021-11-12T02:07:00Z" w:initials="N">
    <w:p w14:paraId="3BB80E3E" w14:textId="4C1FD351" w:rsidR="00233954" w:rsidRDefault="00233954">
      <w:pPr>
        <w:pStyle w:val="CommentText"/>
      </w:pPr>
      <w:r>
        <w:rPr>
          <w:rStyle w:val="CommentReference"/>
        </w:rPr>
        <w:annotationRef/>
      </w:r>
      <w:r w:rsidR="00F20E7F">
        <w:t>To be checked if this location of the new indicators is acceptable</w:t>
      </w:r>
    </w:p>
  </w:comment>
  <w:comment w:id="342" w:author="RAN2#116" w:date="2021-11-12T02:08:00Z" w:initials="N">
    <w:p w14:paraId="7A9E7CFC" w14:textId="0648588A" w:rsidR="00233954" w:rsidRDefault="00233954">
      <w:pPr>
        <w:pStyle w:val="CommentText"/>
      </w:pPr>
      <w:r>
        <w:rPr>
          <w:rStyle w:val="CommentReference"/>
        </w:rPr>
        <w:annotationRef/>
      </w:r>
      <w:r>
        <w:t xml:space="preserve">This is to be discussed.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7BEB29" w15:done="0"/>
  <w15:commentEx w15:paraId="2AEF6D9C" w15:done="0"/>
  <w15:commentEx w15:paraId="62D51679" w15:done="0"/>
  <w15:commentEx w15:paraId="58A38CE5" w15:done="0"/>
  <w15:commentEx w15:paraId="57C5A53D" w15:done="0"/>
  <w15:commentEx w15:paraId="2D0F87E0" w15:done="0"/>
  <w15:commentEx w15:paraId="385302E6" w15:done="0"/>
  <w15:commentEx w15:paraId="585CC141" w15:done="0"/>
  <w15:commentEx w15:paraId="33218ED0" w15:done="0"/>
  <w15:commentEx w15:paraId="3BB80E3E" w15:done="0"/>
  <w15:commentEx w15:paraId="7A9E7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D729" w16cex:dateUtc="2021-11-12T11:06:00Z"/>
  <w16cex:commentExtensible w16cex:durableId="2538D7E2" w16cex:dateUtc="2021-11-12T11:09:00Z"/>
  <w16cex:commentExtensible w16cex:durableId="2537D7B3" w16cex:dateUtc="2021-11-11T16:56:00Z"/>
  <w16cex:commentExtensible w16cex:durableId="2538D79A" w16cex:dateUtc="2021-11-12T11:07:00Z"/>
  <w16cex:commentExtensible w16cex:durableId="2537D836" w16cex:dateUtc="2021-11-11T16:58:00Z"/>
  <w16cex:commentExtensible w16cex:durableId="2538D7FF" w16cex:dateUtc="2021-11-12T11:09:00Z"/>
  <w16cex:commentExtensible w16cex:durableId="2537D86A" w16cex:dateUtc="2021-11-11T16:59:00Z"/>
  <w16cex:commentExtensible w16cex:durableId="2537E021" w16cex:dateUtc="2021-11-11T17:32:00Z"/>
  <w16cex:commentExtensible w16cex:durableId="2537E165" w16cex:dateUtc="2021-11-11T17:37:00Z"/>
  <w16cex:commentExtensible w16cex:durableId="2537DA4A" w16cex:dateUtc="2021-11-11T17:07:00Z"/>
  <w16cex:commentExtensible w16cex:durableId="2537DA8A" w16cex:dateUtc="2021-11-11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7BEB29" w16cid:durableId="2538D729"/>
  <w16cid:commentId w16cid:paraId="2AEF6D9C" w16cid:durableId="2538D7E2"/>
  <w16cid:commentId w16cid:paraId="62D51679" w16cid:durableId="2537D7B3"/>
  <w16cid:commentId w16cid:paraId="58A38CE5" w16cid:durableId="2538D79A"/>
  <w16cid:commentId w16cid:paraId="57C5A53D" w16cid:durableId="2537D836"/>
  <w16cid:commentId w16cid:paraId="2D0F87E0" w16cid:durableId="2538D7FF"/>
  <w16cid:commentId w16cid:paraId="385302E6" w16cid:durableId="2537D86A"/>
  <w16cid:commentId w16cid:paraId="585CC141" w16cid:durableId="2537E021"/>
  <w16cid:commentId w16cid:paraId="33218ED0" w16cid:durableId="2537E165"/>
  <w16cid:commentId w16cid:paraId="3BB80E3E" w16cid:durableId="2537DA4A"/>
  <w16cid:commentId w16cid:paraId="7A9E7CFC" w16cid:durableId="2537DA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A2508" w14:textId="77777777" w:rsidR="002C6F73" w:rsidRDefault="002C6F73">
      <w:r>
        <w:separator/>
      </w:r>
    </w:p>
  </w:endnote>
  <w:endnote w:type="continuationSeparator" w:id="0">
    <w:p w14:paraId="1397CDA5" w14:textId="77777777" w:rsidR="002C6F73" w:rsidRDefault="002C6F73">
      <w:r>
        <w:continuationSeparator/>
      </w:r>
    </w:p>
  </w:endnote>
  <w:endnote w:type="continuationNotice" w:id="1">
    <w:p w14:paraId="714EFBCB" w14:textId="77777777" w:rsidR="002C6F73" w:rsidRDefault="002C6F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22098" w14:textId="77777777" w:rsidR="00233954" w:rsidRDefault="00233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53F1" w14:textId="77777777" w:rsidR="00233954" w:rsidRDefault="00233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711B" w14:textId="77777777" w:rsidR="00233954" w:rsidRDefault="00233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BB8FB" w14:textId="77777777" w:rsidR="002C6F73" w:rsidRDefault="002C6F73">
      <w:r>
        <w:separator/>
      </w:r>
    </w:p>
  </w:footnote>
  <w:footnote w:type="continuationSeparator" w:id="0">
    <w:p w14:paraId="085C3D55" w14:textId="77777777" w:rsidR="002C6F73" w:rsidRDefault="002C6F73">
      <w:r>
        <w:continuationSeparator/>
      </w:r>
    </w:p>
  </w:footnote>
  <w:footnote w:type="continuationNotice" w:id="1">
    <w:p w14:paraId="67757DD5" w14:textId="77777777" w:rsidR="002C6F73" w:rsidRDefault="002C6F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233954" w:rsidRDefault="002339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3AC6" w14:textId="77777777" w:rsidR="00233954" w:rsidRDefault="00233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21FC4" w14:textId="77777777" w:rsidR="00233954" w:rsidRDefault="002339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233954" w:rsidRDefault="002339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233954" w:rsidRDefault="0023395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233954" w:rsidRDefault="00233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rson w15:author="RAN2#115">
    <w15:presenceInfo w15:providerId="None" w15:userId="RAN2#115"/>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250D"/>
    <w:rsid w:val="00033F0F"/>
    <w:rsid w:val="000534D0"/>
    <w:rsid w:val="00053AFB"/>
    <w:rsid w:val="00064B05"/>
    <w:rsid w:val="000A6394"/>
    <w:rsid w:val="000B0937"/>
    <w:rsid w:val="000B7FED"/>
    <w:rsid w:val="000C038A"/>
    <w:rsid w:val="000C1610"/>
    <w:rsid w:val="000C6598"/>
    <w:rsid w:val="000E7164"/>
    <w:rsid w:val="000F2D02"/>
    <w:rsid w:val="001252AA"/>
    <w:rsid w:val="001359CC"/>
    <w:rsid w:val="00145D43"/>
    <w:rsid w:val="00146E4E"/>
    <w:rsid w:val="00151C36"/>
    <w:rsid w:val="00157C7F"/>
    <w:rsid w:val="001642C6"/>
    <w:rsid w:val="00165AF6"/>
    <w:rsid w:val="001805BA"/>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E41F3"/>
    <w:rsid w:val="00205D21"/>
    <w:rsid w:val="002110A6"/>
    <w:rsid w:val="00223D97"/>
    <w:rsid w:val="00233954"/>
    <w:rsid w:val="002473BB"/>
    <w:rsid w:val="00252630"/>
    <w:rsid w:val="0026004D"/>
    <w:rsid w:val="00261F70"/>
    <w:rsid w:val="0026302B"/>
    <w:rsid w:val="002640DD"/>
    <w:rsid w:val="00272B7C"/>
    <w:rsid w:val="00275D12"/>
    <w:rsid w:val="002807BD"/>
    <w:rsid w:val="002838CF"/>
    <w:rsid w:val="00284FEB"/>
    <w:rsid w:val="002860C4"/>
    <w:rsid w:val="002B2AA9"/>
    <w:rsid w:val="002B5741"/>
    <w:rsid w:val="002B6F6B"/>
    <w:rsid w:val="002C398A"/>
    <w:rsid w:val="002C6F73"/>
    <w:rsid w:val="002D4545"/>
    <w:rsid w:val="002F716E"/>
    <w:rsid w:val="00300EC2"/>
    <w:rsid w:val="00305409"/>
    <w:rsid w:val="003158E4"/>
    <w:rsid w:val="00324A06"/>
    <w:rsid w:val="003609EF"/>
    <w:rsid w:val="0036231A"/>
    <w:rsid w:val="003674CE"/>
    <w:rsid w:val="00374DD4"/>
    <w:rsid w:val="00376C6B"/>
    <w:rsid w:val="00386F8A"/>
    <w:rsid w:val="00387576"/>
    <w:rsid w:val="003964A8"/>
    <w:rsid w:val="003B0D91"/>
    <w:rsid w:val="003D1C5A"/>
    <w:rsid w:val="003D2519"/>
    <w:rsid w:val="003D632D"/>
    <w:rsid w:val="003E1A36"/>
    <w:rsid w:val="003E69A4"/>
    <w:rsid w:val="003F4427"/>
    <w:rsid w:val="00404AF7"/>
    <w:rsid w:val="00410371"/>
    <w:rsid w:val="00420C89"/>
    <w:rsid w:val="00420FB8"/>
    <w:rsid w:val="004242F1"/>
    <w:rsid w:val="004329E9"/>
    <w:rsid w:val="00432D5A"/>
    <w:rsid w:val="0044054D"/>
    <w:rsid w:val="004414A9"/>
    <w:rsid w:val="00446581"/>
    <w:rsid w:val="00456761"/>
    <w:rsid w:val="00466DC4"/>
    <w:rsid w:val="00467E53"/>
    <w:rsid w:val="00481B0E"/>
    <w:rsid w:val="004B75B7"/>
    <w:rsid w:val="004B7B80"/>
    <w:rsid w:val="00514A42"/>
    <w:rsid w:val="0051580D"/>
    <w:rsid w:val="00547111"/>
    <w:rsid w:val="00550226"/>
    <w:rsid w:val="00562780"/>
    <w:rsid w:val="00566C19"/>
    <w:rsid w:val="00570B49"/>
    <w:rsid w:val="00571AF5"/>
    <w:rsid w:val="00574CB2"/>
    <w:rsid w:val="00592D74"/>
    <w:rsid w:val="005C1D57"/>
    <w:rsid w:val="005E2C44"/>
    <w:rsid w:val="005F7FA1"/>
    <w:rsid w:val="006032F9"/>
    <w:rsid w:val="00621188"/>
    <w:rsid w:val="006257ED"/>
    <w:rsid w:val="006457FB"/>
    <w:rsid w:val="006624AB"/>
    <w:rsid w:val="006647D4"/>
    <w:rsid w:val="0066601A"/>
    <w:rsid w:val="006731F7"/>
    <w:rsid w:val="00695808"/>
    <w:rsid w:val="006A1045"/>
    <w:rsid w:val="006B46FB"/>
    <w:rsid w:val="006D47B1"/>
    <w:rsid w:val="006E1743"/>
    <w:rsid w:val="006E21FB"/>
    <w:rsid w:val="006F02D1"/>
    <w:rsid w:val="006F6969"/>
    <w:rsid w:val="00702F64"/>
    <w:rsid w:val="00703048"/>
    <w:rsid w:val="007066A2"/>
    <w:rsid w:val="0075520A"/>
    <w:rsid w:val="00764C9A"/>
    <w:rsid w:val="00772A5A"/>
    <w:rsid w:val="00785FFB"/>
    <w:rsid w:val="00786DF7"/>
    <w:rsid w:val="00792342"/>
    <w:rsid w:val="007977A8"/>
    <w:rsid w:val="007A09D5"/>
    <w:rsid w:val="007A2653"/>
    <w:rsid w:val="007B512A"/>
    <w:rsid w:val="007B7E6D"/>
    <w:rsid w:val="007C2097"/>
    <w:rsid w:val="007C42C5"/>
    <w:rsid w:val="007D6A07"/>
    <w:rsid w:val="007F7259"/>
    <w:rsid w:val="008040A8"/>
    <w:rsid w:val="00822A54"/>
    <w:rsid w:val="008279FA"/>
    <w:rsid w:val="00836AF1"/>
    <w:rsid w:val="008461A7"/>
    <w:rsid w:val="00856757"/>
    <w:rsid w:val="008626E7"/>
    <w:rsid w:val="00870EE7"/>
    <w:rsid w:val="0088174E"/>
    <w:rsid w:val="008863B9"/>
    <w:rsid w:val="008A45A6"/>
    <w:rsid w:val="008A78C1"/>
    <w:rsid w:val="008C000B"/>
    <w:rsid w:val="008E7AC3"/>
    <w:rsid w:val="008F2C68"/>
    <w:rsid w:val="008F686C"/>
    <w:rsid w:val="009049AE"/>
    <w:rsid w:val="00906105"/>
    <w:rsid w:val="009148DE"/>
    <w:rsid w:val="00941E30"/>
    <w:rsid w:val="00942FBC"/>
    <w:rsid w:val="00951D73"/>
    <w:rsid w:val="00963DE0"/>
    <w:rsid w:val="00965506"/>
    <w:rsid w:val="009777D9"/>
    <w:rsid w:val="00991B88"/>
    <w:rsid w:val="009A5753"/>
    <w:rsid w:val="009A579D"/>
    <w:rsid w:val="009E3297"/>
    <w:rsid w:val="009E59ED"/>
    <w:rsid w:val="009F734F"/>
    <w:rsid w:val="00A10956"/>
    <w:rsid w:val="00A23555"/>
    <w:rsid w:val="00A246B6"/>
    <w:rsid w:val="00A27479"/>
    <w:rsid w:val="00A30103"/>
    <w:rsid w:val="00A35E8C"/>
    <w:rsid w:val="00A47E70"/>
    <w:rsid w:val="00A50CF0"/>
    <w:rsid w:val="00A72378"/>
    <w:rsid w:val="00A7671C"/>
    <w:rsid w:val="00A97BCD"/>
    <w:rsid w:val="00AA2CBC"/>
    <w:rsid w:val="00AB68A5"/>
    <w:rsid w:val="00AC5820"/>
    <w:rsid w:val="00AC5A3B"/>
    <w:rsid w:val="00AD1CD8"/>
    <w:rsid w:val="00AD4699"/>
    <w:rsid w:val="00AE49E8"/>
    <w:rsid w:val="00B20A5D"/>
    <w:rsid w:val="00B258BB"/>
    <w:rsid w:val="00B5571E"/>
    <w:rsid w:val="00B6453C"/>
    <w:rsid w:val="00B67B97"/>
    <w:rsid w:val="00B918C8"/>
    <w:rsid w:val="00B968C8"/>
    <w:rsid w:val="00BA17E4"/>
    <w:rsid w:val="00BA3EC5"/>
    <w:rsid w:val="00BA51D9"/>
    <w:rsid w:val="00BA5F46"/>
    <w:rsid w:val="00BB0087"/>
    <w:rsid w:val="00BB5DFC"/>
    <w:rsid w:val="00BD279D"/>
    <w:rsid w:val="00BD6BB8"/>
    <w:rsid w:val="00BE0723"/>
    <w:rsid w:val="00BF30BD"/>
    <w:rsid w:val="00C526A0"/>
    <w:rsid w:val="00C65B53"/>
    <w:rsid w:val="00C66BA2"/>
    <w:rsid w:val="00C72EA6"/>
    <w:rsid w:val="00C76F71"/>
    <w:rsid w:val="00C836A4"/>
    <w:rsid w:val="00C84A55"/>
    <w:rsid w:val="00C95985"/>
    <w:rsid w:val="00CA0DBD"/>
    <w:rsid w:val="00CA4F61"/>
    <w:rsid w:val="00CC5026"/>
    <w:rsid w:val="00CC68D0"/>
    <w:rsid w:val="00CF5D1C"/>
    <w:rsid w:val="00D03F9A"/>
    <w:rsid w:val="00D06D51"/>
    <w:rsid w:val="00D24991"/>
    <w:rsid w:val="00D31542"/>
    <w:rsid w:val="00D46350"/>
    <w:rsid w:val="00D50255"/>
    <w:rsid w:val="00D51B46"/>
    <w:rsid w:val="00D66520"/>
    <w:rsid w:val="00DA1204"/>
    <w:rsid w:val="00DA3020"/>
    <w:rsid w:val="00DB3349"/>
    <w:rsid w:val="00DB7C6E"/>
    <w:rsid w:val="00DD44AD"/>
    <w:rsid w:val="00DE34CF"/>
    <w:rsid w:val="00E13F3D"/>
    <w:rsid w:val="00E16066"/>
    <w:rsid w:val="00E25E23"/>
    <w:rsid w:val="00E34898"/>
    <w:rsid w:val="00E36ED9"/>
    <w:rsid w:val="00E41301"/>
    <w:rsid w:val="00E42E07"/>
    <w:rsid w:val="00E634BB"/>
    <w:rsid w:val="00E63BA8"/>
    <w:rsid w:val="00E84FB1"/>
    <w:rsid w:val="00E96C7B"/>
    <w:rsid w:val="00EA0B51"/>
    <w:rsid w:val="00EB09B7"/>
    <w:rsid w:val="00ED0228"/>
    <w:rsid w:val="00ED02C1"/>
    <w:rsid w:val="00EE7D7C"/>
    <w:rsid w:val="00EF37FB"/>
    <w:rsid w:val="00EF40CF"/>
    <w:rsid w:val="00F17673"/>
    <w:rsid w:val="00F20E7F"/>
    <w:rsid w:val="00F25D98"/>
    <w:rsid w:val="00F300FB"/>
    <w:rsid w:val="00F432A3"/>
    <w:rsid w:val="00F52FC1"/>
    <w:rsid w:val="00F5314B"/>
    <w:rsid w:val="00F53C51"/>
    <w:rsid w:val="00F56A28"/>
    <w:rsid w:val="00F61872"/>
    <w:rsid w:val="00F94C7C"/>
    <w:rsid w:val="00FB5C5A"/>
    <w:rsid w:val="00FB6386"/>
    <w:rsid w:val="00FC2568"/>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5AIRPNAIUNRU-859666464-10129</_dlc_DocId>
    <_dlc_DocIdUrl xmlns="71c5aaf6-e6ce-465b-b873-5148d2a4c105">
      <Url>https://nokia.sharepoint.com/sites/c5g/e2earch/_layouts/15/DocIdRedir.aspx?ID=5AIRPNAIUNRU-859666464-10129</Url>
      <Description>5AIRPNAIUNRU-859666464-10129</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6619175-9F0B-4EFD-B3EE-05A7BC71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22</Pages>
  <Words>7433</Words>
  <Characters>42370</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49704</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RAN2#116</cp:lastModifiedBy>
  <cp:revision>33</cp:revision>
  <cp:lastPrinted>1900-01-01T08:00:00Z</cp:lastPrinted>
  <dcterms:created xsi:type="dcterms:W3CDTF">2021-09-07T17:44:00Z</dcterms:created>
  <dcterms:modified xsi:type="dcterms:W3CDTF">2021-11-15T09:57:00Z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d46a8127-84dc-4279-a6d0-a05754d832a0</vt:lpwstr>
  </property>
</Properties>
</file>