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FDD6" w14:textId="00C0959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A827E2">
        <w:rPr>
          <w:b/>
          <w:bCs/>
          <w:noProof/>
          <w:sz w:val="24"/>
        </w:rPr>
        <w:t>6</w:t>
      </w:r>
      <w:r w:rsidR="00804485">
        <w:rPr>
          <w:b/>
          <w:bCs/>
          <w:noProof/>
          <w:sz w:val="24"/>
        </w:rPr>
        <w:t>e</w:t>
      </w:r>
      <w:r>
        <w:rPr>
          <w:b/>
          <w:i/>
          <w:noProof/>
          <w:sz w:val="28"/>
        </w:rPr>
        <w:tab/>
      </w:r>
      <w:r w:rsidR="00A827E2" w:rsidRPr="00A827E2">
        <w:rPr>
          <w:b/>
          <w:bCs/>
          <w:iCs/>
          <w:noProof/>
          <w:sz w:val="28"/>
        </w:rPr>
        <w:t>R2-21</w:t>
      </w:r>
      <w:r w:rsidR="00E13054">
        <w:rPr>
          <w:b/>
          <w:bCs/>
          <w:iCs/>
          <w:noProof/>
          <w:sz w:val="28"/>
        </w:rPr>
        <w:t>xxx</w:t>
      </w:r>
    </w:p>
    <w:p w14:paraId="08164D45" w14:textId="77389F18" w:rsidR="00CF1277" w:rsidRDefault="00804485" w:rsidP="00CF1277">
      <w:pPr>
        <w:pStyle w:val="a4"/>
        <w:tabs>
          <w:tab w:val="right" w:pos="9639"/>
        </w:tabs>
        <w:rPr>
          <w:bCs/>
          <w:sz w:val="24"/>
          <w:szCs w:val="24"/>
          <w:lang w:eastAsia="zh-CN"/>
        </w:rPr>
      </w:pPr>
      <w:r>
        <w:rPr>
          <w:bCs/>
          <w:sz w:val="24"/>
          <w:szCs w:val="24"/>
          <w:lang w:eastAsia="zh-CN"/>
        </w:rPr>
        <w:t xml:space="preserve">Online, </w:t>
      </w:r>
      <w:r w:rsidR="00A827E2">
        <w:rPr>
          <w:bCs/>
          <w:sz w:val="24"/>
          <w:szCs w:val="24"/>
          <w:lang w:eastAsia="zh-CN"/>
        </w:rPr>
        <w:t>1 – 12 November</w:t>
      </w:r>
      <w:r w:rsidR="00CF1277" w:rsidRPr="006E1057">
        <w:rPr>
          <w:bCs/>
          <w:sz w:val="24"/>
          <w:szCs w:val="24"/>
          <w:lang w:eastAsia="zh-CN"/>
        </w:rPr>
        <w:t xml:space="preserve"> 2021</w:t>
      </w:r>
    </w:p>
    <w:p w14:paraId="63B17BC3" w14:textId="77777777" w:rsidR="00804485" w:rsidRPr="00465587" w:rsidRDefault="00804485" w:rsidP="00CF1277">
      <w:pPr>
        <w:pStyle w:val="a4"/>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3BD407" w:rsidR="001E41F3" w:rsidRPr="00410371" w:rsidRDefault="001624DA" w:rsidP="00547111">
            <w:pPr>
              <w:pStyle w:val="CRCoverPage"/>
              <w:spacing w:after="0"/>
              <w:rPr>
                <w:noProof/>
              </w:rPr>
            </w:pPr>
            <w:r>
              <w:rPr>
                <w:b/>
                <w:noProof/>
                <w:sz w:val="28"/>
              </w:rPr>
              <w:t>Num</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CA2B4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C9045D">
              <w:rPr>
                <w:b/>
                <w:noProof/>
                <w:sz w:val="28"/>
              </w:rPr>
              <w:t>6</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3E4113C" w:rsidR="001E41F3" w:rsidRDefault="00324A06" w:rsidP="00324A06">
            <w:pPr>
              <w:pStyle w:val="CRCoverPage"/>
              <w:spacing w:before="20" w:after="20"/>
              <w:ind w:left="100"/>
              <w:rPr>
                <w:noProof/>
              </w:rPr>
            </w:pPr>
            <w:r>
              <w:t>20</w:t>
            </w:r>
            <w:r w:rsidR="007066A2">
              <w:t>2</w:t>
            </w:r>
            <w:r w:rsidR="00BA17E4">
              <w:t>1-</w:t>
            </w:r>
            <w:r w:rsidR="00C9045D">
              <w:t>11</w:t>
            </w:r>
            <w:r w:rsidR="00E13054">
              <w:t>-19</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D0207" w14:textId="25DD1EB0" w:rsidR="001E41F3" w:rsidRDefault="00FE11DA" w:rsidP="00FE11DA">
            <w:pPr>
              <w:pStyle w:val="CRCoverPage"/>
              <w:spacing w:before="20" w:after="80"/>
              <w:ind w:left="102"/>
              <w:rPr>
                <w:noProof/>
              </w:rPr>
            </w:pPr>
            <w:r>
              <w:rPr>
                <w:noProof/>
              </w:rPr>
              <w:t xml:space="preserve">Introduce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p w14:paraId="4E13A592" w14:textId="2C919657" w:rsidR="00AE28A8" w:rsidRDefault="00AE28A8" w:rsidP="00FE11DA">
            <w:pPr>
              <w:pStyle w:val="CRCoverPage"/>
              <w:spacing w:before="20" w:after="80"/>
              <w:ind w:left="102"/>
              <w:rPr>
                <w:noProof/>
              </w:rPr>
            </w:pPr>
            <w:r>
              <w:rPr>
                <w:noProof/>
              </w:rPr>
              <w:t>This version updates the</w:t>
            </w:r>
            <w:r w:rsidR="00D0084B">
              <w:rPr>
                <w:noProof/>
              </w:rPr>
              <w:t xml:space="preserve"> endorsed</w:t>
            </w:r>
            <w:r w:rsidR="00D20AF2">
              <w:rPr>
                <w:noProof/>
              </w:rPr>
              <w:t xml:space="preserve"> draft CR</w:t>
            </w:r>
            <w:r w:rsidR="00D0084B">
              <w:rPr>
                <w:noProof/>
              </w:rPr>
              <w:t xml:space="preserve"> </w:t>
            </w:r>
            <w:r w:rsidR="00D20AF2" w:rsidRPr="00D0084B">
              <w:rPr>
                <w:noProof/>
              </w:rPr>
              <w:t>R2-2109692</w:t>
            </w:r>
            <w:r w:rsidR="00D20AF2">
              <w:rPr>
                <w:noProof/>
              </w:rPr>
              <w:t xml:space="preserve"> </w:t>
            </w:r>
            <w:r w:rsidR="00843251">
              <w:rPr>
                <w:noProof/>
              </w:rPr>
              <w:t>post</w:t>
            </w:r>
            <w:r w:rsidR="00D0084B">
              <w:rPr>
                <w:noProof/>
              </w:rPr>
              <w:t xml:space="preserve"> RAN2#11</w:t>
            </w:r>
            <w:r w:rsidR="00843251">
              <w:rPr>
                <w:noProof/>
              </w:rPr>
              <w:t>5</w:t>
            </w:r>
            <w:r w:rsidR="00D0084B">
              <w:rPr>
                <w:noProof/>
              </w:rPr>
              <w:t xml:space="preserve">e </w:t>
            </w:r>
            <w:r w:rsidR="00392084">
              <w:rPr>
                <w:noProof/>
              </w:rPr>
              <w:t>according to the following RAN2#116e agreements</w:t>
            </w:r>
            <w:r w:rsidR="00054582">
              <w:rPr>
                <w:noProof/>
              </w:rPr>
              <w:t xml:space="preserve"> (full list of the agreements are in Annex A)</w:t>
            </w:r>
            <w:r w:rsidR="00392084">
              <w:rPr>
                <w:noProof/>
              </w:rPr>
              <w:t>:</w:t>
            </w:r>
          </w:p>
          <w:p w14:paraId="5AE204BF" w14:textId="77777777" w:rsidR="006C212F" w:rsidRPr="006C212F" w:rsidRDefault="006C212F" w:rsidP="006C212F">
            <w:pPr>
              <w:pStyle w:val="Agreement"/>
              <w:tabs>
                <w:tab w:val="clear" w:pos="1619"/>
                <w:tab w:val="num" w:pos="1271"/>
              </w:tabs>
              <w:ind w:left="731" w:hanging="439"/>
              <w:rPr>
                <w:b w:val="0"/>
              </w:rPr>
            </w:pPr>
            <w:r w:rsidRPr="006C212F">
              <w:rPr>
                <w:b w:val="0"/>
              </w:rPr>
              <w:t xml:space="preserve">The new IE for the support for emergency services will be per SNPN and broadcast in SIB1. </w:t>
            </w:r>
          </w:p>
          <w:p w14:paraId="1B6D2F6A" w14:textId="6BA81431" w:rsidR="00AB389D" w:rsidRPr="00AB389D" w:rsidRDefault="00AB389D" w:rsidP="00AB389D">
            <w:pPr>
              <w:pStyle w:val="Agreement"/>
              <w:tabs>
                <w:tab w:val="clear" w:pos="1619"/>
                <w:tab w:val="num" w:pos="1271"/>
              </w:tabs>
              <w:ind w:left="731" w:hanging="439"/>
              <w:rPr>
                <w:b w:val="0"/>
                <w:bCs/>
              </w:rPr>
            </w:pPr>
            <w:r w:rsidRPr="00AB389D">
              <w:rPr>
                <w:b w:val="0"/>
                <w:bCs/>
              </w:rPr>
              <w:t xml:space="preserve">An SNPN cell is considered an “acceptable cell” if it supports emergency services. </w:t>
            </w:r>
          </w:p>
          <w:p w14:paraId="46C0AC5B" w14:textId="7439DFE8" w:rsidR="00AB389D" w:rsidRDefault="00AB389D" w:rsidP="00AB389D">
            <w:pPr>
              <w:pStyle w:val="Agreement"/>
              <w:tabs>
                <w:tab w:val="clear" w:pos="1619"/>
                <w:tab w:val="num" w:pos="1271"/>
              </w:tabs>
              <w:ind w:left="731" w:hanging="439"/>
              <w:rPr>
                <w:b w:val="0"/>
                <w:bCs/>
              </w:rPr>
            </w:pPr>
            <w:r w:rsidRPr="00AB389D">
              <w:rPr>
                <w:b w:val="0"/>
                <w:bCs/>
              </w:rPr>
              <w:t>There is no prioritization between cells with or without PWS support for the selection of “acceptable cells”.</w:t>
            </w:r>
          </w:p>
          <w:p w14:paraId="415E8C08" w14:textId="1103107C" w:rsidR="00AE28A8" w:rsidRDefault="00AE28A8" w:rsidP="00392084">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92179E" w14:textId="561B3192" w:rsidR="00843251" w:rsidRDefault="00843251" w:rsidP="00843251">
            <w:pPr>
              <w:pStyle w:val="Agreement"/>
              <w:numPr>
                <w:ilvl w:val="0"/>
                <w:numId w:val="0"/>
              </w:numPr>
              <w:rPr>
                <w:b w:val="0"/>
                <w:bCs/>
              </w:rPr>
            </w:pPr>
            <w:r>
              <w:rPr>
                <w:b w:val="0"/>
                <w:bCs/>
              </w:rPr>
              <w:t xml:space="preserve">Changes in </w:t>
            </w:r>
            <w:r w:rsidRPr="00843251">
              <w:rPr>
                <w:b w:val="0"/>
                <w:bCs/>
              </w:rPr>
              <w:t>R2-2109692</w:t>
            </w:r>
            <w:r>
              <w:rPr>
                <w:b w:val="0"/>
                <w:bCs/>
              </w:rPr>
              <w:t>:</w:t>
            </w:r>
          </w:p>
          <w:p w14:paraId="4FEFE9EC" w14:textId="68415621"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af1"/>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496FC4BA" w14:textId="77777777" w:rsidR="00000385" w:rsidRDefault="00000385" w:rsidP="00000385">
            <w:pPr>
              <w:pStyle w:val="af1"/>
              <w:numPr>
                <w:ilvl w:val="0"/>
                <w:numId w:val="10"/>
              </w:numPr>
              <w:rPr>
                <w:rFonts w:ascii="Arial" w:hAnsi="Arial" w:cs="Arial"/>
                <w:lang w:eastAsia="en-GB"/>
              </w:rPr>
            </w:pPr>
            <w:r>
              <w:rPr>
                <w:rFonts w:ascii="Arial" w:hAnsi="Arial" w:cs="Arial"/>
                <w:lang w:eastAsia="en-GB"/>
              </w:rPr>
              <w:t>Add emergency support for SNPN in Section 5.2.8</w:t>
            </w:r>
          </w:p>
          <w:p w14:paraId="08E9EBAD" w14:textId="4F2F878E" w:rsidR="00AE28A8" w:rsidRDefault="00392084" w:rsidP="00392084">
            <w:pPr>
              <w:rPr>
                <w:rFonts w:ascii="Arial" w:hAnsi="Arial" w:cs="Arial"/>
                <w:lang w:eastAsia="en-GB"/>
              </w:rPr>
            </w:pPr>
            <w:r>
              <w:rPr>
                <w:rFonts w:ascii="Arial" w:hAnsi="Arial" w:cs="Arial"/>
                <w:lang w:eastAsia="en-GB"/>
              </w:rPr>
              <w:t xml:space="preserve">Changes from R2-2109692 (revision marks </w:t>
            </w:r>
            <w:r w:rsidR="00054582">
              <w:rPr>
                <w:rFonts w:ascii="Arial" w:hAnsi="Arial" w:cs="Arial"/>
                <w:lang w:eastAsia="en-GB"/>
              </w:rPr>
              <w:t>Post_</w:t>
            </w:r>
            <w:r>
              <w:rPr>
                <w:rFonts w:ascii="Arial" w:hAnsi="Arial" w:cs="Arial"/>
                <w:lang w:eastAsia="en-GB"/>
              </w:rPr>
              <w:t>RAN2#116e):</w:t>
            </w:r>
          </w:p>
          <w:p w14:paraId="7AD5F34D" w14:textId="017D2F7A" w:rsidR="00392084" w:rsidRDefault="00EC3AFA" w:rsidP="00D5474C">
            <w:pPr>
              <w:pStyle w:val="Agreement"/>
              <w:numPr>
                <w:ilvl w:val="0"/>
                <w:numId w:val="10"/>
              </w:numPr>
              <w:rPr>
                <w:b w:val="0"/>
                <w:bCs/>
              </w:rPr>
            </w:pPr>
            <w:r>
              <w:rPr>
                <w:b w:val="0"/>
                <w:bCs/>
              </w:rPr>
              <w:t xml:space="preserve">Clarify </w:t>
            </w:r>
            <w:r w:rsidR="006C212F">
              <w:rPr>
                <w:b w:val="0"/>
                <w:bCs/>
              </w:rPr>
              <w:t xml:space="preserve">in </w:t>
            </w:r>
            <w:r w:rsidR="00F27A6E">
              <w:rPr>
                <w:b w:val="0"/>
                <w:bCs/>
              </w:rPr>
              <w:t xml:space="preserve">Section </w:t>
            </w:r>
            <w:r w:rsidR="006C212F">
              <w:rPr>
                <w:b w:val="0"/>
                <w:bCs/>
              </w:rPr>
              <w:t>4.5</w:t>
            </w:r>
            <w:r w:rsidR="00F27A6E">
              <w:rPr>
                <w:b w:val="0"/>
                <w:bCs/>
              </w:rPr>
              <w:t xml:space="preserve"> </w:t>
            </w:r>
            <w:r>
              <w:rPr>
                <w:b w:val="0"/>
                <w:bCs/>
              </w:rPr>
              <w:t xml:space="preserve">that a cell is </w:t>
            </w:r>
            <w:r w:rsidR="00D5474C">
              <w:rPr>
                <w:b w:val="0"/>
                <w:bCs/>
              </w:rPr>
              <w:t>considered as acceptable it supports emergency services only</w:t>
            </w:r>
            <w:r w:rsidR="00C31808">
              <w:rPr>
                <w:b w:val="0"/>
                <w:bCs/>
              </w:rPr>
              <w:t xml:space="preserve"> but now ETWS and CMAS</w:t>
            </w:r>
            <w:r w:rsidR="00D5474C">
              <w:rPr>
                <w:b w:val="0"/>
                <w:bCs/>
              </w:rPr>
              <w:t>.</w:t>
            </w:r>
          </w:p>
          <w:p w14:paraId="7BF90C37" w14:textId="482CA572" w:rsidR="00D5474C" w:rsidRPr="00D17F3E" w:rsidRDefault="00935E2E" w:rsidP="00D17F3E">
            <w:pPr>
              <w:pStyle w:val="af1"/>
              <w:numPr>
                <w:ilvl w:val="0"/>
                <w:numId w:val="10"/>
              </w:numPr>
              <w:rPr>
                <w:rFonts w:ascii="Arial" w:hAnsi="Arial" w:cs="Arial"/>
                <w:lang w:eastAsia="en-GB"/>
              </w:rPr>
            </w:pPr>
            <w:r w:rsidRPr="00D17F3E">
              <w:rPr>
                <w:rFonts w:ascii="Arial" w:hAnsi="Arial" w:cs="Arial"/>
                <w:lang w:eastAsia="en-GB"/>
              </w:rPr>
              <w:t>Clarify in Section 5.2.8 th</w:t>
            </w:r>
            <w:r w:rsidR="002C1D6C" w:rsidRPr="00D17F3E">
              <w:rPr>
                <w:rFonts w:ascii="Arial" w:hAnsi="Arial" w:cs="Arial"/>
                <w:lang w:eastAsia="en-GB"/>
              </w:rPr>
              <w:t xml:space="preserve">e condition </w:t>
            </w:r>
            <w:r w:rsidR="00D17F3E" w:rsidRPr="00D17F3E">
              <w:rPr>
                <w:rFonts w:ascii="Arial" w:hAnsi="Arial" w:cs="Arial"/>
                <w:lang w:eastAsia="en-GB"/>
              </w:rPr>
              <w:t xml:space="preserve">for the cell not supporting </w:t>
            </w:r>
            <w:r w:rsidR="00D17F3E" w:rsidRPr="00D17F3E">
              <w:rPr>
                <w:rFonts w:ascii="Arial" w:hAnsi="Arial" w:cs="Arial"/>
                <w:lang w:eastAsia="en-GB"/>
              </w:rPr>
              <w:lastRenderedPageBreak/>
              <w:t xml:space="preserve">emergency services is when this </w:t>
            </w:r>
            <w:r w:rsidR="00C31808">
              <w:rPr>
                <w:rFonts w:ascii="Arial" w:hAnsi="Arial" w:cs="Arial"/>
                <w:lang w:eastAsia="en-GB"/>
              </w:rPr>
              <w:t>is applicable</w:t>
            </w:r>
            <w:r w:rsidR="00D17F3E" w:rsidRPr="00D17F3E">
              <w:rPr>
                <w:rFonts w:ascii="Arial" w:hAnsi="Arial" w:cs="Arial"/>
                <w:lang w:eastAsia="en-GB"/>
              </w:rPr>
              <w:t xml:space="preserve"> for all SNPNs.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30BEB5C5" w14:textId="77777777" w:rsidR="00AC4EC9" w:rsidRPr="00E243F6" w:rsidRDefault="00AC4EC9" w:rsidP="00AC4EC9">
      <w:pPr>
        <w:pStyle w:val="2"/>
      </w:pPr>
      <w:bookmarkStart w:id="1" w:name="_Toc37298527"/>
      <w:bookmarkStart w:id="2" w:name="_Toc46502289"/>
      <w:bookmarkStart w:id="3" w:name="_Toc52749266"/>
      <w:bookmarkStart w:id="4" w:name="_Toc76506057"/>
      <w:bookmarkStart w:id="5" w:name="_Toc29245187"/>
      <w:bookmarkStart w:id="6" w:name="_Toc37298530"/>
      <w:bookmarkStart w:id="7" w:name="_Toc46502292"/>
      <w:bookmarkStart w:id="8" w:name="_Toc52749269"/>
      <w:bookmarkStart w:id="9" w:name="_Toc76506060"/>
      <w:bookmarkStart w:id="10" w:name="_Toc29245192"/>
      <w:bookmarkStart w:id="11" w:name="_Toc37298535"/>
      <w:bookmarkStart w:id="12" w:name="_Toc46502297"/>
      <w:bookmarkStart w:id="13" w:name="_Toc52749274"/>
      <w:bookmarkStart w:id="14" w:name="_Toc76506065"/>
      <w:bookmarkStart w:id="15" w:name="_Ref434309180"/>
      <w:bookmarkStart w:id="16" w:name="_Toc60776687"/>
      <w:bookmarkStart w:id="17" w:name="_Toc76422973"/>
      <w:bookmarkStart w:id="18" w:name="_Toc60776719"/>
      <w:bookmarkStart w:id="19" w:name="_Toc76423005"/>
      <w:bookmarkStart w:id="20" w:name="_Toc20387953"/>
      <w:bookmarkStart w:id="21" w:name="_Toc29376032"/>
      <w:bookmarkStart w:id="22" w:name="_Toc37231921"/>
      <w:bookmarkStart w:id="23" w:name="_Toc46501976"/>
      <w:bookmarkStart w:id="24" w:name="_Toc51971324"/>
      <w:bookmarkStart w:id="25" w:name="_Toc52551307"/>
      <w:bookmarkStart w:id="26" w:name="_Toc60787959"/>
      <w:r w:rsidRPr="00E243F6">
        <w:t>3.2</w:t>
      </w:r>
      <w:r w:rsidRPr="00E243F6">
        <w:tab/>
        <w:t>Abbreviations</w:t>
      </w:r>
      <w:bookmarkEnd w:id="1"/>
      <w:bookmarkEnd w:id="2"/>
      <w:bookmarkEnd w:id="3"/>
      <w:bookmarkEnd w:id="4"/>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2"/>
      </w:pPr>
      <w:r w:rsidRPr="00E243F6">
        <w:lastRenderedPageBreak/>
        <w:t>4.2</w:t>
      </w:r>
      <w:r w:rsidRPr="00E243F6">
        <w:tab/>
        <w:t>Functional division between AS and NAS in RRC_IDLE state and RRC_INACTIVE state</w:t>
      </w:r>
      <w:bookmarkEnd w:id="5"/>
      <w:bookmarkEnd w:id="6"/>
      <w:bookmarkEnd w:id="7"/>
      <w:bookmarkEnd w:id="8"/>
      <w:bookmarkEnd w:id="9"/>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6FBE30F1" w:rsidR="008F75F2" w:rsidRPr="00E243F6" w:rsidRDefault="008F75F2" w:rsidP="00B1439E">
            <w:pPr>
              <w:pStyle w:val="TAL"/>
            </w:pPr>
            <w:r w:rsidRPr="00E243F6">
              <w:t>PLMN Selection</w:t>
            </w:r>
            <w:ins w:id="30" w:author="Ericsson" w:date="2021-09-14T15:47:00Z">
              <w:r w:rsidR="00A942A9">
                <w:t xml:space="preserve"> and SNPN Selection</w:t>
              </w:r>
            </w:ins>
            <w:r w:rsidRPr="00E243F6">
              <w:t xml:space="preserve">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54D1D6A4" w:rsidR="008F75F2" w:rsidRPr="00E243F6" w:rsidRDefault="008F75F2" w:rsidP="00B1439E">
            <w:pPr>
              <w:pStyle w:val="TAL"/>
            </w:pPr>
            <w:r w:rsidRPr="00E243F6">
              <w:t>For a UE operating in SNPN access mode, report available SNPNs to NAS autonomously</w:t>
            </w:r>
            <w:ins w:id="31" w:author="Ozcan Ozturk" w:date="2021-09-06T21:36:00Z">
              <w:r w:rsidR="00D66E9F">
                <w:t xml:space="preserve">; </w:t>
              </w:r>
            </w:ins>
            <w:ins w:id="32" w:author="Ozcan Ozturk" w:date="2021-09-06T21:31:00Z">
              <w:r w:rsidR="00EE4A5F">
                <w:t>r</w:t>
              </w:r>
            </w:ins>
            <w:ins w:id="33" w:author="Ozcan Ozturk" w:date="2021-09-06T21:32:00Z">
              <w:r w:rsidR="00EE4A5F">
                <w:t xml:space="preserve">eport </w:t>
              </w:r>
            </w:ins>
            <w:ins w:id="34"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5" w:author="Ozcan Ozturk" w:date="2021-09-06T21:28:00Z">
              <w:r w:rsidR="00D67030">
                <w:rPr>
                  <w:lang w:eastAsia="en-GB"/>
                </w:rPr>
                <w:t>C</w:t>
              </w:r>
            </w:ins>
            <w:ins w:id="36" w:author="Ozcan Ozturk" w:date="2021-09-06T21:26:00Z">
              <w:r w:rsidR="00100EC7">
                <w:rPr>
                  <w:lang w:eastAsia="en-GB"/>
                </w:rPr>
                <w:t xml:space="preserve">redentials </w:t>
              </w:r>
            </w:ins>
            <w:ins w:id="37" w:author="Ozcan Ozturk" w:date="2021-09-06T21:28:00Z">
              <w:r w:rsidR="00D67030">
                <w:rPr>
                  <w:lang w:eastAsia="en-GB"/>
                </w:rPr>
                <w:t>H</w:t>
              </w:r>
            </w:ins>
            <w:ins w:id="38" w:author="Ozcan Ozturk" w:date="2021-09-06T21:26:00Z">
              <w:r w:rsidR="00100EC7">
                <w:rPr>
                  <w:lang w:eastAsia="en-GB"/>
                </w:rPr>
                <w:t>older</w:t>
              </w:r>
            </w:ins>
            <w:ins w:id="39" w:author="Ozcan Ozturk" w:date="2021-09-13T20:42:00Z">
              <w:r w:rsidR="00FC78A7">
                <w:rPr>
                  <w:lang w:eastAsia="en-GB"/>
                </w:rPr>
                <w:t xml:space="preserve">, </w:t>
              </w:r>
            </w:ins>
            <w:ins w:id="40" w:author="Ozcan Ozturk" w:date="2021-09-06T21:27:00Z">
              <w:r w:rsidR="0080140E">
                <w:rPr>
                  <w:lang w:eastAsia="en-GB"/>
                </w:rPr>
                <w:t xml:space="preserve">indicator </w:t>
              </w:r>
            </w:ins>
            <w:ins w:id="41" w:author="Ozcan Ozturk" w:date="2021-09-15T19:33:00Z">
              <w:r w:rsidR="006370B0">
                <w:rPr>
                  <w:lang w:eastAsia="en-GB"/>
                </w:rPr>
                <w:t>whether</w:t>
              </w:r>
            </w:ins>
            <w:ins w:id="42" w:author="Ozcan Ozturk" w:date="2021-09-06T21:27:00Z">
              <w:r w:rsidR="0080140E">
                <w:rPr>
                  <w:lang w:eastAsia="en-GB"/>
                </w:rPr>
                <w:t xml:space="preserve"> onboarding </w:t>
              </w:r>
            </w:ins>
            <w:ins w:id="43" w:author="Ozcan Ozturk" w:date="2021-09-15T19:32:00Z">
              <w:r w:rsidR="001246E0">
                <w:rPr>
                  <w:lang w:eastAsia="en-GB"/>
                </w:rPr>
                <w:t>is enabled</w:t>
              </w:r>
            </w:ins>
            <w:ins w:id="44" w:author="Ozcan Ozturk" w:date="2021-09-13T20:42:00Z">
              <w:r w:rsidR="00FC78A7">
                <w:rPr>
                  <w:lang w:eastAsia="en-GB"/>
                </w:rPr>
                <w:t xml:space="preserve">, and </w:t>
              </w:r>
              <w:r w:rsidR="00FC78A7">
                <w:t>the</w:t>
              </w:r>
              <w:r w:rsidR="00FC78A7" w:rsidRPr="005153EB">
                <w:t xml:space="preserve"> list of supported GINs</w:t>
              </w:r>
            </w:ins>
            <w:ins w:id="45" w:author="Ozcan Ozturk" w:date="2021-09-06T21:35:00Z">
              <w:r w:rsidR="00764D70">
                <w:rPr>
                  <w:lang w:eastAsia="en-GB"/>
                </w:rPr>
                <w:t xml:space="preserve"> </w:t>
              </w:r>
            </w:ins>
            <w:ins w:id="46" w:author="Ozcan Ozturk" w:date="2021-09-06T21:32:00Z">
              <w:r w:rsidR="00FB7040">
                <w:rPr>
                  <w:lang w:eastAsia="en-GB"/>
                </w:rPr>
                <w:t>to NAS autonomously</w:t>
              </w:r>
            </w:ins>
            <w:ins w:id="47" w:author="Ozcan Ozturk" w:date="2021-09-06T21:35:00Z">
              <w:r w:rsidR="00764D70">
                <w:rPr>
                  <w:lang w:eastAsia="en-GB"/>
                </w:rPr>
                <w:t xml:space="preserve">, </w:t>
              </w:r>
              <w:commentRangeStart w:id="48"/>
              <w:commentRangeStart w:id="49"/>
              <w:r w:rsidR="00764D70">
                <w:rPr>
                  <w:lang w:eastAsia="en-GB"/>
                </w:rPr>
                <w:t>as specified in TS 38.3</w:t>
              </w:r>
            </w:ins>
            <w:ins w:id="50" w:author="Post_RAN2#116e" w:date="2021-11-17T13:56:00Z">
              <w:r w:rsidR="006E0BBD">
                <w:rPr>
                  <w:lang w:eastAsia="en-GB"/>
                </w:rPr>
                <w:t>31</w:t>
              </w:r>
            </w:ins>
            <w:ins w:id="51" w:author="Ozcan Ozturk" w:date="2021-09-06T21:35:00Z">
              <w:del w:id="52" w:author="Post_RAN2#116e" w:date="2021-11-17T13:56:00Z">
                <w:r w:rsidR="00764D70" w:rsidDel="006E0BBD">
                  <w:rPr>
                    <w:lang w:eastAsia="en-GB"/>
                  </w:rPr>
                  <w:delText>00</w:delText>
                </w:r>
              </w:del>
              <w:r w:rsidR="00764D70">
                <w:rPr>
                  <w:lang w:eastAsia="en-GB"/>
                </w:rPr>
                <w:t xml:space="preserve"> [</w:t>
              </w:r>
            </w:ins>
            <w:ins w:id="53" w:author="Post_RAN2#116e" w:date="2021-11-17T13:56:00Z">
              <w:r w:rsidR="006E0BBD">
                <w:rPr>
                  <w:lang w:eastAsia="en-GB"/>
                </w:rPr>
                <w:t>3</w:t>
              </w:r>
            </w:ins>
            <w:ins w:id="54" w:author="Ozcan Ozturk" w:date="2021-09-06T21:35:00Z">
              <w:del w:id="55" w:author="Post_RAN2#116e" w:date="2021-11-17T13:56:00Z">
                <w:r w:rsidR="00764D70" w:rsidDel="006E0BBD">
                  <w:rPr>
                    <w:lang w:eastAsia="en-GB"/>
                  </w:rPr>
                  <w:delText>2</w:delText>
                </w:r>
              </w:del>
              <w:r w:rsidR="00764D70">
                <w:rPr>
                  <w:lang w:eastAsia="en-GB"/>
                </w:rPr>
                <w:t>]</w:t>
              </w:r>
            </w:ins>
            <w:r w:rsidRPr="00E243F6">
              <w:t>.</w:t>
            </w:r>
            <w:commentRangeEnd w:id="48"/>
            <w:r w:rsidR="004F742C">
              <w:rPr>
                <w:rStyle w:val="ab"/>
                <w:rFonts w:ascii="Times New Roman" w:hAnsi="Times New Roman"/>
              </w:rPr>
              <w:commentReference w:id="48"/>
            </w:r>
            <w:commentRangeEnd w:id="49"/>
            <w:r w:rsidR="007E4288">
              <w:rPr>
                <w:rStyle w:val="ab"/>
                <w:rFonts w:ascii="Times New Roman" w:hAnsi="Times New Roman"/>
              </w:rPr>
              <w:commentReference w:id="49"/>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 xml:space="preserve">To support manual SNPN selection, report </w:t>
            </w:r>
            <w:r w:rsidRPr="00E243F6">
              <w:lastRenderedPageBreak/>
              <w:t>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If associated RATs is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Change</w:t>
      </w:r>
    </w:p>
    <w:p w14:paraId="7D173B23" w14:textId="77777777" w:rsidR="00775A90" w:rsidRPr="00E243F6" w:rsidRDefault="00775A90" w:rsidP="00775A90">
      <w:pPr>
        <w:pStyle w:val="2"/>
      </w:pPr>
      <w:bookmarkStart w:id="56" w:name="_Toc29245190"/>
      <w:bookmarkStart w:id="57" w:name="_Toc37298533"/>
      <w:bookmarkStart w:id="58" w:name="_Toc46502295"/>
      <w:bookmarkStart w:id="59" w:name="_Toc52749272"/>
      <w:bookmarkStart w:id="60" w:name="_Toc76506063"/>
      <w:r w:rsidRPr="00E243F6">
        <w:t>4.5</w:t>
      </w:r>
      <w:r w:rsidRPr="00E243F6">
        <w:tab/>
        <w:t>Cell Categories</w:t>
      </w:r>
      <w:bookmarkEnd w:id="56"/>
      <w:bookmarkEnd w:id="57"/>
      <w:bookmarkEnd w:id="58"/>
      <w:bookmarkEnd w:id="59"/>
      <w:bookmarkEnd w:id="60"/>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5DAAC707" w:rsidR="00775A90" w:rsidRPr="00E243F6" w:rsidRDefault="00775A90" w:rsidP="00775A90">
      <w:r w:rsidRPr="00E243F6">
        <w:t>An "acceptable cell" is a cell on which the UE may camp to obtain limited service (originate emergency calls and</w:t>
      </w:r>
      <w:r w:rsidR="00CC2206">
        <w:t xml:space="preserve"> </w:t>
      </w:r>
      <w:r w:rsidRPr="00E243F6">
        <w:t>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The cell is not barred, see clause 5.3.1;</w:t>
      </w:r>
    </w:p>
    <w:p w14:paraId="181AFC57" w14:textId="77777777" w:rsidR="00775A90" w:rsidRPr="00E243F6" w:rsidRDefault="00775A90" w:rsidP="00775A90">
      <w:pPr>
        <w:pStyle w:val="B1"/>
      </w:pPr>
      <w:r w:rsidRPr="00E243F6">
        <w:t>-</w:t>
      </w:r>
      <w:r w:rsidRPr="00E243F6">
        <w:tab/>
        <w:t>The cell selection criteria are fulfilled, see clause 5.2.3.2.</w:t>
      </w:r>
    </w:p>
    <w:p w14:paraId="06604FA5" w14:textId="282F17CC" w:rsidR="00C2268E" w:rsidRPr="00E243F6" w:rsidRDefault="00C2268E" w:rsidP="00C2268E">
      <w:pPr>
        <w:keepLines/>
        <w:ind w:left="1135" w:hanging="851"/>
        <w:rPr>
          <w:ins w:id="61" w:author="Post_RAN2#116e" w:date="2021-11-15T20:26:00Z"/>
          <w:lang w:eastAsia="x-none"/>
        </w:rPr>
      </w:pPr>
      <w:commentRangeStart w:id="62"/>
      <w:commentRangeStart w:id="63"/>
      <w:ins w:id="64" w:author="Post_RAN2#116e" w:date="2021-11-15T20:26:00Z">
        <w:r w:rsidRPr="00E243F6">
          <w:rPr>
            <w:lang w:eastAsia="x-none"/>
          </w:rPr>
          <w:t>NOTE</w:t>
        </w:r>
        <w:r>
          <w:rPr>
            <w:lang w:eastAsia="x-none"/>
          </w:rPr>
          <w:t xml:space="preserve"> 1</w:t>
        </w:r>
        <w:r w:rsidRPr="00E243F6">
          <w:rPr>
            <w:lang w:eastAsia="x-none"/>
          </w:rPr>
          <w:t>:</w:t>
        </w:r>
      </w:ins>
      <w:commentRangeEnd w:id="62"/>
      <w:r w:rsidR="00B626B5">
        <w:rPr>
          <w:rStyle w:val="ab"/>
        </w:rPr>
        <w:commentReference w:id="62"/>
      </w:r>
      <w:ins w:id="65" w:author="Post_RAN2#116e" w:date="2021-11-15T20:26:00Z">
        <w:r w:rsidRPr="00E243F6">
          <w:rPr>
            <w:lang w:eastAsia="x-none"/>
          </w:rPr>
          <w:tab/>
        </w:r>
      </w:ins>
      <w:ins w:id="66" w:author="Post_RAN2#116e" w:date="2021-11-17T14:03:00Z">
        <w:r w:rsidR="0099088C">
          <w:t>A</w:t>
        </w:r>
      </w:ins>
      <w:commentRangeStart w:id="67"/>
      <w:commentRangeStart w:id="68"/>
      <w:commentRangeStart w:id="69"/>
      <w:ins w:id="70" w:author="Post_RAN2#116e" w:date="2021-11-15T20:29:00Z">
        <w:r w:rsidR="00C90C1C">
          <w:t xml:space="preserve"> </w:t>
        </w:r>
      </w:ins>
      <w:ins w:id="71" w:author="Post_RAN2#116e" w:date="2021-11-15T20:28:00Z">
        <w:r w:rsidR="00CC2206">
          <w:t>cell is considered an “acceptable cell” if it supports</w:t>
        </w:r>
        <w:r w:rsidR="00CC2206" w:rsidRPr="00E67FBE">
          <w:t xml:space="preserve"> emergency </w:t>
        </w:r>
        <w:r w:rsidR="00CC2206">
          <w:t>services</w:t>
        </w:r>
      </w:ins>
      <w:ins w:id="72" w:author="Post_RAN2#116e" w:date="2021-11-17T14:03:00Z">
        <w:r w:rsidR="0099088C">
          <w:t xml:space="preserve">. The </w:t>
        </w:r>
      </w:ins>
      <w:ins w:id="73" w:author="Post_RAN2#116e" w:date="2021-11-15T20:30:00Z">
        <w:r w:rsidR="00940B78">
          <w:t xml:space="preserve">UE does not </w:t>
        </w:r>
      </w:ins>
      <w:ins w:id="74" w:author="Post_RAN2#116e" w:date="2021-11-15T20:31:00Z">
        <w:r w:rsidR="00A27539">
          <w:t>ha</w:t>
        </w:r>
      </w:ins>
      <w:ins w:id="75" w:author="Post_RAN2#116e" w:date="2021-11-15T20:32:00Z">
        <w:r w:rsidR="00A27539">
          <w:t>ve</w:t>
        </w:r>
      </w:ins>
      <w:ins w:id="76" w:author="Post_RAN2#116e" w:date="2021-11-15T20:30:00Z">
        <w:r w:rsidR="00940B78">
          <w:t xml:space="preserve"> to prioritize cells</w:t>
        </w:r>
      </w:ins>
      <w:ins w:id="77" w:author="Post_RAN2#116e" w:date="2021-11-15T20:26:00Z">
        <w:r>
          <w:t xml:space="preserve"> with </w:t>
        </w:r>
      </w:ins>
      <w:ins w:id="78" w:author="Post_RAN2#116e" w:date="2021-11-15T20:27:00Z">
        <w:r w:rsidR="008B421B">
          <w:t>ETWS and CMAS</w:t>
        </w:r>
      </w:ins>
      <w:ins w:id="79" w:author="Post_RAN2#116e" w:date="2021-11-15T20:26:00Z">
        <w:r>
          <w:t xml:space="preserve"> support for the selection of</w:t>
        </w:r>
      </w:ins>
      <w:ins w:id="80" w:author="Post_RAN2#116e" w:date="2021-11-15T20:27:00Z">
        <w:r w:rsidR="00CC2206">
          <w:t xml:space="preserve"> an</w:t>
        </w:r>
      </w:ins>
      <w:ins w:id="81" w:author="Post_RAN2#116e" w:date="2021-11-15T20:26:00Z">
        <w:r>
          <w:t xml:space="preserve"> “acceptable cell”</w:t>
        </w:r>
      </w:ins>
      <w:commentRangeStart w:id="82"/>
      <w:ins w:id="83" w:author="Post_RAN2#116e" w:date="2021-11-15T20:29:00Z">
        <w:r w:rsidR="00940B78">
          <w:t>.</w:t>
        </w:r>
      </w:ins>
      <w:commentRangeEnd w:id="67"/>
      <w:r w:rsidR="007E0B3D">
        <w:rPr>
          <w:rStyle w:val="ab"/>
        </w:rPr>
        <w:commentReference w:id="67"/>
      </w:r>
      <w:commentRangeEnd w:id="68"/>
      <w:r w:rsidR="0096640C">
        <w:rPr>
          <w:rStyle w:val="ab"/>
        </w:rPr>
        <w:commentReference w:id="68"/>
      </w:r>
      <w:commentRangeEnd w:id="69"/>
      <w:r w:rsidR="001165E2">
        <w:rPr>
          <w:rStyle w:val="ab"/>
        </w:rPr>
        <w:commentReference w:id="69"/>
      </w:r>
      <w:commentRangeEnd w:id="82"/>
      <w:r w:rsidR="001D3953">
        <w:rPr>
          <w:rStyle w:val="ab"/>
        </w:rPr>
        <w:commentReference w:id="82"/>
      </w:r>
      <w:commentRangeEnd w:id="63"/>
      <w:r w:rsidR="0078232C">
        <w:rPr>
          <w:rStyle w:val="ab"/>
        </w:rPr>
        <w:commentReference w:id="63"/>
      </w:r>
    </w:p>
    <w:p w14:paraId="5E4F5033" w14:textId="7D30C6E0" w:rsidR="00775A90" w:rsidRPr="00E243F6" w:rsidRDefault="00775A90" w:rsidP="00775A90">
      <w:pPr>
        <w:rPr>
          <w:b/>
          <w:bCs/>
        </w:rPr>
      </w:pPr>
      <w:r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The PLMN-ID of that PLMN is broadcast by the cell with no associated CAG-IDs and CAG-only indication in the UE for that PLMN (TS 23.501 [10]) is absent or false;</w:t>
      </w:r>
    </w:p>
    <w:p w14:paraId="204657E6" w14:textId="77777777" w:rsidR="00775A90" w:rsidRPr="00E243F6" w:rsidRDefault="00775A90" w:rsidP="00775A90">
      <w:pPr>
        <w:pStyle w:val="B2"/>
      </w:pPr>
      <w:r w:rsidRPr="00E243F6">
        <w:t>-</w:t>
      </w:r>
      <w:r w:rsidRPr="00E243F6">
        <w:tab/>
        <w:t>Allowed CAG list in the UE for that PLMN (TS 23.501 [10]) includes a CAG-ID broadcast by the cell for that PLMN;</w:t>
      </w:r>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The cell is not barred, see clause 5.3.1;</w:t>
      </w:r>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The cell is part of either the selected SNPN or the registered SNPN of the UE;</w:t>
      </w:r>
    </w:p>
    <w:p w14:paraId="339E8F87" w14:textId="77777777" w:rsidR="00775A90" w:rsidRPr="00E243F6" w:rsidRDefault="00775A90" w:rsidP="00775A90">
      <w:pPr>
        <w:pStyle w:val="B1"/>
      </w:pPr>
      <w:r w:rsidRPr="00E243F6">
        <w:t>-</w:t>
      </w:r>
      <w:r w:rsidRPr="00E243F6">
        <w:tab/>
        <w:t>The cell selection criteria are fulfilled, see clause 5.2.3.2;</w:t>
      </w:r>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The cell is not barred, see clause 5.3.1;</w:t>
      </w:r>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84"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lastRenderedPageBreak/>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t>-</w:t>
      </w:r>
      <w:r w:rsidRPr="00E243F6">
        <w:tab/>
      </w:r>
      <w:r w:rsidRPr="00E243F6">
        <w:rPr>
          <w:lang w:eastAsia="zh-CN"/>
        </w:rPr>
        <w:t>if the UE in RRC_IDLE fulfils the conditions to support NR sidelink communication or V2X sidelink communication in limited service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3F5E8508" w:rsidR="00775A90" w:rsidRPr="00E243F6" w:rsidRDefault="00775A90" w:rsidP="00775A90">
      <w:pPr>
        <w:keepLines/>
        <w:ind w:left="1135" w:hanging="851"/>
        <w:rPr>
          <w:lang w:eastAsia="x-none"/>
        </w:rPr>
      </w:pPr>
      <w:r w:rsidRPr="00E243F6">
        <w:rPr>
          <w:lang w:eastAsia="x-none"/>
        </w:rPr>
        <w:t>NOTE</w:t>
      </w:r>
      <w:ins w:id="85" w:author="Post_RAN2#116e" w:date="2021-11-15T20:25:00Z">
        <w:r w:rsidR="00C2268E">
          <w:rPr>
            <w:lang w:eastAsia="x-none"/>
          </w:rPr>
          <w:t xml:space="preserve"> 2</w:t>
        </w:r>
      </w:ins>
      <w:r w:rsidRPr="00E243F6">
        <w:rPr>
          <w:lang w:eastAsia="x-none"/>
        </w:rPr>
        <w:t>:</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2"/>
      </w:pPr>
      <w:r w:rsidRPr="00E243F6">
        <w:t>5.1</w:t>
      </w:r>
      <w:r w:rsidRPr="00E243F6">
        <w:tab/>
        <w:t>PLMN selection</w:t>
      </w:r>
      <w:bookmarkEnd w:id="10"/>
      <w:r w:rsidRPr="00E243F6">
        <w:t xml:space="preserve"> and SNPN selection</w:t>
      </w:r>
      <w:bookmarkEnd w:id="11"/>
      <w:bookmarkEnd w:id="12"/>
      <w:bookmarkEnd w:id="13"/>
      <w:bookmarkEnd w:id="14"/>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0B0787DF" w:rsidR="00CA4A10" w:rsidRPr="00E243F6" w:rsidRDefault="00CA4A10" w:rsidP="00CA4A10">
      <w:pPr>
        <w:rPr>
          <w:lang w:eastAsia="ko-KR"/>
        </w:rPr>
      </w:pPr>
      <w:bookmarkStart w:id="86" w:name="_Toc29245193"/>
      <w:bookmarkEnd w:id="15"/>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87" w:author="Ozcan Ozturk" w:date="2021-09-13T20:44:00Z">
        <w:r w:rsidR="006D39AA" w:rsidDel="00DB0151">
          <w:rPr>
            <w:lang w:eastAsia="ko-KR"/>
          </w:rPr>
          <w:delText>.</w:delText>
        </w:r>
      </w:del>
      <w:ins w:id="88" w:author="Ozcan Ozturk" w:date="2021-09-13T20:44:00Z">
        <w:r w:rsidR="00DB0151">
          <w:rPr>
            <w:lang w:eastAsia="ko-KR"/>
          </w:rPr>
          <w:t>; the</w:t>
        </w:r>
      </w:ins>
      <w:r w:rsidR="006D39AA">
        <w:rPr>
          <w:lang w:eastAsia="ko-KR"/>
        </w:rPr>
        <w:t xml:space="preserve"> </w:t>
      </w:r>
      <w:ins w:id="89" w:author="Ozcan Ozturk" w:date="2021-09-03T12:56:00Z">
        <w:r w:rsidR="00780F74">
          <w:rPr>
            <w:lang w:eastAsia="ko-KR"/>
          </w:rPr>
          <w:t xml:space="preserve">UE may also optionally receive </w:t>
        </w:r>
      </w:ins>
      <w:ins w:id="90" w:author="Ozcan Ozturk" w:date="2021-09-06T20:44:00Z">
        <w:r w:rsidR="00FF1EDB">
          <w:rPr>
            <w:lang w:eastAsia="ko-KR"/>
          </w:rPr>
          <w:t>indic</w:t>
        </w:r>
      </w:ins>
      <w:ins w:id="91" w:author="Ozcan Ozturk" w:date="2021-09-06T20:56:00Z">
        <w:r w:rsidR="0045469A">
          <w:rPr>
            <w:lang w:eastAsia="ko-KR"/>
          </w:rPr>
          <w:t>a</w:t>
        </w:r>
      </w:ins>
      <w:ins w:id="92" w:author="Ozcan Ozturk" w:date="2021-09-06T20:44:00Z">
        <w:r w:rsidR="00FF1EDB">
          <w:rPr>
            <w:lang w:eastAsia="ko-KR"/>
          </w:rPr>
          <w:t xml:space="preserve">tors for </w:t>
        </w:r>
      </w:ins>
      <w:ins w:id="93" w:author="Ozcan Ozturk" w:date="2021-09-06T20:45:00Z">
        <w:r w:rsidR="00FF1EDB">
          <w:rPr>
            <w:lang w:eastAsia="ko-KR"/>
          </w:rPr>
          <w:t>whether</w:t>
        </w:r>
      </w:ins>
      <w:ins w:id="94" w:author="Ozcan Ozturk" w:date="2021-09-03T12:58:00Z">
        <w:r w:rsidR="00910110">
          <w:rPr>
            <w:bCs/>
            <w:lang w:eastAsia="ko-KR"/>
          </w:rPr>
          <w:t xml:space="preserve"> </w:t>
        </w:r>
        <w:r w:rsidR="00910110" w:rsidRPr="00910110">
          <w:rPr>
            <w:bCs/>
            <w:lang w:eastAsia="ko-KR"/>
          </w:rPr>
          <w:t xml:space="preserve">access using credentials from a </w:t>
        </w:r>
        <w:commentRangeStart w:id="95"/>
        <w:r w:rsidR="00910110" w:rsidRPr="00910110">
          <w:rPr>
            <w:bCs/>
            <w:lang w:eastAsia="ko-KR"/>
          </w:rPr>
          <w:t>separate entity</w:t>
        </w:r>
      </w:ins>
      <w:commentRangeEnd w:id="95"/>
      <w:r w:rsidR="001D3953">
        <w:rPr>
          <w:rStyle w:val="ab"/>
        </w:rPr>
        <w:commentReference w:id="95"/>
      </w:r>
      <w:ins w:id="96" w:author="Ozcan Ozturk" w:date="2021-09-03T12:58:00Z">
        <w:r w:rsidR="00910110" w:rsidRPr="00910110">
          <w:rPr>
            <w:bCs/>
            <w:lang w:eastAsia="ko-KR"/>
          </w:rPr>
          <w:t xml:space="preserve"> is </w:t>
        </w:r>
        <w:commentRangeStart w:id="97"/>
        <w:r w:rsidR="00910110" w:rsidRPr="00910110">
          <w:rPr>
            <w:bCs/>
            <w:lang w:eastAsia="ko-KR"/>
          </w:rPr>
          <w:t>supported</w:t>
        </w:r>
      </w:ins>
      <w:commentRangeEnd w:id="97"/>
      <w:r w:rsidR="00CC54F7">
        <w:rPr>
          <w:rStyle w:val="ab"/>
        </w:rPr>
        <w:commentReference w:id="97"/>
      </w:r>
      <w:ins w:id="99" w:author="Ozcan Ozturk" w:date="2021-09-03T12:58:00Z">
        <w:r w:rsidR="00910110">
          <w:rPr>
            <w:bCs/>
            <w:lang w:eastAsia="ko-KR"/>
          </w:rPr>
          <w:t xml:space="preserve">, </w:t>
        </w:r>
      </w:ins>
      <w:ins w:id="100" w:author="Ozcan Ozturk" w:date="2021-09-06T20:45:00Z">
        <w:r w:rsidR="00FF1EDB">
          <w:rPr>
            <w:bCs/>
            <w:lang w:eastAsia="ko-KR"/>
          </w:rPr>
          <w:t>whether</w:t>
        </w:r>
      </w:ins>
      <w:ins w:id="101"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102" w:author="Ozcan Ozturk" w:date="2021-09-03T12:58:00Z">
        <w:r w:rsidR="0078665C">
          <w:rPr>
            <w:bCs/>
            <w:lang w:eastAsia="ko-KR"/>
          </w:rPr>
          <w:t xml:space="preserve"> </w:t>
        </w:r>
      </w:ins>
      <w:ins w:id="103" w:author="Ozcan Ozturk" w:date="2021-09-06T20:45:00Z">
        <w:r w:rsidR="00FF1EDB">
          <w:rPr>
            <w:bCs/>
            <w:lang w:eastAsia="ko-KR"/>
          </w:rPr>
          <w:t>and whether</w:t>
        </w:r>
      </w:ins>
      <w:ins w:id="104" w:author="Ozcan Ozturk" w:date="2021-09-03T12:58:00Z">
        <w:r w:rsidR="00444285">
          <w:rPr>
            <w:bCs/>
            <w:lang w:eastAsia="ko-KR"/>
          </w:rPr>
          <w:t xml:space="preserve"> </w:t>
        </w:r>
      </w:ins>
      <w:ins w:id="105" w:author="Ozcan Ozturk" w:date="2021-09-03T12:59:00Z">
        <w:r w:rsidR="00444285">
          <w:rPr>
            <w:bCs/>
            <w:lang w:eastAsia="ko-KR"/>
          </w:rPr>
          <w:t xml:space="preserve">onboarding is </w:t>
        </w:r>
      </w:ins>
      <w:ins w:id="106" w:author="Ericsson" w:date="2021-09-14T15:51:00Z">
        <w:r w:rsidR="00BB731B">
          <w:rPr>
            <w:bCs/>
            <w:lang w:eastAsia="ko-KR"/>
          </w:rPr>
          <w:t>enabled</w:t>
        </w:r>
      </w:ins>
      <w:ins w:id="107" w:author="Ozcan Ozturk" w:date="2021-09-13T20:45:00Z">
        <w:r w:rsidR="00200353">
          <w:rPr>
            <w:bCs/>
            <w:lang w:eastAsia="ko-KR"/>
          </w:rPr>
          <w:t xml:space="preserve">; </w:t>
        </w:r>
        <w:r w:rsidR="00DB0151">
          <w:rPr>
            <w:lang w:eastAsia="ko-KR"/>
          </w:rPr>
          <w:t xml:space="preserve">the UE </w:t>
        </w:r>
      </w:ins>
      <w:ins w:id="108" w:author="Ozcan Ozturk" w:date="2021-09-06T20:55:00Z">
        <w:r w:rsidR="00DF6DDA">
          <w:rPr>
            <w:lang w:eastAsia="ko-KR"/>
          </w:rPr>
          <w:t xml:space="preserve">may also </w:t>
        </w:r>
      </w:ins>
      <w:ins w:id="109" w:author="Ozcan Ozturk" w:date="2021-09-06T20:56:00Z">
        <w:r w:rsidR="00DF6DDA">
          <w:rPr>
            <w:lang w:eastAsia="ko-KR"/>
          </w:rPr>
          <w:t xml:space="preserve">optionally receive a </w:t>
        </w:r>
      </w:ins>
      <w:ins w:id="110" w:author="Ozcan Ozturk" w:date="2021-09-06T20:55:00Z">
        <w:r w:rsidR="00DF6DDA" w:rsidRPr="00DF6DDA">
          <w:rPr>
            <w:lang w:eastAsia="ko-KR"/>
          </w:rPr>
          <w:t>list of supported</w:t>
        </w:r>
      </w:ins>
      <w:ins w:id="111" w:author="Ozcan Ozturk" w:date="2021-09-06T20:56:00Z">
        <w:r w:rsidR="00DF6DDA">
          <w:rPr>
            <w:lang w:eastAsia="ko-KR"/>
          </w:rPr>
          <w:t xml:space="preserve"> </w:t>
        </w:r>
      </w:ins>
      <w:ins w:id="112" w:author="Ozcan Ozturk" w:date="2021-09-06T20:57:00Z">
        <w:r w:rsidR="00444D2F">
          <w:rPr>
            <w:rFonts w:eastAsia="PMingLiU"/>
          </w:rPr>
          <w:t>Group ID</w:t>
        </w:r>
      </w:ins>
      <w:ins w:id="113" w:author="Ozcan Ozturk" w:date="2021-09-06T21:06:00Z">
        <w:r w:rsidR="00F249CC">
          <w:rPr>
            <w:rFonts w:eastAsia="PMingLiU"/>
          </w:rPr>
          <w:t>s</w:t>
        </w:r>
      </w:ins>
      <w:ins w:id="114" w:author="Ozcan Ozturk" w:date="2021-09-06T20:57:00Z">
        <w:r w:rsidR="00444D2F">
          <w:rPr>
            <w:rFonts w:eastAsia="PMingLiU"/>
          </w:rPr>
          <w:t xml:space="preserve"> for Network selection</w:t>
        </w:r>
      </w:ins>
      <w:ins w:id="115" w:author="Ozcan Ozturk" w:date="2021-09-06T21:37:00Z">
        <w:r w:rsidR="00105831">
          <w:rPr>
            <w:rFonts w:eastAsia="PMingLiU"/>
          </w:rPr>
          <w:t xml:space="preserve"> (</w:t>
        </w:r>
        <w:commentRangeStart w:id="116"/>
        <w:commentRangeStart w:id="117"/>
        <w:r w:rsidR="00105831">
          <w:rPr>
            <w:rFonts w:eastAsia="PMingLiU"/>
          </w:rPr>
          <w:t>see TS 38.3</w:t>
        </w:r>
      </w:ins>
      <w:ins w:id="118" w:author="Post_RAN2#116e" w:date="2021-11-17T13:54:00Z">
        <w:r w:rsidR="006442EF">
          <w:rPr>
            <w:rFonts w:eastAsia="PMingLiU"/>
          </w:rPr>
          <w:t>31</w:t>
        </w:r>
      </w:ins>
      <w:ins w:id="119" w:author="Ozcan Ozturk" w:date="2021-09-06T21:37:00Z">
        <w:del w:id="120" w:author="Post_RAN2#116e" w:date="2021-11-17T13:54:00Z">
          <w:r w:rsidR="00105831" w:rsidDel="006442EF">
            <w:rPr>
              <w:rFonts w:eastAsia="PMingLiU"/>
            </w:rPr>
            <w:delText>00</w:delText>
          </w:r>
        </w:del>
        <w:r w:rsidR="00105831">
          <w:rPr>
            <w:rFonts w:eastAsia="PMingLiU"/>
          </w:rPr>
          <w:t xml:space="preserve"> [</w:t>
        </w:r>
      </w:ins>
      <w:ins w:id="121" w:author="Post_RAN2#116e" w:date="2021-11-17T13:54:00Z">
        <w:r w:rsidR="007E4288">
          <w:rPr>
            <w:rFonts w:eastAsia="PMingLiU"/>
          </w:rPr>
          <w:t>3</w:t>
        </w:r>
      </w:ins>
      <w:ins w:id="122" w:author="Ozcan Ozturk" w:date="2021-09-06T21:37:00Z">
        <w:del w:id="123" w:author="Post_RAN2#116e" w:date="2021-11-17T13:54:00Z">
          <w:r w:rsidR="00105831" w:rsidDel="007E4288">
            <w:rPr>
              <w:rFonts w:eastAsia="PMingLiU"/>
            </w:rPr>
            <w:delText>2</w:delText>
          </w:r>
        </w:del>
        <w:r w:rsidR="00105831">
          <w:rPr>
            <w:rFonts w:eastAsia="PMingLiU"/>
          </w:rPr>
          <w:t>]</w:t>
        </w:r>
      </w:ins>
      <w:commentRangeEnd w:id="116"/>
      <w:r w:rsidR="00C009D0">
        <w:rPr>
          <w:rStyle w:val="ab"/>
        </w:rPr>
        <w:commentReference w:id="116"/>
      </w:r>
      <w:commentRangeEnd w:id="117"/>
      <w:r w:rsidR="00A93217">
        <w:rPr>
          <w:rStyle w:val="ab"/>
        </w:rPr>
        <w:commentReference w:id="117"/>
      </w:r>
      <w:ins w:id="124" w:author="Ozcan Ozturk" w:date="2021-09-06T21:37:00Z">
        <w:r w:rsidR="00105831">
          <w:rPr>
            <w:rFonts w:eastAsia="PMingLiU"/>
          </w:rPr>
          <w:t>)</w:t>
        </w:r>
      </w:ins>
      <w:ins w:id="125" w:author="Ozcan Ozturk" w:date="2021-09-06T20:57:00Z">
        <w:r w:rsidR="00444D2F">
          <w:rPr>
            <w:rFonts w:eastAsia="PMingLiU"/>
          </w:rPr>
          <w:t>.</w:t>
        </w:r>
      </w:ins>
      <w:ins w:id="126"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86"/>
    <w:p w14:paraId="54F20D82" w14:textId="2E72B197" w:rsidR="00CA4A10" w:rsidRPr="00E243F6" w:rsidRDefault="00CA4A10" w:rsidP="00CA4A10">
      <w:pPr>
        <w:pStyle w:val="EW"/>
        <w:ind w:left="0" w:firstLine="0"/>
      </w:pPr>
    </w:p>
    <w:bookmarkEnd w:id="16"/>
    <w:bookmarkEnd w:id="17"/>
    <w:bookmarkEnd w:id="18"/>
    <w:bookmarkEnd w:id="19"/>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1"/>
        <w:rPr>
          <w:lang w:eastAsia="ja-JP"/>
        </w:rPr>
        <w:sectPr w:rsidR="0098228B" w:rsidSect="00CA4A1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3"/>
      </w:pPr>
      <w:bookmarkStart w:id="127" w:name="_Toc29245218"/>
      <w:bookmarkStart w:id="128" w:name="_Toc37298569"/>
      <w:bookmarkStart w:id="129" w:name="_Toc46502331"/>
      <w:bookmarkStart w:id="130" w:name="_Toc52749308"/>
      <w:bookmarkStart w:id="131" w:name="_Toc76506099"/>
      <w:bookmarkStart w:id="132" w:name="_Toc29245219"/>
      <w:bookmarkStart w:id="133" w:name="_Toc37298570"/>
      <w:bookmarkStart w:id="134" w:name="_Toc46502332"/>
      <w:bookmarkStart w:id="135" w:name="_Toc52749309"/>
      <w:bookmarkStart w:id="136" w:name="_Toc76506100"/>
      <w:r w:rsidRPr="00E243F6">
        <w:lastRenderedPageBreak/>
        <w:t>5.2.6</w:t>
      </w:r>
      <w:r w:rsidRPr="00E243F6">
        <w:tab/>
        <w:t>Selection of cell at transition to RRC_IDLE or RRC_INACTIVE state</w:t>
      </w:r>
      <w:bookmarkEnd w:id="127"/>
      <w:bookmarkEnd w:id="128"/>
      <w:bookmarkEnd w:id="129"/>
      <w:bookmarkEnd w:id="130"/>
      <w:bookmarkEnd w:id="131"/>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If no suitable cell is found according to the above, the UE shall perform cell selection using stored information in order to find a suitable cell to camp on.</w:t>
      </w:r>
    </w:p>
    <w:p w14:paraId="72ECA66E" w14:textId="49D8D33C"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137" w:author="Nokia (GWO5)" w:date="2021-09-07T08:57:00Z">
        <w:r w:rsidRPr="00E243F6">
          <w:t>If no acceptable cell is found according to the above, the UE in SNPN</w:t>
        </w:r>
      </w:ins>
      <w:ins w:id="138" w:author="Ozcan Ozturk" w:date="2021-09-15T19:34:00Z">
        <w:r w:rsidR="000743B1">
          <w:t xml:space="preserve"> access mode</w:t>
        </w:r>
      </w:ins>
      <w:ins w:id="139" w:author="Nokia (GWO5)" w:date="2021-09-07T08:57:00Z">
        <w:r w:rsidRPr="00E243F6">
          <w:t xml:space="preserv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3"/>
      </w:pPr>
      <w:r w:rsidRPr="00E243F6">
        <w:t>5.2.7</w:t>
      </w:r>
      <w:r w:rsidRPr="00E243F6">
        <w:tab/>
      </w:r>
      <w:bookmarkStart w:id="140" w:name="_Hlk513293914"/>
      <w:r w:rsidRPr="00E243F6">
        <w:t xml:space="preserve">Any Cell </w:t>
      </w:r>
      <w:bookmarkEnd w:id="140"/>
      <w:r w:rsidRPr="00E243F6">
        <w:t>Selection state</w:t>
      </w:r>
      <w:bookmarkEnd w:id="132"/>
      <w:bookmarkEnd w:id="133"/>
      <w:bookmarkEnd w:id="134"/>
      <w:bookmarkEnd w:id="135"/>
      <w:bookmarkEnd w:id="136"/>
    </w:p>
    <w:p w14:paraId="23BB1451" w14:textId="0299B8C8"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141"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in SNPN</w:t>
        </w:r>
      </w:ins>
      <w:ins w:id="142" w:author="Ozcan Ozturk" w:date="2021-09-15T19:34:00Z">
        <w:r w:rsidR="000743B1">
          <w:t xml:space="preserve"> access mode</w:t>
        </w:r>
      </w:ins>
      <w:ins w:id="143" w:author="Nokia (GWO5)" w:date="2021-09-07T08:42:00Z">
        <w:r w:rsidRPr="00E243F6">
          <w:t xml:space="preserve"> </w:t>
        </w:r>
        <w:r w:rsidRPr="00E243F6">
          <w:rPr>
            <w:lang w:eastAsia="ko-KR"/>
          </w:rPr>
          <w:t xml:space="preserve">shall </w:t>
        </w:r>
        <w:r w:rsidRPr="00E243F6">
          <w:t xml:space="preserve">attempt to find an acceptable cell of any </w:t>
        </w:r>
        <w:r>
          <w:t>SNPN</w:t>
        </w:r>
        <w:r w:rsidRPr="00E243F6">
          <w:t xml:space="preserve"> to camp </w:t>
        </w:r>
        <w:commentRangeStart w:id="144"/>
        <w:commentRangeStart w:id="145"/>
        <w:commentRangeStart w:id="146"/>
        <w:r w:rsidRPr="00E243F6">
          <w:t>on</w:t>
        </w:r>
      </w:ins>
      <w:commentRangeEnd w:id="144"/>
      <w:r w:rsidR="003A6243">
        <w:rPr>
          <w:rStyle w:val="ab"/>
        </w:rPr>
        <w:commentReference w:id="144"/>
      </w:r>
      <w:commentRangeEnd w:id="145"/>
      <w:r w:rsidR="0096640C">
        <w:rPr>
          <w:rStyle w:val="ab"/>
        </w:rPr>
        <w:commentReference w:id="145"/>
      </w:r>
      <w:commentRangeEnd w:id="146"/>
      <w:r w:rsidR="00463F98">
        <w:rPr>
          <w:rStyle w:val="ab"/>
        </w:rPr>
        <w:commentReference w:id="146"/>
      </w:r>
      <w:ins w:id="147" w:author="Nokia (GWO5)" w:date="2021-09-07T08:42:00Z">
        <w:r w:rsidRPr="00E243F6">
          <w:t>.</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3"/>
      </w:pPr>
      <w:bookmarkStart w:id="148" w:name="_Toc29245220"/>
      <w:bookmarkStart w:id="149" w:name="_Toc37298571"/>
      <w:bookmarkStart w:id="150" w:name="_Toc46502333"/>
      <w:bookmarkStart w:id="151" w:name="_Toc52749310"/>
      <w:bookmarkStart w:id="152" w:name="_Toc76506101"/>
      <w:r w:rsidRPr="00E243F6">
        <w:t>5.2.8</w:t>
      </w:r>
      <w:r w:rsidRPr="00E243F6">
        <w:tab/>
        <w:t>Camped on Any Cell state</w:t>
      </w:r>
      <w:bookmarkEnd w:id="148"/>
      <w:bookmarkEnd w:id="149"/>
      <w:bookmarkEnd w:id="150"/>
      <w:bookmarkEnd w:id="151"/>
      <w:bookmarkEnd w:id="152"/>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
    <w:p w14:paraId="2C8CDC50" w14:textId="77777777" w:rsidR="0098228B" w:rsidRPr="00E243F6" w:rsidRDefault="0098228B" w:rsidP="0098228B">
      <w:pPr>
        <w:pStyle w:val="B1"/>
      </w:pPr>
      <w:r w:rsidRPr="00E243F6">
        <w:t>-</w:t>
      </w:r>
      <w:r w:rsidRPr="00E243F6">
        <w:tab/>
        <w:t>monitor relevant System Information as specified in TS 38.331 [3];</w:t>
      </w:r>
    </w:p>
    <w:p w14:paraId="32ECAF7F" w14:textId="77777777" w:rsidR="0098228B" w:rsidRPr="00E243F6" w:rsidRDefault="0098228B" w:rsidP="0098228B">
      <w:pPr>
        <w:pStyle w:val="B1"/>
      </w:pPr>
      <w:r w:rsidRPr="00E243F6">
        <w:t>-</w:t>
      </w:r>
      <w:r w:rsidRPr="00E243F6">
        <w:tab/>
        <w:t>perform necessary measurements for the cell reselection evaluation procedure;</w:t>
      </w:r>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53" w:author="Nokia (GWO5)" w:date="2021-09-07T08:45:00Z">
        <w:r w:rsidR="00B84E74">
          <w:t>, the UE is not in SNPN access mode</w:t>
        </w:r>
      </w:ins>
      <w:ins w:id="154"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299D324B" w:rsidR="00B84E74" w:rsidRPr="00E243F6" w:rsidRDefault="00B84E74" w:rsidP="00B84E74">
      <w:pPr>
        <w:pStyle w:val="B1"/>
        <w:rPr>
          <w:ins w:id="155" w:author="Nokia (GWO5)" w:date="2021-09-07T08:45:00Z"/>
          <w:rFonts w:eastAsia="MS Mincho"/>
        </w:rPr>
      </w:pPr>
      <w:ins w:id="156" w:author="Nokia (GWO5)" w:date="2021-09-07T08:45:00Z">
        <w:r w:rsidRPr="00E243F6">
          <w:t>-</w:t>
        </w:r>
        <w:r w:rsidRPr="00E243F6">
          <w:tab/>
          <w:t>if the UE supports voice services</w:t>
        </w:r>
      </w:ins>
      <w:ins w:id="157" w:author="Nokia (GWO5)" w:date="2021-09-07T08:47:00Z">
        <w:r>
          <w:t>,</w:t>
        </w:r>
      </w:ins>
      <w:ins w:id="158" w:author="Nokia (GWO5)" w:date="2021-09-07T08:45:00Z">
        <w:r w:rsidRPr="00E243F6">
          <w:t xml:space="preserve"> </w:t>
        </w:r>
        <w:r>
          <w:t>the UE is in SNPN a</w:t>
        </w:r>
      </w:ins>
      <w:ins w:id="159" w:author="Nokia (GWO5)" w:date="2021-09-07T08:46:00Z">
        <w:r>
          <w:t>ccess mode</w:t>
        </w:r>
      </w:ins>
      <w:ins w:id="160" w:author="Ozcan Ozturk" w:date="2021-09-13T20:48:00Z">
        <w:r w:rsidR="004F2570">
          <w:t>,</w:t>
        </w:r>
      </w:ins>
      <w:ins w:id="161" w:author="Nokia (GWO5)" w:date="2021-09-07T08:46:00Z">
        <w:r>
          <w:t xml:space="preserve"> </w:t>
        </w:r>
      </w:ins>
      <w:ins w:id="162" w:author="Nokia (GWO5)" w:date="2021-09-07T08:45:00Z">
        <w:r w:rsidRPr="00E243F6">
          <w:t xml:space="preserve">and the current cell does not </w:t>
        </w:r>
        <w:r w:rsidRPr="00E243F6">
          <w:rPr>
            <w:szCs w:val="22"/>
            <w:lang w:eastAsia="en-GB"/>
          </w:rPr>
          <w:t>support IMS emergency calls</w:t>
        </w:r>
      </w:ins>
      <w:ins w:id="163" w:author="Post_RAN2#116e" w:date="2021-11-15T15:52:00Z">
        <w:r w:rsidR="00C14B95">
          <w:rPr>
            <w:szCs w:val="22"/>
            <w:lang w:eastAsia="en-GB"/>
          </w:rPr>
          <w:t xml:space="preserve"> for</w:t>
        </w:r>
      </w:ins>
      <w:ins w:id="164" w:author="Post_RAN2#116e" w:date="2021-11-17T13:48:00Z">
        <w:r w:rsidR="00A950B4">
          <w:rPr>
            <w:szCs w:val="22"/>
            <w:lang w:eastAsia="en-GB"/>
          </w:rPr>
          <w:t xml:space="preserve"> </w:t>
        </w:r>
        <w:proofErr w:type="spellStart"/>
        <w:r w:rsidR="00A950B4">
          <w:rPr>
            <w:szCs w:val="22"/>
            <w:lang w:eastAsia="en-GB"/>
          </w:rPr>
          <w:t>any</w:t>
        </w:r>
      </w:ins>
      <w:commentRangeStart w:id="165"/>
      <w:commentRangeStart w:id="166"/>
      <w:commentRangeStart w:id="167"/>
      <w:ins w:id="168" w:author="Post_RAN2#116e" w:date="2021-11-15T15:52:00Z">
        <w:r w:rsidR="00C14B95">
          <w:rPr>
            <w:szCs w:val="22"/>
            <w:lang w:eastAsia="en-GB"/>
          </w:rPr>
          <w:t>l</w:t>
        </w:r>
        <w:proofErr w:type="spellEnd"/>
        <w:r w:rsidR="00C14B95">
          <w:rPr>
            <w:szCs w:val="22"/>
            <w:lang w:eastAsia="en-GB"/>
          </w:rPr>
          <w:t xml:space="preserve"> SNPN</w:t>
        </w:r>
      </w:ins>
      <w:ins w:id="169" w:author="Post_RAN2#116e" w:date="2021-11-17T13:48:00Z">
        <w:r w:rsidR="00A950B4">
          <w:rPr>
            <w:szCs w:val="22"/>
            <w:lang w:eastAsia="en-GB"/>
          </w:rPr>
          <w:t>(</w:t>
        </w:r>
      </w:ins>
      <w:ins w:id="170" w:author="Post_RAN2#116e" w:date="2021-11-15T15:52:00Z">
        <w:r w:rsidR="00C14B95">
          <w:rPr>
            <w:szCs w:val="22"/>
            <w:lang w:eastAsia="en-GB"/>
          </w:rPr>
          <w:t>s</w:t>
        </w:r>
      </w:ins>
      <w:ins w:id="171" w:author="Post_RAN2#116e" w:date="2021-11-17T13:48:00Z">
        <w:r w:rsidR="00A950B4">
          <w:rPr>
            <w:szCs w:val="22"/>
            <w:lang w:eastAsia="en-GB"/>
          </w:rPr>
          <w:t>)</w:t>
        </w:r>
      </w:ins>
      <w:ins w:id="172" w:author="Nokia (GWO5)" w:date="2021-09-07T08:45:00Z">
        <w:r w:rsidRPr="00E243F6">
          <w:rPr>
            <w:szCs w:val="22"/>
            <w:lang w:eastAsia="en-GB"/>
          </w:rPr>
          <w:t xml:space="preserve"> </w:t>
        </w:r>
      </w:ins>
      <w:commentRangeEnd w:id="165"/>
      <w:r w:rsidR="0096640C">
        <w:rPr>
          <w:rStyle w:val="ab"/>
        </w:rPr>
        <w:commentReference w:id="165"/>
      </w:r>
      <w:commentRangeEnd w:id="166"/>
      <w:r w:rsidR="00A950B4">
        <w:rPr>
          <w:rStyle w:val="ab"/>
        </w:rPr>
        <w:commentReference w:id="166"/>
      </w:r>
      <w:commentRangeEnd w:id="167"/>
      <w:r w:rsidR="00B71A75">
        <w:rPr>
          <w:rStyle w:val="ab"/>
        </w:rPr>
        <w:commentReference w:id="167"/>
      </w:r>
      <w:ins w:id="173" w:author="Nokia (GWO5)" w:date="2021-09-07T08:45:00Z">
        <w:r w:rsidRPr="00E243F6">
          <w:t>as indicated by the field</w:t>
        </w:r>
      </w:ins>
      <w:ins w:id="174" w:author="Nokia (GWO5)" w:date="2021-09-07T08:46:00Z">
        <w:r>
          <w:t xml:space="preserve"> </w:t>
        </w:r>
        <w:commentRangeStart w:id="175"/>
        <w:commentRangeStart w:id="176"/>
        <w:proofErr w:type="spellStart"/>
        <w:r w:rsidRPr="00403FE9">
          <w:rPr>
            <w:i/>
            <w:iCs/>
          </w:rPr>
          <w:t>ims-</w:t>
        </w:r>
      </w:ins>
      <w:ins w:id="177" w:author="Ozcan Ozturk" w:date="2021-09-15T19:39:00Z">
        <w:del w:id="178" w:author="Post_RAN2#116e" w:date="2021-11-17T13:50:00Z">
          <w:r w:rsidR="00F63913" w:rsidDel="00953067">
            <w:rPr>
              <w:i/>
              <w:iCs/>
            </w:rPr>
            <w:delText>SNPN-</w:delText>
          </w:r>
        </w:del>
      </w:ins>
      <w:ins w:id="179" w:author="Nokia (GWO5)" w:date="2021-09-07T08:46:00Z">
        <w:r w:rsidRPr="00403FE9">
          <w:rPr>
            <w:i/>
            <w:iCs/>
          </w:rPr>
          <w:t>EmergencySupport</w:t>
        </w:r>
      </w:ins>
      <w:commentRangeEnd w:id="175"/>
      <w:r w:rsidR="00DF3D6D">
        <w:rPr>
          <w:rStyle w:val="ab"/>
        </w:rPr>
        <w:commentReference w:id="175"/>
      </w:r>
      <w:commentRangeEnd w:id="176"/>
      <w:r w:rsidR="008D5760">
        <w:rPr>
          <w:rStyle w:val="ab"/>
        </w:rPr>
        <w:commentReference w:id="176"/>
      </w:r>
      <w:ins w:id="180" w:author="Post_RAN2#116e" w:date="2021-11-17T13:50:00Z">
        <w:r w:rsidR="00953067">
          <w:rPr>
            <w:i/>
            <w:iCs/>
          </w:rPr>
          <w:t>For</w:t>
        </w:r>
        <w:proofErr w:type="spellEnd"/>
        <w:r w:rsidR="00953067">
          <w:rPr>
            <w:i/>
            <w:iCs/>
          </w:rPr>
          <w:t xml:space="preserve"> SNPN</w:t>
        </w:r>
      </w:ins>
      <w:ins w:id="181" w:author="Post_RAN2#116e" w:date="2021-11-17T14:06:00Z">
        <w:r w:rsidR="00FE3471">
          <w:rPr>
            <w:i/>
            <w:iCs/>
          </w:rPr>
          <w:t xml:space="preserve"> </w:t>
        </w:r>
      </w:ins>
      <w:ins w:id="182" w:author="Nokia (GWO5)" w:date="2021-09-07T08:46:00Z">
        <w:del w:id="183" w:author="Post_RAN2#116e" w:date="2021-11-17T13:50:00Z">
          <w:r w:rsidDel="00953067">
            <w:delText xml:space="preserve"> </w:delText>
          </w:r>
        </w:del>
      </w:ins>
      <w:ins w:id="184"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w:t>
        </w:r>
      </w:ins>
      <w:ins w:id="185" w:author="Ozcan Ozturk" w:date="2021-09-15T19:38:00Z">
        <w:r w:rsidR="001D2EE1">
          <w:t xml:space="preserve"> of any available SNPN</w:t>
        </w:r>
      </w:ins>
      <w:ins w:id="186" w:author="Nokia (GWO5)" w:date="2021-09-07T08:45:00Z">
        <w:r w:rsidRPr="00E243F6">
          <w:t xml:space="preserve"> that supports emergency calls, if no suitable cell is found.</w:t>
        </w:r>
      </w:ins>
    </w:p>
    <w:p w14:paraId="26652C6F" w14:textId="4787EF11" w:rsidR="0098228B" w:rsidRDefault="00BD4976" w:rsidP="00CA4A10">
      <w:pPr>
        <w:rPr>
          <w:noProof/>
        </w:rPr>
      </w:pPr>
      <w:commentRangeStart w:id="187"/>
      <w:commentRangeStart w:id="188"/>
      <w:ins w:id="189" w:author="Ozcan Ozturk" w:date="2021-09-06T21:03:00Z">
        <w:del w:id="190" w:author="Post_RAN2#116e" w:date="2021-11-17T13:51:00Z">
          <w:r w:rsidDel="00953067">
            <w:rPr>
              <w:noProof/>
            </w:rPr>
            <w:delText xml:space="preserve">Editor’s Note: </w:delText>
          </w:r>
        </w:del>
      </w:ins>
      <w:commentRangeEnd w:id="187"/>
      <w:del w:id="191" w:author="Post_RAN2#116e" w:date="2021-11-17T13:51:00Z">
        <w:r w:rsidR="0096640C" w:rsidDel="00953067">
          <w:rPr>
            <w:rStyle w:val="ab"/>
          </w:rPr>
          <w:commentReference w:id="187"/>
        </w:r>
        <w:commentRangeEnd w:id="188"/>
        <w:r w:rsidR="00953067" w:rsidDel="00953067">
          <w:rPr>
            <w:rStyle w:val="ab"/>
          </w:rPr>
          <w:commentReference w:id="188"/>
        </w:r>
      </w:del>
      <w:ins w:id="192" w:author="Ozcan Ozturk" w:date="2021-09-06T21:03:00Z">
        <w:del w:id="193" w:author="Post_RAN2#116e" w:date="2021-11-17T13:51:00Z">
          <w:r w:rsidDel="00953067">
            <w:rPr>
              <w:noProof/>
            </w:rPr>
            <w:delText xml:space="preserve">The name of the </w:delText>
          </w:r>
        </w:del>
      </w:ins>
      <w:ins w:id="194" w:author="Ozcan Ozturk" w:date="2021-09-06T21:13:00Z">
        <w:del w:id="195" w:author="Post_RAN2#116e" w:date="2021-11-17T13:51:00Z">
          <w:r w:rsidR="00C34D52" w:rsidDel="00953067">
            <w:rPr>
              <w:noProof/>
            </w:rPr>
            <w:delText xml:space="preserve">new </w:delText>
          </w:r>
        </w:del>
      </w:ins>
      <w:ins w:id="196" w:author="Ozcan Ozturk" w:date="2021-09-06T21:03:00Z">
        <w:del w:id="197" w:author="Post_RAN2#116e" w:date="2021-11-17T13:51:00Z">
          <w:r w:rsidDel="00953067">
            <w:rPr>
              <w:noProof/>
            </w:rPr>
            <w:delText xml:space="preserve">field </w:delText>
          </w:r>
          <w:r w:rsidR="001D48B5" w:rsidDel="00953067">
            <w:rPr>
              <w:noProof/>
            </w:rPr>
            <w:delText xml:space="preserve">for Emergency </w:delText>
          </w:r>
        </w:del>
      </w:ins>
      <w:ins w:id="198" w:author="Ozcan Ozturk" w:date="2021-09-06T21:05:00Z">
        <w:del w:id="199" w:author="Post_RAN2#116e" w:date="2021-11-17T13:51:00Z">
          <w:r w:rsidR="007C44C6" w:rsidDel="00953067">
            <w:rPr>
              <w:noProof/>
            </w:rPr>
            <w:delText>S</w:delText>
          </w:r>
        </w:del>
      </w:ins>
      <w:ins w:id="200" w:author="Ozcan Ozturk" w:date="2021-09-06T21:03:00Z">
        <w:del w:id="201" w:author="Post_RAN2#116e" w:date="2021-11-17T13:51:00Z">
          <w:r w:rsidR="001D48B5" w:rsidDel="00953067">
            <w:rPr>
              <w:noProof/>
            </w:rPr>
            <w:delText xml:space="preserve">upport for SNPN </w:delText>
          </w:r>
        </w:del>
      </w:ins>
      <w:ins w:id="202" w:author="Ozcan Ozturk" w:date="2021-09-06T21:13:00Z">
        <w:del w:id="203" w:author="Post_RAN2#116e" w:date="2021-11-17T13:51:00Z">
          <w:r w:rsidR="00C34D52" w:rsidDel="00953067">
            <w:rPr>
              <w:noProof/>
            </w:rPr>
            <w:delText xml:space="preserve">in SIB1 </w:delText>
          </w:r>
        </w:del>
      </w:ins>
      <w:ins w:id="204" w:author="Ozcan Ozturk" w:date="2021-09-06T21:03:00Z">
        <w:del w:id="205" w:author="Post_RAN2#116e" w:date="2021-11-17T13:51:00Z">
          <w:r w:rsidR="001D48B5" w:rsidDel="00953067">
            <w:rPr>
              <w:noProof/>
            </w:rPr>
            <w:delText>is TBD</w:delText>
          </w:r>
        </w:del>
      </w:ins>
      <w:ins w:id="206" w:author="Ozcan Ozturk" w:date="2021-09-06T21:04:00Z">
        <w:del w:id="207" w:author="Post_RAN2#116e" w:date="2021-11-17T13:51:00Z">
          <w:r w:rsidR="00D141F1" w:rsidDel="00953067">
            <w:rPr>
              <w:noProof/>
            </w:rPr>
            <w:delText>.</w:delText>
          </w:r>
        </w:del>
      </w:ins>
      <w:ins w:id="208" w:author="Ozcan Ozturk" w:date="2021-09-06T21:14:00Z">
        <w:del w:id="209" w:author="Post_RAN2#116e" w:date="2021-11-17T13:51:00Z">
          <w:r w:rsidR="00DC24AC" w:rsidDel="00953067">
            <w:rPr>
              <w:noProof/>
            </w:rPr>
            <w:delText xml:space="preserve"> </w:delText>
          </w:r>
        </w:del>
        <w:del w:id="210" w:author="Post_RAN2#116e" w:date="2021-11-15T15:48:00Z">
          <w:r w:rsidR="00DC24AC" w:rsidDel="00363D6E">
            <w:rPr>
              <w:noProof/>
            </w:rPr>
            <w:delText xml:space="preserve">It is FFS if this field is per cell or </w:delText>
          </w:r>
          <w:r w:rsidR="004E34B6" w:rsidDel="00363D6E">
            <w:rPr>
              <w:noProof/>
            </w:rPr>
            <w:delText>per SNPN.</w:delText>
          </w:r>
        </w:del>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2FE9A8B5" w14:textId="77777777" w:rsidR="00CA4A10" w:rsidRDefault="00CA4A10" w:rsidP="00CA4A10">
      <w:pPr>
        <w:pStyle w:val="1"/>
        <w:rPr>
          <w:lang w:eastAsia="ja-JP"/>
        </w:rPr>
        <w:sectPr w:rsidR="00CA4A10" w:rsidSect="00CA4A10">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1"/>
        <w:rPr>
          <w:lang w:eastAsia="ja-JP"/>
        </w:rPr>
      </w:pPr>
      <w:r>
        <w:rPr>
          <w:lang w:eastAsia="ja-JP"/>
        </w:rPr>
        <w:lastRenderedPageBreak/>
        <w:t xml:space="preserve">Annex A: </w:t>
      </w:r>
      <w:r>
        <w:rPr>
          <w:lang w:eastAsia="ja-JP"/>
        </w:rPr>
        <w:tab/>
        <w:t>RAN2 Agreements (to be removed when the CR is submitted)</w:t>
      </w:r>
    </w:p>
    <w:p w14:paraId="5EA8FB10" w14:textId="3FADAB7B" w:rsidR="00CA4A10" w:rsidRDefault="00CA4A10" w:rsidP="00CA4A10">
      <w:pPr>
        <w:pStyle w:val="2"/>
        <w:rPr>
          <w:lang w:eastAsia="ja-JP"/>
        </w:rPr>
      </w:pPr>
      <w:r>
        <w:rPr>
          <w:lang w:eastAsia="ja-JP"/>
        </w:rPr>
        <w:t>A.1</w:t>
      </w:r>
      <w:r>
        <w:rPr>
          <w:lang w:eastAsia="ja-JP"/>
        </w:rPr>
        <w:tab/>
        <w:t>RAN2#</w:t>
      </w:r>
      <w:r w:rsidRPr="00EF19CD">
        <w:rPr>
          <w:lang w:eastAsia="ja-JP"/>
        </w:rPr>
        <w:t>1</w:t>
      </w:r>
      <w:r>
        <w:rPr>
          <w:lang w:eastAsia="ja-JP"/>
        </w:rPr>
        <w:t>13</w:t>
      </w:r>
      <w:r w:rsidR="002F5128">
        <w:rPr>
          <w:lang w:eastAsia="ja-JP"/>
        </w:rPr>
        <w:t>e</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w:t>
      </w:r>
      <w:proofErr w:type="spellStart"/>
      <w:r w:rsidRPr="00A07743">
        <w:t>onboarding</w:t>
      </w:r>
      <w:proofErr w:type="spellEnd"/>
      <w:r w:rsidRPr="00A07743">
        <w:t xml:space="preserve">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60EEAE9D" w:rsidR="00CA4A10" w:rsidRDefault="00CA4A10" w:rsidP="00CA4A10">
      <w:pPr>
        <w:pStyle w:val="2"/>
        <w:rPr>
          <w:lang w:eastAsia="ja-JP"/>
        </w:rPr>
      </w:pPr>
      <w:r>
        <w:rPr>
          <w:lang w:eastAsia="ja-JP"/>
        </w:rPr>
        <w:t>A.2</w:t>
      </w:r>
      <w:r>
        <w:rPr>
          <w:lang w:eastAsia="ja-JP"/>
        </w:rPr>
        <w:tab/>
        <w:t>RAN2#</w:t>
      </w:r>
      <w:r w:rsidRPr="00EF19CD">
        <w:rPr>
          <w:lang w:eastAsia="ja-JP"/>
        </w:rPr>
        <w:t>1</w:t>
      </w:r>
      <w:r>
        <w:rPr>
          <w:lang w:eastAsia="ja-JP"/>
        </w:rPr>
        <w:t>13bis</w:t>
      </w:r>
      <w:r w:rsidR="002F5128">
        <w:rPr>
          <w:lang w:eastAsia="ja-JP"/>
        </w:rPr>
        <w:t>-e</w:t>
      </w:r>
      <w:r>
        <w:rPr>
          <w:lang w:eastAsia="ja-JP"/>
        </w:rPr>
        <w:t xml:space="preserve">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A91DC57" w:rsidR="00CA4A10" w:rsidRDefault="00CA4A10" w:rsidP="00CA4A10">
      <w:pPr>
        <w:pStyle w:val="2"/>
        <w:rPr>
          <w:lang w:eastAsia="ja-JP"/>
        </w:rPr>
      </w:pPr>
      <w:r>
        <w:rPr>
          <w:lang w:eastAsia="ja-JP"/>
        </w:rPr>
        <w:t>A.3</w:t>
      </w:r>
      <w:r>
        <w:rPr>
          <w:lang w:eastAsia="ja-JP"/>
        </w:rPr>
        <w:tab/>
        <w:t>RAN2#</w:t>
      </w:r>
      <w:r w:rsidRPr="00EF19CD">
        <w:rPr>
          <w:lang w:eastAsia="ja-JP"/>
        </w:rPr>
        <w:t>1</w:t>
      </w:r>
      <w:r>
        <w:rPr>
          <w:lang w:eastAsia="ja-JP"/>
        </w:rPr>
        <w:t>14</w:t>
      </w:r>
      <w:r w:rsidR="002F5128">
        <w:rPr>
          <w:lang w:eastAsia="ja-JP"/>
        </w:rPr>
        <w:t>e</w:t>
      </w:r>
      <w:r>
        <w:rPr>
          <w:lang w:eastAsia="ja-JP"/>
        </w:rPr>
        <w:t xml:space="preserve">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Reply for LS on limited service availability of an SNPN (</w:t>
      </w:r>
      <w:r w:rsidRPr="00A90AEF">
        <w:t>C1-21212601/R2-2104704</w:t>
      </w:r>
      <w:r>
        <w:t>):</w:t>
      </w:r>
    </w:p>
    <w:p w14:paraId="37D75789" w14:textId="77777777" w:rsidR="00CA4A10" w:rsidRDefault="00CA4A10" w:rsidP="00CA4A10">
      <w:pPr>
        <w:pStyle w:val="Agreement"/>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pPr>
      <w:r>
        <w:t xml:space="preserve">Send an LS to SA2 to ask about separate or joint GIN list for onboarding and separate credentials and GIN encoding. </w:t>
      </w:r>
    </w:p>
    <w:p w14:paraId="72F1322E" w14:textId="03053A15" w:rsidR="00CA4A10" w:rsidRDefault="00CA4A10" w:rsidP="00CA4A10">
      <w:pPr>
        <w:pStyle w:val="2"/>
        <w:rPr>
          <w:lang w:eastAsia="ja-JP"/>
        </w:rPr>
      </w:pPr>
      <w:r>
        <w:rPr>
          <w:lang w:eastAsia="ja-JP"/>
        </w:rPr>
        <w:t>A.3</w:t>
      </w:r>
      <w:r>
        <w:rPr>
          <w:lang w:eastAsia="ja-JP"/>
        </w:rPr>
        <w:tab/>
        <w:t>RAN2#</w:t>
      </w:r>
      <w:r w:rsidRPr="00EF19CD">
        <w:rPr>
          <w:lang w:eastAsia="ja-JP"/>
        </w:rPr>
        <w:t>1</w:t>
      </w:r>
      <w:r>
        <w:rPr>
          <w:lang w:eastAsia="ja-JP"/>
        </w:rPr>
        <w:t>15</w:t>
      </w:r>
      <w:r w:rsidR="002F5128">
        <w:rPr>
          <w:lang w:eastAsia="ja-JP"/>
        </w:rPr>
        <w:t>e</w:t>
      </w:r>
      <w:r>
        <w:rPr>
          <w:lang w:eastAsia="ja-JP"/>
        </w:rPr>
        <w:t xml:space="preserve">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pPr>
      <w:r w:rsidRPr="008A3746">
        <w:t>Introduce a new IE/field to indicate the support of IMS emergency service for SNPN.</w:t>
      </w:r>
    </w:p>
    <w:p w14:paraId="5D19F423" w14:textId="77777777" w:rsidR="00CA4A10" w:rsidRDefault="00CA4A10" w:rsidP="00CA4A10">
      <w:pPr>
        <w:pStyle w:val="Agreement"/>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20"/>
    <w:bookmarkEnd w:id="21"/>
    <w:bookmarkEnd w:id="22"/>
    <w:bookmarkEnd w:id="23"/>
    <w:bookmarkEnd w:id="24"/>
    <w:bookmarkEnd w:id="25"/>
    <w:bookmarkEnd w:id="26"/>
    <w:p w14:paraId="22EB7EBF" w14:textId="7069BD13" w:rsidR="002F5128" w:rsidRDefault="002F5128" w:rsidP="002F5128">
      <w:pPr>
        <w:pStyle w:val="2"/>
        <w:rPr>
          <w:lang w:eastAsia="ja-JP"/>
        </w:rPr>
      </w:pPr>
      <w:r>
        <w:rPr>
          <w:lang w:eastAsia="ja-JP"/>
        </w:rPr>
        <w:t>A.3</w:t>
      </w:r>
      <w:r>
        <w:rPr>
          <w:lang w:eastAsia="ja-JP"/>
        </w:rPr>
        <w:tab/>
        <w:t>RAN2#</w:t>
      </w:r>
      <w:r w:rsidRPr="00EF19CD">
        <w:rPr>
          <w:lang w:eastAsia="ja-JP"/>
        </w:rPr>
        <w:t>1</w:t>
      </w:r>
      <w:r>
        <w:rPr>
          <w:lang w:eastAsia="ja-JP"/>
        </w:rPr>
        <w:t>16e Agreements</w:t>
      </w:r>
    </w:p>
    <w:p w14:paraId="1D380894" w14:textId="77777777" w:rsidR="001A7376" w:rsidRDefault="001A7376" w:rsidP="001A7376">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478E92EB" w14:textId="77777777" w:rsidR="001A7376" w:rsidRPr="00E86F67" w:rsidRDefault="001A7376" w:rsidP="001A7376">
      <w:pPr>
        <w:pStyle w:val="Agreement"/>
        <w:ind w:left="1620"/>
      </w:pPr>
      <w:r>
        <w:t>T</w:t>
      </w:r>
      <w:r w:rsidRPr="00E86F67">
        <w:t>here is a common list of GINs for both onboarding and SNPN access using external CHs</w:t>
      </w:r>
      <w:r>
        <w:t>.</w:t>
      </w:r>
    </w:p>
    <w:p w14:paraId="43A70C4D" w14:textId="77777777" w:rsidR="001A7376" w:rsidRDefault="001A7376" w:rsidP="001A7376">
      <w:pPr>
        <w:pStyle w:val="Agreement"/>
        <w:ind w:left="1620"/>
      </w:pPr>
      <w:r>
        <w:t>A GIN is encoded as an SNPN ID (</w:t>
      </w:r>
      <w:r w:rsidRPr="00E86F67">
        <w:t xml:space="preserve">i.e., </w:t>
      </w:r>
      <w:r>
        <w:t xml:space="preserve">as </w:t>
      </w:r>
      <w:r w:rsidRPr="00E86F67">
        <w:t xml:space="preserve">a PLMN ID </w:t>
      </w:r>
      <w:r>
        <w:t>and</w:t>
      </w:r>
      <w:r w:rsidRPr="00E86F67">
        <w:t xml:space="preserve"> a NID</w:t>
      </w:r>
      <w:r>
        <w:t>).</w:t>
      </w:r>
    </w:p>
    <w:p w14:paraId="7A8FB206" w14:textId="77777777" w:rsidR="001A7376" w:rsidRDefault="001A7376" w:rsidP="001A7376">
      <w:pPr>
        <w:pStyle w:val="Agreement"/>
        <w:ind w:left="1620"/>
      </w:pPr>
      <w:r w:rsidRPr="002C2187">
        <w:t>Optimize the broadcast of GINs by enabling to broadcast multiple NIDs for a single PLMN ID.</w:t>
      </w:r>
    </w:p>
    <w:p w14:paraId="75AD7807" w14:textId="77777777" w:rsidR="001A7376" w:rsidRPr="002C2187" w:rsidRDefault="001A7376" w:rsidP="001A7376">
      <w:pPr>
        <w:pStyle w:val="Agreement"/>
        <w:ind w:left="1620"/>
      </w:pPr>
      <w:r>
        <w:lastRenderedPageBreak/>
        <w:t>The new SIB for GIN advertisement also includes the explicit assignment between GINs and SNPNs</w:t>
      </w:r>
      <w:r w:rsidRPr="002C2187">
        <w:t>.</w:t>
      </w:r>
    </w:p>
    <w:p w14:paraId="1AE29B75" w14:textId="77777777" w:rsidR="001A7376" w:rsidRDefault="001A7376" w:rsidP="001A7376">
      <w:pPr>
        <w:pStyle w:val="Agreement"/>
        <w:ind w:left="1620"/>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5EC1B020" w14:textId="77777777" w:rsidR="001A7376" w:rsidRPr="001A7376" w:rsidRDefault="001A7376" w:rsidP="001A7376">
      <w:pPr>
        <w:rPr>
          <w:lang w:eastAsia="ja-JP"/>
        </w:rPr>
      </w:pPr>
    </w:p>
    <w:p w14:paraId="17E450A0" w14:textId="77777777" w:rsidR="00767086" w:rsidRDefault="00767086" w:rsidP="00767086">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9E79E3" w14:textId="77777777" w:rsidR="00857E04" w:rsidRDefault="00857E04" w:rsidP="00857E04">
      <w:pPr>
        <w:pStyle w:val="Agreement"/>
        <w:ind w:left="1620"/>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6B6C4EA" w14:textId="663225A2" w:rsidR="00857E04" w:rsidRDefault="00857E04" w:rsidP="00857E04">
      <w:pPr>
        <w:pStyle w:val="Agreement"/>
        <w:ind w:left="1620"/>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2843F19B" w14:textId="77777777" w:rsidR="000F5507" w:rsidRDefault="000F5507" w:rsidP="000F550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85359B7" w14:textId="77777777" w:rsidR="000F5507" w:rsidRPr="00A31AA0" w:rsidRDefault="000F5507" w:rsidP="000F5507">
      <w:pPr>
        <w:pStyle w:val="Agreement"/>
        <w:ind w:left="1620"/>
      </w:pPr>
      <w:r>
        <w:t xml:space="preserve">The new IE for the support for emergency services will be per SNPN and broadcast in SIB1. </w:t>
      </w:r>
    </w:p>
    <w:p w14:paraId="40A5AD87" w14:textId="77777777" w:rsidR="000F5507" w:rsidRDefault="000F5507" w:rsidP="000F5507">
      <w:pPr>
        <w:pStyle w:val="Agreement"/>
        <w:ind w:left="1620"/>
      </w:pPr>
      <w:r>
        <w:t>AS will indicate to NAS, for each SNPNs whether it support emergency services or not for a cell.</w:t>
      </w:r>
    </w:p>
    <w:p w14:paraId="2EFEEB09" w14:textId="77777777" w:rsidR="000F5507" w:rsidRDefault="000F5507" w:rsidP="000F5507">
      <w:pPr>
        <w:pStyle w:val="Agreement"/>
        <w:ind w:left="1620"/>
      </w:pPr>
      <w:r>
        <w:t>An SNPN cell is considered an “acceptable cell” if it supports</w:t>
      </w:r>
      <w:r w:rsidRPr="00E67FBE">
        <w:t xml:space="preserve"> emergency </w:t>
      </w:r>
      <w:r>
        <w:t>services</w:t>
      </w:r>
      <w:r w:rsidRPr="00E67FBE">
        <w:t>.</w:t>
      </w:r>
      <w:r>
        <w:t xml:space="preserve"> </w:t>
      </w:r>
    </w:p>
    <w:p w14:paraId="048B8DB1" w14:textId="77777777" w:rsidR="000F5507" w:rsidRDefault="000F5507" w:rsidP="000F5507">
      <w:pPr>
        <w:pStyle w:val="Agreement"/>
        <w:ind w:left="1620"/>
      </w:pPr>
      <w:r>
        <w:t>There is no prioritization between cells with or without PWS support for the selection of “acceptable cells”.</w:t>
      </w:r>
    </w:p>
    <w:p w14:paraId="0E6809F9" w14:textId="77777777" w:rsidR="000F5507" w:rsidRPr="000F5507" w:rsidRDefault="000F5507" w:rsidP="000F5507">
      <w:pPr>
        <w:rPr>
          <w:lang w:val="en-US" w:eastAsia="ko-KR"/>
        </w:rPr>
      </w:pPr>
    </w:p>
    <w:p w14:paraId="2A8B0617" w14:textId="77777777" w:rsidR="0005268F" w:rsidRPr="0005268F" w:rsidRDefault="0005268F" w:rsidP="0005268F">
      <w:pPr>
        <w:rPr>
          <w:lang w:eastAsia="en-GB"/>
        </w:rPr>
      </w:pPr>
    </w:p>
    <w:sectPr w:rsidR="0005268F" w:rsidRPr="0005268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8" w:author="Ericsson" w:date="2021-11-17T14:59:00Z" w:initials="FAS">
    <w:p w14:paraId="5D29FA6B" w14:textId="02029AFA" w:rsidR="004F742C" w:rsidRDefault="004F742C">
      <w:pPr>
        <w:pStyle w:val="ac"/>
      </w:pPr>
      <w:r>
        <w:rPr>
          <w:rStyle w:val="ab"/>
        </w:rPr>
        <w:annotationRef/>
      </w:r>
      <w:r>
        <w:rPr>
          <w:rStyle w:val="ab"/>
        </w:rPr>
        <w:annotationRef/>
      </w:r>
      <w:r>
        <w:t>Prefer to remove this. We should avoid references to stage-2.</w:t>
      </w:r>
    </w:p>
  </w:comment>
  <w:comment w:id="49" w:author="Post_RAN2#116e" w:date="2021-11-17T13:54:00Z" w:initials="OO">
    <w:p w14:paraId="3AF41B07" w14:textId="3760DBC6" w:rsidR="007E4288" w:rsidRDefault="007E4288">
      <w:pPr>
        <w:pStyle w:val="ac"/>
      </w:pPr>
      <w:r>
        <w:rPr>
          <w:rStyle w:val="ab"/>
        </w:rPr>
        <w:annotationRef/>
      </w:r>
      <w:r>
        <w:t>Since this was already in the endorsed version, I won’t remove it but refer to 38.331</w:t>
      </w:r>
      <w:r w:rsidR="00642D69">
        <w:t>which now captures UE forwarding GINs to NAS.</w:t>
      </w:r>
    </w:p>
  </w:comment>
  <w:comment w:id="62" w:author="Ericsson" w:date="2021-11-17T14:59:00Z" w:initials="FAS">
    <w:p w14:paraId="48D484F4" w14:textId="77777777" w:rsidR="008B639A" w:rsidRDefault="00B626B5" w:rsidP="008B639A">
      <w:pPr>
        <w:pStyle w:val="ac"/>
      </w:pPr>
      <w:r>
        <w:rPr>
          <w:rStyle w:val="ab"/>
        </w:rPr>
        <w:annotationRef/>
      </w:r>
      <w:r w:rsidR="008B639A">
        <w:rPr>
          <w:rStyle w:val="ab"/>
        </w:rPr>
        <w:annotationRef/>
      </w:r>
      <w:r w:rsidR="008B639A">
        <w:t>We prefer to avoid such a NOTE specific for SNPNs and PWS.</w:t>
      </w:r>
    </w:p>
    <w:p w14:paraId="1BFD642D" w14:textId="77777777" w:rsidR="008B639A" w:rsidRDefault="008B639A" w:rsidP="008B639A">
      <w:pPr>
        <w:pStyle w:val="ac"/>
      </w:pPr>
    </w:p>
    <w:p w14:paraId="1F58BD53" w14:textId="4944AC3A" w:rsidR="00B626B5" w:rsidRDefault="008B639A">
      <w:pPr>
        <w:pStyle w:val="ac"/>
      </w:pPr>
      <w:r>
        <w:t>We prefer to clarify that in general, the UE is not aware whether a cell supports ETWS and CMAS.</w:t>
      </w:r>
    </w:p>
  </w:comment>
  <w:comment w:id="67" w:author="Intel" w:date="2021-11-16T10:23:00Z" w:initials="Intel">
    <w:p w14:paraId="6B33E93A" w14:textId="2E95A2CF" w:rsidR="007E0B3D" w:rsidRDefault="007E0B3D">
      <w:pPr>
        <w:pStyle w:val="ac"/>
      </w:pPr>
      <w:r>
        <w:rPr>
          <w:rStyle w:val="ab"/>
        </w:rPr>
        <w:annotationRef/>
      </w:r>
      <w:r>
        <w:t xml:space="preserve">We think the above minimum set of requirements are </w:t>
      </w:r>
      <w:r w:rsidR="0067706A">
        <w:t>still</w:t>
      </w:r>
      <w:r>
        <w:t xml:space="preserve"> valid for UE operating in SNPN Access Mode.  Also the last part of the sentence does not seem relevant to Cell Categories. Also instead of a note, maybe it can be </w:t>
      </w:r>
      <w:r w:rsidR="00E74C9A">
        <w:t>added</w:t>
      </w:r>
      <w:r>
        <w:t xml:space="preserve"> as</w:t>
      </w:r>
      <w:r w:rsidR="00E74C9A">
        <w:t xml:space="preserve"> formal text</w:t>
      </w:r>
      <w:r>
        <w:t xml:space="preserve"> follow:</w:t>
      </w:r>
    </w:p>
    <w:p w14:paraId="7BE3BCC4" w14:textId="77777777" w:rsidR="007E0B3D" w:rsidRDefault="007E0B3D">
      <w:pPr>
        <w:pStyle w:val="ac"/>
      </w:pPr>
    </w:p>
    <w:p w14:paraId="2783DF6E" w14:textId="77777777" w:rsidR="007E0B3D" w:rsidRDefault="007E0B3D">
      <w:pPr>
        <w:pStyle w:val="ac"/>
      </w:pPr>
      <w:r w:rsidRPr="00E243F6">
        <w:t xml:space="preserve">For </w:t>
      </w:r>
      <w:r>
        <w:t xml:space="preserve">a </w:t>
      </w:r>
      <w:r w:rsidRPr="00E243F6">
        <w:t>UE operating in SNPN Access Mode</w:t>
      </w:r>
      <w:r>
        <w:t xml:space="preserve">, </w:t>
      </w:r>
      <w:r w:rsidRPr="007E0B3D">
        <w:rPr>
          <w:u w:val="single"/>
        </w:rPr>
        <w:t>in addition to the minimum set of requirements above to initiate an emergency call,</w:t>
      </w:r>
      <w:r>
        <w:t xml:space="preserve"> </w:t>
      </w:r>
      <w:r w:rsidRPr="007E0B3D">
        <w:rPr>
          <w:strike/>
        </w:rPr>
        <w:t>a cell is considered an “acceptable cell” if it</w:t>
      </w:r>
      <w:r>
        <w:t xml:space="preserve"> the cell also need to support</w:t>
      </w:r>
      <w:r w:rsidRPr="007E0B3D">
        <w:rPr>
          <w:strike/>
        </w:rPr>
        <w:t>s</w:t>
      </w:r>
      <w:r w:rsidRPr="00E67FBE">
        <w:t xml:space="preserve"> emergency </w:t>
      </w:r>
      <w:r>
        <w:t>services</w:t>
      </w:r>
      <w:r w:rsidRPr="007E0B3D">
        <w:rPr>
          <w:strike/>
        </w:rPr>
        <w:t>, and the UE does not have to prioritize cells with ETWS and CMAS support for the selection of an “acceptable cell”.</w:t>
      </w:r>
      <w:r w:rsidRPr="007E0B3D">
        <w:rPr>
          <w:rStyle w:val="ab"/>
          <w:strike/>
        </w:rPr>
        <w:annotationRef/>
      </w:r>
    </w:p>
    <w:p w14:paraId="12B860FC" w14:textId="77777777" w:rsidR="007E0B3D" w:rsidRDefault="007E0B3D">
      <w:pPr>
        <w:pStyle w:val="ac"/>
      </w:pPr>
    </w:p>
    <w:p w14:paraId="15865427" w14:textId="091F597A" w:rsidR="007E0B3D" w:rsidRDefault="007E0B3D">
      <w:pPr>
        <w:pStyle w:val="ac"/>
      </w:pPr>
    </w:p>
  </w:comment>
  <w:comment w:id="68" w:author="Nokia(GWO)1" w:date="2021-11-17T12:06:00Z" w:initials="N">
    <w:p w14:paraId="0BEF6FD5" w14:textId="32787BF5" w:rsidR="0096640C" w:rsidRDefault="0096640C">
      <w:pPr>
        <w:pStyle w:val="ac"/>
      </w:pPr>
      <w:r>
        <w:rPr>
          <w:rStyle w:val="ab"/>
        </w:rPr>
        <w:annotationRef/>
      </w:r>
      <w:r w:rsidR="0039655A">
        <w:t xml:space="preserve">We may move the NOTE to 5.2.7. I do not see the need for the </w:t>
      </w:r>
      <w:r w:rsidR="009B6CB7">
        <w:t xml:space="preserve">normative </w:t>
      </w:r>
      <w:r w:rsidR="0039655A">
        <w:t>change proposed above, as it is not in the scope of this specification to clarify when a UE can start an emergency session.</w:t>
      </w:r>
    </w:p>
  </w:comment>
  <w:comment w:id="69" w:author="Post_RAN2#116e" w:date="2021-11-17T13:56:00Z" w:initials="OO">
    <w:p w14:paraId="0349043F" w14:textId="07FA6585" w:rsidR="0099088C" w:rsidRDefault="001165E2" w:rsidP="0099088C">
      <w:pPr>
        <w:pStyle w:val="ac"/>
      </w:pPr>
      <w:r>
        <w:rPr>
          <w:rStyle w:val="ab"/>
        </w:rPr>
        <w:annotationRef/>
      </w:r>
      <w:r w:rsidR="0099088C">
        <w:t>I made it general as suggested by Ericsson. Normative change to existing procedures can be discussed separately, outside of this WI.</w:t>
      </w:r>
      <w:r w:rsidR="00A049B0">
        <w:t xml:space="preserve"> This section seems to be a better place for the new Note since ETWS and CMAS are mentioned here.</w:t>
      </w:r>
    </w:p>
    <w:p w14:paraId="4B3606E4" w14:textId="23349E35" w:rsidR="001165E2" w:rsidRDefault="001165E2">
      <w:pPr>
        <w:pStyle w:val="ac"/>
      </w:pPr>
    </w:p>
  </w:comment>
  <w:comment w:id="82" w:author="Huawei" w:date="2021-11-18T09:01:00Z" w:initials="HW">
    <w:p w14:paraId="5D2B35E7" w14:textId="77DEA396" w:rsidR="001D3953" w:rsidRDefault="001D3953">
      <w:pPr>
        <w:pStyle w:val="ac"/>
        <w:rPr>
          <w:lang w:eastAsia="zh-CN"/>
        </w:rPr>
      </w:pPr>
      <w:r>
        <w:rPr>
          <w:rStyle w:val="ab"/>
        </w:rPr>
        <w:annotationRef/>
      </w:r>
      <w:r>
        <w:rPr>
          <w:rFonts w:hint="eastAsia"/>
          <w:lang w:eastAsia="zh-CN"/>
        </w:rPr>
        <w:t>W</w:t>
      </w:r>
      <w:r>
        <w:rPr>
          <w:lang w:eastAsia="zh-CN"/>
        </w:rPr>
        <w:t>e prefer to simply remove this note. In any case the legacy descriptions for PLMN should not be touched.</w:t>
      </w:r>
    </w:p>
    <w:p w14:paraId="3336A5C8" w14:textId="7F8E0A56" w:rsidR="001D3953" w:rsidRDefault="001D3953">
      <w:pPr>
        <w:pStyle w:val="ac"/>
        <w:rPr>
          <w:lang w:eastAsia="zh-CN"/>
        </w:rPr>
      </w:pPr>
      <w:r>
        <w:rPr>
          <w:lang w:eastAsia="zh-CN"/>
        </w:rPr>
        <w:t>“</w:t>
      </w:r>
      <w:proofErr w:type="gramStart"/>
      <w:r>
        <w:rPr>
          <w:lang w:eastAsia="zh-CN"/>
        </w:rPr>
        <w:t>does</w:t>
      </w:r>
      <w:proofErr w:type="gramEnd"/>
      <w:r>
        <w:rPr>
          <w:lang w:eastAsia="zh-CN"/>
        </w:rPr>
        <w:t xml:space="preserve"> not have to prioritize” has no spec impact, and “UE is not aware whether a cell supports ETWS/CMAS” is the same behaviour with PLMN.</w:t>
      </w:r>
    </w:p>
  </w:comment>
  <w:comment w:id="63" w:author="CATT" w:date="2021-11-18T13:11:00Z" w:initials="CATT">
    <w:p w14:paraId="46A277D6" w14:textId="0DDD2272" w:rsidR="0078232C" w:rsidRDefault="0078232C">
      <w:pPr>
        <w:pStyle w:val="ac"/>
        <w:rPr>
          <w:rFonts w:hint="eastAsia"/>
          <w:lang w:eastAsia="zh-CN"/>
        </w:rPr>
      </w:pPr>
      <w:r>
        <w:rPr>
          <w:rStyle w:val="ab"/>
        </w:rPr>
        <w:annotationRef/>
      </w:r>
      <w:r>
        <w:rPr>
          <w:lang w:eastAsia="zh-CN"/>
        </w:rPr>
        <w:t>W</w:t>
      </w:r>
      <w:r>
        <w:rPr>
          <w:rFonts w:hint="eastAsia"/>
          <w:lang w:eastAsia="zh-CN"/>
        </w:rPr>
        <w:t xml:space="preserve">e tend to agree with HW to remove this </w:t>
      </w:r>
      <w:proofErr w:type="spellStart"/>
      <w:r>
        <w:rPr>
          <w:rFonts w:hint="eastAsia"/>
          <w:lang w:eastAsia="zh-CN"/>
        </w:rPr>
        <w:t>note.there</w:t>
      </w:r>
      <w:proofErr w:type="spellEnd"/>
      <w:r>
        <w:rPr>
          <w:rFonts w:hint="eastAsia"/>
          <w:lang w:eastAsia="zh-CN"/>
        </w:rPr>
        <w:t xml:space="preserve"> is no difference between SNPN and PLMN on the definition of </w:t>
      </w:r>
      <w:r>
        <w:rPr>
          <w:lang w:eastAsia="zh-CN"/>
        </w:rPr>
        <w:t>“</w:t>
      </w:r>
      <w:r>
        <w:rPr>
          <w:rFonts w:hint="eastAsia"/>
          <w:lang w:eastAsia="zh-CN"/>
        </w:rPr>
        <w:t>acceptable cell</w:t>
      </w:r>
      <w:r>
        <w:rPr>
          <w:lang w:eastAsia="zh-CN"/>
        </w:rPr>
        <w:t>”</w:t>
      </w:r>
    </w:p>
  </w:comment>
  <w:comment w:id="95" w:author="Huawei" w:date="2021-11-18T08:59:00Z" w:initials="HW">
    <w:p w14:paraId="0E1AD655" w14:textId="32FC9B7F" w:rsidR="001D3953" w:rsidRDefault="001D3953">
      <w:pPr>
        <w:pStyle w:val="ac"/>
      </w:pPr>
      <w:r>
        <w:rPr>
          <w:rStyle w:val="ab"/>
        </w:rPr>
        <w:annotationRef/>
      </w:r>
      <w:r>
        <w:rPr>
          <w:lang w:eastAsia="zh-CN"/>
        </w:rPr>
        <w:t>Change to “Credentials Holder”, to be aligned with 38300 and 38331</w:t>
      </w:r>
    </w:p>
  </w:comment>
  <w:comment w:id="97" w:author="CATT" w:date="2021-11-18T13:32:00Z" w:initials="CATT">
    <w:p w14:paraId="7275FFD1" w14:textId="2A27C234" w:rsidR="00CC54F7" w:rsidRDefault="00CC54F7">
      <w:pPr>
        <w:pStyle w:val="ac"/>
        <w:rPr>
          <w:rFonts w:hint="eastAsia"/>
          <w:lang w:eastAsia="zh-CN"/>
        </w:rPr>
      </w:pPr>
      <w:r>
        <w:rPr>
          <w:rStyle w:val="ab"/>
        </w:rPr>
        <w:annotationRef/>
      </w:r>
      <w:r>
        <w:rPr>
          <w:bCs/>
          <w:lang w:eastAsia="zh-CN"/>
        </w:rPr>
        <w:t>T</w:t>
      </w:r>
      <w:r>
        <w:rPr>
          <w:rFonts w:hint="eastAsia"/>
          <w:bCs/>
          <w:lang w:eastAsia="zh-CN"/>
        </w:rPr>
        <w:t xml:space="preserve">he indication on </w:t>
      </w:r>
      <w:r w:rsidRPr="00910110">
        <w:rPr>
          <w:bCs/>
          <w:lang w:eastAsia="ko-KR"/>
        </w:rPr>
        <w:t>access using credentials from a separate entity</w:t>
      </w:r>
      <w:r>
        <w:rPr>
          <w:rStyle w:val="ab"/>
        </w:rPr>
        <w:annotationRef/>
      </w:r>
      <w:r>
        <w:rPr>
          <w:rFonts w:hint="eastAsia"/>
          <w:bCs/>
          <w:lang w:eastAsia="zh-CN"/>
        </w:rPr>
        <w:t xml:space="preserve"> is per SNPN.</w:t>
      </w:r>
    </w:p>
    <w:p w14:paraId="581A5B52" w14:textId="12958BF5" w:rsidR="00CC54F7" w:rsidRDefault="00CC54F7">
      <w:pPr>
        <w:pStyle w:val="ac"/>
        <w:rPr>
          <w:rFonts w:hint="eastAsia"/>
          <w:lang w:eastAsia="zh-CN"/>
        </w:rPr>
      </w:pPr>
      <w:r>
        <w:rPr>
          <w:rFonts w:hint="eastAsia"/>
          <w:lang w:eastAsia="zh-CN"/>
        </w:rPr>
        <w:t xml:space="preserve">So suggest a rewording </w:t>
      </w:r>
      <w:bookmarkStart w:id="98" w:name="_GoBack"/>
      <w:bookmarkEnd w:id="98"/>
      <w:r>
        <w:rPr>
          <w:rFonts w:hint="eastAsia"/>
          <w:lang w:eastAsia="zh-CN"/>
        </w:rPr>
        <w:t xml:space="preserve">as </w:t>
      </w:r>
      <w:r>
        <w:rPr>
          <w:lang w:eastAsia="zh-CN"/>
        </w:rPr>
        <w:t>“…</w:t>
      </w:r>
      <w:r>
        <w:rPr>
          <w:rFonts w:hint="eastAsia"/>
          <w:lang w:eastAsia="zh-CN"/>
        </w:rPr>
        <w:t xml:space="preserve">is supported </w:t>
      </w:r>
      <w:r w:rsidRPr="00CC54F7">
        <w:rPr>
          <w:rFonts w:hint="eastAsia"/>
          <w:u w:val="single"/>
          <w:lang w:eastAsia="zh-CN"/>
        </w:rPr>
        <w:t>on a certain SNPN</w:t>
      </w:r>
      <w:r>
        <w:rPr>
          <w:lang w:eastAsia="zh-CN"/>
        </w:rPr>
        <w:t>”</w:t>
      </w:r>
    </w:p>
  </w:comment>
  <w:comment w:id="116" w:author="Ericsson" w:date="2021-11-17T15:00:00Z" w:initials="FAS">
    <w:p w14:paraId="7F7E0A49" w14:textId="78D2F5AC" w:rsidR="00C009D0" w:rsidRDefault="00C009D0">
      <w:pPr>
        <w:pStyle w:val="ac"/>
      </w:pPr>
      <w:r>
        <w:rPr>
          <w:rStyle w:val="ab"/>
        </w:rPr>
        <w:annotationRef/>
      </w:r>
      <w:r>
        <w:rPr>
          <w:rStyle w:val="ab"/>
        </w:rPr>
        <w:annotationRef/>
      </w:r>
      <w:r>
        <w:t>We prefer to avoid references to stage-2 specs</w:t>
      </w:r>
    </w:p>
  </w:comment>
  <w:comment w:id="117" w:author="Post_RAN2#116e" w:date="2021-11-17T13:51:00Z" w:initials="OO">
    <w:p w14:paraId="526D70A0" w14:textId="6A63A8BC" w:rsidR="00A93217" w:rsidRDefault="00A93217">
      <w:pPr>
        <w:pStyle w:val="ac"/>
      </w:pPr>
      <w:r>
        <w:rPr>
          <w:rStyle w:val="ab"/>
        </w:rPr>
        <w:annotationRef/>
      </w:r>
      <w:r>
        <w:t>This was already in the endorsed version</w:t>
      </w:r>
      <w:r w:rsidR="00EF47FB">
        <w:t>.</w:t>
      </w:r>
      <w:r w:rsidR="001A542C">
        <w:t xml:space="preserve"> </w:t>
      </w:r>
      <w:r w:rsidR="002D75E4">
        <w:t>We didn’t have GINs in RRC at the time so let me change this to 38.331.</w:t>
      </w:r>
    </w:p>
  </w:comment>
  <w:comment w:id="144" w:author="Intel" w:date="2021-11-16T11:39:00Z" w:initials="Intel">
    <w:p w14:paraId="5B42ECBA" w14:textId="7A5D5708" w:rsidR="003A6243" w:rsidRPr="003A6243" w:rsidRDefault="003A6243">
      <w:pPr>
        <w:pStyle w:val="ac"/>
      </w:pPr>
      <w:r>
        <w:rPr>
          <w:rStyle w:val="ab"/>
        </w:rPr>
        <w:annotationRef/>
      </w:r>
      <w:r>
        <w:t>The following can be added here: “</w:t>
      </w:r>
      <w:r w:rsidRPr="003A6243">
        <w:t>The UE does not have to prioritize cells with ETWS and CMAS support for the selection of an “acceptable cell</w:t>
      </w:r>
      <w:r w:rsidRPr="003A6243">
        <w:rPr>
          <w:rStyle w:val="ab"/>
        </w:rPr>
        <w:annotationRef/>
      </w:r>
      <w:r>
        <w:t>”</w:t>
      </w:r>
    </w:p>
  </w:comment>
  <w:comment w:id="145" w:author="Nokia(GWO)1" w:date="2021-11-17T12:05:00Z" w:initials="N">
    <w:p w14:paraId="370CABD2" w14:textId="0C0D93F5" w:rsidR="0096640C" w:rsidRDefault="0096640C">
      <w:pPr>
        <w:pStyle w:val="ac"/>
      </w:pPr>
      <w:r>
        <w:rPr>
          <w:rStyle w:val="ab"/>
        </w:rPr>
        <w:annotationRef/>
      </w:r>
      <w:r w:rsidR="009B6CB7">
        <w:t>W</w:t>
      </w:r>
      <w:r>
        <w:t xml:space="preserve">e </w:t>
      </w:r>
      <w:proofErr w:type="spellStart"/>
      <w:r w:rsidR="0039655A">
        <w:t>mave</w:t>
      </w:r>
      <w:proofErr w:type="spellEnd"/>
      <w:r>
        <w:t xml:space="preserve"> </w:t>
      </w:r>
      <w:r w:rsidR="0039655A">
        <w:t xml:space="preserve">the </w:t>
      </w:r>
      <w:r>
        <w:t xml:space="preserve">NOTE </w:t>
      </w:r>
      <w:r w:rsidR="0039655A">
        <w:t xml:space="preserve">of </w:t>
      </w:r>
      <w:r>
        <w:t>4.5</w:t>
      </w:r>
      <w:r w:rsidR="0039655A">
        <w:t xml:space="preserve"> here</w:t>
      </w:r>
      <w:r>
        <w:t>.</w:t>
      </w:r>
      <w:r w:rsidR="009B6CB7">
        <w:t xml:space="preserve"> I see no need for the normative change proposed by Intel.</w:t>
      </w:r>
    </w:p>
  </w:comment>
  <w:comment w:id="146" w:author="Post_RAN2#116e" w:date="2021-11-17T14:05:00Z" w:initials="OO">
    <w:p w14:paraId="6629DEE5" w14:textId="02A907CF" w:rsidR="00463F98" w:rsidRDefault="00463F98">
      <w:pPr>
        <w:pStyle w:val="ac"/>
      </w:pPr>
      <w:r>
        <w:rPr>
          <w:rStyle w:val="ab"/>
        </w:rPr>
        <w:annotationRef/>
      </w:r>
      <w:r>
        <w:t>Agree with Nokia</w:t>
      </w:r>
      <w:r w:rsidR="00D4268F">
        <w:t>. We usually don’t put negative statements</w:t>
      </w:r>
      <w:r w:rsidR="00FE3471">
        <w:t xml:space="preserve"> (what the UE doesn’t need to do)</w:t>
      </w:r>
      <w:r w:rsidR="00D4268F">
        <w:t xml:space="preserve"> in normative text</w:t>
      </w:r>
      <w:r w:rsidR="00FE3471">
        <w:t>.</w:t>
      </w:r>
    </w:p>
  </w:comment>
  <w:comment w:id="165" w:author="Nokia(GWO)1" w:date="2021-11-17T12:02:00Z" w:initials="N">
    <w:p w14:paraId="37B814E3" w14:textId="38346E36" w:rsidR="0096640C" w:rsidRDefault="0096640C">
      <w:pPr>
        <w:pStyle w:val="ac"/>
      </w:pPr>
      <w:r>
        <w:rPr>
          <w:rStyle w:val="ab"/>
        </w:rPr>
        <w:annotationRef/>
      </w:r>
      <w:r>
        <w:t xml:space="preserve">Rewording proposal: </w:t>
      </w:r>
      <w:r>
        <w:br/>
      </w:r>
      <w:r w:rsidRPr="00E243F6">
        <w:rPr>
          <w:szCs w:val="22"/>
          <w:lang w:eastAsia="en-GB"/>
        </w:rPr>
        <w:t>IMS emergency calls</w:t>
      </w:r>
      <w:r>
        <w:rPr>
          <w:szCs w:val="22"/>
          <w:lang w:eastAsia="en-GB"/>
        </w:rPr>
        <w:t xml:space="preserve"> for </w:t>
      </w:r>
      <w:r w:rsidRPr="0096640C">
        <w:rPr>
          <w:color w:val="FF0000"/>
          <w:szCs w:val="22"/>
          <w:lang w:eastAsia="en-GB"/>
        </w:rPr>
        <w:t>any</w:t>
      </w:r>
      <w:r>
        <w:rPr>
          <w:szCs w:val="22"/>
          <w:lang w:eastAsia="en-GB"/>
        </w:rPr>
        <w:t xml:space="preserve"> SNPN</w:t>
      </w:r>
      <w:r w:rsidRPr="0096640C">
        <w:rPr>
          <w:color w:val="FF0000"/>
          <w:szCs w:val="22"/>
          <w:lang w:eastAsia="en-GB"/>
        </w:rPr>
        <w:t>(s)</w:t>
      </w:r>
      <w:r w:rsidRPr="00E243F6">
        <w:rPr>
          <w:szCs w:val="22"/>
          <w:lang w:eastAsia="en-GB"/>
        </w:rPr>
        <w:t xml:space="preserve"> </w:t>
      </w:r>
      <w:r>
        <w:rPr>
          <w:rStyle w:val="ab"/>
        </w:rPr>
        <w:annotationRef/>
      </w:r>
      <w:r w:rsidRPr="00E243F6">
        <w:t>as indicated</w:t>
      </w:r>
    </w:p>
  </w:comment>
  <w:comment w:id="166" w:author="Post_RAN2#116e" w:date="2021-11-17T13:49:00Z" w:initials="OO">
    <w:p w14:paraId="09D7AAF8" w14:textId="34E9FA3F" w:rsidR="00A950B4" w:rsidRDefault="00A950B4">
      <w:pPr>
        <w:pStyle w:val="ac"/>
      </w:pPr>
      <w:r>
        <w:rPr>
          <w:rStyle w:val="ab"/>
        </w:rPr>
        <w:annotationRef/>
      </w:r>
      <w:r w:rsidR="008D5760">
        <w:t>Ok</w:t>
      </w:r>
    </w:p>
  </w:comment>
  <w:comment w:id="167" w:author="Huawei" w:date="2021-11-18T09:10:00Z" w:initials="HW">
    <w:p w14:paraId="488D4151" w14:textId="2DEC1924" w:rsidR="00B71A75" w:rsidRDefault="00B71A75">
      <w:pPr>
        <w:pStyle w:val="ac"/>
        <w:rPr>
          <w:lang w:eastAsia="zh-CN"/>
        </w:rPr>
      </w:pPr>
      <w:r>
        <w:rPr>
          <w:rStyle w:val="ab"/>
        </w:rPr>
        <w:annotationRef/>
      </w:r>
      <w:r>
        <w:rPr>
          <w:rFonts w:hint="eastAsia"/>
          <w:lang w:eastAsia="zh-CN"/>
        </w:rPr>
        <w:t>See</w:t>
      </w:r>
      <w:r>
        <w:rPr>
          <w:lang w:eastAsia="zh-CN"/>
        </w:rPr>
        <w:t>ms there’s an extra “l”</w:t>
      </w:r>
    </w:p>
  </w:comment>
  <w:comment w:id="175" w:author="Ericsson" w:date="2021-11-17T15:01:00Z" w:initials="FAS">
    <w:p w14:paraId="6578ADAA" w14:textId="77777777" w:rsidR="00DF3D6D" w:rsidRDefault="00DF3D6D" w:rsidP="00DF3D6D">
      <w:pPr>
        <w:pStyle w:val="ac"/>
      </w:pPr>
      <w:r>
        <w:rPr>
          <w:rStyle w:val="ab"/>
        </w:rPr>
        <w:annotationRef/>
      </w:r>
      <w:r>
        <w:rPr>
          <w:rStyle w:val="ab"/>
        </w:rPr>
        <w:annotationRef/>
      </w:r>
      <w:r>
        <w:t>Slight preference to keep the legacy name, and add suffix for the SNPN</w:t>
      </w:r>
    </w:p>
    <w:p w14:paraId="2666279F" w14:textId="7124AE50" w:rsidR="00DF3D6D" w:rsidRDefault="00DF3D6D" w:rsidP="00DF3D6D">
      <w:pPr>
        <w:pStyle w:val="ac"/>
        <w:numPr>
          <w:ilvl w:val="0"/>
          <w:numId w:val="11"/>
        </w:numPr>
      </w:pPr>
      <w:proofErr w:type="spellStart"/>
      <w:r>
        <w:t>ims-EmergencySupportForSNPN</w:t>
      </w:r>
      <w:proofErr w:type="spellEnd"/>
    </w:p>
  </w:comment>
  <w:comment w:id="176" w:author="Post_RAN2#116e" w:date="2021-11-17T13:49:00Z" w:initials="OO">
    <w:p w14:paraId="0F321144" w14:textId="6192764D" w:rsidR="008D5760" w:rsidRDefault="008D5760">
      <w:pPr>
        <w:pStyle w:val="ac"/>
      </w:pPr>
      <w:r>
        <w:rPr>
          <w:rStyle w:val="ab"/>
        </w:rPr>
        <w:annotationRef/>
      </w:r>
      <w:r w:rsidR="002A75DF">
        <w:t xml:space="preserve">I like your suggestion. I assume </w:t>
      </w:r>
      <w:r w:rsidR="001A4126">
        <w:t>Gy</w:t>
      </w:r>
      <w:r w:rsidR="00953067">
        <w:t>orgy</w:t>
      </w:r>
      <w:r w:rsidR="001A4126">
        <w:t xml:space="preserve"> can also do the change in RRC.</w:t>
      </w:r>
    </w:p>
  </w:comment>
  <w:comment w:id="187" w:author="Nokia(GWO)1" w:date="2021-11-17T12:03:00Z" w:initials="N">
    <w:p w14:paraId="4E74E967" w14:textId="7E67FB2F" w:rsidR="0096640C" w:rsidRDefault="0096640C">
      <w:pPr>
        <w:pStyle w:val="ac"/>
      </w:pPr>
      <w:r>
        <w:rPr>
          <w:rStyle w:val="ab"/>
        </w:rPr>
        <w:annotationRef/>
      </w:r>
      <w:r>
        <w:t xml:space="preserve">I think this EN can be removed, </w:t>
      </w:r>
      <w:proofErr w:type="spellStart"/>
      <w:r w:rsidRPr="0096640C">
        <w:rPr>
          <w:i/>
          <w:iCs/>
        </w:rPr>
        <w:t>ims</w:t>
      </w:r>
      <w:proofErr w:type="spellEnd"/>
      <w:r w:rsidRPr="0096640C">
        <w:rPr>
          <w:i/>
          <w:iCs/>
        </w:rPr>
        <w:t>-SNPN-</w:t>
      </w:r>
      <w:proofErr w:type="spellStart"/>
      <w:r w:rsidRPr="0096640C">
        <w:rPr>
          <w:i/>
          <w:iCs/>
        </w:rPr>
        <w:t>EmergencySupport</w:t>
      </w:r>
      <w:proofErr w:type="spellEnd"/>
      <w:r>
        <w:t xml:space="preserve"> is </w:t>
      </w:r>
      <w:r w:rsidR="0039655A">
        <w:t xml:space="preserve">also </w:t>
      </w:r>
      <w:r>
        <w:t>used in the draft RRC CR</w:t>
      </w:r>
    </w:p>
  </w:comment>
  <w:comment w:id="188" w:author="Post_RAN2#116e" w:date="2021-11-17T13:51:00Z" w:initials="OO">
    <w:p w14:paraId="281C3799" w14:textId="3D78EA58" w:rsidR="00953067" w:rsidRDefault="00953067">
      <w:pPr>
        <w:pStyle w:val="ac"/>
      </w:pPr>
      <w:r>
        <w:rPr>
          <w:rStyle w:val="ab"/>
        </w:rPr>
        <w:annotationRef/>
      </w:r>
      <w:r>
        <w:t>Done. But please see above for the slight name change.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29FA6B" w15:done="0"/>
  <w15:commentEx w15:paraId="3AF41B07" w15:paraIdParent="5D29FA6B" w15:done="0"/>
  <w15:commentEx w15:paraId="1F58BD53" w15:done="0"/>
  <w15:commentEx w15:paraId="15865427" w15:done="0"/>
  <w15:commentEx w15:paraId="0BEF6FD5" w15:paraIdParent="15865427" w15:done="0"/>
  <w15:commentEx w15:paraId="4B3606E4" w15:paraIdParent="15865427" w15:done="0"/>
  <w15:commentEx w15:paraId="3336A5C8" w15:done="0"/>
  <w15:commentEx w15:paraId="0E1AD655" w15:done="0"/>
  <w15:commentEx w15:paraId="7F7E0A49" w15:done="0"/>
  <w15:commentEx w15:paraId="526D70A0" w15:paraIdParent="7F7E0A49" w15:done="0"/>
  <w15:commentEx w15:paraId="5B42ECBA" w15:done="0"/>
  <w15:commentEx w15:paraId="370CABD2" w15:paraIdParent="5B42ECBA" w15:done="0"/>
  <w15:commentEx w15:paraId="6629DEE5" w15:paraIdParent="5B42ECBA" w15:done="0"/>
  <w15:commentEx w15:paraId="37B814E3" w15:done="0"/>
  <w15:commentEx w15:paraId="09D7AAF8" w15:paraIdParent="37B814E3" w15:done="0"/>
  <w15:commentEx w15:paraId="488D4151" w15:paraIdParent="37B814E3" w15:done="0"/>
  <w15:commentEx w15:paraId="2666279F" w15:done="0"/>
  <w15:commentEx w15:paraId="0F321144" w15:paraIdParent="2666279F" w15:done="0"/>
  <w15:commentEx w15:paraId="4E74E967" w15:done="0"/>
  <w15:commentEx w15:paraId="281C3799" w15:paraIdParent="4E74E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741" w16cex:dateUtc="2021-11-17T13:59:00Z"/>
  <w16cex:commentExtensible w16cex:durableId="253F882E" w16cex:dateUtc="2021-11-17T21:54:00Z"/>
  <w16cex:commentExtensible w16cex:durableId="253F9753" w16cex:dateUtc="2021-11-17T13:59:00Z"/>
  <w16cex:commentExtensible w16cex:durableId="253E052F" w16cex:dateUtc="2021-11-16T10:23:00Z"/>
  <w16cex:commentExtensible w16cex:durableId="253F6EAB" w16cex:dateUtc="2021-11-17T11:06:00Z"/>
  <w16cex:commentExtensible w16cex:durableId="253F88A4" w16cex:dateUtc="2021-11-17T21:56:00Z"/>
  <w16cex:commentExtensible w16cex:durableId="253F9773" w16cex:dateUtc="2021-11-17T14:00:00Z"/>
  <w16cex:commentExtensible w16cex:durableId="253F8773" w16cex:dateUtc="2021-11-17T21:51:00Z"/>
  <w16cex:commentExtensible w16cex:durableId="253E1709" w16cex:dateUtc="2021-11-16T11:39:00Z"/>
  <w16cex:commentExtensible w16cex:durableId="253F6E84" w16cex:dateUtc="2021-11-17T11:05:00Z"/>
  <w16cex:commentExtensible w16cex:durableId="253F8A95" w16cex:dateUtc="2021-11-17T22:05:00Z"/>
  <w16cex:commentExtensible w16cex:durableId="253F6DD2" w16cex:dateUtc="2021-11-17T11:02:00Z"/>
  <w16cex:commentExtensible w16cex:durableId="253F86CF" w16cex:dateUtc="2021-11-17T21:49:00Z"/>
  <w16cex:commentExtensible w16cex:durableId="253F97AD" w16cex:dateUtc="2021-11-17T14:01:00Z"/>
  <w16cex:commentExtensible w16cex:durableId="253F86D4" w16cex:dateUtc="2021-11-17T21:49:00Z"/>
  <w16cex:commentExtensible w16cex:durableId="253F6E2F" w16cex:dateUtc="2021-11-17T11:03:00Z"/>
  <w16cex:commentExtensible w16cex:durableId="253F8747" w16cex:dateUtc="2021-11-17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9FA6B" w16cid:durableId="253F9741"/>
  <w16cid:commentId w16cid:paraId="3AF41B07" w16cid:durableId="253F882E"/>
  <w16cid:commentId w16cid:paraId="1F58BD53" w16cid:durableId="253F9753"/>
  <w16cid:commentId w16cid:paraId="15865427" w16cid:durableId="253E052F"/>
  <w16cid:commentId w16cid:paraId="0BEF6FD5" w16cid:durableId="253F6EAB"/>
  <w16cid:commentId w16cid:paraId="4B3606E4" w16cid:durableId="253F88A4"/>
  <w16cid:commentId w16cid:paraId="7F7E0A49" w16cid:durableId="253F9773"/>
  <w16cid:commentId w16cid:paraId="526D70A0" w16cid:durableId="253F8773"/>
  <w16cid:commentId w16cid:paraId="5B42ECBA" w16cid:durableId="253E1709"/>
  <w16cid:commentId w16cid:paraId="370CABD2" w16cid:durableId="253F6E84"/>
  <w16cid:commentId w16cid:paraId="6629DEE5" w16cid:durableId="253F8A95"/>
  <w16cid:commentId w16cid:paraId="37B814E3" w16cid:durableId="253F6DD2"/>
  <w16cid:commentId w16cid:paraId="09D7AAF8" w16cid:durableId="253F86CF"/>
  <w16cid:commentId w16cid:paraId="2666279F" w16cid:durableId="253F97AD"/>
  <w16cid:commentId w16cid:paraId="0F321144" w16cid:durableId="253F86D4"/>
  <w16cid:commentId w16cid:paraId="4E74E967" w16cid:durableId="253F6E2F"/>
  <w16cid:commentId w16cid:paraId="281C3799" w16cid:durableId="253F87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EFCAC" w14:textId="77777777" w:rsidR="00493E36" w:rsidRDefault="00493E36">
      <w:r>
        <w:separator/>
      </w:r>
    </w:p>
  </w:endnote>
  <w:endnote w:type="continuationSeparator" w:id="0">
    <w:p w14:paraId="40B5C47E" w14:textId="77777777" w:rsidR="00493E36" w:rsidRDefault="00493E36">
      <w:r>
        <w:continuationSeparator/>
      </w:r>
    </w:p>
  </w:endnote>
  <w:endnote w:type="continuationNotice" w:id="1">
    <w:p w14:paraId="68764498" w14:textId="77777777" w:rsidR="00493E36" w:rsidRDefault="00493E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EFB0A" w14:textId="77777777" w:rsidR="00493E36" w:rsidRDefault="00493E36">
      <w:r>
        <w:separator/>
      </w:r>
    </w:p>
  </w:footnote>
  <w:footnote w:type="continuationSeparator" w:id="0">
    <w:p w14:paraId="14D85896" w14:textId="77777777" w:rsidR="00493E36" w:rsidRDefault="00493E36">
      <w:r>
        <w:continuationSeparator/>
      </w:r>
    </w:p>
  </w:footnote>
  <w:footnote w:type="continuationNotice" w:id="1">
    <w:p w14:paraId="6DC754E9" w14:textId="77777777" w:rsidR="00493E36" w:rsidRDefault="00493E3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D6F2" w14:textId="77777777" w:rsidR="00E308D7" w:rsidRDefault="00E308D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AAC8F" w14:textId="77777777" w:rsidR="0098228B" w:rsidRDefault="0098228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D1888" w14:textId="77777777" w:rsidR="0098228B" w:rsidRDefault="0098228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17E20" w14:textId="77777777" w:rsidR="0098228B" w:rsidRDefault="0098228B">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82F78" w14:textId="77777777" w:rsidR="00CA4A10" w:rsidRDefault="00CA4A10">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43546" w14:textId="77777777" w:rsidR="00CA4A10" w:rsidRDefault="00CA4A10">
    <w:pPr>
      <w:pStyle w:val="a4"/>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AC84F" w14:textId="77777777" w:rsidR="00CA4A10" w:rsidRDefault="00CA4A10">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699A" w14:textId="77777777" w:rsidR="00E308D7" w:rsidRDefault="00E308D7">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D5DA" w14:textId="77777777" w:rsidR="00E308D7" w:rsidRDefault="00E308D7">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2652"/>
    <w:multiLevelType w:val="hybridMultilevel"/>
    <w:tmpl w:val="8ACE6598"/>
    <w:lvl w:ilvl="0" w:tplc="CFA8FD14">
      <w:numFmt w:val="bullet"/>
      <w:lvlText w:val=""/>
      <w:lvlJc w:val="left"/>
      <w:pPr>
        <w:ind w:left="720" w:hanging="360"/>
      </w:pPr>
      <w:rPr>
        <w:rFonts w:ascii="Wingdings" w:eastAsia="宋体"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87FF1"/>
    <w:multiLevelType w:val="hybridMultilevel"/>
    <w:tmpl w:val="0526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nsid w:val="70146DC0"/>
    <w:multiLevelType w:val="hybridMultilevel"/>
    <w:tmpl w:val="9BC21240"/>
    <w:lvl w:ilvl="0" w:tplc="409A9E3A">
      <w:start w:val="1"/>
      <w:numFmt w:val="bullet"/>
      <w:pStyle w:val="Agreement"/>
      <w:lvlText w:val=""/>
      <w:lvlJc w:val="left"/>
      <w:pPr>
        <w:tabs>
          <w:tab w:val="num" w:pos="3408"/>
        </w:tabs>
        <w:ind w:left="3408" w:hanging="360"/>
      </w:pPr>
      <w:rPr>
        <w:rFonts w:ascii="Symbol" w:hAnsi="Symbol" w:hint="default"/>
        <w:b/>
        <w:i w:val="0"/>
        <w:color w:val="auto"/>
        <w:sz w:val="22"/>
      </w:rPr>
    </w:lvl>
    <w:lvl w:ilvl="1" w:tplc="04090003">
      <w:start w:val="1"/>
      <w:numFmt w:val="bullet"/>
      <w:lvlText w:val="o"/>
      <w:lvlJc w:val="left"/>
      <w:pPr>
        <w:tabs>
          <w:tab w:val="num" w:pos="-5142"/>
        </w:tabs>
        <w:ind w:left="-5142" w:hanging="360"/>
      </w:pPr>
      <w:rPr>
        <w:rFonts w:ascii="Courier New" w:hAnsi="Courier New" w:cs="Courier New" w:hint="default"/>
      </w:rPr>
    </w:lvl>
    <w:lvl w:ilvl="2" w:tplc="04090005" w:tentative="1">
      <w:start w:val="1"/>
      <w:numFmt w:val="bullet"/>
      <w:lvlText w:val=""/>
      <w:lvlJc w:val="left"/>
      <w:pPr>
        <w:tabs>
          <w:tab w:val="num" w:pos="-4422"/>
        </w:tabs>
        <w:ind w:left="-4422" w:hanging="360"/>
      </w:pPr>
      <w:rPr>
        <w:rFonts w:ascii="Wingdings" w:hAnsi="Wingdings" w:hint="default"/>
      </w:rPr>
    </w:lvl>
    <w:lvl w:ilvl="3" w:tplc="04090001" w:tentative="1">
      <w:start w:val="1"/>
      <w:numFmt w:val="bullet"/>
      <w:lvlText w:val=""/>
      <w:lvlJc w:val="left"/>
      <w:pPr>
        <w:tabs>
          <w:tab w:val="num" w:pos="-3702"/>
        </w:tabs>
        <w:ind w:left="-3702" w:hanging="360"/>
      </w:pPr>
      <w:rPr>
        <w:rFonts w:ascii="Symbol" w:hAnsi="Symbol" w:hint="default"/>
      </w:rPr>
    </w:lvl>
    <w:lvl w:ilvl="4" w:tplc="04090003" w:tentative="1">
      <w:start w:val="1"/>
      <w:numFmt w:val="bullet"/>
      <w:lvlText w:val="o"/>
      <w:lvlJc w:val="left"/>
      <w:pPr>
        <w:tabs>
          <w:tab w:val="num" w:pos="-2982"/>
        </w:tabs>
        <w:ind w:left="-2982" w:hanging="360"/>
      </w:pPr>
      <w:rPr>
        <w:rFonts w:ascii="Courier New" w:hAnsi="Courier New" w:cs="Courier New" w:hint="default"/>
      </w:rPr>
    </w:lvl>
    <w:lvl w:ilvl="5" w:tplc="04090005" w:tentative="1">
      <w:start w:val="1"/>
      <w:numFmt w:val="bullet"/>
      <w:lvlText w:val=""/>
      <w:lvlJc w:val="left"/>
      <w:pPr>
        <w:tabs>
          <w:tab w:val="num" w:pos="-2262"/>
        </w:tabs>
        <w:ind w:left="-2262" w:hanging="360"/>
      </w:pPr>
      <w:rPr>
        <w:rFonts w:ascii="Wingdings" w:hAnsi="Wingdings" w:hint="default"/>
      </w:rPr>
    </w:lvl>
    <w:lvl w:ilvl="6" w:tplc="04090001" w:tentative="1">
      <w:start w:val="1"/>
      <w:numFmt w:val="bullet"/>
      <w:lvlText w:val=""/>
      <w:lvlJc w:val="left"/>
      <w:pPr>
        <w:tabs>
          <w:tab w:val="num" w:pos="-1542"/>
        </w:tabs>
        <w:ind w:left="-1542" w:hanging="360"/>
      </w:pPr>
      <w:rPr>
        <w:rFonts w:ascii="Symbol" w:hAnsi="Symbol" w:hint="default"/>
      </w:rPr>
    </w:lvl>
    <w:lvl w:ilvl="7" w:tplc="04090003" w:tentative="1">
      <w:start w:val="1"/>
      <w:numFmt w:val="bullet"/>
      <w:lvlText w:val="o"/>
      <w:lvlJc w:val="left"/>
      <w:pPr>
        <w:tabs>
          <w:tab w:val="num" w:pos="-822"/>
        </w:tabs>
        <w:ind w:left="-822" w:hanging="360"/>
      </w:pPr>
      <w:rPr>
        <w:rFonts w:ascii="Courier New" w:hAnsi="Courier New" w:cs="Courier New" w:hint="default"/>
      </w:rPr>
    </w:lvl>
    <w:lvl w:ilvl="8" w:tplc="04090005" w:tentative="1">
      <w:start w:val="1"/>
      <w:numFmt w:val="bullet"/>
      <w:lvlText w:val=""/>
      <w:lvlJc w:val="left"/>
      <w:pPr>
        <w:tabs>
          <w:tab w:val="num" w:pos="-102"/>
        </w:tabs>
        <w:ind w:left="-102" w:hanging="360"/>
      </w:pPr>
      <w:rPr>
        <w:rFonts w:ascii="Wingdings" w:hAnsi="Wingdings" w:hint="default"/>
      </w:rPr>
    </w:lvl>
  </w:abstractNum>
  <w:abstractNum w:abstractNumId="8">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7"/>
  </w:num>
  <w:num w:numId="6">
    <w:abstractNumId w:val="8"/>
  </w:num>
  <w:num w:numId="7">
    <w:abstractNumId w:val="1"/>
  </w:num>
  <w:num w:numId="8">
    <w:abstractNumId w:val="9"/>
  </w:num>
  <w:num w:numId="9">
    <w:abstractNumId w:val="2"/>
  </w:num>
  <w:num w:numId="10">
    <w:abstractNumId w:val="3"/>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Ericsson">
    <w15:presenceInfo w15:providerId="None" w15:userId="Ericsson"/>
  </w15:person>
  <w15:person w15:author="Post_RAN2#116e">
    <w15:presenceInfo w15:providerId="None" w15:userId="Post_RAN2#116e"/>
  </w15:person>
  <w15:person w15:author="Intel">
    <w15:presenceInfo w15:providerId="None" w15:userId="Intel"/>
  </w15:person>
  <w15:person w15:author="Nokia(GWO)1">
    <w15:presenceInfo w15:providerId="None" w15:userId="Nokia(GWO)1"/>
  </w15:person>
  <w15:person w15:author="Huawei">
    <w15:presenceInfo w15:providerId="None" w15:userId="Huawei"/>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385"/>
    <w:rsid w:val="000160AE"/>
    <w:rsid w:val="0001699F"/>
    <w:rsid w:val="00021D2F"/>
    <w:rsid w:val="00022E4A"/>
    <w:rsid w:val="00025CEB"/>
    <w:rsid w:val="000456FE"/>
    <w:rsid w:val="0005268F"/>
    <w:rsid w:val="00052AB3"/>
    <w:rsid w:val="00054555"/>
    <w:rsid w:val="00054582"/>
    <w:rsid w:val="00064B05"/>
    <w:rsid w:val="00071AF4"/>
    <w:rsid w:val="000743B1"/>
    <w:rsid w:val="000A6394"/>
    <w:rsid w:val="000B7FED"/>
    <w:rsid w:val="000C038A"/>
    <w:rsid w:val="000C6598"/>
    <w:rsid w:val="000C774E"/>
    <w:rsid w:val="000F5507"/>
    <w:rsid w:val="001009F0"/>
    <w:rsid w:val="00100EC7"/>
    <w:rsid w:val="00105831"/>
    <w:rsid w:val="00110ABB"/>
    <w:rsid w:val="00111D6D"/>
    <w:rsid w:val="001128C8"/>
    <w:rsid w:val="0011394C"/>
    <w:rsid w:val="001165E2"/>
    <w:rsid w:val="001246E0"/>
    <w:rsid w:val="00135E7F"/>
    <w:rsid w:val="00145D43"/>
    <w:rsid w:val="00150014"/>
    <w:rsid w:val="001624DA"/>
    <w:rsid w:val="00170F94"/>
    <w:rsid w:val="00181E01"/>
    <w:rsid w:val="00192C46"/>
    <w:rsid w:val="00193130"/>
    <w:rsid w:val="0019367A"/>
    <w:rsid w:val="00197DE3"/>
    <w:rsid w:val="001A08B3"/>
    <w:rsid w:val="001A4126"/>
    <w:rsid w:val="001A542C"/>
    <w:rsid w:val="001A7376"/>
    <w:rsid w:val="001A7B60"/>
    <w:rsid w:val="001B52F0"/>
    <w:rsid w:val="001B7A65"/>
    <w:rsid w:val="001C4D07"/>
    <w:rsid w:val="001C568A"/>
    <w:rsid w:val="001C6FD8"/>
    <w:rsid w:val="001C7784"/>
    <w:rsid w:val="001D2EE1"/>
    <w:rsid w:val="001D3953"/>
    <w:rsid w:val="001D48B5"/>
    <w:rsid w:val="001D753D"/>
    <w:rsid w:val="001E41F3"/>
    <w:rsid w:val="001F5D76"/>
    <w:rsid w:val="00200353"/>
    <w:rsid w:val="002025C4"/>
    <w:rsid w:val="002028AF"/>
    <w:rsid w:val="00212DD2"/>
    <w:rsid w:val="002344DC"/>
    <w:rsid w:val="00250D37"/>
    <w:rsid w:val="00250DDB"/>
    <w:rsid w:val="00252630"/>
    <w:rsid w:val="002543B6"/>
    <w:rsid w:val="0026004D"/>
    <w:rsid w:val="002640DD"/>
    <w:rsid w:val="00266D67"/>
    <w:rsid w:val="00275D12"/>
    <w:rsid w:val="002807BD"/>
    <w:rsid w:val="00282D48"/>
    <w:rsid w:val="00284FEB"/>
    <w:rsid w:val="002860C4"/>
    <w:rsid w:val="00290488"/>
    <w:rsid w:val="0029501A"/>
    <w:rsid w:val="00295CA1"/>
    <w:rsid w:val="0029619B"/>
    <w:rsid w:val="002974EA"/>
    <w:rsid w:val="002A75DF"/>
    <w:rsid w:val="002B39E1"/>
    <w:rsid w:val="002B3A04"/>
    <w:rsid w:val="002B42AA"/>
    <w:rsid w:val="002B5741"/>
    <w:rsid w:val="002C1D6C"/>
    <w:rsid w:val="002C49A7"/>
    <w:rsid w:val="002C61F0"/>
    <w:rsid w:val="002D0C62"/>
    <w:rsid w:val="002D3D12"/>
    <w:rsid w:val="002D75E4"/>
    <w:rsid w:val="002F5128"/>
    <w:rsid w:val="00300340"/>
    <w:rsid w:val="00305409"/>
    <w:rsid w:val="00315AEC"/>
    <w:rsid w:val="00321CA7"/>
    <w:rsid w:val="00324A06"/>
    <w:rsid w:val="003525F5"/>
    <w:rsid w:val="00354774"/>
    <w:rsid w:val="003609EF"/>
    <w:rsid w:val="0036231A"/>
    <w:rsid w:val="00363D6E"/>
    <w:rsid w:val="0036582B"/>
    <w:rsid w:val="00372286"/>
    <w:rsid w:val="00374DD4"/>
    <w:rsid w:val="0038466C"/>
    <w:rsid w:val="00392084"/>
    <w:rsid w:val="0039550C"/>
    <w:rsid w:val="0039655A"/>
    <w:rsid w:val="003967FF"/>
    <w:rsid w:val="003A1857"/>
    <w:rsid w:val="003A5A1A"/>
    <w:rsid w:val="003A6243"/>
    <w:rsid w:val="003A6CAF"/>
    <w:rsid w:val="003C193E"/>
    <w:rsid w:val="003C6F89"/>
    <w:rsid w:val="003D2519"/>
    <w:rsid w:val="003D77A3"/>
    <w:rsid w:val="003E1A36"/>
    <w:rsid w:val="003E69A4"/>
    <w:rsid w:val="003E72F3"/>
    <w:rsid w:val="00403327"/>
    <w:rsid w:val="00403FE9"/>
    <w:rsid w:val="00405B50"/>
    <w:rsid w:val="00405B59"/>
    <w:rsid w:val="00410371"/>
    <w:rsid w:val="0041145E"/>
    <w:rsid w:val="004237AB"/>
    <w:rsid w:val="004242F1"/>
    <w:rsid w:val="004414A9"/>
    <w:rsid w:val="00444285"/>
    <w:rsid w:val="00444D2F"/>
    <w:rsid w:val="00446BC6"/>
    <w:rsid w:val="0045469A"/>
    <w:rsid w:val="004565A4"/>
    <w:rsid w:val="00456761"/>
    <w:rsid w:val="0046370A"/>
    <w:rsid w:val="00463F98"/>
    <w:rsid w:val="004654A2"/>
    <w:rsid w:val="00466DC4"/>
    <w:rsid w:val="00481B0E"/>
    <w:rsid w:val="004828FE"/>
    <w:rsid w:val="00493E36"/>
    <w:rsid w:val="004A0D0B"/>
    <w:rsid w:val="004B75B7"/>
    <w:rsid w:val="004E2EA2"/>
    <w:rsid w:val="004E34B6"/>
    <w:rsid w:val="004E4869"/>
    <w:rsid w:val="004F2570"/>
    <w:rsid w:val="004F742C"/>
    <w:rsid w:val="005000C0"/>
    <w:rsid w:val="00501438"/>
    <w:rsid w:val="005030E5"/>
    <w:rsid w:val="00503E4F"/>
    <w:rsid w:val="005153EB"/>
    <w:rsid w:val="0051580D"/>
    <w:rsid w:val="005160B0"/>
    <w:rsid w:val="00543A66"/>
    <w:rsid w:val="00547111"/>
    <w:rsid w:val="00550226"/>
    <w:rsid w:val="00554319"/>
    <w:rsid w:val="00592D74"/>
    <w:rsid w:val="0059606A"/>
    <w:rsid w:val="005B52EA"/>
    <w:rsid w:val="005C510B"/>
    <w:rsid w:val="005E2C44"/>
    <w:rsid w:val="005F13B5"/>
    <w:rsid w:val="005F2D89"/>
    <w:rsid w:val="005F36B6"/>
    <w:rsid w:val="006053B7"/>
    <w:rsid w:val="00613479"/>
    <w:rsid w:val="00620807"/>
    <w:rsid w:val="00621188"/>
    <w:rsid w:val="00624F89"/>
    <w:rsid w:val="006257ED"/>
    <w:rsid w:val="00630C05"/>
    <w:rsid w:val="00630EEA"/>
    <w:rsid w:val="006370B0"/>
    <w:rsid w:val="006408EC"/>
    <w:rsid w:val="00642D69"/>
    <w:rsid w:val="006442EF"/>
    <w:rsid w:val="00647891"/>
    <w:rsid w:val="00650B54"/>
    <w:rsid w:val="006647D4"/>
    <w:rsid w:val="0067706A"/>
    <w:rsid w:val="00681582"/>
    <w:rsid w:val="00690148"/>
    <w:rsid w:val="00695808"/>
    <w:rsid w:val="006A1045"/>
    <w:rsid w:val="006A4E55"/>
    <w:rsid w:val="006B46FB"/>
    <w:rsid w:val="006C1E95"/>
    <w:rsid w:val="006C212F"/>
    <w:rsid w:val="006C21AC"/>
    <w:rsid w:val="006C2855"/>
    <w:rsid w:val="006C7776"/>
    <w:rsid w:val="006C7A7A"/>
    <w:rsid w:val="006D39AA"/>
    <w:rsid w:val="006E0BBD"/>
    <w:rsid w:val="006E21FB"/>
    <w:rsid w:val="006F6FB9"/>
    <w:rsid w:val="0070579C"/>
    <w:rsid w:val="007059B5"/>
    <w:rsid w:val="007066A2"/>
    <w:rsid w:val="00707844"/>
    <w:rsid w:val="00707B6F"/>
    <w:rsid w:val="007157D0"/>
    <w:rsid w:val="00743D14"/>
    <w:rsid w:val="0075520A"/>
    <w:rsid w:val="00764D70"/>
    <w:rsid w:val="00767086"/>
    <w:rsid w:val="00767EB2"/>
    <w:rsid w:val="00775A90"/>
    <w:rsid w:val="007770DC"/>
    <w:rsid w:val="00780F74"/>
    <w:rsid w:val="0078232C"/>
    <w:rsid w:val="00783AE9"/>
    <w:rsid w:val="0078665C"/>
    <w:rsid w:val="00792342"/>
    <w:rsid w:val="00792717"/>
    <w:rsid w:val="00793ABA"/>
    <w:rsid w:val="00796D1E"/>
    <w:rsid w:val="007977A8"/>
    <w:rsid w:val="007A3BEF"/>
    <w:rsid w:val="007B512A"/>
    <w:rsid w:val="007C2097"/>
    <w:rsid w:val="007C44C6"/>
    <w:rsid w:val="007D3B2C"/>
    <w:rsid w:val="007D5672"/>
    <w:rsid w:val="007D6A07"/>
    <w:rsid w:val="007E0B3D"/>
    <w:rsid w:val="007E41E7"/>
    <w:rsid w:val="007E4288"/>
    <w:rsid w:val="007E4558"/>
    <w:rsid w:val="007E4E8B"/>
    <w:rsid w:val="007F225F"/>
    <w:rsid w:val="007F7259"/>
    <w:rsid w:val="0080140E"/>
    <w:rsid w:val="00803F0A"/>
    <w:rsid w:val="008040A8"/>
    <w:rsid w:val="00804485"/>
    <w:rsid w:val="00804CAE"/>
    <w:rsid w:val="00806ABB"/>
    <w:rsid w:val="008218A4"/>
    <w:rsid w:val="008279FA"/>
    <w:rsid w:val="00835D56"/>
    <w:rsid w:val="00843251"/>
    <w:rsid w:val="00852042"/>
    <w:rsid w:val="00853B4D"/>
    <w:rsid w:val="0085484F"/>
    <w:rsid w:val="00857E04"/>
    <w:rsid w:val="008626E7"/>
    <w:rsid w:val="00865225"/>
    <w:rsid w:val="00866EDE"/>
    <w:rsid w:val="00867B43"/>
    <w:rsid w:val="00870EE7"/>
    <w:rsid w:val="008863B9"/>
    <w:rsid w:val="008870CA"/>
    <w:rsid w:val="008A0F2B"/>
    <w:rsid w:val="008A45A6"/>
    <w:rsid w:val="008A78C1"/>
    <w:rsid w:val="008B421B"/>
    <w:rsid w:val="008B639A"/>
    <w:rsid w:val="008B7A7D"/>
    <w:rsid w:val="008C3997"/>
    <w:rsid w:val="008D5760"/>
    <w:rsid w:val="008D6C8D"/>
    <w:rsid w:val="008E61C0"/>
    <w:rsid w:val="008F686C"/>
    <w:rsid w:val="008F75F2"/>
    <w:rsid w:val="009049AE"/>
    <w:rsid w:val="00906105"/>
    <w:rsid w:val="00910110"/>
    <w:rsid w:val="009101F5"/>
    <w:rsid w:val="00910B27"/>
    <w:rsid w:val="009148DE"/>
    <w:rsid w:val="00921922"/>
    <w:rsid w:val="00921CDA"/>
    <w:rsid w:val="009301DA"/>
    <w:rsid w:val="00930A42"/>
    <w:rsid w:val="00935E2E"/>
    <w:rsid w:val="00940136"/>
    <w:rsid w:val="009409DF"/>
    <w:rsid w:val="00940B78"/>
    <w:rsid w:val="00941E30"/>
    <w:rsid w:val="00953067"/>
    <w:rsid w:val="00965506"/>
    <w:rsid w:val="0096640C"/>
    <w:rsid w:val="009777D9"/>
    <w:rsid w:val="0098228B"/>
    <w:rsid w:val="009823D4"/>
    <w:rsid w:val="00982F37"/>
    <w:rsid w:val="0099088C"/>
    <w:rsid w:val="009915F3"/>
    <w:rsid w:val="00991B88"/>
    <w:rsid w:val="009A5753"/>
    <w:rsid w:val="009A579D"/>
    <w:rsid w:val="009B20C9"/>
    <w:rsid w:val="009B6CB7"/>
    <w:rsid w:val="009D36ED"/>
    <w:rsid w:val="009E3297"/>
    <w:rsid w:val="009E59ED"/>
    <w:rsid w:val="009E668A"/>
    <w:rsid w:val="009F6F0B"/>
    <w:rsid w:val="009F734F"/>
    <w:rsid w:val="00A049B0"/>
    <w:rsid w:val="00A17F79"/>
    <w:rsid w:val="00A246B6"/>
    <w:rsid w:val="00A27479"/>
    <w:rsid w:val="00A27539"/>
    <w:rsid w:val="00A35CA4"/>
    <w:rsid w:val="00A47E70"/>
    <w:rsid w:val="00A50CF0"/>
    <w:rsid w:val="00A51434"/>
    <w:rsid w:val="00A53B79"/>
    <w:rsid w:val="00A7671C"/>
    <w:rsid w:val="00A80BD5"/>
    <w:rsid w:val="00A827E2"/>
    <w:rsid w:val="00A877DB"/>
    <w:rsid w:val="00A90AEF"/>
    <w:rsid w:val="00A93217"/>
    <w:rsid w:val="00A942A9"/>
    <w:rsid w:val="00A950B4"/>
    <w:rsid w:val="00AA2CBC"/>
    <w:rsid w:val="00AA54A5"/>
    <w:rsid w:val="00AB0919"/>
    <w:rsid w:val="00AB389D"/>
    <w:rsid w:val="00AC4EC9"/>
    <w:rsid w:val="00AC5820"/>
    <w:rsid w:val="00AC5A3B"/>
    <w:rsid w:val="00AD1903"/>
    <w:rsid w:val="00AD1CD8"/>
    <w:rsid w:val="00AE00EB"/>
    <w:rsid w:val="00AE28A8"/>
    <w:rsid w:val="00B12E43"/>
    <w:rsid w:val="00B13AB1"/>
    <w:rsid w:val="00B17FB6"/>
    <w:rsid w:val="00B20A5D"/>
    <w:rsid w:val="00B20A7E"/>
    <w:rsid w:val="00B20F74"/>
    <w:rsid w:val="00B258BB"/>
    <w:rsid w:val="00B30DD4"/>
    <w:rsid w:val="00B33425"/>
    <w:rsid w:val="00B51732"/>
    <w:rsid w:val="00B626B5"/>
    <w:rsid w:val="00B67B97"/>
    <w:rsid w:val="00B71A75"/>
    <w:rsid w:val="00B815FF"/>
    <w:rsid w:val="00B84E74"/>
    <w:rsid w:val="00B8680D"/>
    <w:rsid w:val="00B9496E"/>
    <w:rsid w:val="00B968C8"/>
    <w:rsid w:val="00BA17E4"/>
    <w:rsid w:val="00BA350C"/>
    <w:rsid w:val="00BA3EC5"/>
    <w:rsid w:val="00BA51D9"/>
    <w:rsid w:val="00BA6B0E"/>
    <w:rsid w:val="00BB5DFC"/>
    <w:rsid w:val="00BB731B"/>
    <w:rsid w:val="00BC1A6D"/>
    <w:rsid w:val="00BC2A23"/>
    <w:rsid w:val="00BD279D"/>
    <w:rsid w:val="00BD4976"/>
    <w:rsid w:val="00BD6BB8"/>
    <w:rsid w:val="00BE1D2A"/>
    <w:rsid w:val="00BF30BD"/>
    <w:rsid w:val="00C009D0"/>
    <w:rsid w:val="00C04E40"/>
    <w:rsid w:val="00C14B95"/>
    <w:rsid w:val="00C2268E"/>
    <w:rsid w:val="00C31808"/>
    <w:rsid w:val="00C34D52"/>
    <w:rsid w:val="00C378EA"/>
    <w:rsid w:val="00C650CA"/>
    <w:rsid w:val="00C66BA2"/>
    <w:rsid w:val="00C8269C"/>
    <w:rsid w:val="00C85C3E"/>
    <w:rsid w:val="00C9045D"/>
    <w:rsid w:val="00C90C1C"/>
    <w:rsid w:val="00C937E2"/>
    <w:rsid w:val="00C95985"/>
    <w:rsid w:val="00CA4A10"/>
    <w:rsid w:val="00CC12EB"/>
    <w:rsid w:val="00CC2206"/>
    <w:rsid w:val="00CC5026"/>
    <w:rsid w:val="00CC54F7"/>
    <w:rsid w:val="00CC68D0"/>
    <w:rsid w:val="00CD3CCE"/>
    <w:rsid w:val="00CF063A"/>
    <w:rsid w:val="00CF1277"/>
    <w:rsid w:val="00D0084B"/>
    <w:rsid w:val="00D03F9A"/>
    <w:rsid w:val="00D0624A"/>
    <w:rsid w:val="00D06D51"/>
    <w:rsid w:val="00D1005C"/>
    <w:rsid w:val="00D110FB"/>
    <w:rsid w:val="00D141F1"/>
    <w:rsid w:val="00D17F3E"/>
    <w:rsid w:val="00D20831"/>
    <w:rsid w:val="00D20AF2"/>
    <w:rsid w:val="00D24991"/>
    <w:rsid w:val="00D33CBB"/>
    <w:rsid w:val="00D4268F"/>
    <w:rsid w:val="00D46E8E"/>
    <w:rsid w:val="00D50255"/>
    <w:rsid w:val="00D51B46"/>
    <w:rsid w:val="00D52368"/>
    <w:rsid w:val="00D5474C"/>
    <w:rsid w:val="00D66520"/>
    <w:rsid w:val="00D66E9F"/>
    <w:rsid w:val="00D67030"/>
    <w:rsid w:val="00D75BAD"/>
    <w:rsid w:val="00D84548"/>
    <w:rsid w:val="00D853F4"/>
    <w:rsid w:val="00D87CF4"/>
    <w:rsid w:val="00D91065"/>
    <w:rsid w:val="00D971A2"/>
    <w:rsid w:val="00DB0151"/>
    <w:rsid w:val="00DB2D29"/>
    <w:rsid w:val="00DB3349"/>
    <w:rsid w:val="00DB419F"/>
    <w:rsid w:val="00DB4915"/>
    <w:rsid w:val="00DC24AC"/>
    <w:rsid w:val="00DC38DF"/>
    <w:rsid w:val="00DC47D3"/>
    <w:rsid w:val="00DC4995"/>
    <w:rsid w:val="00DC5B40"/>
    <w:rsid w:val="00DD172D"/>
    <w:rsid w:val="00DD50EA"/>
    <w:rsid w:val="00DE34CF"/>
    <w:rsid w:val="00DF3D6D"/>
    <w:rsid w:val="00DF6DDA"/>
    <w:rsid w:val="00E014AE"/>
    <w:rsid w:val="00E045D9"/>
    <w:rsid w:val="00E069E0"/>
    <w:rsid w:val="00E06D49"/>
    <w:rsid w:val="00E071C6"/>
    <w:rsid w:val="00E13054"/>
    <w:rsid w:val="00E13F3D"/>
    <w:rsid w:val="00E16066"/>
    <w:rsid w:val="00E23CAD"/>
    <w:rsid w:val="00E25316"/>
    <w:rsid w:val="00E308D7"/>
    <w:rsid w:val="00E34898"/>
    <w:rsid w:val="00E73C28"/>
    <w:rsid w:val="00E74C9A"/>
    <w:rsid w:val="00E82B3E"/>
    <w:rsid w:val="00EA6C22"/>
    <w:rsid w:val="00EA70AF"/>
    <w:rsid w:val="00EB09B7"/>
    <w:rsid w:val="00EC152B"/>
    <w:rsid w:val="00EC3AFA"/>
    <w:rsid w:val="00EC3B6C"/>
    <w:rsid w:val="00ED02C1"/>
    <w:rsid w:val="00ED4447"/>
    <w:rsid w:val="00EE4A5F"/>
    <w:rsid w:val="00EE5132"/>
    <w:rsid w:val="00EE7D7C"/>
    <w:rsid w:val="00EF01D9"/>
    <w:rsid w:val="00EF1DFC"/>
    <w:rsid w:val="00EF47FB"/>
    <w:rsid w:val="00EF59F8"/>
    <w:rsid w:val="00F0040C"/>
    <w:rsid w:val="00F249CC"/>
    <w:rsid w:val="00F25D98"/>
    <w:rsid w:val="00F27A6E"/>
    <w:rsid w:val="00F300FB"/>
    <w:rsid w:val="00F342D4"/>
    <w:rsid w:val="00F3558B"/>
    <w:rsid w:val="00F35D6C"/>
    <w:rsid w:val="00F40115"/>
    <w:rsid w:val="00F52E96"/>
    <w:rsid w:val="00F60CCC"/>
    <w:rsid w:val="00F63787"/>
    <w:rsid w:val="00F63913"/>
    <w:rsid w:val="00F83E5A"/>
    <w:rsid w:val="00F85C4A"/>
    <w:rsid w:val="00FB6386"/>
    <w:rsid w:val="00FB7040"/>
    <w:rsid w:val="00FC6147"/>
    <w:rsid w:val="00FC78A7"/>
    <w:rsid w:val="00FD2B5F"/>
    <w:rsid w:val="00FD2CC9"/>
    <w:rsid w:val="00FE11DA"/>
    <w:rsid w:val="00FE3471"/>
    <w:rsid w:val="00FE5220"/>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a"/>
    <w:next w:val="a"/>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Char">
    <w:name w:val="页眉 Char"/>
    <w:aliases w:val="header odd Char"/>
    <w:link w:val="a4"/>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har0">
    <w:name w:val="批注文字 Char"/>
    <w:basedOn w:val="a0"/>
    <w:link w:val="ac"/>
    <w:semiHidden/>
    <w:rsid w:val="00FC6147"/>
    <w:rPr>
      <w:rFonts w:ascii="Times New Roman" w:hAnsi="Times New Roman"/>
      <w:lang w:val="en-GB" w:eastAsia="en-US"/>
    </w:rPr>
  </w:style>
  <w:style w:type="paragraph" w:customStyle="1" w:styleId="Doc-text2">
    <w:name w:val="Doc-text2"/>
    <w:basedOn w:val="a"/>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3Char">
    <w:name w:val="标题 3 Char"/>
    <w:link w:val="3"/>
    <w:qFormat/>
    <w:rsid w:val="00CA4A10"/>
    <w:rPr>
      <w:rFonts w:ascii="Arial" w:hAnsi="Arial"/>
      <w:sz w:val="28"/>
      <w:lang w:val="en-GB" w:eastAsia="en-US"/>
    </w:rPr>
  </w:style>
  <w:style w:type="character" w:customStyle="1" w:styleId="2Char">
    <w:name w:val="标题 2 Char"/>
    <w:link w:val="2"/>
    <w:qFormat/>
    <w:rsid w:val="00CA4A10"/>
    <w:rPr>
      <w:rFonts w:ascii="Arial" w:hAnsi="Arial"/>
      <w:sz w:val="32"/>
      <w:lang w:val="en-GB" w:eastAsia="en-US"/>
    </w:rPr>
  </w:style>
  <w:style w:type="character" w:customStyle="1" w:styleId="4Char">
    <w:name w:val="标题 4 Char"/>
    <w:link w:val="4"/>
    <w:rsid w:val="00CA4A10"/>
    <w:rPr>
      <w:rFonts w:ascii="Arial" w:hAnsi="Arial"/>
      <w:sz w:val="24"/>
      <w:lang w:val="en-GB" w:eastAsia="en-US"/>
    </w:rPr>
  </w:style>
  <w:style w:type="character" w:customStyle="1" w:styleId="B1Char">
    <w:name w:val="B1 Char"/>
    <w:qFormat/>
    <w:rsid w:val="0098228B"/>
  </w:style>
  <w:style w:type="paragraph" w:styleId="af1">
    <w:name w:val="List Paragraph"/>
    <w:basedOn w:val="a"/>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a"/>
    <w:next w:val="a"/>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Char">
    <w:name w:val="页眉 Char"/>
    <w:aliases w:val="header odd Char"/>
    <w:link w:val="a4"/>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har0">
    <w:name w:val="批注文字 Char"/>
    <w:basedOn w:val="a0"/>
    <w:link w:val="ac"/>
    <w:semiHidden/>
    <w:rsid w:val="00FC6147"/>
    <w:rPr>
      <w:rFonts w:ascii="Times New Roman" w:hAnsi="Times New Roman"/>
      <w:lang w:val="en-GB" w:eastAsia="en-US"/>
    </w:rPr>
  </w:style>
  <w:style w:type="paragraph" w:customStyle="1" w:styleId="Doc-text2">
    <w:name w:val="Doc-text2"/>
    <w:basedOn w:val="a"/>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3Char">
    <w:name w:val="标题 3 Char"/>
    <w:link w:val="3"/>
    <w:qFormat/>
    <w:rsid w:val="00CA4A10"/>
    <w:rPr>
      <w:rFonts w:ascii="Arial" w:hAnsi="Arial"/>
      <w:sz w:val="28"/>
      <w:lang w:val="en-GB" w:eastAsia="en-US"/>
    </w:rPr>
  </w:style>
  <w:style w:type="character" w:customStyle="1" w:styleId="2Char">
    <w:name w:val="标题 2 Char"/>
    <w:link w:val="2"/>
    <w:qFormat/>
    <w:rsid w:val="00CA4A10"/>
    <w:rPr>
      <w:rFonts w:ascii="Arial" w:hAnsi="Arial"/>
      <w:sz w:val="32"/>
      <w:lang w:val="en-GB" w:eastAsia="en-US"/>
    </w:rPr>
  </w:style>
  <w:style w:type="character" w:customStyle="1" w:styleId="4Char">
    <w:name w:val="标题 4 Char"/>
    <w:link w:val="4"/>
    <w:rsid w:val="00CA4A10"/>
    <w:rPr>
      <w:rFonts w:ascii="Arial" w:hAnsi="Arial"/>
      <w:sz w:val="24"/>
      <w:lang w:val="en-GB" w:eastAsia="en-US"/>
    </w:rPr>
  </w:style>
  <w:style w:type="character" w:customStyle="1" w:styleId="B1Char">
    <w:name w:val="B1 Char"/>
    <w:qFormat/>
    <w:rsid w:val="0098228B"/>
  </w:style>
  <w:style w:type="paragraph" w:styleId="af1">
    <w:name w:val="List Paragraph"/>
    <w:basedOn w:val="a"/>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9.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4.xml"/><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8.xml"/><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6.xml"/><Relationship Id="rId27" Type="http://schemas.openxmlformats.org/officeDocument/2006/relationships/fontTable" Target="fontTable.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3.xml><?xml version="1.0" encoding="utf-8"?>
<ds:datastoreItem xmlns:ds="http://schemas.openxmlformats.org/officeDocument/2006/customXml" ds:itemID="{0ED67896-F336-457C-BAB8-4F16A6B9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028C2-F5AC-4F47-9D10-B7B6CF1A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13</Pages>
  <Words>4130</Words>
  <Characters>23545</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27620</CharactersWithSpaces>
  <SharedDoc>false</SharedDoc>
  <HyperlinkBase/>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CATT</cp:lastModifiedBy>
  <cp:revision>35</cp:revision>
  <cp:lastPrinted>1900-12-31T16:00:00Z</cp:lastPrinted>
  <dcterms:created xsi:type="dcterms:W3CDTF">2021-11-17T21:48:00Z</dcterms:created>
  <dcterms:modified xsi:type="dcterms:W3CDTF">2021-11-18T05:32:00Z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ComplianceAssetId">
    <vt:lpwstr/>
  </property>
  <property fmtid="{D5CDD505-2E9C-101B-9397-08002B2CF9AE}" pid="27" name="_ExtendedDescription">
    <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1637120246</vt:lpwstr>
  </property>
</Properties>
</file>