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a4"/>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a4"/>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af1"/>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af1"/>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af1"/>
              <w:numPr>
                <w:ilvl w:val="0"/>
                <w:numId w:val="10"/>
              </w:numPr>
              <w:rPr>
                <w:rFonts w:ascii="Arial" w:hAnsi="Arial" w:cs="Arial"/>
                <w:lang w:eastAsia="en-GB"/>
              </w:rPr>
            </w:pPr>
            <w:r w:rsidRPr="00D17F3E">
              <w:rPr>
                <w:rFonts w:ascii="Arial" w:hAnsi="Arial" w:cs="Arial"/>
                <w:lang w:eastAsia="en-GB"/>
              </w:rPr>
              <w:lastRenderedPageBreak/>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54D1D6A4"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w:t>
              </w:r>
              <w:commentRangeStart w:id="48"/>
              <w:commentRangeStart w:id="49"/>
              <w:r w:rsidR="00764D70">
                <w:rPr>
                  <w:lang w:eastAsia="en-GB"/>
                </w:rPr>
                <w:t>as specified in TS 38.3</w:t>
              </w:r>
            </w:ins>
            <w:ins w:id="50" w:author="Post_RAN2#116e" w:date="2021-11-17T13:56:00Z">
              <w:r w:rsidR="006E0BBD">
                <w:rPr>
                  <w:lang w:eastAsia="en-GB"/>
                </w:rPr>
                <w:t>31</w:t>
              </w:r>
            </w:ins>
            <w:ins w:id="51" w:author="Ozcan Ozturk" w:date="2021-09-06T21:35:00Z">
              <w:del w:id="52" w:author="Post_RAN2#116e" w:date="2021-11-17T13:56:00Z">
                <w:r w:rsidR="00764D70" w:rsidDel="006E0BBD">
                  <w:rPr>
                    <w:lang w:eastAsia="en-GB"/>
                  </w:rPr>
                  <w:delText>00</w:delText>
                </w:r>
              </w:del>
              <w:r w:rsidR="00764D70">
                <w:rPr>
                  <w:lang w:eastAsia="en-GB"/>
                </w:rPr>
                <w:t xml:space="preserve"> [</w:t>
              </w:r>
            </w:ins>
            <w:ins w:id="53" w:author="Post_RAN2#116e" w:date="2021-11-17T13:56:00Z">
              <w:r w:rsidR="006E0BBD">
                <w:rPr>
                  <w:lang w:eastAsia="en-GB"/>
                </w:rPr>
                <w:t>3</w:t>
              </w:r>
            </w:ins>
            <w:ins w:id="54" w:author="Ozcan Ozturk" w:date="2021-09-06T21:35:00Z">
              <w:del w:id="55" w:author="Post_RAN2#116e" w:date="2021-11-17T13:56:00Z">
                <w:r w:rsidR="00764D70" w:rsidDel="006E0BBD">
                  <w:rPr>
                    <w:lang w:eastAsia="en-GB"/>
                  </w:rPr>
                  <w:delText>2</w:delText>
                </w:r>
              </w:del>
              <w:r w:rsidR="00764D70">
                <w:rPr>
                  <w:lang w:eastAsia="en-GB"/>
                </w:rPr>
                <w:t>]</w:t>
              </w:r>
            </w:ins>
            <w:r w:rsidRPr="00E243F6">
              <w:t>.</w:t>
            </w:r>
            <w:commentRangeEnd w:id="48"/>
            <w:r w:rsidR="004F742C">
              <w:rPr>
                <w:rStyle w:val="ab"/>
                <w:rFonts w:ascii="Times New Roman" w:hAnsi="Times New Roman"/>
              </w:rPr>
              <w:commentReference w:id="48"/>
            </w:r>
            <w:commentRangeEnd w:id="49"/>
            <w:r w:rsidR="007E4288">
              <w:rPr>
                <w:rStyle w:val="ab"/>
                <w:rFonts w:ascii="Times New Roman" w:hAnsi="Times New Roman"/>
              </w:rPr>
              <w:commentReference w:id="49"/>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2"/>
      </w:pPr>
      <w:bookmarkStart w:id="56" w:name="_Toc29245190"/>
      <w:bookmarkStart w:id="57" w:name="_Toc37298533"/>
      <w:bookmarkStart w:id="58" w:name="_Toc46502295"/>
      <w:bookmarkStart w:id="59" w:name="_Toc52749272"/>
      <w:bookmarkStart w:id="60" w:name="_Toc76506063"/>
      <w:r w:rsidRPr="00E243F6">
        <w:t>4.5</w:t>
      </w:r>
      <w:r w:rsidRPr="00E243F6">
        <w:tab/>
        <w:t>Cell Categories</w:t>
      </w:r>
      <w:bookmarkEnd w:id="56"/>
      <w:bookmarkEnd w:id="57"/>
      <w:bookmarkEnd w:id="58"/>
      <w:bookmarkEnd w:id="59"/>
      <w:bookmarkEnd w:id="60"/>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lastRenderedPageBreak/>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282F17CC" w:rsidR="00C2268E" w:rsidRPr="00E243F6" w:rsidRDefault="00C2268E" w:rsidP="00C2268E">
      <w:pPr>
        <w:keepLines/>
        <w:ind w:left="1135" w:hanging="851"/>
        <w:rPr>
          <w:ins w:id="61" w:author="Post_RAN2#116e" w:date="2021-11-15T20:26:00Z"/>
          <w:lang w:eastAsia="x-none"/>
        </w:rPr>
      </w:pPr>
      <w:commentRangeStart w:id="62"/>
      <w:ins w:id="63" w:author="Post_RAN2#116e" w:date="2021-11-15T20:26:00Z">
        <w:r w:rsidRPr="00E243F6">
          <w:rPr>
            <w:lang w:eastAsia="x-none"/>
          </w:rPr>
          <w:t>NOTE</w:t>
        </w:r>
        <w:r>
          <w:rPr>
            <w:lang w:eastAsia="x-none"/>
          </w:rPr>
          <w:t xml:space="preserve"> 1</w:t>
        </w:r>
        <w:r w:rsidRPr="00E243F6">
          <w:rPr>
            <w:lang w:eastAsia="x-none"/>
          </w:rPr>
          <w:t>:</w:t>
        </w:r>
      </w:ins>
      <w:commentRangeEnd w:id="62"/>
      <w:r w:rsidR="00B626B5">
        <w:rPr>
          <w:rStyle w:val="ab"/>
        </w:rPr>
        <w:commentReference w:id="62"/>
      </w:r>
      <w:ins w:id="64" w:author="Post_RAN2#116e" w:date="2021-11-15T20:26:00Z">
        <w:r w:rsidRPr="00E243F6">
          <w:rPr>
            <w:lang w:eastAsia="x-none"/>
          </w:rPr>
          <w:tab/>
        </w:r>
      </w:ins>
      <w:ins w:id="65" w:author="Post_RAN2#116e" w:date="2021-11-17T14:03:00Z">
        <w:r w:rsidR="0099088C">
          <w:t>A</w:t>
        </w:r>
      </w:ins>
      <w:commentRangeStart w:id="66"/>
      <w:commentRangeStart w:id="67"/>
      <w:commentRangeStart w:id="68"/>
      <w:ins w:id="69" w:author="Post_RAN2#116e" w:date="2021-11-15T20:29:00Z">
        <w:r w:rsidR="00C90C1C">
          <w:t xml:space="preserve"> </w:t>
        </w:r>
      </w:ins>
      <w:ins w:id="70" w:author="Post_RAN2#116e" w:date="2021-11-15T20:28:00Z">
        <w:r w:rsidR="00CC2206">
          <w:t>cell is considered an “acceptable cell” if it supports</w:t>
        </w:r>
        <w:r w:rsidR="00CC2206" w:rsidRPr="00E67FBE">
          <w:t xml:space="preserve"> emergency </w:t>
        </w:r>
        <w:r w:rsidR="00CC2206">
          <w:t>services</w:t>
        </w:r>
      </w:ins>
      <w:ins w:id="71" w:author="Post_RAN2#116e" w:date="2021-11-17T14:03:00Z">
        <w:r w:rsidR="0099088C">
          <w:t xml:space="preserve">. The </w:t>
        </w:r>
      </w:ins>
      <w:ins w:id="72" w:author="Post_RAN2#116e" w:date="2021-11-15T20:30:00Z">
        <w:r w:rsidR="00940B78">
          <w:t xml:space="preserve">UE does not </w:t>
        </w:r>
      </w:ins>
      <w:ins w:id="73" w:author="Post_RAN2#116e" w:date="2021-11-15T20:31:00Z">
        <w:r w:rsidR="00A27539">
          <w:t>ha</w:t>
        </w:r>
      </w:ins>
      <w:ins w:id="74" w:author="Post_RAN2#116e" w:date="2021-11-15T20:32:00Z">
        <w:r w:rsidR="00A27539">
          <w:t>ve</w:t>
        </w:r>
      </w:ins>
      <w:ins w:id="75" w:author="Post_RAN2#116e" w:date="2021-11-15T20:30:00Z">
        <w:r w:rsidR="00940B78">
          <w:t xml:space="preserve"> to prioritize cells</w:t>
        </w:r>
      </w:ins>
      <w:ins w:id="76" w:author="Post_RAN2#116e" w:date="2021-11-15T20:26:00Z">
        <w:r>
          <w:t xml:space="preserve"> with </w:t>
        </w:r>
      </w:ins>
      <w:ins w:id="77" w:author="Post_RAN2#116e" w:date="2021-11-15T20:27:00Z">
        <w:r w:rsidR="008B421B">
          <w:t>ETWS and CMAS</w:t>
        </w:r>
      </w:ins>
      <w:ins w:id="78" w:author="Post_RAN2#116e" w:date="2021-11-15T20:26:00Z">
        <w:r>
          <w:t xml:space="preserve"> support for the selection of</w:t>
        </w:r>
      </w:ins>
      <w:ins w:id="79" w:author="Post_RAN2#116e" w:date="2021-11-15T20:27:00Z">
        <w:r w:rsidR="00CC2206">
          <w:t xml:space="preserve"> an</w:t>
        </w:r>
      </w:ins>
      <w:ins w:id="80" w:author="Post_RAN2#116e" w:date="2021-11-15T20:26:00Z">
        <w:r>
          <w:t xml:space="preserve"> “acceptable cell”</w:t>
        </w:r>
      </w:ins>
      <w:commentRangeStart w:id="81"/>
      <w:ins w:id="82" w:author="Post_RAN2#116e" w:date="2021-11-15T20:29:00Z">
        <w:r w:rsidR="00940B78">
          <w:t>.</w:t>
        </w:r>
      </w:ins>
      <w:commentRangeEnd w:id="66"/>
      <w:r w:rsidR="007E0B3D">
        <w:rPr>
          <w:rStyle w:val="ab"/>
        </w:rPr>
        <w:commentReference w:id="66"/>
      </w:r>
      <w:commentRangeEnd w:id="67"/>
      <w:r w:rsidR="0096640C">
        <w:rPr>
          <w:rStyle w:val="ab"/>
        </w:rPr>
        <w:commentReference w:id="67"/>
      </w:r>
      <w:commentRangeEnd w:id="68"/>
      <w:r w:rsidR="001165E2">
        <w:rPr>
          <w:rStyle w:val="ab"/>
        </w:rPr>
        <w:commentReference w:id="68"/>
      </w:r>
      <w:commentRangeEnd w:id="81"/>
      <w:r w:rsidR="001D3953">
        <w:rPr>
          <w:rStyle w:val="ab"/>
        </w:rPr>
        <w:commentReference w:id="81"/>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83"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lastRenderedPageBreak/>
        <w:t>NOTE</w:t>
      </w:r>
      <w:ins w:id="84"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B0787DF" w:rsidR="00CA4A10" w:rsidRPr="00E243F6" w:rsidRDefault="00CA4A10" w:rsidP="00CA4A10">
      <w:pPr>
        <w:rPr>
          <w:lang w:eastAsia="ko-KR"/>
        </w:rPr>
      </w:pPr>
      <w:bookmarkStart w:id="85"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86" w:author="Ozcan Ozturk" w:date="2021-09-13T20:44:00Z">
        <w:r w:rsidR="006D39AA" w:rsidDel="00DB0151">
          <w:rPr>
            <w:lang w:eastAsia="ko-KR"/>
          </w:rPr>
          <w:delText>.</w:delText>
        </w:r>
      </w:del>
      <w:ins w:id="87" w:author="Ozcan Ozturk" w:date="2021-09-13T20:44:00Z">
        <w:r w:rsidR="00DB0151">
          <w:rPr>
            <w:lang w:eastAsia="ko-KR"/>
          </w:rPr>
          <w:t>; the</w:t>
        </w:r>
      </w:ins>
      <w:r w:rsidR="006D39AA">
        <w:rPr>
          <w:lang w:eastAsia="ko-KR"/>
        </w:rPr>
        <w:t xml:space="preserve"> </w:t>
      </w:r>
      <w:ins w:id="88" w:author="Ozcan Ozturk" w:date="2021-09-03T12:56:00Z">
        <w:r w:rsidR="00780F74">
          <w:rPr>
            <w:lang w:eastAsia="ko-KR"/>
          </w:rPr>
          <w:t xml:space="preserve">UE may also optionally receive </w:t>
        </w:r>
      </w:ins>
      <w:ins w:id="89" w:author="Ozcan Ozturk" w:date="2021-09-06T20:44:00Z">
        <w:r w:rsidR="00FF1EDB">
          <w:rPr>
            <w:lang w:eastAsia="ko-KR"/>
          </w:rPr>
          <w:t>indic</w:t>
        </w:r>
      </w:ins>
      <w:ins w:id="90" w:author="Ozcan Ozturk" w:date="2021-09-06T20:56:00Z">
        <w:r w:rsidR="0045469A">
          <w:rPr>
            <w:lang w:eastAsia="ko-KR"/>
          </w:rPr>
          <w:t>a</w:t>
        </w:r>
      </w:ins>
      <w:ins w:id="91" w:author="Ozcan Ozturk" w:date="2021-09-06T20:44:00Z">
        <w:r w:rsidR="00FF1EDB">
          <w:rPr>
            <w:lang w:eastAsia="ko-KR"/>
          </w:rPr>
          <w:t xml:space="preserve">tors for </w:t>
        </w:r>
      </w:ins>
      <w:ins w:id="92" w:author="Ozcan Ozturk" w:date="2021-09-06T20:45:00Z">
        <w:r w:rsidR="00FF1EDB">
          <w:rPr>
            <w:lang w:eastAsia="ko-KR"/>
          </w:rPr>
          <w:t>whether</w:t>
        </w:r>
      </w:ins>
      <w:ins w:id="93" w:author="Ozcan Ozturk" w:date="2021-09-03T12:58:00Z">
        <w:r w:rsidR="00910110">
          <w:rPr>
            <w:bCs/>
            <w:lang w:eastAsia="ko-KR"/>
          </w:rPr>
          <w:t xml:space="preserve"> </w:t>
        </w:r>
        <w:r w:rsidR="00910110" w:rsidRPr="00910110">
          <w:rPr>
            <w:bCs/>
            <w:lang w:eastAsia="ko-KR"/>
          </w:rPr>
          <w:t xml:space="preserve">access using credentials from a </w:t>
        </w:r>
        <w:commentRangeStart w:id="94"/>
        <w:r w:rsidR="00910110" w:rsidRPr="00910110">
          <w:rPr>
            <w:bCs/>
            <w:lang w:eastAsia="ko-KR"/>
          </w:rPr>
          <w:t>separate entity</w:t>
        </w:r>
      </w:ins>
      <w:commentRangeEnd w:id="94"/>
      <w:r w:rsidR="001D3953">
        <w:rPr>
          <w:rStyle w:val="ab"/>
        </w:rPr>
        <w:commentReference w:id="94"/>
      </w:r>
      <w:ins w:id="95" w:author="Ozcan Ozturk" w:date="2021-09-03T12:58:00Z">
        <w:r w:rsidR="00910110" w:rsidRPr="00910110">
          <w:rPr>
            <w:bCs/>
            <w:lang w:eastAsia="ko-KR"/>
          </w:rPr>
          <w:t xml:space="preserve"> is supported</w:t>
        </w:r>
        <w:r w:rsidR="00910110">
          <w:rPr>
            <w:bCs/>
            <w:lang w:eastAsia="ko-KR"/>
          </w:rPr>
          <w:t xml:space="preserve">, </w:t>
        </w:r>
      </w:ins>
      <w:ins w:id="96" w:author="Ozcan Ozturk" w:date="2021-09-06T20:45:00Z">
        <w:r w:rsidR="00FF1EDB">
          <w:rPr>
            <w:bCs/>
            <w:lang w:eastAsia="ko-KR"/>
          </w:rPr>
          <w:t>whether</w:t>
        </w:r>
      </w:ins>
      <w:ins w:id="97"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98" w:author="Ozcan Ozturk" w:date="2021-09-03T12:58:00Z">
        <w:r w:rsidR="0078665C">
          <w:rPr>
            <w:bCs/>
            <w:lang w:eastAsia="ko-KR"/>
          </w:rPr>
          <w:t xml:space="preserve"> </w:t>
        </w:r>
      </w:ins>
      <w:ins w:id="99" w:author="Ozcan Ozturk" w:date="2021-09-06T20:45:00Z">
        <w:r w:rsidR="00FF1EDB">
          <w:rPr>
            <w:bCs/>
            <w:lang w:eastAsia="ko-KR"/>
          </w:rPr>
          <w:t>and whether</w:t>
        </w:r>
      </w:ins>
      <w:ins w:id="100" w:author="Ozcan Ozturk" w:date="2021-09-03T12:58:00Z">
        <w:r w:rsidR="00444285">
          <w:rPr>
            <w:bCs/>
            <w:lang w:eastAsia="ko-KR"/>
          </w:rPr>
          <w:t xml:space="preserve"> </w:t>
        </w:r>
      </w:ins>
      <w:ins w:id="101" w:author="Ozcan Ozturk" w:date="2021-09-03T12:59:00Z">
        <w:r w:rsidR="00444285">
          <w:rPr>
            <w:bCs/>
            <w:lang w:eastAsia="ko-KR"/>
          </w:rPr>
          <w:t xml:space="preserve">onboarding is </w:t>
        </w:r>
      </w:ins>
      <w:ins w:id="102" w:author="Ericsson" w:date="2021-09-14T15:51:00Z">
        <w:r w:rsidR="00BB731B">
          <w:rPr>
            <w:bCs/>
            <w:lang w:eastAsia="ko-KR"/>
          </w:rPr>
          <w:t>enabled</w:t>
        </w:r>
      </w:ins>
      <w:ins w:id="103" w:author="Ozcan Ozturk" w:date="2021-09-13T20:45:00Z">
        <w:r w:rsidR="00200353">
          <w:rPr>
            <w:bCs/>
            <w:lang w:eastAsia="ko-KR"/>
          </w:rPr>
          <w:t xml:space="preserve">; </w:t>
        </w:r>
        <w:r w:rsidR="00DB0151">
          <w:rPr>
            <w:lang w:eastAsia="ko-KR"/>
          </w:rPr>
          <w:t xml:space="preserve">the UE </w:t>
        </w:r>
      </w:ins>
      <w:ins w:id="104" w:author="Ozcan Ozturk" w:date="2021-09-06T20:55:00Z">
        <w:r w:rsidR="00DF6DDA">
          <w:rPr>
            <w:lang w:eastAsia="ko-KR"/>
          </w:rPr>
          <w:t xml:space="preserve">may also </w:t>
        </w:r>
      </w:ins>
      <w:ins w:id="105" w:author="Ozcan Ozturk" w:date="2021-09-06T20:56:00Z">
        <w:r w:rsidR="00DF6DDA">
          <w:rPr>
            <w:lang w:eastAsia="ko-KR"/>
          </w:rPr>
          <w:t xml:space="preserve">optionally receive a </w:t>
        </w:r>
      </w:ins>
      <w:ins w:id="106" w:author="Ozcan Ozturk" w:date="2021-09-06T20:55:00Z">
        <w:r w:rsidR="00DF6DDA" w:rsidRPr="00DF6DDA">
          <w:rPr>
            <w:lang w:eastAsia="ko-KR"/>
          </w:rPr>
          <w:t>list of supported</w:t>
        </w:r>
      </w:ins>
      <w:ins w:id="107" w:author="Ozcan Ozturk" w:date="2021-09-06T20:56:00Z">
        <w:r w:rsidR="00DF6DDA">
          <w:rPr>
            <w:lang w:eastAsia="ko-KR"/>
          </w:rPr>
          <w:t xml:space="preserve"> </w:t>
        </w:r>
      </w:ins>
      <w:ins w:id="108" w:author="Ozcan Ozturk" w:date="2021-09-06T20:57:00Z">
        <w:r w:rsidR="00444D2F">
          <w:rPr>
            <w:rFonts w:eastAsia="PMingLiU"/>
          </w:rPr>
          <w:t>Group ID</w:t>
        </w:r>
      </w:ins>
      <w:ins w:id="109" w:author="Ozcan Ozturk" w:date="2021-09-06T21:06:00Z">
        <w:r w:rsidR="00F249CC">
          <w:rPr>
            <w:rFonts w:eastAsia="PMingLiU"/>
          </w:rPr>
          <w:t>s</w:t>
        </w:r>
      </w:ins>
      <w:ins w:id="110" w:author="Ozcan Ozturk" w:date="2021-09-06T20:57:00Z">
        <w:r w:rsidR="00444D2F">
          <w:rPr>
            <w:rFonts w:eastAsia="PMingLiU"/>
          </w:rPr>
          <w:t xml:space="preserve"> for Network selection</w:t>
        </w:r>
      </w:ins>
      <w:ins w:id="111" w:author="Ozcan Ozturk" w:date="2021-09-06T21:37:00Z">
        <w:r w:rsidR="00105831">
          <w:rPr>
            <w:rFonts w:eastAsia="PMingLiU"/>
          </w:rPr>
          <w:t xml:space="preserve"> (</w:t>
        </w:r>
        <w:commentRangeStart w:id="112"/>
        <w:commentRangeStart w:id="113"/>
        <w:r w:rsidR="00105831">
          <w:rPr>
            <w:rFonts w:eastAsia="PMingLiU"/>
          </w:rPr>
          <w:t>see TS 38.3</w:t>
        </w:r>
      </w:ins>
      <w:ins w:id="114" w:author="Post_RAN2#116e" w:date="2021-11-17T13:54:00Z">
        <w:r w:rsidR="006442EF">
          <w:rPr>
            <w:rFonts w:eastAsia="PMingLiU"/>
          </w:rPr>
          <w:t>31</w:t>
        </w:r>
      </w:ins>
      <w:ins w:id="115" w:author="Ozcan Ozturk" w:date="2021-09-06T21:37:00Z">
        <w:del w:id="116" w:author="Post_RAN2#116e" w:date="2021-11-17T13:54:00Z">
          <w:r w:rsidR="00105831" w:rsidDel="006442EF">
            <w:rPr>
              <w:rFonts w:eastAsia="PMingLiU"/>
            </w:rPr>
            <w:delText>00</w:delText>
          </w:r>
        </w:del>
        <w:r w:rsidR="00105831">
          <w:rPr>
            <w:rFonts w:eastAsia="PMingLiU"/>
          </w:rPr>
          <w:t xml:space="preserve"> [</w:t>
        </w:r>
      </w:ins>
      <w:ins w:id="117" w:author="Post_RAN2#116e" w:date="2021-11-17T13:54:00Z">
        <w:r w:rsidR="007E4288">
          <w:rPr>
            <w:rFonts w:eastAsia="PMingLiU"/>
          </w:rPr>
          <w:t>3</w:t>
        </w:r>
      </w:ins>
      <w:ins w:id="118" w:author="Ozcan Ozturk" w:date="2021-09-06T21:37:00Z">
        <w:del w:id="119" w:author="Post_RAN2#116e" w:date="2021-11-17T13:54:00Z">
          <w:r w:rsidR="00105831" w:rsidDel="007E4288">
            <w:rPr>
              <w:rFonts w:eastAsia="PMingLiU"/>
            </w:rPr>
            <w:delText>2</w:delText>
          </w:r>
        </w:del>
        <w:r w:rsidR="00105831">
          <w:rPr>
            <w:rFonts w:eastAsia="PMingLiU"/>
          </w:rPr>
          <w:t>]</w:t>
        </w:r>
      </w:ins>
      <w:commentRangeEnd w:id="112"/>
      <w:r w:rsidR="00C009D0">
        <w:rPr>
          <w:rStyle w:val="ab"/>
        </w:rPr>
        <w:commentReference w:id="112"/>
      </w:r>
      <w:commentRangeEnd w:id="113"/>
      <w:r w:rsidR="00A93217">
        <w:rPr>
          <w:rStyle w:val="ab"/>
        </w:rPr>
        <w:commentReference w:id="113"/>
      </w:r>
      <w:ins w:id="120" w:author="Ozcan Ozturk" w:date="2021-09-06T21:37:00Z">
        <w:r w:rsidR="00105831">
          <w:rPr>
            <w:rFonts w:eastAsia="PMingLiU"/>
          </w:rPr>
          <w:t>)</w:t>
        </w:r>
      </w:ins>
      <w:ins w:id="121" w:author="Ozcan Ozturk" w:date="2021-09-06T20:57:00Z">
        <w:r w:rsidR="00444D2F">
          <w:rPr>
            <w:rFonts w:eastAsia="PMingLiU"/>
          </w:rPr>
          <w:t>.</w:t>
        </w:r>
      </w:ins>
      <w:ins w:id="122"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85"/>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1"/>
        <w:rPr>
          <w:lang w:eastAsia="ja-JP"/>
        </w:rPr>
        <w:sectPr w:rsidR="0098228B" w:rsidSect="00CA4A1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3"/>
      </w:pPr>
      <w:bookmarkStart w:id="123" w:name="_Toc29245218"/>
      <w:bookmarkStart w:id="124" w:name="_Toc37298569"/>
      <w:bookmarkStart w:id="125" w:name="_Toc46502331"/>
      <w:bookmarkStart w:id="126" w:name="_Toc52749308"/>
      <w:bookmarkStart w:id="127" w:name="_Toc76506099"/>
      <w:bookmarkStart w:id="128" w:name="_Toc29245219"/>
      <w:bookmarkStart w:id="129" w:name="_Toc37298570"/>
      <w:bookmarkStart w:id="130" w:name="_Toc46502332"/>
      <w:bookmarkStart w:id="131" w:name="_Toc52749309"/>
      <w:bookmarkStart w:id="132" w:name="_Toc76506100"/>
      <w:r w:rsidRPr="00E243F6">
        <w:lastRenderedPageBreak/>
        <w:t>5.2.6</w:t>
      </w:r>
      <w:r w:rsidRPr="00E243F6">
        <w:tab/>
        <w:t>Selection of cell at transition to RRC_IDLE or RRC_INACTIVE state</w:t>
      </w:r>
      <w:bookmarkEnd w:id="123"/>
      <w:bookmarkEnd w:id="124"/>
      <w:bookmarkEnd w:id="125"/>
      <w:bookmarkEnd w:id="126"/>
      <w:bookmarkEnd w:id="127"/>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33" w:author="Nokia (GWO5)" w:date="2021-09-07T08:57:00Z">
        <w:r w:rsidRPr="00E243F6">
          <w:t>If no acceptable cell is found according to the above, the UE in SNPN</w:t>
        </w:r>
      </w:ins>
      <w:ins w:id="134" w:author="Ozcan Ozturk" w:date="2021-09-15T19:34:00Z">
        <w:r w:rsidR="000743B1">
          <w:t xml:space="preserve"> access mode</w:t>
        </w:r>
      </w:ins>
      <w:ins w:id="135"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3"/>
      </w:pPr>
      <w:r w:rsidRPr="00E243F6">
        <w:t>5.2.7</w:t>
      </w:r>
      <w:r w:rsidRPr="00E243F6">
        <w:tab/>
      </w:r>
      <w:bookmarkStart w:id="136" w:name="_Hlk513293914"/>
      <w:r w:rsidRPr="00E243F6">
        <w:t xml:space="preserve">Any Cell </w:t>
      </w:r>
      <w:bookmarkEnd w:id="136"/>
      <w:r w:rsidRPr="00E243F6">
        <w:t>Selection state</w:t>
      </w:r>
      <w:bookmarkEnd w:id="128"/>
      <w:bookmarkEnd w:id="129"/>
      <w:bookmarkEnd w:id="130"/>
      <w:bookmarkEnd w:id="131"/>
      <w:bookmarkEnd w:id="132"/>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37"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38" w:author="Ozcan Ozturk" w:date="2021-09-15T19:34:00Z">
        <w:r w:rsidR="000743B1">
          <w:t xml:space="preserve"> access mode</w:t>
        </w:r>
      </w:ins>
      <w:ins w:id="139"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40"/>
        <w:commentRangeStart w:id="141"/>
        <w:commentRangeStart w:id="142"/>
        <w:r w:rsidRPr="00E243F6">
          <w:t>on</w:t>
        </w:r>
      </w:ins>
      <w:commentRangeEnd w:id="140"/>
      <w:r w:rsidR="003A6243">
        <w:rPr>
          <w:rStyle w:val="ab"/>
        </w:rPr>
        <w:commentReference w:id="140"/>
      </w:r>
      <w:commentRangeEnd w:id="141"/>
      <w:r w:rsidR="0096640C">
        <w:rPr>
          <w:rStyle w:val="ab"/>
        </w:rPr>
        <w:commentReference w:id="141"/>
      </w:r>
      <w:commentRangeEnd w:id="142"/>
      <w:r w:rsidR="00463F98">
        <w:rPr>
          <w:rStyle w:val="ab"/>
        </w:rPr>
        <w:commentReference w:id="142"/>
      </w:r>
      <w:ins w:id="143"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3"/>
      </w:pPr>
      <w:bookmarkStart w:id="144" w:name="_Toc29245220"/>
      <w:bookmarkStart w:id="145" w:name="_Toc37298571"/>
      <w:bookmarkStart w:id="146" w:name="_Toc46502333"/>
      <w:bookmarkStart w:id="147" w:name="_Toc52749310"/>
      <w:bookmarkStart w:id="148" w:name="_Toc76506101"/>
      <w:r w:rsidRPr="00E243F6">
        <w:t>5.2.8</w:t>
      </w:r>
      <w:r w:rsidRPr="00E243F6">
        <w:tab/>
        <w:t>Camped on Any Cell state</w:t>
      </w:r>
      <w:bookmarkEnd w:id="144"/>
      <w:bookmarkEnd w:id="145"/>
      <w:bookmarkEnd w:id="146"/>
      <w:bookmarkEnd w:id="147"/>
      <w:bookmarkEnd w:id="148"/>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49" w:author="Nokia (GWO5)" w:date="2021-09-07T08:45:00Z">
        <w:r w:rsidR="00B84E74">
          <w:t>, the UE is not in SNPN access mode</w:t>
        </w:r>
      </w:ins>
      <w:ins w:id="150"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299D324B" w:rsidR="00B84E74" w:rsidRPr="00E243F6" w:rsidRDefault="00B84E74" w:rsidP="00B84E74">
      <w:pPr>
        <w:pStyle w:val="B1"/>
        <w:rPr>
          <w:ins w:id="151" w:author="Nokia (GWO5)" w:date="2021-09-07T08:45:00Z"/>
          <w:rFonts w:eastAsia="MS Mincho"/>
        </w:rPr>
      </w:pPr>
      <w:ins w:id="152" w:author="Nokia (GWO5)" w:date="2021-09-07T08:45:00Z">
        <w:r w:rsidRPr="00E243F6">
          <w:t>-</w:t>
        </w:r>
        <w:r w:rsidRPr="00E243F6">
          <w:tab/>
          <w:t>if the UE supports voice services</w:t>
        </w:r>
      </w:ins>
      <w:ins w:id="153" w:author="Nokia (GWO5)" w:date="2021-09-07T08:47:00Z">
        <w:r>
          <w:t>,</w:t>
        </w:r>
      </w:ins>
      <w:ins w:id="154" w:author="Nokia (GWO5)" w:date="2021-09-07T08:45:00Z">
        <w:r w:rsidRPr="00E243F6">
          <w:t xml:space="preserve"> </w:t>
        </w:r>
        <w:r>
          <w:t>the UE is in SNPN a</w:t>
        </w:r>
      </w:ins>
      <w:ins w:id="155" w:author="Nokia (GWO5)" w:date="2021-09-07T08:46:00Z">
        <w:r>
          <w:t>ccess mode</w:t>
        </w:r>
      </w:ins>
      <w:ins w:id="156" w:author="Ozcan Ozturk" w:date="2021-09-13T20:48:00Z">
        <w:r w:rsidR="004F2570">
          <w:t>,</w:t>
        </w:r>
      </w:ins>
      <w:ins w:id="157" w:author="Nokia (GWO5)" w:date="2021-09-07T08:46:00Z">
        <w:r>
          <w:t xml:space="preserve"> </w:t>
        </w:r>
      </w:ins>
      <w:ins w:id="158" w:author="Nokia (GWO5)" w:date="2021-09-07T08:45:00Z">
        <w:r w:rsidRPr="00E243F6">
          <w:t xml:space="preserve">and the current cell does not </w:t>
        </w:r>
        <w:r w:rsidRPr="00E243F6">
          <w:rPr>
            <w:szCs w:val="22"/>
            <w:lang w:eastAsia="en-GB"/>
          </w:rPr>
          <w:t>support IMS emergency calls</w:t>
        </w:r>
      </w:ins>
      <w:ins w:id="159" w:author="Post_RAN2#116e" w:date="2021-11-15T15:52:00Z">
        <w:r w:rsidR="00C14B95">
          <w:rPr>
            <w:szCs w:val="22"/>
            <w:lang w:eastAsia="en-GB"/>
          </w:rPr>
          <w:t xml:space="preserve"> for</w:t>
        </w:r>
      </w:ins>
      <w:ins w:id="160" w:author="Post_RAN2#116e" w:date="2021-11-17T13:48:00Z">
        <w:r w:rsidR="00A950B4">
          <w:rPr>
            <w:szCs w:val="22"/>
            <w:lang w:eastAsia="en-GB"/>
          </w:rPr>
          <w:t xml:space="preserve"> </w:t>
        </w:r>
        <w:proofErr w:type="spellStart"/>
        <w:r w:rsidR="00A950B4">
          <w:rPr>
            <w:szCs w:val="22"/>
            <w:lang w:eastAsia="en-GB"/>
          </w:rPr>
          <w:t>any</w:t>
        </w:r>
      </w:ins>
      <w:commentRangeStart w:id="161"/>
      <w:commentRangeStart w:id="162"/>
      <w:commentRangeStart w:id="163"/>
      <w:ins w:id="164" w:author="Post_RAN2#116e" w:date="2021-11-15T15:52:00Z">
        <w:r w:rsidR="00C14B95">
          <w:rPr>
            <w:szCs w:val="22"/>
            <w:lang w:eastAsia="en-GB"/>
          </w:rPr>
          <w:t>l</w:t>
        </w:r>
        <w:proofErr w:type="spellEnd"/>
        <w:r w:rsidR="00C14B95">
          <w:rPr>
            <w:szCs w:val="22"/>
            <w:lang w:eastAsia="en-GB"/>
          </w:rPr>
          <w:t xml:space="preserve"> SNPN</w:t>
        </w:r>
      </w:ins>
      <w:ins w:id="165" w:author="Post_RAN2#116e" w:date="2021-11-17T13:48:00Z">
        <w:r w:rsidR="00A950B4">
          <w:rPr>
            <w:szCs w:val="22"/>
            <w:lang w:eastAsia="en-GB"/>
          </w:rPr>
          <w:t>(</w:t>
        </w:r>
      </w:ins>
      <w:ins w:id="166" w:author="Post_RAN2#116e" w:date="2021-11-15T15:52:00Z">
        <w:r w:rsidR="00C14B95">
          <w:rPr>
            <w:szCs w:val="22"/>
            <w:lang w:eastAsia="en-GB"/>
          </w:rPr>
          <w:t>s</w:t>
        </w:r>
      </w:ins>
      <w:ins w:id="167" w:author="Post_RAN2#116e" w:date="2021-11-17T13:48:00Z">
        <w:r w:rsidR="00A950B4">
          <w:rPr>
            <w:szCs w:val="22"/>
            <w:lang w:eastAsia="en-GB"/>
          </w:rPr>
          <w:t>)</w:t>
        </w:r>
      </w:ins>
      <w:ins w:id="168" w:author="Nokia (GWO5)" w:date="2021-09-07T08:45:00Z">
        <w:r w:rsidRPr="00E243F6">
          <w:rPr>
            <w:szCs w:val="22"/>
            <w:lang w:eastAsia="en-GB"/>
          </w:rPr>
          <w:t xml:space="preserve"> </w:t>
        </w:r>
      </w:ins>
      <w:commentRangeEnd w:id="161"/>
      <w:r w:rsidR="0096640C">
        <w:rPr>
          <w:rStyle w:val="ab"/>
        </w:rPr>
        <w:commentReference w:id="161"/>
      </w:r>
      <w:commentRangeEnd w:id="162"/>
      <w:r w:rsidR="00A950B4">
        <w:rPr>
          <w:rStyle w:val="ab"/>
        </w:rPr>
        <w:commentReference w:id="162"/>
      </w:r>
      <w:commentRangeEnd w:id="163"/>
      <w:r w:rsidR="00B71A75">
        <w:rPr>
          <w:rStyle w:val="ab"/>
        </w:rPr>
        <w:commentReference w:id="163"/>
      </w:r>
      <w:ins w:id="169" w:author="Nokia (GWO5)" w:date="2021-09-07T08:45:00Z">
        <w:r w:rsidRPr="00E243F6">
          <w:t>as indicated by the field</w:t>
        </w:r>
      </w:ins>
      <w:ins w:id="170" w:author="Nokia (GWO5)" w:date="2021-09-07T08:46:00Z">
        <w:r>
          <w:t xml:space="preserve"> </w:t>
        </w:r>
        <w:commentRangeStart w:id="171"/>
        <w:commentRangeStart w:id="172"/>
        <w:proofErr w:type="spellStart"/>
        <w:r w:rsidRPr="00403FE9">
          <w:rPr>
            <w:i/>
            <w:iCs/>
          </w:rPr>
          <w:t>ims-</w:t>
        </w:r>
      </w:ins>
      <w:ins w:id="173" w:author="Ozcan Ozturk" w:date="2021-09-15T19:39:00Z">
        <w:del w:id="174" w:author="Post_RAN2#116e" w:date="2021-11-17T13:50:00Z">
          <w:r w:rsidR="00F63913" w:rsidDel="00953067">
            <w:rPr>
              <w:i/>
              <w:iCs/>
            </w:rPr>
            <w:delText>SNPN-</w:delText>
          </w:r>
        </w:del>
      </w:ins>
      <w:ins w:id="175" w:author="Nokia (GWO5)" w:date="2021-09-07T08:46:00Z">
        <w:r w:rsidRPr="00403FE9">
          <w:rPr>
            <w:i/>
            <w:iCs/>
          </w:rPr>
          <w:t>EmergencySupport</w:t>
        </w:r>
      </w:ins>
      <w:commentRangeEnd w:id="171"/>
      <w:r w:rsidR="00DF3D6D">
        <w:rPr>
          <w:rStyle w:val="ab"/>
        </w:rPr>
        <w:commentReference w:id="171"/>
      </w:r>
      <w:commentRangeEnd w:id="172"/>
      <w:r w:rsidR="008D5760">
        <w:rPr>
          <w:rStyle w:val="ab"/>
        </w:rPr>
        <w:commentReference w:id="172"/>
      </w:r>
      <w:ins w:id="176" w:author="Post_RAN2#116e" w:date="2021-11-17T13:50:00Z">
        <w:r w:rsidR="00953067">
          <w:rPr>
            <w:i/>
            <w:iCs/>
          </w:rPr>
          <w:t>For</w:t>
        </w:r>
        <w:proofErr w:type="spellEnd"/>
        <w:r w:rsidR="00953067">
          <w:rPr>
            <w:i/>
            <w:iCs/>
          </w:rPr>
          <w:t xml:space="preserve"> SNPN</w:t>
        </w:r>
      </w:ins>
      <w:ins w:id="177" w:author="Post_RAN2#116e" w:date="2021-11-17T14:06:00Z">
        <w:r w:rsidR="00FE3471">
          <w:rPr>
            <w:i/>
            <w:iCs/>
          </w:rPr>
          <w:t xml:space="preserve"> </w:t>
        </w:r>
      </w:ins>
      <w:ins w:id="178" w:author="Nokia (GWO5)" w:date="2021-09-07T08:46:00Z">
        <w:del w:id="179" w:author="Post_RAN2#116e" w:date="2021-11-17T13:50:00Z">
          <w:r w:rsidDel="00953067">
            <w:delText xml:space="preserve"> </w:delText>
          </w:r>
        </w:del>
      </w:ins>
      <w:ins w:id="180"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81" w:author="Ozcan Ozturk" w:date="2021-09-15T19:38:00Z">
        <w:r w:rsidR="001D2EE1">
          <w:t xml:space="preserve"> of any available SNPN</w:t>
        </w:r>
      </w:ins>
      <w:ins w:id="182" w:author="Nokia (GWO5)" w:date="2021-09-07T08:45:00Z">
        <w:r w:rsidRPr="00E243F6">
          <w:t xml:space="preserve"> that supports emergency calls, if no suitable cell is found.</w:t>
        </w:r>
      </w:ins>
    </w:p>
    <w:p w14:paraId="26652C6F" w14:textId="4787EF11" w:rsidR="0098228B" w:rsidRDefault="00BD4976" w:rsidP="00CA4A10">
      <w:pPr>
        <w:rPr>
          <w:noProof/>
        </w:rPr>
      </w:pPr>
      <w:commentRangeStart w:id="183"/>
      <w:commentRangeStart w:id="184"/>
      <w:ins w:id="185" w:author="Ozcan Ozturk" w:date="2021-09-06T21:03:00Z">
        <w:del w:id="186" w:author="Post_RAN2#116e" w:date="2021-11-17T13:51:00Z">
          <w:r w:rsidDel="00953067">
            <w:rPr>
              <w:noProof/>
            </w:rPr>
            <w:delText xml:space="preserve">Editor’s Note: </w:delText>
          </w:r>
        </w:del>
      </w:ins>
      <w:commentRangeEnd w:id="183"/>
      <w:del w:id="187" w:author="Post_RAN2#116e" w:date="2021-11-17T13:51:00Z">
        <w:r w:rsidR="0096640C" w:rsidDel="00953067">
          <w:rPr>
            <w:rStyle w:val="ab"/>
          </w:rPr>
          <w:commentReference w:id="183"/>
        </w:r>
        <w:commentRangeEnd w:id="184"/>
        <w:r w:rsidR="00953067" w:rsidDel="00953067">
          <w:rPr>
            <w:rStyle w:val="ab"/>
          </w:rPr>
          <w:commentReference w:id="184"/>
        </w:r>
      </w:del>
      <w:ins w:id="188" w:author="Ozcan Ozturk" w:date="2021-09-06T21:03:00Z">
        <w:del w:id="189" w:author="Post_RAN2#116e" w:date="2021-11-17T13:51:00Z">
          <w:r w:rsidDel="00953067">
            <w:rPr>
              <w:noProof/>
            </w:rPr>
            <w:delText xml:space="preserve">The name of the </w:delText>
          </w:r>
        </w:del>
      </w:ins>
      <w:ins w:id="190" w:author="Ozcan Ozturk" w:date="2021-09-06T21:13:00Z">
        <w:del w:id="191" w:author="Post_RAN2#116e" w:date="2021-11-17T13:51:00Z">
          <w:r w:rsidR="00C34D52" w:rsidDel="00953067">
            <w:rPr>
              <w:noProof/>
            </w:rPr>
            <w:delText xml:space="preserve">new </w:delText>
          </w:r>
        </w:del>
      </w:ins>
      <w:ins w:id="192" w:author="Ozcan Ozturk" w:date="2021-09-06T21:03:00Z">
        <w:del w:id="193" w:author="Post_RAN2#116e" w:date="2021-11-17T13:51:00Z">
          <w:r w:rsidDel="00953067">
            <w:rPr>
              <w:noProof/>
            </w:rPr>
            <w:delText xml:space="preserve">field </w:delText>
          </w:r>
          <w:r w:rsidR="001D48B5" w:rsidDel="00953067">
            <w:rPr>
              <w:noProof/>
            </w:rPr>
            <w:delText xml:space="preserve">for Emergency </w:delText>
          </w:r>
        </w:del>
      </w:ins>
      <w:ins w:id="194" w:author="Ozcan Ozturk" w:date="2021-09-06T21:05:00Z">
        <w:del w:id="195" w:author="Post_RAN2#116e" w:date="2021-11-17T13:51:00Z">
          <w:r w:rsidR="007C44C6" w:rsidDel="00953067">
            <w:rPr>
              <w:noProof/>
            </w:rPr>
            <w:delText>S</w:delText>
          </w:r>
        </w:del>
      </w:ins>
      <w:ins w:id="196" w:author="Ozcan Ozturk" w:date="2021-09-06T21:03:00Z">
        <w:del w:id="197" w:author="Post_RAN2#116e" w:date="2021-11-17T13:51:00Z">
          <w:r w:rsidR="001D48B5" w:rsidDel="00953067">
            <w:rPr>
              <w:noProof/>
            </w:rPr>
            <w:delText xml:space="preserve">upport for SNPN </w:delText>
          </w:r>
        </w:del>
      </w:ins>
      <w:ins w:id="198" w:author="Ozcan Ozturk" w:date="2021-09-06T21:13:00Z">
        <w:del w:id="199" w:author="Post_RAN2#116e" w:date="2021-11-17T13:51:00Z">
          <w:r w:rsidR="00C34D52" w:rsidDel="00953067">
            <w:rPr>
              <w:noProof/>
            </w:rPr>
            <w:delText xml:space="preserve">in SIB1 </w:delText>
          </w:r>
        </w:del>
      </w:ins>
      <w:ins w:id="200" w:author="Ozcan Ozturk" w:date="2021-09-06T21:03:00Z">
        <w:del w:id="201" w:author="Post_RAN2#116e" w:date="2021-11-17T13:51:00Z">
          <w:r w:rsidR="001D48B5" w:rsidDel="00953067">
            <w:rPr>
              <w:noProof/>
            </w:rPr>
            <w:delText>is TBD</w:delText>
          </w:r>
        </w:del>
      </w:ins>
      <w:ins w:id="202" w:author="Ozcan Ozturk" w:date="2021-09-06T21:04:00Z">
        <w:del w:id="203" w:author="Post_RAN2#116e" w:date="2021-11-17T13:51:00Z">
          <w:r w:rsidR="00D141F1" w:rsidDel="00953067">
            <w:rPr>
              <w:noProof/>
            </w:rPr>
            <w:delText>.</w:delText>
          </w:r>
        </w:del>
      </w:ins>
      <w:ins w:id="204" w:author="Ozcan Ozturk" w:date="2021-09-06T21:14:00Z">
        <w:del w:id="205" w:author="Post_RAN2#116e" w:date="2021-11-17T13:51:00Z">
          <w:r w:rsidR="00DC24AC" w:rsidDel="00953067">
            <w:rPr>
              <w:noProof/>
            </w:rPr>
            <w:delText xml:space="preserve"> </w:delText>
          </w:r>
        </w:del>
        <w:del w:id="206" w:author="Post_RAN2#116e" w:date="2021-11-15T15:48:00Z">
          <w:r w:rsidR="00DC24AC" w:rsidDel="00363D6E">
            <w:rPr>
              <w:noProof/>
            </w:rPr>
            <w:delText xml:space="preserve">It is FFS if this field is per cell or </w:delText>
          </w:r>
          <w:r w:rsidR="004E34B6" w:rsidDel="00363D6E">
            <w:rPr>
              <w:noProof/>
            </w:rPr>
            <w:delText>per SNPN.</w:delText>
          </w:r>
        </w:del>
      </w:ins>
      <w:bookmarkStart w:id="207" w:name="_GoBack"/>
      <w:bookmarkEnd w:id="207"/>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1"/>
        <w:rPr>
          <w:lang w:eastAsia="ja-JP"/>
        </w:rPr>
        <w:sectPr w:rsidR="00CA4A10" w:rsidSect="00CA4A10">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Ericsson" w:date="2021-11-17T14:59:00Z" w:initials="FAS">
    <w:p w14:paraId="5D29FA6B" w14:textId="02029AFA" w:rsidR="004F742C" w:rsidRDefault="004F742C">
      <w:pPr>
        <w:pStyle w:val="ac"/>
      </w:pPr>
      <w:r>
        <w:rPr>
          <w:rStyle w:val="ab"/>
        </w:rPr>
        <w:annotationRef/>
      </w:r>
      <w:r>
        <w:rPr>
          <w:rStyle w:val="ab"/>
        </w:rPr>
        <w:annotationRef/>
      </w:r>
      <w:r>
        <w:t>Prefer to remove this. We should avoid references to stage-2.</w:t>
      </w:r>
    </w:p>
  </w:comment>
  <w:comment w:id="49" w:author="Post_RAN2#116e" w:date="2021-11-17T13:54:00Z" w:initials="OO">
    <w:p w14:paraId="3AF41B07" w14:textId="3760DBC6" w:rsidR="007E4288" w:rsidRDefault="007E4288">
      <w:pPr>
        <w:pStyle w:val="ac"/>
      </w:pPr>
      <w:r>
        <w:rPr>
          <w:rStyle w:val="ab"/>
        </w:rPr>
        <w:annotationRef/>
      </w:r>
      <w:r>
        <w:t>Since this was already in the endorsed version, I won’t remove it but refer to 38.331</w:t>
      </w:r>
      <w:r w:rsidR="00642D69">
        <w:t>which now captures UE forwarding GINs to NAS.</w:t>
      </w:r>
    </w:p>
  </w:comment>
  <w:comment w:id="62" w:author="Ericsson" w:date="2021-11-17T14:59:00Z" w:initials="FAS">
    <w:p w14:paraId="48D484F4" w14:textId="77777777" w:rsidR="008B639A" w:rsidRDefault="00B626B5" w:rsidP="008B639A">
      <w:pPr>
        <w:pStyle w:val="ac"/>
      </w:pPr>
      <w:r>
        <w:rPr>
          <w:rStyle w:val="ab"/>
        </w:rPr>
        <w:annotationRef/>
      </w:r>
      <w:r w:rsidR="008B639A">
        <w:rPr>
          <w:rStyle w:val="ab"/>
        </w:rPr>
        <w:annotationRef/>
      </w:r>
      <w:r w:rsidR="008B639A">
        <w:t>We prefer to avoid such a NOTE specific for SNPNs and PWS.</w:t>
      </w:r>
    </w:p>
    <w:p w14:paraId="1BFD642D" w14:textId="77777777" w:rsidR="008B639A" w:rsidRDefault="008B639A" w:rsidP="008B639A">
      <w:pPr>
        <w:pStyle w:val="ac"/>
      </w:pPr>
    </w:p>
    <w:p w14:paraId="1F58BD53" w14:textId="4944AC3A" w:rsidR="00B626B5" w:rsidRDefault="008B639A">
      <w:pPr>
        <w:pStyle w:val="ac"/>
      </w:pPr>
      <w:r>
        <w:t>We prefer to clarify that in general, the UE is not aware whether a cell supports ETWS and CMAS.</w:t>
      </w:r>
    </w:p>
  </w:comment>
  <w:comment w:id="66" w:author="Intel" w:date="2021-11-16T10:23:00Z" w:initials="Intel">
    <w:p w14:paraId="6B33E93A" w14:textId="2E95A2CF" w:rsidR="007E0B3D" w:rsidRDefault="007E0B3D">
      <w:pPr>
        <w:pStyle w:val="ac"/>
      </w:pPr>
      <w:r>
        <w:rPr>
          <w:rStyle w:val="ab"/>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ac"/>
      </w:pPr>
    </w:p>
    <w:p w14:paraId="2783DF6E" w14:textId="77777777" w:rsidR="007E0B3D" w:rsidRDefault="007E0B3D">
      <w:pPr>
        <w:pStyle w:val="ac"/>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ab"/>
          <w:strike/>
        </w:rPr>
        <w:annotationRef/>
      </w:r>
    </w:p>
    <w:p w14:paraId="12B860FC" w14:textId="77777777" w:rsidR="007E0B3D" w:rsidRDefault="007E0B3D">
      <w:pPr>
        <w:pStyle w:val="ac"/>
      </w:pPr>
    </w:p>
    <w:p w14:paraId="15865427" w14:textId="091F597A" w:rsidR="007E0B3D" w:rsidRDefault="007E0B3D">
      <w:pPr>
        <w:pStyle w:val="ac"/>
      </w:pPr>
    </w:p>
  </w:comment>
  <w:comment w:id="67" w:author="Nokia(GWO)1" w:date="2021-11-17T12:06:00Z" w:initials="N">
    <w:p w14:paraId="0BEF6FD5" w14:textId="32787BF5" w:rsidR="0096640C" w:rsidRDefault="0096640C">
      <w:pPr>
        <w:pStyle w:val="ac"/>
      </w:pPr>
      <w:r>
        <w:rPr>
          <w:rStyle w:val="ab"/>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68" w:author="Post_RAN2#116e" w:date="2021-11-17T13:56:00Z" w:initials="OO">
    <w:p w14:paraId="0349043F" w14:textId="07FA6585" w:rsidR="0099088C" w:rsidRDefault="001165E2" w:rsidP="0099088C">
      <w:pPr>
        <w:pStyle w:val="ac"/>
      </w:pPr>
      <w:r>
        <w:rPr>
          <w:rStyle w:val="ab"/>
        </w:rPr>
        <w:annotationRef/>
      </w:r>
      <w:r w:rsidR="0099088C">
        <w:t>I made it general as suggested by Ericsson. Normative change to existing procedures can be discussed separately, outside of this WI.</w:t>
      </w:r>
      <w:r w:rsidR="00A049B0">
        <w:t xml:space="preserve"> This section seems to be a better place for the new Note since ETWS and CMAS are mentioned here.</w:t>
      </w:r>
    </w:p>
    <w:p w14:paraId="4B3606E4" w14:textId="23349E35" w:rsidR="001165E2" w:rsidRDefault="001165E2">
      <w:pPr>
        <w:pStyle w:val="ac"/>
      </w:pPr>
    </w:p>
  </w:comment>
  <w:comment w:id="81" w:author="Huawei" w:date="2021-11-18T09:01:00Z" w:initials="HW">
    <w:p w14:paraId="5D2B35E7" w14:textId="77DEA396" w:rsidR="001D3953" w:rsidRDefault="001D3953">
      <w:pPr>
        <w:pStyle w:val="ac"/>
        <w:rPr>
          <w:lang w:eastAsia="zh-CN"/>
        </w:rPr>
      </w:pPr>
      <w:r>
        <w:rPr>
          <w:rStyle w:val="ab"/>
        </w:rPr>
        <w:annotationRef/>
      </w:r>
      <w:r>
        <w:rPr>
          <w:rFonts w:hint="eastAsia"/>
          <w:lang w:eastAsia="zh-CN"/>
        </w:rPr>
        <w:t>W</w:t>
      </w:r>
      <w:r>
        <w:rPr>
          <w:lang w:eastAsia="zh-CN"/>
        </w:rPr>
        <w:t>e prefer to simply remove this note. In any case the legacy descriptions for PLMN should not be touched.</w:t>
      </w:r>
    </w:p>
    <w:p w14:paraId="3336A5C8" w14:textId="7F8E0A56" w:rsidR="001D3953" w:rsidRDefault="001D3953">
      <w:pPr>
        <w:pStyle w:val="ac"/>
        <w:rPr>
          <w:rFonts w:hint="eastAsia"/>
          <w:lang w:eastAsia="zh-CN"/>
        </w:rPr>
      </w:pPr>
      <w:r>
        <w:rPr>
          <w:lang w:eastAsia="zh-CN"/>
        </w:rPr>
        <w:t>“</w:t>
      </w:r>
      <w:proofErr w:type="gramStart"/>
      <w:r>
        <w:rPr>
          <w:lang w:eastAsia="zh-CN"/>
        </w:rPr>
        <w:t>does</w:t>
      </w:r>
      <w:proofErr w:type="gramEnd"/>
      <w:r>
        <w:rPr>
          <w:lang w:eastAsia="zh-CN"/>
        </w:rPr>
        <w:t xml:space="preserve"> not have to prioritize” has no spec impact, and “UE is not aware whether a cell supports ETWS/CMAS” is the same behaviour with PLMN.</w:t>
      </w:r>
    </w:p>
  </w:comment>
  <w:comment w:id="94" w:author="Huawei" w:date="2021-11-18T08:59:00Z" w:initials="HW">
    <w:p w14:paraId="0E1AD655" w14:textId="32FC9B7F" w:rsidR="001D3953" w:rsidRDefault="001D3953">
      <w:pPr>
        <w:pStyle w:val="ac"/>
      </w:pPr>
      <w:r>
        <w:rPr>
          <w:rStyle w:val="ab"/>
        </w:rPr>
        <w:annotationRef/>
      </w:r>
      <w:r>
        <w:rPr>
          <w:lang w:eastAsia="zh-CN"/>
        </w:rPr>
        <w:t>Change to “Credentials Holder”, to be aligned with 38300 and 38331</w:t>
      </w:r>
    </w:p>
  </w:comment>
  <w:comment w:id="112" w:author="Ericsson" w:date="2021-11-17T15:00:00Z" w:initials="FAS">
    <w:p w14:paraId="7F7E0A49" w14:textId="78D2F5AC" w:rsidR="00C009D0" w:rsidRDefault="00C009D0">
      <w:pPr>
        <w:pStyle w:val="ac"/>
      </w:pPr>
      <w:r>
        <w:rPr>
          <w:rStyle w:val="ab"/>
        </w:rPr>
        <w:annotationRef/>
      </w:r>
      <w:r>
        <w:rPr>
          <w:rStyle w:val="ab"/>
        </w:rPr>
        <w:annotationRef/>
      </w:r>
      <w:r>
        <w:t>We prefer to avoid references to stage-2 specs</w:t>
      </w:r>
    </w:p>
  </w:comment>
  <w:comment w:id="113" w:author="Post_RAN2#116e" w:date="2021-11-17T13:51:00Z" w:initials="OO">
    <w:p w14:paraId="526D70A0" w14:textId="6A63A8BC" w:rsidR="00A93217" w:rsidRDefault="00A93217">
      <w:pPr>
        <w:pStyle w:val="ac"/>
      </w:pPr>
      <w:r>
        <w:rPr>
          <w:rStyle w:val="ab"/>
        </w:rPr>
        <w:annotationRef/>
      </w:r>
      <w:r>
        <w:t>This was already in the endorsed version</w:t>
      </w:r>
      <w:r w:rsidR="00EF47FB">
        <w:t>.</w:t>
      </w:r>
      <w:r w:rsidR="001A542C">
        <w:t xml:space="preserve"> </w:t>
      </w:r>
      <w:r w:rsidR="002D75E4">
        <w:t>We didn’t have GINs in RRC at the time so let me change this to 38.331.</w:t>
      </w:r>
    </w:p>
  </w:comment>
  <w:comment w:id="140" w:author="Intel" w:date="2021-11-16T11:39:00Z" w:initials="Intel">
    <w:p w14:paraId="5B42ECBA" w14:textId="7A5D5708" w:rsidR="003A6243" w:rsidRPr="003A6243" w:rsidRDefault="003A6243">
      <w:pPr>
        <w:pStyle w:val="ac"/>
      </w:pPr>
      <w:r>
        <w:rPr>
          <w:rStyle w:val="ab"/>
        </w:rPr>
        <w:annotationRef/>
      </w:r>
      <w:r>
        <w:t>The following can be added here: “</w:t>
      </w:r>
      <w:r w:rsidRPr="003A6243">
        <w:t>The UE does not have to prioritize cells with ETWS and CMAS support for the selection of an “acceptable cell</w:t>
      </w:r>
      <w:r w:rsidRPr="003A6243">
        <w:rPr>
          <w:rStyle w:val="ab"/>
        </w:rPr>
        <w:annotationRef/>
      </w:r>
      <w:r>
        <w:t>”</w:t>
      </w:r>
    </w:p>
  </w:comment>
  <w:comment w:id="141" w:author="Nokia(GWO)1" w:date="2021-11-17T12:05:00Z" w:initials="N">
    <w:p w14:paraId="370CABD2" w14:textId="0C0D93F5" w:rsidR="0096640C" w:rsidRDefault="0096640C">
      <w:pPr>
        <w:pStyle w:val="ac"/>
      </w:pPr>
      <w:r>
        <w:rPr>
          <w:rStyle w:val="ab"/>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42" w:author="Post_RAN2#116e" w:date="2021-11-17T14:05:00Z" w:initials="OO">
    <w:p w14:paraId="6629DEE5" w14:textId="02A907CF" w:rsidR="00463F98" w:rsidRDefault="00463F98">
      <w:pPr>
        <w:pStyle w:val="ac"/>
      </w:pPr>
      <w:r>
        <w:rPr>
          <w:rStyle w:val="ab"/>
        </w:rPr>
        <w:annotationRef/>
      </w:r>
      <w:r>
        <w:t>Agree with Nokia</w:t>
      </w:r>
      <w:r w:rsidR="00D4268F">
        <w:t>. We usually don’t put negative statements</w:t>
      </w:r>
      <w:r w:rsidR="00FE3471">
        <w:t xml:space="preserve"> (what the UE doesn’t need to do)</w:t>
      </w:r>
      <w:r w:rsidR="00D4268F">
        <w:t xml:space="preserve"> in normative text</w:t>
      </w:r>
      <w:r w:rsidR="00FE3471">
        <w:t>.</w:t>
      </w:r>
    </w:p>
  </w:comment>
  <w:comment w:id="161" w:author="Nokia(GWO)1" w:date="2021-11-17T12:02:00Z" w:initials="N">
    <w:p w14:paraId="37B814E3" w14:textId="38346E36" w:rsidR="0096640C" w:rsidRDefault="0096640C">
      <w:pPr>
        <w:pStyle w:val="ac"/>
      </w:pPr>
      <w:r>
        <w:rPr>
          <w:rStyle w:val="ab"/>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ab"/>
        </w:rPr>
        <w:annotationRef/>
      </w:r>
      <w:r w:rsidRPr="00E243F6">
        <w:t>as indicated</w:t>
      </w:r>
    </w:p>
  </w:comment>
  <w:comment w:id="162" w:author="Post_RAN2#116e" w:date="2021-11-17T13:49:00Z" w:initials="OO">
    <w:p w14:paraId="09D7AAF8" w14:textId="34E9FA3F" w:rsidR="00A950B4" w:rsidRDefault="00A950B4">
      <w:pPr>
        <w:pStyle w:val="ac"/>
      </w:pPr>
      <w:r>
        <w:rPr>
          <w:rStyle w:val="ab"/>
        </w:rPr>
        <w:annotationRef/>
      </w:r>
      <w:r w:rsidR="008D5760">
        <w:t>Ok</w:t>
      </w:r>
    </w:p>
  </w:comment>
  <w:comment w:id="163" w:author="Huawei" w:date="2021-11-18T09:10:00Z" w:initials="HW">
    <w:p w14:paraId="488D4151" w14:textId="2DEC1924" w:rsidR="00B71A75" w:rsidRDefault="00B71A75">
      <w:pPr>
        <w:pStyle w:val="ac"/>
        <w:rPr>
          <w:rFonts w:hint="eastAsia"/>
          <w:lang w:eastAsia="zh-CN"/>
        </w:rPr>
      </w:pPr>
      <w:r>
        <w:rPr>
          <w:rStyle w:val="ab"/>
        </w:rPr>
        <w:annotationRef/>
      </w:r>
      <w:r>
        <w:rPr>
          <w:rFonts w:hint="eastAsia"/>
          <w:lang w:eastAsia="zh-CN"/>
        </w:rPr>
        <w:t>See</w:t>
      </w:r>
      <w:r>
        <w:rPr>
          <w:lang w:eastAsia="zh-CN"/>
        </w:rPr>
        <w:t>ms there’s an extra “l”</w:t>
      </w:r>
    </w:p>
  </w:comment>
  <w:comment w:id="171" w:author="Ericsson" w:date="2021-11-17T15:01:00Z" w:initials="FAS">
    <w:p w14:paraId="6578ADAA" w14:textId="77777777" w:rsidR="00DF3D6D" w:rsidRDefault="00DF3D6D" w:rsidP="00DF3D6D">
      <w:pPr>
        <w:pStyle w:val="ac"/>
      </w:pPr>
      <w:r>
        <w:rPr>
          <w:rStyle w:val="ab"/>
        </w:rPr>
        <w:annotationRef/>
      </w:r>
      <w:r>
        <w:rPr>
          <w:rStyle w:val="ab"/>
        </w:rPr>
        <w:annotationRef/>
      </w:r>
      <w:r>
        <w:t>Slight preference to keep the legacy name, and add suffix for the SNPN</w:t>
      </w:r>
    </w:p>
    <w:p w14:paraId="2666279F" w14:textId="7124AE50" w:rsidR="00DF3D6D" w:rsidRDefault="00DF3D6D" w:rsidP="00DF3D6D">
      <w:pPr>
        <w:pStyle w:val="ac"/>
        <w:numPr>
          <w:ilvl w:val="0"/>
          <w:numId w:val="11"/>
        </w:numPr>
      </w:pPr>
      <w:proofErr w:type="spellStart"/>
      <w:r>
        <w:t>ims-EmergencySupportForSNPN</w:t>
      </w:r>
      <w:proofErr w:type="spellEnd"/>
    </w:p>
  </w:comment>
  <w:comment w:id="172" w:author="Post_RAN2#116e" w:date="2021-11-17T13:49:00Z" w:initials="OO">
    <w:p w14:paraId="0F321144" w14:textId="6192764D" w:rsidR="008D5760" w:rsidRDefault="008D5760">
      <w:pPr>
        <w:pStyle w:val="ac"/>
      </w:pPr>
      <w:r>
        <w:rPr>
          <w:rStyle w:val="ab"/>
        </w:rPr>
        <w:annotationRef/>
      </w:r>
      <w:r w:rsidR="002A75DF">
        <w:t xml:space="preserve">I like your suggestion. I assume </w:t>
      </w:r>
      <w:r w:rsidR="001A4126">
        <w:t>Gy</w:t>
      </w:r>
      <w:r w:rsidR="00953067">
        <w:t>orgy</w:t>
      </w:r>
      <w:r w:rsidR="001A4126">
        <w:t xml:space="preserve"> can also do the change in RRC.</w:t>
      </w:r>
    </w:p>
  </w:comment>
  <w:comment w:id="183" w:author="Nokia(GWO)1" w:date="2021-11-17T12:03:00Z" w:initials="N">
    <w:p w14:paraId="4E74E967" w14:textId="7E67FB2F" w:rsidR="0096640C" w:rsidRDefault="0096640C">
      <w:pPr>
        <w:pStyle w:val="ac"/>
      </w:pPr>
      <w:r>
        <w:rPr>
          <w:rStyle w:val="ab"/>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 w:id="184" w:author="Post_RAN2#116e" w:date="2021-11-17T13:51:00Z" w:initials="OO">
    <w:p w14:paraId="281C3799" w14:textId="3D78EA58" w:rsidR="00953067" w:rsidRDefault="00953067">
      <w:pPr>
        <w:pStyle w:val="ac"/>
      </w:pPr>
      <w:r>
        <w:rPr>
          <w:rStyle w:val="ab"/>
        </w:rPr>
        <w:annotationRef/>
      </w:r>
      <w:r>
        <w:t>Done. But please see above for the slight name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29FA6B" w15:done="0"/>
  <w15:commentEx w15:paraId="3AF41B07" w15:paraIdParent="5D29FA6B" w15:done="0"/>
  <w15:commentEx w15:paraId="1F58BD53" w15:done="0"/>
  <w15:commentEx w15:paraId="15865427" w15:done="0"/>
  <w15:commentEx w15:paraId="0BEF6FD5" w15:paraIdParent="15865427" w15:done="0"/>
  <w15:commentEx w15:paraId="4B3606E4" w15:paraIdParent="15865427" w15:done="0"/>
  <w15:commentEx w15:paraId="3336A5C8" w15:done="0"/>
  <w15:commentEx w15:paraId="0E1AD655" w15:done="0"/>
  <w15:commentEx w15:paraId="7F7E0A49" w15:done="0"/>
  <w15:commentEx w15:paraId="526D70A0" w15:paraIdParent="7F7E0A49" w15:done="0"/>
  <w15:commentEx w15:paraId="5B42ECBA" w15:done="0"/>
  <w15:commentEx w15:paraId="370CABD2" w15:paraIdParent="5B42ECBA" w15:done="0"/>
  <w15:commentEx w15:paraId="6629DEE5" w15:paraIdParent="5B42ECBA" w15:done="0"/>
  <w15:commentEx w15:paraId="37B814E3" w15:done="0"/>
  <w15:commentEx w15:paraId="09D7AAF8" w15:paraIdParent="37B814E3" w15:done="0"/>
  <w15:commentEx w15:paraId="488D4151" w15:paraIdParent="37B814E3" w15:done="0"/>
  <w15:commentEx w15:paraId="2666279F" w15:done="0"/>
  <w15:commentEx w15:paraId="0F321144" w15:paraIdParent="2666279F" w15:done="0"/>
  <w15:commentEx w15:paraId="4E74E967" w15:done="0"/>
  <w15:commentEx w15:paraId="281C3799" w15:paraIdParent="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741" w16cex:dateUtc="2021-11-17T13:59:00Z"/>
  <w16cex:commentExtensible w16cex:durableId="253F882E" w16cex:dateUtc="2021-11-17T21:54:00Z"/>
  <w16cex:commentExtensible w16cex:durableId="253F9753" w16cex:dateUtc="2021-11-17T13:59:00Z"/>
  <w16cex:commentExtensible w16cex:durableId="253E052F" w16cex:dateUtc="2021-11-16T10:23:00Z"/>
  <w16cex:commentExtensible w16cex:durableId="253F6EAB" w16cex:dateUtc="2021-11-17T11:06:00Z"/>
  <w16cex:commentExtensible w16cex:durableId="253F88A4" w16cex:dateUtc="2021-11-17T21:56:00Z"/>
  <w16cex:commentExtensible w16cex:durableId="253F9773" w16cex:dateUtc="2021-11-17T14:00:00Z"/>
  <w16cex:commentExtensible w16cex:durableId="253F8773" w16cex:dateUtc="2021-11-17T21:51:00Z"/>
  <w16cex:commentExtensible w16cex:durableId="253E1709" w16cex:dateUtc="2021-11-16T11:39:00Z"/>
  <w16cex:commentExtensible w16cex:durableId="253F6E84" w16cex:dateUtc="2021-11-17T11:05:00Z"/>
  <w16cex:commentExtensible w16cex:durableId="253F8A95" w16cex:dateUtc="2021-11-17T22:05:00Z"/>
  <w16cex:commentExtensible w16cex:durableId="253F6DD2" w16cex:dateUtc="2021-11-17T11:02:00Z"/>
  <w16cex:commentExtensible w16cex:durableId="253F86CF" w16cex:dateUtc="2021-11-17T21:49:00Z"/>
  <w16cex:commentExtensible w16cex:durableId="253F97AD" w16cex:dateUtc="2021-11-17T14:01:00Z"/>
  <w16cex:commentExtensible w16cex:durableId="253F86D4" w16cex:dateUtc="2021-11-17T21:49:00Z"/>
  <w16cex:commentExtensible w16cex:durableId="253F6E2F" w16cex:dateUtc="2021-11-17T11:03:00Z"/>
  <w16cex:commentExtensible w16cex:durableId="253F8747" w16cex:dateUtc="2021-11-17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9FA6B" w16cid:durableId="253F9741"/>
  <w16cid:commentId w16cid:paraId="3AF41B07" w16cid:durableId="253F882E"/>
  <w16cid:commentId w16cid:paraId="1F58BD53" w16cid:durableId="253F9753"/>
  <w16cid:commentId w16cid:paraId="15865427" w16cid:durableId="253E052F"/>
  <w16cid:commentId w16cid:paraId="0BEF6FD5" w16cid:durableId="253F6EAB"/>
  <w16cid:commentId w16cid:paraId="4B3606E4" w16cid:durableId="253F88A4"/>
  <w16cid:commentId w16cid:paraId="7F7E0A49" w16cid:durableId="253F9773"/>
  <w16cid:commentId w16cid:paraId="526D70A0" w16cid:durableId="253F8773"/>
  <w16cid:commentId w16cid:paraId="5B42ECBA" w16cid:durableId="253E1709"/>
  <w16cid:commentId w16cid:paraId="370CABD2" w16cid:durableId="253F6E84"/>
  <w16cid:commentId w16cid:paraId="6629DEE5" w16cid:durableId="253F8A95"/>
  <w16cid:commentId w16cid:paraId="37B814E3" w16cid:durableId="253F6DD2"/>
  <w16cid:commentId w16cid:paraId="09D7AAF8" w16cid:durableId="253F86CF"/>
  <w16cid:commentId w16cid:paraId="2666279F" w16cid:durableId="253F97AD"/>
  <w16cid:commentId w16cid:paraId="0F321144" w16cid:durableId="253F86D4"/>
  <w16cid:commentId w16cid:paraId="4E74E967" w16cid:durableId="253F6E2F"/>
  <w16cid:commentId w16cid:paraId="281C3799" w16cid:durableId="253F87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F5322" w14:textId="77777777" w:rsidR="008870CA" w:rsidRDefault="008870CA">
      <w:r>
        <w:separator/>
      </w:r>
    </w:p>
  </w:endnote>
  <w:endnote w:type="continuationSeparator" w:id="0">
    <w:p w14:paraId="1023C659" w14:textId="77777777" w:rsidR="008870CA" w:rsidRDefault="008870CA">
      <w:r>
        <w:continuationSeparator/>
      </w:r>
    </w:p>
  </w:endnote>
  <w:endnote w:type="continuationNotice" w:id="1">
    <w:p w14:paraId="2257F98F" w14:textId="77777777" w:rsidR="008870CA" w:rsidRDefault="00887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CB48" w14:textId="77777777" w:rsidR="008870CA" w:rsidRDefault="008870CA">
      <w:r>
        <w:separator/>
      </w:r>
    </w:p>
  </w:footnote>
  <w:footnote w:type="continuationSeparator" w:id="0">
    <w:p w14:paraId="36625FFB" w14:textId="77777777" w:rsidR="008870CA" w:rsidRDefault="008870CA">
      <w:r>
        <w:continuationSeparator/>
      </w:r>
    </w:p>
  </w:footnote>
  <w:footnote w:type="continuationNotice" w:id="1">
    <w:p w14:paraId="2EBD063B" w14:textId="77777777" w:rsidR="008870CA" w:rsidRDefault="008870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E308D7" w:rsidRDefault="00E308D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AAC8F" w14:textId="77777777" w:rsidR="0098228B" w:rsidRDefault="0098228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1888" w14:textId="77777777" w:rsidR="0098228B" w:rsidRDefault="0098228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17E20" w14:textId="77777777" w:rsidR="0098228B" w:rsidRDefault="0098228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2F78" w14:textId="77777777" w:rsidR="00CA4A10" w:rsidRDefault="00CA4A1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43546" w14:textId="77777777" w:rsidR="00CA4A10" w:rsidRDefault="00CA4A10">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AC84F" w14:textId="77777777" w:rsidR="00CA4A10" w:rsidRDefault="00CA4A10">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E308D7" w:rsidRDefault="00E308D7">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E308D7" w:rsidRDefault="00E308D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2652"/>
    <w:multiLevelType w:val="hybridMultilevel"/>
    <w:tmpl w:val="8ACE6598"/>
    <w:lvl w:ilvl="0" w:tplc="CFA8FD14">
      <w:numFmt w:val="bullet"/>
      <w:lvlText w:val=""/>
      <w:lvlJc w:val="left"/>
      <w:pPr>
        <w:ind w:left="720" w:hanging="360"/>
      </w:pPr>
      <w:rPr>
        <w:rFonts w:ascii="Wingdings" w:eastAsia="宋体"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8"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7"/>
  </w:num>
  <w:num w:numId="6">
    <w:abstractNumId w:val="8"/>
  </w:num>
  <w:num w:numId="7">
    <w:abstractNumId w:val="1"/>
  </w:num>
  <w:num w:numId="8">
    <w:abstractNumId w:val="9"/>
  </w:num>
  <w:num w:numId="9">
    <w:abstractNumId w:val="2"/>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1AF4"/>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165E2"/>
    <w:rsid w:val="001246E0"/>
    <w:rsid w:val="00135E7F"/>
    <w:rsid w:val="00145D43"/>
    <w:rsid w:val="00150014"/>
    <w:rsid w:val="001624DA"/>
    <w:rsid w:val="00170F94"/>
    <w:rsid w:val="00181E01"/>
    <w:rsid w:val="00192C46"/>
    <w:rsid w:val="00193130"/>
    <w:rsid w:val="0019367A"/>
    <w:rsid w:val="00197DE3"/>
    <w:rsid w:val="001A08B3"/>
    <w:rsid w:val="001A4126"/>
    <w:rsid w:val="001A542C"/>
    <w:rsid w:val="001A7376"/>
    <w:rsid w:val="001A7B60"/>
    <w:rsid w:val="001B52F0"/>
    <w:rsid w:val="001B7A65"/>
    <w:rsid w:val="001C4D07"/>
    <w:rsid w:val="001C568A"/>
    <w:rsid w:val="001C6FD8"/>
    <w:rsid w:val="001C7784"/>
    <w:rsid w:val="001D2EE1"/>
    <w:rsid w:val="001D3953"/>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66D67"/>
    <w:rsid w:val="00275D12"/>
    <w:rsid w:val="002807BD"/>
    <w:rsid w:val="00282D48"/>
    <w:rsid w:val="00284FEB"/>
    <w:rsid w:val="002860C4"/>
    <w:rsid w:val="00290488"/>
    <w:rsid w:val="0029501A"/>
    <w:rsid w:val="00295CA1"/>
    <w:rsid w:val="0029619B"/>
    <w:rsid w:val="002974EA"/>
    <w:rsid w:val="002A75DF"/>
    <w:rsid w:val="002B39E1"/>
    <w:rsid w:val="002B3A04"/>
    <w:rsid w:val="002B42AA"/>
    <w:rsid w:val="002B5741"/>
    <w:rsid w:val="002C1D6C"/>
    <w:rsid w:val="002C49A7"/>
    <w:rsid w:val="002C61F0"/>
    <w:rsid w:val="002D0C62"/>
    <w:rsid w:val="002D3D12"/>
    <w:rsid w:val="002D75E4"/>
    <w:rsid w:val="002F5128"/>
    <w:rsid w:val="00300340"/>
    <w:rsid w:val="00305409"/>
    <w:rsid w:val="00315AEC"/>
    <w:rsid w:val="00321CA7"/>
    <w:rsid w:val="00324A06"/>
    <w:rsid w:val="003525F5"/>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3F98"/>
    <w:rsid w:val="004654A2"/>
    <w:rsid w:val="00466DC4"/>
    <w:rsid w:val="00481B0E"/>
    <w:rsid w:val="004828FE"/>
    <w:rsid w:val="004A0D0B"/>
    <w:rsid w:val="004B75B7"/>
    <w:rsid w:val="004E2EA2"/>
    <w:rsid w:val="004E34B6"/>
    <w:rsid w:val="004E4869"/>
    <w:rsid w:val="004F2570"/>
    <w:rsid w:val="004F742C"/>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3479"/>
    <w:rsid w:val="00620807"/>
    <w:rsid w:val="00621188"/>
    <w:rsid w:val="00624F89"/>
    <w:rsid w:val="006257ED"/>
    <w:rsid w:val="00630C05"/>
    <w:rsid w:val="00630EEA"/>
    <w:rsid w:val="006370B0"/>
    <w:rsid w:val="006408EC"/>
    <w:rsid w:val="00642D69"/>
    <w:rsid w:val="006442EF"/>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0BBD"/>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288"/>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5225"/>
    <w:rsid w:val="00866EDE"/>
    <w:rsid w:val="00867B43"/>
    <w:rsid w:val="00870EE7"/>
    <w:rsid w:val="008863B9"/>
    <w:rsid w:val="008870CA"/>
    <w:rsid w:val="008A0F2B"/>
    <w:rsid w:val="008A45A6"/>
    <w:rsid w:val="008A78C1"/>
    <w:rsid w:val="008B421B"/>
    <w:rsid w:val="008B639A"/>
    <w:rsid w:val="008B7A7D"/>
    <w:rsid w:val="008C3997"/>
    <w:rsid w:val="008D5760"/>
    <w:rsid w:val="008D6C8D"/>
    <w:rsid w:val="008E61C0"/>
    <w:rsid w:val="008F686C"/>
    <w:rsid w:val="008F75F2"/>
    <w:rsid w:val="009049AE"/>
    <w:rsid w:val="00906105"/>
    <w:rsid w:val="00910110"/>
    <w:rsid w:val="009101F5"/>
    <w:rsid w:val="00910B27"/>
    <w:rsid w:val="009148DE"/>
    <w:rsid w:val="00921922"/>
    <w:rsid w:val="00921CDA"/>
    <w:rsid w:val="009301DA"/>
    <w:rsid w:val="00930A42"/>
    <w:rsid w:val="00935E2E"/>
    <w:rsid w:val="00940136"/>
    <w:rsid w:val="009409DF"/>
    <w:rsid w:val="00940B78"/>
    <w:rsid w:val="00941E30"/>
    <w:rsid w:val="00953067"/>
    <w:rsid w:val="00965506"/>
    <w:rsid w:val="0096640C"/>
    <w:rsid w:val="009777D9"/>
    <w:rsid w:val="0098228B"/>
    <w:rsid w:val="009823D4"/>
    <w:rsid w:val="00982F37"/>
    <w:rsid w:val="0099088C"/>
    <w:rsid w:val="009915F3"/>
    <w:rsid w:val="00991B88"/>
    <w:rsid w:val="009A5753"/>
    <w:rsid w:val="009A579D"/>
    <w:rsid w:val="009B20C9"/>
    <w:rsid w:val="009B6CB7"/>
    <w:rsid w:val="009D36ED"/>
    <w:rsid w:val="009E3297"/>
    <w:rsid w:val="009E59ED"/>
    <w:rsid w:val="009F6F0B"/>
    <w:rsid w:val="009F734F"/>
    <w:rsid w:val="00A049B0"/>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3217"/>
    <w:rsid w:val="00A942A9"/>
    <w:rsid w:val="00A950B4"/>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26B5"/>
    <w:rsid w:val="00B67B97"/>
    <w:rsid w:val="00B71A75"/>
    <w:rsid w:val="00B815FF"/>
    <w:rsid w:val="00B84E74"/>
    <w:rsid w:val="00B8680D"/>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09D0"/>
    <w:rsid w:val="00C04E40"/>
    <w:rsid w:val="00C14B95"/>
    <w:rsid w:val="00C2268E"/>
    <w:rsid w:val="00C31808"/>
    <w:rsid w:val="00C34D52"/>
    <w:rsid w:val="00C378EA"/>
    <w:rsid w:val="00C650CA"/>
    <w:rsid w:val="00C66BA2"/>
    <w:rsid w:val="00C8269C"/>
    <w:rsid w:val="00C85C3E"/>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268F"/>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3D6D"/>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D4447"/>
    <w:rsid w:val="00EE4A5F"/>
    <w:rsid w:val="00EE5132"/>
    <w:rsid w:val="00EE7D7C"/>
    <w:rsid w:val="00EF01D9"/>
    <w:rsid w:val="00EF1DFC"/>
    <w:rsid w:val="00EF47FB"/>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B5F"/>
    <w:rsid w:val="00FD2CC9"/>
    <w:rsid w:val="00FE11DA"/>
    <w:rsid w:val="00FE3471"/>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3Char">
    <w:name w:val="标题 3 Char"/>
    <w:link w:val="3"/>
    <w:qFormat/>
    <w:rsid w:val="00CA4A10"/>
    <w:rPr>
      <w:rFonts w:ascii="Arial" w:hAnsi="Arial"/>
      <w:sz w:val="28"/>
      <w:lang w:val="en-GB" w:eastAsia="en-US"/>
    </w:rPr>
  </w:style>
  <w:style w:type="character" w:customStyle="1" w:styleId="2Char">
    <w:name w:val="标题 2 Char"/>
    <w:link w:val="2"/>
    <w:qFormat/>
    <w:rsid w:val="00CA4A10"/>
    <w:rPr>
      <w:rFonts w:ascii="Arial" w:hAnsi="Arial"/>
      <w:sz w:val="32"/>
      <w:lang w:val="en-GB" w:eastAsia="en-US"/>
    </w:rPr>
  </w:style>
  <w:style w:type="character" w:customStyle="1" w:styleId="4Char">
    <w:name w:val="标题 4 Char"/>
    <w:link w:val="4"/>
    <w:rsid w:val="00CA4A10"/>
    <w:rPr>
      <w:rFonts w:ascii="Arial" w:hAnsi="Arial"/>
      <w:sz w:val="24"/>
      <w:lang w:val="en-GB" w:eastAsia="en-US"/>
    </w:rPr>
  </w:style>
  <w:style w:type="character" w:customStyle="1" w:styleId="B1Char">
    <w:name w:val="B1 Char"/>
    <w:qFormat/>
    <w:rsid w:val="0098228B"/>
  </w:style>
  <w:style w:type="paragraph" w:styleId="af1">
    <w:name w:val="List Paragraph"/>
    <w:basedOn w:val="a"/>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6.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D87E9-9B1F-445C-8673-C29FE5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14</Pages>
  <Words>4130</Words>
  <Characters>23543</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27618</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Huawei</cp:lastModifiedBy>
  <cp:revision>32</cp:revision>
  <cp:lastPrinted>1900-12-31T16:00:00Z</cp:lastPrinted>
  <dcterms:created xsi:type="dcterms:W3CDTF">2021-11-17T21:48:00Z</dcterms:created>
  <dcterms:modified xsi:type="dcterms:W3CDTF">2021-11-18T01:11:00Z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ComplianceAssetId">
    <vt:lpwstr/>
  </property>
  <property fmtid="{D5CDD505-2E9C-101B-9397-08002B2CF9AE}" pid="27" name="_ExtendedDescription">
    <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1637120246</vt:lpwstr>
  </property>
</Properties>
</file>