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 xml:space="preserve">Running CR </w:t>
            </w:r>
            <w:proofErr w:type="spellStart"/>
            <w:r w:rsidRPr="00FC5076">
              <w:t>t</w:t>
            </w:r>
            <w:proofErr w:type="spellEnd"/>
            <w:r w:rsidRPr="00FC5076">
              <w:t xml:space="preserve">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77777777" w:rsidR="00C14D9A" w:rsidRPr="00653AF6" w:rsidRDefault="00C14D9A" w:rsidP="00C14D9A">
      <w:pPr>
        <w:pStyle w:val="EW"/>
        <w:rPr>
          <w:ins w:id="15" w:author="CATT" w:date="2021-11-17T11:33:00Z"/>
          <w:rFonts w:eastAsia="DengXian"/>
        </w:rPr>
      </w:pPr>
      <w:ins w:id="16" w:author="CATT" w:date="2021-11-17T11:33:00Z">
        <w:r w:rsidRPr="00653AF6">
          <w:rPr>
            <w:rFonts w:eastAsia="DengXian"/>
          </w:rPr>
          <w:t>PEI</w:t>
        </w:r>
        <w:r w:rsidRPr="00653AF6">
          <w:rPr>
            <w:rFonts w:eastAsia="DengXian"/>
          </w:rPr>
          <w:tab/>
          <w:t>Paging Early Indicator</w:t>
        </w:r>
      </w:ins>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Heading5"/>
        <w:rPr>
          <w:ins w:id="17" w:author="CATT" w:date="2021-11-17T11:45:00Z"/>
          <w:lang w:eastAsia="en-US"/>
        </w:rPr>
      </w:pPr>
      <w:bookmarkStart w:id="18" w:name="_Toc60776734"/>
      <w:bookmarkStart w:id="19" w:name="_Toc83739689"/>
      <w:ins w:id="20" w:author="CATT" w:date="2021-11-17T11:45:00Z">
        <w:r w:rsidRPr="009C7017">
          <w:t>5.2.2.4.</w:t>
        </w:r>
        <w:r w:rsidR="003B044F">
          <w:t>x</w:t>
        </w:r>
        <w:r w:rsidRPr="009C7017">
          <w:tab/>
          <w:t xml:space="preserve">Actions upon reception of </w:t>
        </w:r>
        <w:proofErr w:type="spellStart"/>
        <w:r w:rsidRPr="009C7017">
          <w:rPr>
            <w:i/>
          </w:rPr>
          <w:t>SIB</w:t>
        </w:r>
        <w:r w:rsidR="003B044F">
          <w:rPr>
            <w:i/>
          </w:rPr>
          <w:t>x</w:t>
        </w:r>
        <w:proofErr w:type="spellEnd"/>
      </w:ins>
    </w:p>
    <w:p w14:paraId="737AB452" w14:textId="28B85B5A" w:rsidR="00BA3E55" w:rsidRPr="009C7017" w:rsidRDefault="00BA3E55" w:rsidP="00BA3E55">
      <w:pPr>
        <w:rPr>
          <w:ins w:id="21" w:author="CATT" w:date="2021-11-17T11:45:00Z"/>
        </w:rPr>
      </w:pPr>
      <w:ins w:id="22" w:author="CATT" w:date="2021-11-17T11:45:00Z">
        <w:r w:rsidRPr="009C7017">
          <w:t xml:space="preserve">No UE requirements related to the contents of the </w:t>
        </w:r>
        <w:proofErr w:type="spellStart"/>
        <w:r w:rsidRPr="009C7017">
          <w:rPr>
            <w:i/>
          </w:rPr>
          <w:t>SIB</w:t>
        </w:r>
      </w:ins>
      <w:ins w:id="23" w:author="CATT" w:date="2021-11-17T11:46:00Z">
        <w:r w:rsidR="00DD59BC">
          <w:rPr>
            <w:i/>
          </w:rPr>
          <w:t>x</w:t>
        </w:r>
      </w:ins>
      <w:proofErr w:type="spellEnd"/>
      <w:ins w:id="24" w:author="CATT" w:date="2021-11-17T11:45:00Z">
        <w:r w:rsidRPr="009C7017">
          <w:rPr>
            <w:i/>
          </w:rPr>
          <w:t xml:space="preserve"> </w:t>
        </w:r>
        <w:r w:rsidRPr="009C7017">
          <w:t xml:space="preserve">apply other than those specified elsewhere e.g. </w:t>
        </w:r>
      </w:ins>
      <w:ins w:id="25" w:author="CATT" w:date="2021-11-17T11:48:00Z">
        <w:r w:rsidR="0078662F">
          <w:t xml:space="preserve">within </w:t>
        </w:r>
        <w:r w:rsidR="00320560" w:rsidRPr="00ED7A28">
          <w:t xml:space="preserve">procedures using the concerned system information, </w:t>
        </w:r>
      </w:ins>
      <w:ins w:id="26"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27" w:name="_Toc60777089"/>
      <w:bookmarkStart w:id="28" w:name="_Toc83740044"/>
      <w:bookmarkStart w:id="29" w:name="_Hlk54206646"/>
      <w:bookmarkEnd w:id="18"/>
      <w:bookmarkEnd w:id="19"/>
      <w:r w:rsidRPr="009C7017">
        <w:t>6.2.2</w:t>
      </w:r>
      <w:r w:rsidRPr="009C7017">
        <w:tab/>
        <w:t>Message definitions</w:t>
      </w:r>
      <w:bookmarkEnd w:id="27"/>
      <w:bookmarkEnd w:id="28"/>
    </w:p>
    <w:p w14:paraId="598A6004" w14:textId="77777777" w:rsidR="00625C58" w:rsidRPr="00285771" w:rsidRDefault="00625C58" w:rsidP="00625C58">
      <w:pPr>
        <w:rPr>
          <w:rFonts w:eastAsia="DengXian"/>
          <w:i/>
        </w:rPr>
      </w:pPr>
      <w:bookmarkStart w:id="30" w:name="_Toc60777090"/>
      <w:bookmarkStart w:id="31" w:name="_Toc83740045"/>
      <w:bookmarkEnd w:id="29"/>
      <w:r w:rsidRPr="00285771">
        <w:rPr>
          <w:rFonts w:eastAsia="DengXian"/>
          <w:i/>
          <w:highlight w:val="yellow"/>
        </w:rPr>
        <w:t>&lt;Partially omitted&gt;</w:t>
      </w:r>
    </w:p>
    <w:p w14:paraId="386729AD" w14:textId="77777777" w:rsidR="00394471" w:rsidRPr="009C7017" w:rsidRDefault="00394471" w:rsidP="00394471">
      <w:pPr>
        <w:pStyle w:val="Heading4"/>
      </w:pPr>
      <w:bookmarkStart w:id="32" w:name="_Toc60777127"/>
      <w:bookmarkStart w:id="33" w:name="_Toc83740082"/>
      <w:bookmarkEnd w:id="30"/>
      <w:bookmarkEnd w:id="31"/>
      <w:r w:rsidRPr="009C7017">
        <w:t>–</w:t>
      </w:r>
      <w:r w:rsidRPr="009C7017">
        <w:tab/>
      </w:r>
      <w:proofErr w:type="spellStart"/>
      <w:r w:rsidRPr="009C7017">
        <w:rPr>
          <w:i/>
        </w:rPr>
        <w:t>SystemInformation</w:t>
      </w:r>
      <w:bookmarkEnd w:id="32"/>
      <w:bookmarkEnd w:id="33"/>
      <w:proofErr w:type="spellEnd"/>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34" w:author="CATT" w:date="2021-11-17T11:55:00Z"/>
          <w:rFonts w:eastAsia="DengXian"/>
          <w:lang w:eastAsia="zh-CN"/>
        </w:rPr>
      </w:pPr>
      <w:r w:rsidRPr="009C7017">
        <w:t xml:space="preserve">        sib14-v1610                         SIB14-r16</w:t>
      </w:r>
      <w:ins w:id="35"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36"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7" w:name="_Toc60777128"/>
      <w:bookmarkStart w:id="38"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39" w:name="_Toc60777140"/>
      <w:bookmarkStart w:id="40" w:name="_Toc83740095"/>
      <w:bookmarkEnd w:id="37"/>
      <w:bookmarkEnd w:id="38"/>
      <w:r w:rsidRPr="009C7017">
        <w:t>6.3.1</w:t>
      </w:r>
      <w:r w:rsidRPr="009C7017">
        <w:tab/>
        <w:t>System information blocks</w:t>
      </w:r>
      <w:bookmarkEnd w:id="39"/>
      <w:bookmarkEnd w:id="40"/>
    </w:p>
    <w:p w14:paraId="2A8B5054" w14:textId="77777777" w:rsidR="007B6508" w:rsidRPr="00ED7A28" w:rsidRDefault="007B6508" w:rsidP="007B6508">
      <w:pPr>
        <w:rPr>
          <w:rFonts w:eastAsia="DengXian"/>
          <w:i/>
          <w:highlight w:val="yellow"/>
        </w:rPr>
      </w:pPr>
      <w:bookmarkStart w:id="41" w:name="_Toc60777141"/>
      <w:bookmarkStart w:id="42" w:name="_Toc83740096"/>
      <w:r w:rsidRPr="00ED7A28">
        <w:rPr>
          <w:rFonts w:eastAsia="DengXian" w:hint="eastAsia"/>
          <w:i/>
          <w:highlight w:val="yellow"/>
        </w:rPr>
        <w:t>&lt;</w:t>
      </w:r>
      <w:r w:rsidRPr="00ED7A28">
        <w:rPr>
          <w:rFonts w:eastAsia="DengXian"/>
          <w:i/>
          <w:highlight w:val="yellow"/>
        </w:rPr>
        <w:t>Partially omitted&gt;</w:t>
      </w:r>
    </w:p>
    <w:bookmarkEnd w:id="41"/>
    <w:bookmarkEnd w:id="42"/>
    <w:p w14:paraId="1098138C" w14:textId="77777777" w:rsidR="00E03DFC" w:rsidRPr="00032BA5" w:rsidRDefault="00E03DFC" w:rsidP="00E03DFC">
      <w:pPr>
        <w:pStyle w:val="Heading4"/>
        <w:rPr>
          <w:ins w:id="43" w:author="CATT" w:date="2021-11-17T12:02:00Z"/>
          <w:rFonts w:eastAsia="DengXian"/>
          <w:noProof/>
          <w:lang w:eastAsia="zh-CN"/>
        </w:rPr>
      </w:pPr>
      <w:ins w:id="44" w:author="CATT" w:date="2021-11-17T12:02:00Z">
        <w:r w:rsidRPr="009C7017">
          <w:t>–</w:t>
        </w:r>
        <w:r w:rsidRPr="009C7017">
          <w:tab/>
        </w:r>
        <w:bookmarkStart w:id="45" w:name="_Toc60777153"/>
        <w:bookmarkStart w:id="46" w:name="_Toc83740108"/>
        <w:r w:rsidRPr="009C7017">
          <w:rPr>
            <w:i/>
            <w:iCs/>
            <w:noProof/>
          </w:rPr>
          <w:t>SIB</w:t>
        </w:r>
        <w:bookmarkEnd w:id="45"/>
        <w:bookmarkEnd w:id="46"/>
        <w:r>
          <w:rPr>
            <w:rFonts w:eastAsia="DengXian" w:hint="eastAsia"/>
            <w:i/>
            <w:iCs/>
            <w:noProof/>
            <w:lang w:eastAsia="zh-CN"/>
          </w:rPr>
          <w:t>x</w:t>
        </w:r>
      </w:ins>
    </w:p>
    <w:p w14:paraId="3532AC44" w14:textId="77777777" w:rsidR="00E03DFC" w:rsidRDefault="00E03DFC" w:rsidP="00E03DFC">
      <w:pPr>
        <w:rPr>
          <w:ins w:id="47" w:author="CATT" w:date="2021-11-17T12:02:00Z"/>
          <w:noProof/>
        </w:rPr>
      </w:pPr>
      <w:proofErr w:type="spellStart"/>
      <w:ins w:id="48" w:author="CATT" w:date="2021-11-17T12:02: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49" w:author="CATT" w:date="2021-11-17T12:02:00Z"/>
          <w:noProof/>
        </w:rPr>
      </w:pPr>
    </w:p>
    <w:p w14:paraId="5C20DDF0" w14:textId="77777777" w:rsidR="00E03DFC" w:rsidRPr="007355AD" w:rsidRDefault="00E03DFC" w:rsidP="00E03DFC">
      <w:pPr>
        <w:rPr>
          <w:ins w:id="50" w:author="CATT" w:date="2021-11-17T12:02:00Z"/>
          <w:rFonts w:eastAsia="DengXian"/>
          <w:iCs/>
          <w:color w:val="FF0000"/>
        </w:rPr>
      </w:pPr>
      <w:ins w:id="51"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2" w:author="CATT" w:date="2021-11-17T12:02:00Z"/>
          <w:rFonts w:eastAsia="DengXian"/>
          <w:iCs/>
          <w:color w:val="FF0000"/>
        </w:rPr>
      </w:pPr>
      <w:ins w:id="53"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54" w:author="CATT" w:date="2021-11-17T12:02:00Z"/>
          <w:rFonts w:eastAsia="DengXian"/>
          <w:iCs/>
          <w:color w:val="FF0000"/>
        </w:rPr>
      </w:pPr>
      <w:ins w:id="55" w:author="CATT" w:date="2021-11-17T12:02:00Z">
        <w:r w:rsidRPr="007355AD">
          <w:rPr>
            <w:rFonts w:eastAsia="DengXian"/>
            <w:iCs/>
            <w:color w:val="FF0000"/>
          </w:rPr>
          <w:t>Editor’s NOTE: FFS whether it should be possible to enable / disable the TRS/CSI-RS L1 based availability mechanism by broadcast signaling.</w:t>
        </w:r>
      </w:ins>
    </w:p>
    <w:p w14:paraId="11D1C109" w14:textId="77777777" w:rsidR="00E03DFC" w:rsidRPr="007F0F65" w:rsidRDefault="00E03DFC" w:rsidP="00E03DFC">
      <w:pPr>
        <w:rPr>
          <w:ins w:id="56" w:author="CATT" w:date="2021-11-17T12:02:00Z"/>
          <w:rFonts w:eastAsia="DengXian"/>
          <w:iCs/>
        </w:rPr>
      </w:pPr>
    </w:p>
    <w:p w14:paraId="36E73CDA" w14:textId="77777777" w:rsidR="00E03DFC" w:rsidRPr="009C7017" w:rsidRDefault="00E03DFC" w:rsidP="00E03DFC">
      <w:pPr>
        <w:pStyle w:val="TH"/>
        <w:rPr>
          <w:ins w:id="57" w:author="CATT" w:date="2021-11-17T12:02:00Z"/>
          <w:i/>
        </w:rPr>
      </w:pPr>
      <w:ins w:id="58"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59" w:author="CATT" w:date="2021-11-17T12:02:00Z"/>
          <w:color w:val="808080"/>
        </w:rPr>
      </w:pPr>
      <w:ins w:id="60" w:author="CATT" w:date="2021-11-17T12:02:00Z">
        <w:r w:rsidRPr="009C7017">
          <w:rPr>
            <w:color w:val="808080"/>
          </w:rPr>
          <w:t>-- ASN1START</w:t>
        </w:r>
      </w:ins>
    </w:p>
    <w:p w14:paraId="53CAD0F5" w14:textId="77777777" w:rsidR="00E03DFC" w:rsidRPr="009C7017" w:rsidRDefault="00E03DFC" w:rsidP="00E03DFC">
      <w:pPr>
        <w:pStyle w:val="PL"/>
        <w:rPr>
          <w:ins w:id="61" w:author="CATT" w:date="2021-11-17T12:02:00Z"/>
          <w:color w:val="808080"/>
        </w:rPr>
      </w:pPr>
      <w:ins w:id="62"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3" w:author="CATT" w:date="2021-11-17T12:02:00Z"/>
        </w:rPr>
      </w:pPr>
    </w:p>
    <w:p w14:paraId="0E6FC3BB" w14:textId="77777777" w:rsidR="00E03DFC" w:rsidRPr="009C7017" w:rsidRDefault="00E03DFC" w:rsidP="00E03DFC">
      <w:pPr>
        <w:pStyle w:val="PL"/>
        <w:rPr>
          <w:ins w:id="64" w:author="CATT" w:date="2021-11-17T12:02:00Z"/>
        </w:rPr>
      </w:pPr>
      <w:ins w:id="65"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66" w:author="CATT" w:date="2021-11-17T12:02:00Z"/>
          <w:rFonts w:eastAsia="DengXian"/>
          <w:lang w:eastAsia="zh-CN"/>
        </w:rPr>
      </w:pPr>
      <w:ins w:id="67"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68" w:author="CATT" w:date="2021-11-17T12:02:00Z"/>
        </w:rPr>
      </w:pPr>
      <w:ins w:id="69"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0" w:author="CATT" w:date="2021-11-17T12:02:00Z"/>
        </w:rPr>
      </w:pPr>
      <w:ins w:id="71" w:author="CATT" w:date="2021-11-17T12:02:00Z">
        <w:r w:rsidRPr="009C7017">
          <w:t xml:space="preserve">    ...</w:t>
        </w:r>
      </w:ins>
    </w:p>
    <w:p w14:paraId="699513FD" w14:textId="77777777" w:rsidR="00E03DFC" w:rsidRPr="009C7017" w:rsidRDefault="00E03DFC" w:rsidP="00E03DFC">
      <w:pPr>
        <w:pStyle w:val="PL"/>
        <w:rPr>
          <w:ins w:id="72" w:author="CATT" w:date="2021-11-17T12:02:00Z"/>
        </w:rPr>
      </w:pPr>
      <w:ins w:id="73" w:author="CATT" w:date="2021-11-17T12:02:00Z">
        <w:r w:rsidRPr="009C7017">
          <w:t>}</w:t>
        </w:r>
      </w:ins>
    </w:p>
    <w:p w14:paraId="172CCC52" w14:textId="77777777" w:rsidR="00E03DFC" w:rsidRDefault="00E03DFC" w:rsidP="00E03DFC">
      <w:pPr>
        <w:pStyle w:val="PL"/>
        <w:rPr>
          <w:ins w:id="74" w:author="CATT" w:date="2021-11-17T12:02:00Z"/>
        </w:rPr>
      </w:pPr>
    </w:p>
    <w:p w14:paraId="2CA71F7C" w14:textId="77777777" w:rsidR="00E03DFC" w:rsidRDefault="00E03DFC" w:rsidP="00E03DFC">
      <w:pPr>
        <w:pStyle w:val="PL"/>
        <w:rPr>
          <w:ins w:id="75" w:author="CATT" w:date="2021-11-17T12:02:00Z"/>
        </w:rPr>
      </w:pPr>
      <w:ins w:id="76"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77" w:author="CATT" w:date="2021-11-17T12:02:00Z"/>
          <w:rFonts w:eastAsia="DengXian"/>
          <w:lang w:eastAsia="zh-CN"/>
        </w:rPr>
      </w:pPr>
      <w:ins w:id="78"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79" w:author="CATT" w:date="2021-11-17T12:02:00Z"/>
        </w:rPr>
      </w:pPr>
      <w:ins w:id="80" w:author="CATT" w:date="2021-11-17T12:02:00Z">
        <w:r w:rsidRPr="00DE5341">
          <w:t>scramblingID</w:t>
        </w:r>
        <w:r>
          <w:t>-</w:t>
        </w:r>
        <w:r>
          <w:rPr>
            <w:rFonts w:ascii="DengXian" w:eastAsia="DengXian" w:hAnsi="DengXian" w:hint="eastAsia"/>
            <w:lang w:eastAsia="zh-CN"/>
          </w:rPr>
          <w:t>r</w:t>
        </w:r>
        <w:r>
          <w:t xml:space="preserve">17   </w:t>
        </w:r>
        <w:r w:rsidRPr="00DE5341">
          <w:t xml:space="preserve">                        ScramblingId,</w:t>
        </w:r>
      </w:ins>
    </w:p>
    <w:p w14:paraId="55F7DAC2" w14:textId="77777777" w:rsidR="00E03DFC" w:rsidRDefault="00E03DFC" w:rsidP="00E03DFC">
      <w:pPr>
        <w:pStyle w:val="PL"/>
        <w:tabs>
          <w:tab w:val="clear" w:pos="2688"/>
        </w:tabs>
        <w:ind w:firstLine="323"/>
        <w:rPr>
          <w:ins w:id="81" w:author="CATT" w:date="2021-11-17T12:02:00Z"/>
        </w:rPr>
      </w:pPr>
      <w:ins w:id="82"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83" w:author="CATT" w:date="2021-11-17T12:02:00Z"/>
        </w:rPr>
      </w:pPr>
      <w:ins w:id="84"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85" w:author="CATT" w:date="2021-11-17T12:02:00Z"/>
        </w:rPr>
      </w:pPr>
      <w:ins w:id="86"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87" w:author="CATT" w:date="2021-11-17T12:02:00Z"/>
        </w:rPr>
      </w:pPr>
      <w:ins w:id="88"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89" w:author="CATT" w:date="2021-11-17T12:02:00Z"/>
        </w:rPr>
      </w:pPr>
      <w:ins w:id="90"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91" w:author="CATT" w:date="2021-11-17T12:02:00Z"/>
        </w:rPr>
      </w:pPr>
      <w:ins w:id="92" w:author="CATT" w:date="2021-11-17T12:02: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7FE5567C" w14:textId="77777777" w:rsidR="00E03DFC" w:rsidRPr="007355AD" w:rsidRDefault="00E03DFC" w:rsidP="00E03DFC">
      <w:pPr>
        <w:pStyle w:val="PL"/>
        <w:ind w:firstLine="323"/>
        <w:rPr>
          <w:ins w:id="93" w:author="CATT" w:date="2021-11-17T12:02:00Z"/>
          <w:rFonts w:eastAsia="DengXian"/>
          <w:lang w:eastAsia="zh-CN"/>
        </w:rPr>
      </w:pPr>
      <w:ins w:id="94" w:author="CATT" w:date="2021-11-17T12:02:00Z">
        <w:r w:rsidRPr="009C7017">
          <w:t>...</w:t>
        </w:r>
      </w:ins>
    </w:p>
    <w:p w14:paraId="1C33CF0E" w14:textId="77777777" w:rsidR="00E03DFC" w:rsidRPr="007355AD" w:rsidRDefault="00E03DFC" w:rsidP="00E03DFC">
      <w:pPr>
        <w:pStyle w:val="PL"/>
        <w:rPr>
          <w:ins w:id="95" w:author="CATT" w:date="2021-11-17T12:02:00Z"/>
          <w:rFonts w:eastAsia="DengXian"/>
          <w:lang w:eastAsia="zh-CN"/>
        </w:rPr>
      </w:pPr>
      <w:ins w:id="96" w:author="CATT" w:date="2021-11-17T12:02:00Z">
        <w:r>
          <w:rPr>
            <w:rFonts w:eastAsia="DengXian" w:hint="eastAsia"/>
            <w:lang w:eastAsia="zh-CN"/>
          </w:rPr>
          <w:t>}</w:t>
        </w:r>
      </w:ins>
    </w:p>
    <w:p w14:paraId="0A9B173E" w14:textId="77777777" w:rsidR="00E03DFC" w:rsidRPr="009C7017" w:rsidRDefault="00E03DFC" w:rsidP="00E03DFC">
      <w:pPr>
        <w:pStyle w:val="PL"/>
        <w:rPr>
          <w:ins w:id="97" w:author="CATT" w:date="2021-11-17T12:02:00Z"/>
        </w:rPr>
      </w:pPr>
    </w:p>
    <w:p w14:paraId="7AD7601D" w14:textId="77777777" w:rsidR="00E03DFC" w:rsidRPr="009C7017" w:rsidRDefault="00E03DFC" w:rsidP="00E03DFC">
      <w:pPr>
        <w:pStyle w:val="PL"/>
        <w:rPr>
          <w:ins w:id="98" w:author="CATT" w:date="2021-11-17T12:02:00Z"/>
          <w:color w:val="808080"/>
        </w:rPr>
      </w:pPr>
      <w:ins w:id="99"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00" w:author="CATT" w:date="2021-11-17T12:02:00Z"/>
          <w:color w:val="808080"/>
        </w:rPr>
      </w:pPr>
      <w:ins w:id="101" w:author="CATT" w:date="2021-11-17T12:02:00Z">
        <w:r w:rsidRPr="009C7017">
          <w:rPr>
            <w:color w:val="808080"/>
          </w:rPr>
          <w:t>-- ASN1STOP</w:t>
        </w:r>
      </w:ins>
    </w:p>
    <w:p w14:paraId="18BFB991" w14:textId="77777777" w:rsidR="00E03DFC" w:rsidRPr="009C7017" w:rsidRDefault="00E03DFC" w:rsidP="00E03DFC">
      <w:pPr>
        <w:rPr>
          <w:ins w:id="102"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03"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04" w:author="CATT" w:date="2021-11-17T12:02:00Z"/>
                <w:lang w:eastAsia="en-GB"/>
              </w:rPr>
            </w:pPr>
            <w:ins w:id="105" w:author="CATT" w:date="2021-11-17T12:02: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06"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07" w:author="CATT" w:date="2021-11-17T12:02:00Z"/>
                <w:bCs/>
                <w:noProof/>
                <w:lang w:eastAsia="en-GB"/>
              </w:rPr>
            </w:pPr>
          </w:p>
        </w:tc>
      </w:tr>
      <w:tr w:rsidR="00E03DFC" w:rsidRPr="009C7017" w14:paraId="32BD57C4" w14:textId="77777777" w:rsidTr="004B1878">
        <w:trPr>
          <w:cantSplit/>
          <w:ins w:id="10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09" w:author="CATT" w:date="2021-11-17T12:02:00Z"/>
                <w:b/>
                <w:bCs/>
                <w:i/>
                <w:iCs/>
              </w:rPr>
            </w:pPr>
            <w:proofErr w:type="spellStart"/>
            <w:ins w:id="110" w:author="CATT" w:date="2021-11-17T12:02:00Z">
              <w:r w:rsidRPr="00CB0FE8">
                <w:rPr>
                  <w:b/>
                  <w:bCs/>
                  <w:i/>
                  <w:iCs/>
                </w:rPr>
                <w:t>firstOFDMSymbolInTimeDomain</w:t>
              </w:r>
              <w:proofErr w:type="spellEnd"/>
            </w:ins>
          </w:p>
          <w:p w14:paraId="591FC45F" w14:textId="77777777" w:rsidR="00E03DFC" w:rsidRPr="00CB0FE8" w:rsidRDefault="00E03DFC" w:rsidP="004B1878">
            <w:pPr>
              <w:pStyle w:val="TAL"/>
              <w:rPr>
                <w:ins w:id="111" w:author="CATT" w:date="2021-11-17T12:02:00Z"/>
                <w:rFonts w:cs="Arial"/>
                <w:b/>
                <w:bCs/>
                <w:i/>
                <w:iCs/>
              </w:rPr>
            </w:pPr>
            <w:ins w:id="112"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1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14" w:author="CATT" w:date="2021-11-17T12:02:00Z"/>
                <w:b/>
                <w:bCs/>
                <w:i/>
                <w:iCs/>
              </w:rPr>
            </w:pPr>
            <w:proofErr w:type="spellStart"/>
            <w:ins w:id="115" w:author="CATT" w:date="2021-11-17T12:02:00Z">
              <w:r w:rsidRPr="00F94684">
                <w:rPr>
                  <w:b/>
                  <w:bCs/>
                  <w:i/>
                  <w:iCs/>
                </w:rPr>
                <w:t>frequencyDomainAllocation</w:t>
              </w:r>
              <w:proofErr w:type="spellEnd"/>
            </w:ins>
          </w:p>
          <w:p w14:paraId="42BA69F7" w14:textId="77777777" w:rsidR="00E03DFC" w:rsidRPr="00CB0FE8" w:rsidRDefault="00E03DFC" w:rsidP="004B1878">
            <w:pPr>
              <w:pStyle w:val="TAL"/>
              <w:rPr>
                <w:ins w:id="116" w:author="CATT" w:date="2021-11-17T12:02:00Z"/>
                <w:b/>
                <w:bCs/>
                <w:i/>
                <w:iCs/>
              </w:rPr>
            </w:pPr>
            <w:ins w:id="117"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1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19" w:author="CATT" w:date="2021-11-17T12:02:00Z"/>
                <w:b/>
                <w:bCs/>
                <w:i/>
                <w:iCs/>
              </w:rPr>
            </w:pPr>
            <w:proofErr w:type="spellStart"/>
            <w:ins w:id="120" w:author="CATT" w:date="2021-11-17T12:02:00Z">
              <w:r w:rsidRPr="002765EA">
                <w:rPr>
                  <w:b/>
                  <w:bCs/>
                  <w:i/>
                  <w:iCs/>
                </w:rPr>
                <w:t>nrofRBs</w:t>
              </w:r>
              <w:proofErr w:type="spellEnd"/>
            </w:ins>
          </w:p>
          <w:p w14:paraId="5BE0AA94" w14:textId="77777777" w:rsidR="00E03DFC" w:rsidRPr="00587100" w:rsidRDefault="00E03DFC" w:rsidP="004B1878">
            <w:pPr>
              <w:pStyle w:val="TAL"/>
              <w:rPr>
                <w:ins w:id="121" w:author="CATT" w:date="2021-11-17T12:02:00Z"/>
              </w:rPr>
            </w:pPr>
            <w:ins w:id="122"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2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24" w:author="CATT" w:date="2021-11-17T12:02:00Z"/>
                <w:b/>
                <w:bCs/>
                <w:i/>
                <w:iCs/>
              </w:rPr>
            </w:pPr>
            <w:proofErr w:type="spellStart"/>
            <w:ins w:id="125" w:author="CATT" w:date="2021-11-17T12:02:00Z">
              <w:r w:rsidRPr="00CB0FE8">
                <w:rPr>
                  <w:b/>
                  <w:bCs/>
                  <w:i/>
                  <w:iCs/>
                </w:rPr>
                <w:t>periodicityAndOffset</w:t>
              </w:r>
              <w:proofErr w:type="spellEnd"/>
            </w:ins>
          </w:p>
          <w:p w14:paraId="561124D6" w14:textId="77777777" w:rsidR="00E03DFC" w:rsidRPr="00356AF0" w:rsidRDefault="00E03DFC" w:rsidP="004B1878">
            <w:pPr>
              <w:pStyle w:val="TAL"/>
              <w:rPr>
                <w:ins w:id="126" w:author="CATT" w:date="2021-11-17T12:02:00Z"/>
              </w:rPr>
            </w:pPr>
            <w:ins w:id="127" w:author="CATT" w:date="2021-11-17T12:02:00Z">
              <w:r>
                <w:t>P</w:t>
              </w:r>
              <w:r w:rsidRPr="00CB0FE8">
                <w:t xml:space="preserve">eriodicity and slot offset (slot) for </w:t>
              </w:r>
              <w:proofErr w:type="spellStart"/>
              <w:r w:rsidRPr="00CB0FE8">
                <w:t>periodicTRS</w:t>
              </w:r>
              <w:proofErr w:type="spellEnd"/>
              <w:r>
                <w:t>.</w:t>
              </w:r>
            </w:ins>
          </w:p>
        </w:tc>
      </w:tr>
      <w:tr w:rsidR="00E03DFC" w:rsidRPr="009C7017" w14:paraId="127DCD5E" w14:textId="77777777" w:rsidTr="004B1878">
        <w:trPr>
          <w:cantSplit/>
          <w:ins w:id="12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29" w:author="CATT" w:date="2021-11-17T12:02:00Z"/>
                <w:b/>
                <w:bCs/>
                <w:i/>
                <w:iCs/>
              </w:rPr>
            </w:pPr>
            <w:proofErr w:type="spellStart"/>
            <w:ins w:id="130" w:author="CATT" w:date="2021-11-17T12:02:00Z">
              <w:r w:rsidRPr="00CB0FE8">
                <w:rPr>
                  <w:b/>
                  <w:bCs/>
                  <w:i/>
                  <w:iCs/>
                </w:rPr>
                <w:t>powerControlOffsetSS</w:t>
              </w:r>
              <w:proofErr w:type="spellEnd"/>
            </w:ins>
          </w:p>
          <w:p w14:paraId="0C5E2353" w14:textId="77777777" w:rsidR="00E03DFC" w:rsidRPr="00356AF0" w:rsidRDefault="00E03DFC" w:rsidP="00B64235">
            <w:pPr>
              <w:pStyle w:val="TAL"/>
              <w:rPr>
                <w:ins w:id="131" w:author="CATT" w:date="2021-11-17T12:02:00Z"/>
                <w:rFonts w:eastAsia="DengXian" w:cs="Arial"/>
                <w:szCs w:val="18"/>
              </w:rPr>
            </w:pPr>
            <w:ins w:id="132" w:author="CATT" w:date="2021-11-17T12:02:00Z">
              <w:r w:rsidRPr="00B64235">
                <w:t>Power offset (dB) of NZP CSI-RS RE to SSS RE.</w:t>
              </w:r>
            </w:ins>
          </w:p>
        </w:tc>
      </w:tr>
      <w:tr w:rsidR="00E03DFC" w:rsidRPr="009C7017" w14:paraId="7C5FD4DA" w14:textId="77777777" w:rsidTr="004B1878">
        <w:trPr>
          <w:cantSplit/>
          <w:ins w:id="13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34" w:author="CATT" w:date="2021-11-17T12:02:00Z"/>
                <w:b/>
                <w:bCs/>
                <w:i/>
                <w:iCs/>
              </w:rPr>
            </w:pPr>
            <w:proofErr w:type="spellStart"/>
            <w:ins w:id="135" w:author="CATT" w:date="2021-11-17T12:02:00Z">
              <w:r w:rsidRPr="00280C18">
                <w:rPr>
                  <w:b/>
                  <w:bCs/>
                  <w:i/>
                  <w:iCs/>
                </w:rPr>
                <w:t>scramblingID</w:t>
              </w:r>
              <w:proofErr w:type="spellEnd"/>
            </w:ins>
          </w:p>
          <w:p w14:paraId="497DDBA3" w14:textId="77777777" w:rsidR="00E03DFC" w:rsidRPr="0051592D" w:rsidRDefault="00E03DFC" w:rsidP="004B1878">
            <w:pPr>
              <w:pStyle w:val="TAL"/>
              <w:rPr>
                <w:ins w:id="136" w:author="CATT" w:date="2021-11-17T12:02:00Z"/>
              </w:rPr>
            </w:pPr>
            <w:ins w:id="137"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3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39" w:author="CATT" w:date="2021-11-17T12:02:00Z"/>
                <w:b/>
                <w:bCs/>
                <w:i/>
                <w:iCs/>
              </w:rPr>
            </w:pPr>
            <w:proofErr w:type="spellStart"/>
            <w:ins w:id="140" w:author="CATT" w:date="2021-11-17T12:02:00Z">
              <w:r w:rsidRPr="002765EA">
                <w:rPr>
                  <w:b/>
                  <w:bCs/>
                  <w:i/>
                  <w:iCs/>
                </w:rPr>
                <w:t>ssb</w:t>
              </w:r>
              <w:proofErr w:type="spellEnd"/>
              <w:r w:rsidRPr="002765EA">
                <w:rPr>
                  <w:b/>
                  <w:bCs/>
                  <w:i/>
                  <w:iCs/>
                </w:rPr>
                <w:t>-Index</w:t>
              </w:r>
            </w:ins>
          </w:p>
          <w:p w14:paraId="542755C4" w14:textId="77777777" w:rsidR="00E03DFC" w:rsidRPr="0051592D" w:rsidRDefault="00E03DFC" w:rsidP="004B1878">
            <w:pPr>
              <w:pStyle w:val="TAL"/>
              <w:rPr>
                <w:ins w:id="141" w:author="CATT" w:date="2021-11-17T12:02:00Z"/>
              </w:rPr>
            </w:pPr>
            <w:ins w:id="142"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4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44" w:author="CATT" w:date="2021-11-17T12:02:00Z"/>
                <w:szCs w:val="22"/>
                <w:lang w:eastAsia="sv-SE"/>
              </w:rPr>
            </w:pPr>
            <w:proofErr w:type="spellStart"/>
            <w:ins w:id="145" w:author="CATT" w:date="2021-11-17T12:02:00Z">
              <w:r w:rsidRPr="00DE5341">
                <w:rPr>
                  <w:b/>
                  <w:i/>
                  <w:szCs w:val="22"/>
                  <w:lang w:eastAsia="sv-SE"/>
                </w:rPr>
                <w:t>startingRB</w:t>
              </w:r>
              <w:proofErr w:type="spellEnd"/>
            </w:ins>
          </w:p>
          <w:p w14:paraId="6EFFD9DE" w14:textId="77777777" w:rsidR="00E03DFC" w:rsidRPr="00356AF0" w:rsidRDefault="00E03DFC" w:rsidP="004B1878">
            <w:pPr>
              <w:pStyle w:val="TAL"/>
              <w:rPr>
                <w:ins w:id="146" w:author="CATT" w:date="2021-11-17T12:02:00Z"/>
                <w:rFonts w:eastAsia="DengXian"/>
              </w:rPr>
            </w:pPr>
            <w:ins w:id="147"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48" w:author="CATT" w:date="2021-11-17T12:02:00Z"/>
          <w:rFonts w:eastAsiaTheme="minorEastAsia"/>
        </w:rPr>
      </w:pPr>
    </w:p>
    <w:p w14:paraId="102836A6" w14:textId="77777777" w:rsidR="00E03DFC" w:rsidRPr="00452E33" w:rsidRDefault="00E03DFC" w:rsidP="00E03DFC">
      <w:pPr>
        <w:rPr>
          <w:ins w:id="149" w:author="CATT" w:date="2021-11-17T12:02:00Z"/>
          <w:rFonts w:eastAsia="DengXian"/>
          <w:iCs/>
          <w:color w:val="FF0000"/>
        </w:rPr>
      </w:pPr>
      <w:ins w:id="150"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51" w:name="_Toc60777158"/>
      <w:bookmarkStart w:id="152" w:name="_Toc83740113"/>
      <w:bookmarkStart w:id="153" w:name="_Hlk54206873"/>
      <w:r w:rsidRPr="009C7017">
        <w:t>6.3.2</w:t>
      </w:r>
      <w:r w:rsidRPr="009C7017">
        <w:tab/>
        <w:t>Radio resource control information elements</w:t>
      </w:r>
      <w:bookmarkEnd w:id="151"/>
      <w:bookmarkEnd w:id="152"/>
    </w:p>
    <w:p w14:paraId="24976A7B" w14:textId="77777777" w:rsidR="00784678" w:rsidRPr="00ED7A28" w:rsidRDefault="00784678" w:rsidP="00784678">
      <w:pPr>
        <w:rPr>
          <w:rFonts w:eastAsia="DengXian"/>
          <w:i/>
        </w:rPr>
      </w:pPr>
      <w:bookmarkStart w:id="154" w:name="_Toc60777159"/>
      <w:bookmarkStart w:id="155" w:name="_Toc83740114"/>
      <w:bookmarkEnd w:id="153"/>
      <w:r w:rsidRPr="00ED7A28">
        <w:rPr>
          <w:rFonts w:eastAsia="DengXian"/>
          <w:i/>
          <w:highlight w:val="yellow"/>
        </w:rPr>
        <w:t>&lt;Partially omitted&gt;</w:t>
      </w:r>
    </w:p>
    <w:p w14:paraId="2D94F097" w14:textId="77777777" w:rsidR="00394471" w:rsidRPr="009C7017" w:rsidRDefault="00394471" w:rsidP="00394471">
      <w:pPr>
        <w:pStyle w:val="Heading4"/>
      </w:pPr>
      <w:bookmarkStart w:id="156" w:name="_Toc60777231"/>
      <w:bookmarkStart w:id="157" w:name="_Toc83740186"/>
      <w:bookmarkEnd w:id="154"/>
      <w:bookmarkEnd w:id="155"/>
      <w:r w:rsidRPr="009C7017">
        <w:t>–</w:t>
      </w:r>
      <w:r w:rsidRPr="009C7017">
        <w:tab/>
      </w:r>
      <w:proofErr w:type="spellStart"/>
      <w:r w:rsidRPr="009C7017">
        <w:rPr>
          <w:i/>
        </w:rPr>
        <w:t>DownlinkConfigCommonSIB</w:t>
      </w:r>
      <w:bookmarkEnd w:id="156"/>
      <w:bookmarkEnd w:id="157"/>
      <w:proofErr w:type="spellEnd"/>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13B6BA68" w:rsidR="00394471" w:rsidRDefault="00394471" w:rsidP="00E44B17">
      <w:pPr>
        <w:pStyle w:val="PL"/>
        <w:ind w:firstLine="390"/>
        <w:rPr>
          <w:ins w:id="158" w:author="CATT" w:date="2021-11-17T12:13:00Z"/>
        </w:rPr>
      </w:pPr>
      <w:del w:id="159" w:author="CATT" w:date="2021-11-17T12:13:00Z">
        <w:r w:rsidRPr="009C7017" w:rsidDel="00DA7283">
          <w:delText xml:space="preserve">    </w:delText>
        </w:r>
      </w:del>
      <w:r w:rsidRPr="009C7017">
        <w:t>...</w:t>
      </w:r>
      <w:ins w:id="160" w:author="CATT" w:date="2021-11-17T12:13:00Z">
        <w:r w:rsidR="00DA7283">
          <w:t>,</w:t>
        </w:r>
      </w:ins>
    </w:p>
    <w:p w14:paraId="37F814BC" w14:textId="6419F422" w:rsidR="00DA7283" w:rsidRDefault="00DA7283" w:rsidP="00E44B17">
      <w:pPr>
        <w:pStyle w:val="PL"/>
        <w:ind w:firstLine="390"/>
        <w:rPr>
          <w:ins w:id="161" w:author="CATT" w:date="2021-11-17T12:13:00Z"/>
        </w:rPr>
      </w:pPr>
      <w:ins w:id="162" w:author="CATT" w:date="2021-11-17T12:13:00Z">
        <w:r>
          <w:t>[[</w:t>
        </w:r>
      </w:ins>
    </w:p>
    <w:p w14:paraId="14581736" w14:textId="77777777" w:rsidR="00DA7283" w:rsidRDefault="00DA7283" w:rsidP="00DA7283">
      <w:pPr>
        <w:pStyle w:val="PL"/>
        <w:tabs>
          <w:tab w:val="clear" w:pos="2304"/>
          <w:tab w:val="clear" w:pos="2688"/>
        </w:tabs>
        <w:ind w:firstLine="390"/>
        <w:rPr>
          <w:ins w:id="163" w:author="CATT" w:date="2021-11-17T12:13:00Z"/>
          <w:rFonts w:eastAsia="DengXian"/>
          <w:lang w:eastAsia="zh-CN"/>
        </w:rPr>
      </w:pPr>
      <w:ins w:id="164" w:author="CATT" w:date="2021-11-17T12:13: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sidRPr="009C7017">
          <w:rPr>
            <w:color w:val="808080"/>
          </w:rPr>
          <w:t>-- Need R</w:t>
        </w:r>
      </w:ins>
    </w:p>
    <w:p w14:paraId="33CB2E0C" w14:textId="7405BF4C" w:rsidR="00DA7283" w:rsidRDefault="00DA7283" w:rsidP="00DA7283">
      <w:pPr>
        <w:pStyle w:val="PL"/>
        <w:tabs>
          <w:tab w:val="clear" w:pos="2304"/>
          <w:tab w:val="clear" w:pos="2688"/>
        </w:tabs>
        <w:ind w:firstLine="390"/>
        <w:rPr>
          <w:ins w:id="165" w:author="CATT" w:date="2021-11-17T12:13:00Z"/>
          <w:rFonts w:eastAsia="DengXian"/>
          <w:lang w:eastAsia="zh-CN"/>
        </w:rPr>
      </w:pPr>
      <w:ins w:id="166"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167" w:author="CATT" w:date="2021-11-17T12:14:00Z">
        <w:r>
          <w:rPr>
            <w:rFonts w:eastAsia="DengXian"/>
            <w:lang w:eastAsia="zh-CN"/>
          </w:rPr>
          <w:t xml:space="preserve"> </w:t>
        </w:r>
      </w:ins>
      <w:ins w:id="168"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69" w:author="CATT" w:date="2021-11-17T12:14: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70" w:author="CATT" w:date="2021-11-17T12:18:00Z"/>
        </w:rPr>
      </w:pPr>
    </w:p>
    <w:p w14:paraId="32A619DC" w14:textId="77777777" w:rsidR="00E929E6" w:rsidRDefault="00E929E6" w:rsidP="00E929E6">
      <w:pPr>
        <w:pStyle w:val="PL"/>
        <w:rPr>
          <w:ins w:id="171" w:author="CATT" w:date="2021-11-17T12:18:00Z"/>
        </w:rPr>
      </w:pPr>
      <w:ins w:id="172"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RDefault="00E929E6" w:rsidP="00E929E6">
      <w:pPr>
        <w:pStyle w:val="PL"/>
        <w:ind w:firstLine="323"/>
        <w:rPr>
          <w:ins w:id="173" w:author="CATT" w:date="2021-11-17T12:18:00Z"/>
          <w:rFonts w:eastAsia="DengXian"/>
          <w:lang w:eastAsia="zh-CN"/>
        </w:rPr>
      </w:pPr>
      <w:ins w:id="174"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-r17               FFS</w:t>
        </w:r>
        <w:r>
          <w:rPr>
            <w:rFonts w:eastAsia="DengXian" w:hint="eastAsia"/>
            <w:lang w:eastAsia="zh-CN"/>
          </w:rPr>
          <w:t>,</w:t>
        </w:r>
      </w:ins>
    </w:p>
    <w:p w14:paraId="53B39883" w14:textId="77777777" w:rsidR="00E929E6" w:rsidRPr="008B35EE" w:rsidRDefault="00E929E6" w:rsidP="00E929E6">
      <w:pPr>
        <w:pStyle w:val="PL"/>
        <w:ind w:firstLine="323"/>
        <w:rPr>
          <w:ins w:id="175" w:author="CATT" w:date="2021-11-17T12:18:00Z"/>
          <w:rFonts w:eastAsia="DengXian"/>
          <w:lang w:eastAsia="zh-CN"/>
        </w:rPr>
      </w:pPr>
      <w:ins w:id="176" w:author="CATT" w:date="2021-11-17T12:18:00Z">
        <w:r w:rsidRPr="009C7017">
          <w:t>...</w:t>
        </w:r>
      </w:ins>
    </w:p>
    <w:p w14:paraId="2BEEB2FB" w14:textId="77777777" w:rsidR="00E929E6" w:rsidRDefault="00E929E6" w:rsidP="00E929E6">
      <w:pPr>
        <w:pStyle w:val="PL"/>
        <w:rPr>
          <w:ins w:id="177" w:author="CATT" w:date="2021-11-17T12:18:00Z"/>
          <w:rFonts w:eastAsia="DengXian"/>
          <w:lang w:eastAsia="zh-CN"/>
        </w:rPr>
      </w:pPr>
      <w:ins w:id="178" w:author="CATT" w:date="2021-11-17T12:18:00Z">
        <w:r>
          <w:rPr>
            <w:rFonts w:eastAsia="DengXian" w:hint="eastAsia"/>
            <w:lang w:eastAsia="zh-CN"/>
          </w:rPr>
          <w:t>}</w:t>
        </w:r>
      </w:ins>
    </w:p>
    <w:p w14:paraId="7F551568" w14:textId="77777777" w:rsidR="00E929E6" w:rsidRDefault="00E929E6" w:rsidP="00E929E6">
      <w:pPr>
        <w:pStyle w:val="PL"/>
        <w:rPr>
          <w:ins w:id="179" w:author="CATT" w:date="2021-11-17T12:18:00Z"/>
          <w:rFonts w:eastAsia="DengXian"/>
          <w:lang w:eastAsia="zh-CN"/>
        </w:rPr>
      </w:pPr>
    </w:p>
    <w:p w14:paraId="7E2328E5" w14:textId="77777777" w:rsidR="00E929E6" w:rsidRDefault="00E929E6" w:rsidP="00E929E6">
      <w:pPr>
        <w:pStyle w:val="PL"/>
        <w:rPr>
          <w:ins w:id="180" w:author="CATT" w:date="2021-11-17T12:18:00Z"/>
        </w:rPr>
      </w:pPr>
      <w:ins w:id="181" w:author="CATT" w:date="2021-11-17T12:18: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25E4CB9C" w14:textId="549592FD" w:rsidR="00E929E6" w:rsidRDefault="00E929E6" w:rsidP="00E929E6">
      <w:pPr>
        <w:pStyle w:val="PL"/>
        <w:ind w:firstLine="323"/>
        <w:rPr>
          <w:ins w:id="182" w:author="CATT" w:date="2021-11-17T12:18:00Z"/>
          <w:rFonts w:eastAsia="DengXian"/>
          <w:lang w:eastAsia="zh-CN"/>
        </w:rPr>
      </w:pPr>
      <w:ins w:id="183"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184"/>
        <w:r>
          <w:t>1</w:t>
        </w:r>
      </w:ins>
      <w:commentRangeEnd w:id="184"/>
      <w:r w:rsidR="009A467A">
        <w:rPr>
          <w:rStyle w:val="CommentReference"/>
          <w:rFonts w:ascii="Times New Roman" w:hAnsi="Times New Roman"/>
          <w:noProof w:val="0"/>
          <w:lang w:eastAsia="ja-JP"/>
        </w:rPr>
        <w:commentReference w:id="184"/>
      </w:r>
      <w:ins w:id="185" w:author="CATT" w:date="2021-11-17T12:18:00Z">
        <w:r>
          <w:t>..</w:t>
        </w:r>
        <w:r w:rsidRPr="00B676CA">
          <w:rPr>
            <w:rFonts w:eastAsia="DengXian"/>
            <w:lang w:eastAsia="zh-CN"/>
          </w:rPr>
          <w:t xml:space="preserve"> </w:t>
        </w:r>
        <w:r w:rsidRPr="00B505CD">
          <w:rPr>
            <w:rFonts w:eastAsia="DengXian"/>
            <w:lang w:eastAsia="zh-CN"/>
          </w:rPr>
          <w:t>max</w:t>
        </w:r>
        <w:r>
          <w:rPr>
            <w:rFonts w:eastAsia="DengXian"/>
            <w:lang w:eastAsia="zh-CN"/>
          </w:rPr>
          <w:t>NroPagingSubgroups</w:t>
        </w:r>
        <w:r w:rsidRPr="00B505CD">
          <w:rPr>
            <w:rFonts w:eastAsia="DengXian"/>
            <w:lang w:eastAsia="zh-CN"/>
          </w:rPr>
          <w:t>-r17</w:t>
        </w:r>
        <w:r w:rsidRPr="009C7017">
          <w:t>)</w:t>
        </w:r>
        <w:r>
          <w:rPr>
            <w:rFonts w:eastAsia="DengXian" w:hint="eastAsia"/>
            <w:lang w:eastAsia="zh-CN"/>
          </w:rPr>
          <w:t>,</w:t>
        </w:r>
      </w:ins>
    </w:p>
    <w:p w14:paraId="5563E13C" w14:textId="0934C4B0" w:rsidR="00E929E6" w:rsidRDefault="00E929E6" w:rsidP="00E929E6">
      <w:pPr>
        <w:pStyle w:val="PL"/>
        <w:rPr>
          <w:ins w:id="186" w:author="CATT" w:date="2021-11-17T12:18:00Z"/>
          <w:rFonts w:eastAsia="DengXian"/>
          <w:lang w:eastAsia="zh-CN"/>
        </w:rPr>
      </w:pPr>
      <w:ins w:id="187"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(1..</w:t>
        </w:r>
        <w:r w:rsidRPr="00B676CA">
          <w:rPr>
            <w:rFonts w:eastAsia="DengXian"/>
            <w:lang w:eastAsia="zh-CN"/>
          </w:rPr>
          <w:t xml:space="preserve"> </w:t>
        </w:r>
        <w:r w:rsidRPr="00B505CD">
          <w:rPr>
            <w:rFonts w:eastAsia="DengXian"/>
            <w:lang w:eastAsia="zh-CN"/>
          </w:rPr>
          <w:t>max</w:t>
        </w:r>
        <w:r>
          <w:rPr>
            <w:rFonts w:eastAsia="DengXian"/>
            <w:lang w:eastAsia="zh-CN"/>
          </w:rPr>
          <w:t>NroPagingSubgroups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188" w:author="CATT" w:date="2021-11-17T12:18:00Z"/>
          <w:rFonts w:eastAsia="DengXian"/>
          <w:lang w:eastAsia="zh-CN"/>
        </w:rPr>
      </w:pPr>
      <w:ins w:id="189" w:author="CATT" w:date="2021-11-17T12:18:00Z">
        <w:r w:rsidRPr="009C7017">
          <w:t>...</w:t>
        </w:r>
      </w:ins>
    </w:p>
    <w:p w14:paraId="57282727" w14:textId="77777777" w:rsidR="00E929E6" w:rsidRPr="008B35EE" w:rsidRDefault="00E929E6" w:rsidP="00E929E6">
      <w:pPr>
        <w:pStyle w:val="PL"/>
        <w:rPr>
          <w:ins w:id="190" w:author="CATT" w:date="2021-11-17T12:18:00Z"/>
          <w:rFonts w:eastAsia="DengXian"/>
          <w:lang w:eastAsia="zh-CN"/>
        </w:rPr>
      </w:pPr>
      <w:ins w:id="191"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192" w:author="CATT" w:date="2021-11-17T12:19:00Z"/>
        </w:rPr>
      </w:pPr>
    </w:p>
    <w:p w14:paraId="3D6747B4" w14:textId="77777777" w:rsidR="002B283E" w:rsidRPr="008B35EE" w:rsidRDefault="002B283E" w:rsidP="002B283E">
      <w:pPr>
        <w:rPr>
          <w:ins w:id="193" w:author="CATT" w:date="2021-11-17T12:20:00Z"/>
          <w:color w:val="FF0000"/>
        </w:rPr>
      </w:pPr>
      <w:commentRangeStart w:id="194"/>
      <w:ins w:id="195" w:author="CATT" w:date="2021-11-17T12:20:00Z">
        <w:r w:rsidRPr="00E85603">
          <w:rPr>
            <w:color w:val="FF0000"/>
          </w:rPr>
          <w:t>Editor’s NOTE</w:t>
        </w:r>
      </w:ins>
      <w:commentRangeEnd w:id="194"/>
      <w:r w:rsidR="000D04C5">
        <w:rPr>
          <w:rStyle w:val="CommentReference"/>
        </w:rPr>
        <w:commentReference w:id="194"/>
      </w:r>
      <w:ins w:id="196" w:author="CATT" w:date="2021-11-17T12:20:00Z">
        <w:r w:rsidRPr="00E85603">
          <w:rPr>
            <w:color w:val="FF0000"/>
          </w:rPr>
          <w:t xml:space="preserv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197"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198" w:author="CATT" w:date="2021-11-17T12:20:00Z"/>
                <w:b/>
                <w:i/>
                <w:lang w:eastAsia="sv-SE"/>
              </w:rPr>
            </w:pPr>
            <w:proofErr w:type="spellStart"/>
            <w:ins w:id="199" w:author="CATT" w:date="2021-11-17T12:20:00Z">
              <w:r w:rsidRPr="00ED7A28">
                <w:rPr>
                  <w:b/>
                  <w:i/>
                  <w:lang w:eastAsia="sv-SE"/>
                </w:rPr>
                <w:t>pei</w:t>
              </w:r>
              <w:proofErr w:type="spellEnd"/>
              <w:r w:rsidRPr="00ED7A28">
                <w:rPr>
                  <w:b/>
                  <w:i/>
                  <w:lang w:eastAsia="sv-SE"/>
                </w:rPr>
                <w:t>-Config</w:t>
              </w:r>
            </w:ins>
          </w:p>
          <w:p w14:paraId="600BCE09" w14:textId="77777777" w:rsidR="005473E7" w:rsidRPr="005473E7" w:rsidRDefault="005473E7" w:rsidP="005473E7">
            <w:pPr>
              <w:pStyle w:val="TAL"/>
              <w:rPr>
                <w:ins w:id="200" w:author="CATT" w:date="2021-11-17T12:20:00Z"/>
                <w:b/>
                <w:i/>
                <w:lang w:eastAsia="sv-SE"/>
              </w:rPr>
            </w:pPr>
            <w:ins w:id="201"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202"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03" w:author="CATT" w:date="2021-11-17T12:20:00Z"/>
                <w:b/>
                <w:i/>
                <w:lang w:eastAsia="sv-SE"/>
              </w:rPr>
            </w:pPr>
            <w:proofErr w:type="spellStart"/>
            <w:ins w:id="204" w:author="CATT" w:date="2021-11-17T12:20:00Z">
              <w:r w:rsidRPr="00ED7A28">
                <w:rPr>
                  <w:b/>
                  <w:i/>
                  <w:lang w:eastAsia="sv-SE"/>
                </w:rPr>
                <w:t>subgroupConfig</w:t>
              </w:r>
              <w:proofErr w:type="spellEnd"/>
            </w:ins>
          </w:p>
          <w:p w14:paraId="4D7CC62F" w14:textId="77777777" w:rsidR="005473E7" w:rsidRPr="005473E7" w:rsidRDefault="005473E7" w:rsidP="005473E7">
            <w:pPr>
              <w:pStyle w:val="TAL"/>
              <w:rPr>
                <w:ins w:id="205" w:author="CATT" w:date="2021-11-17T12:20:00Z"/>
                <w:b/>
                <w:i/>
                <w:lang w:eastAsia="sv-SE"/>
              </w:rPr>
            </w:pPr>
            <w:ins w:id="206"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07"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08"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77777777" w:rsidR="00D53194" w:rsidRPr="009C7017" w:rsidRDefault="00D53194" w:rsidP="004B1878">
            <w:pPr>
              <w:pStyle w:val="TAH"/>
              <w:rPr>
                <w:ins w:id="209" w:author="CATT" w:date="2021-11-17T12:22:00Z"/>
                <w:szCs w:val="22"/>
                <w:lang w:eastAsia="sv-SE"/>
              </w:rPr>
            </w:pPr>
            <w:proofErr w:type="spellStart"/>
            <w:ins w:id="210" w:author="CATT" w:date="2021-11-17T12:22:00Z">
              <w:r>
                <w:rPr>
                  <w:i/>
                  <w:szCs w:val="22"/>
                  <w:lang w:eastAsia="sv-SE"/>
                </w:rPr>
                <w:t>pei</w:t>
              </w:r>
              <w:proofErr w:type="spellEnd"/>
              <w:r>
                <w:rPr>
                  <w:i/>
                  <w:szCs w:val="22"/>
                  <w:lang w:eastAsia="sv-SE"/>
                </w:rPr>
                <w:t>-Config</w:t>
              </w:r>
              <w:r w:rsidRPr="009C7017">
                <w:rPr>
                  <w:i/>
                  <w:szCs w:val="22"/>
                  <w:lang w:eastAsia="sv-SE"/>
                </w:rPr>
                <w:t xml:space="preserve"> </w:t>
              </w:r>
              <w:r w:rsidRPr="009C7017">
                <w:rPr>
                  <w:szCs w:val="22"/>
                  <w:lang w:eastAsia="sv-SE"/>
                </w:rPr>
                <w:t>field descriptions</w:t>
              </w:r>
            </w:ins>
          </w:p>
        </w:tc>
      </w:tr>
      <w:tr w:rsidR="00D53194" w:rsidRPr="009C7017" w14:paraId="39D8BC2E" w14:textId="77777777" w:rsidTr="004B1878">
        <w:trPr>
          <w:ins w:id="211"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12" w:author="CATT" w:date="2021-11-17T12:22:00Z"/>
                <w:szCs w:val="22"/>
                <w:lang w:eastAsia="sv-SE"/>
              </w:rPr>
            </w:pPr>
            <w:proofErr w:type="spellStart"/>
            <w:ins w:id="213" w:author="CATT" w:date="2021-11-17T12:22:00Z">
              <w:r w:rsidRPr="00322D5D">
                <w:rPr>
                  <w:b/>
                  <w:i/>
                  <w:szCs w:val="22"/>
                  <w:lang w:eastAsia="sv-SE"/>
                </w:rPr>
                <w:t>pei-SearchSpace</w:t>
              </w:r>
              <w:proofErr w:type="spellEnd"/>
            </w:ins>
          </w:p>
          <w:p w14:paraId="70B3B94D" w14:textId="77777777" w:rsidR="00D53194" w:rsidRPr="009C7017" w:rsidRDefault="00D53194" w:rsidP="004B1878">
            <w:pPr>
              <w:pStyle w:val="TAL"/>
              <w:rPr>
                <w:ins w:id="214" w:author="CATT" w:date="2021-11-17T12:22:00Z"/>
                <w:szCs w:val="22"/>
                <w:lang w:eastAsia="sv-SE"/>
              </w:rPr>
            </w:pPr>
            <w:ins w:id="215"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16"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17"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77777777" w:rsidR="00D53194" w:rsidRPr="009C7017" w:rsidRDefault="00D53194" w:rsidP="004B1878">
            <w:pPr>
              <w:pStyle w:val="TAH"/>
              <w:rPr>
                <w:ins w:id="218" w:author="CATT" w:date="2021-11-17T12:22:00Z"/>
                <w:szCs w:val="22"/>
                <w:lang w:eastAsia="sv-SE"/>
              </w:rPr>
            </w:pPr>
            <w:proofErr w:type="spellStart"/>
            <w:ins w:id="219" w:author="CATT" w:date="2021-11-17T12:22: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D53194" w:rsidRPr="009C7017" w14:paraId="28DB805F" w14:textId="77777777" w:rsidTr="00F27D5F">
        <w:trPr>
          <w:ins w:id="220"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21" w:author="CATT" w:date="2021-11-17T12:22:00Z"/>
                <w:szCs w:val="22"/>
                <w:lang w:eastAsia="sv-SE"/>
              </w:rPr>
            </w:pPr>
            <w:proofErr w:type="spellStart"/>
            <w:ins w:id="222" w:author="CATT" w:date="2021-11-17T12:22:00Z">
              <w:r w:rsidRPr="00954826">
                <w:rPr>
                  <w:b/>
                  <w:i/>
                  <w:szCs w:val="22"/>
                  <w:lang w:eastAsia="sv-SE"/>
                </w:rPr>
                <w:t>subgroupsNumPerPO</w:t>
              </w:r>
              <w:proofErr w:type="spellEnd"/>
            </w:ins>
          </w:p>
          <w:p w14:paraId="2BA660C7" w14:textId="77777777" w:rsidR="00D53194" w:rsidRPr="009C7017" w:rsidRDefault="00D53194" w:rsidP="004B1878">
            <w:pPr>
              <w:pStyle w:val="TAL"/>
              <w:rPr>
                <w:ins w:id="223" w:author="CATT" w:date="2021-11-17T12:22:00Z"/>
                <w:szCs w:val="22"/>
                <w:lang w:eastAsia="sv-SE"/>
              </w:rPr>
            </w:pPr>
            <w:ins w:id="224"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p>
        </w:tc>
      </w:tr>
      <w:tr w:rsidR="00D53194" w:rsidRPr="009C7017" w14:paraId="3A2A586E" w14:textId="77777777" w:rsidTr="004B1878">
        <w:trPr>
          <w:ins w:id="225"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226" w:author="CATT" w:date="2021-11-17T12:22:00Z"/>
                <w:szCs w:val="22"/>
                <w:lang w:eastAsia="sv-SE"/>
              </w:rPr>
            </w:pPr>
            <w:proofErr w:type="spellStart"/>
            <w:ins w:id="227" w:author="CATT" w:date="2021-11-17T12:22:00Z">
              <w:r w:rsidRPr="00B81444">
                <w:rPr>
                  <w:b/>
                  <w:i/>
                  <w:szCs w:val="22"/>
                  <w:lang w:eastAsia="sv-SE"/>
                </w:rPr>
                <w:t>subgroupsNumforUEID</w:t>
              </w:r>
              <w:proofErr w:type="spellEnd"/>
            </w:ins>
          </w:p>
          <w:p w14:paraId="16D9BCBD" w14:textId="77777777" w:rsidR="00D53194" w:rsidRPr="00954826" w:rsidRDefault="00D53194" w:rsidP="004B1878">
            <w:pPr>
              <w:pStyle w:val="TAL"/>
              <w:rPr>
                <w:ins w:id="228" w:author="CATT" w:date="2021-11-17T12:22:00Z"/>
                <w:b/>
                <w:i/>
                <w:szCs w:val="22"/>
                <w:lang w:eastAsia="sv-SE"/>
              </w:rPr>
            </w:pPr>
            <w:ins w:id="229" w:author="CATT" w:date="2021-11-17T12:22: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p>
        </w:tc>
      </w:tr>
    </w:tbl>
    <w:p w14:paraId="058F4F87" w14:textId="77777777" w:rsidR="00D53194" w:rsidRDefault="00D53194" w:rsidP="00D53194">
      <w:pPr>
        <w:rPr>
          <w:ins w:id="230" w:author="CATT" w:date="2021-11-17T12:22:00Z"/>
          <w:rFonts w:eastAsia="DengXian"/>
          <w:i/>
          <w:highlight w:val="yellow"/>
        </w:rPr>
      </w:pPr>
    </w:p>
    <w:p w14:paraId="65EAA02B" w14:textId="77777777" w:rsidR="00D53194" w:rsidRDefault="00D53194" w:rsidP="00D53194">
      <w:pPr>
        <w:rPr>
          <w:ins w:id="231" w:author="CATT" w:date="2021-11-17T12:22:00Z"/>
          <w:color w:val="FF0000"/>
        </w:rPr>
      </w:pPr>
      <w:ins w:id="232" w:author="CATT" w:date="2021-11-17T12:22: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233" w:author="CATT" w:date="2021-11-17T12:22:00Z"/>
          <w:color w:val="FF0000"/>
        </w:rPr>
      </w:pPr>
      <w:ins w:id="234" w:author="CATT" w:date="2021-11-17T12:22: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235" w:name="_Toc60777296"/>
      <w:bookmarkStart w:id="236" w:name="_Toc83740251"/>
      <w:r w:rsidRPr="009C7017">
        <w:t>–</w:t>
      </w:r>
      <w:r w:rsidRPr="009C7017">
        <w:tab/>
      </w:r>
      <w:r w:rsidRPr="009C7017">
        <w:rPr>
          <w:i/>
        </w:rPr>
        <w:t>PDCCH-Config</w:t>
      </w:r>
      <w:bookmarkEnd w:id="235"/>
      <w:bookmarkEnd w:id="236"/>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237" w:author="CATT" w:date="2021-11-17T12:26:00Z"/>
        </w:rPr>
      </w:pPr>
      <w:del w:id="238" w:author="CATT" w:date="2021-11-17T12:26:00Z">
        <w:r w:rsidRPr="009C7017" w:rsidDel="003556A6">
          <w:delText xml:space="preserve">    </w:delText>
        </w:r>
      </w:del>
      <w:r w:rsidRPr="009C7017">
        <w:t>]]</w:t>
      </w:r>
      <w:ins w:id="239" w:author="CATT" w:date="2021-11-17T12:26:00Z">
        <w:r w:rsidR="003556A6">
          <w:t>,</w:t>
        </w:r>
      </w:ins>
    </w:p>
    <w:p w14:paraId="5645CBF3" w14:textId="197F4CF7" w:rsidR="003556A6" w:rsidRDefault="003556A6" w:rsidP="00C07EED">
      <w:pPr>
        <w:pStyle w:val="PL"/>
        <w:ind w:firstLine="390"/>
        <w:rPr>
          <w:ins w:id="240" w:author="CATT" w:date="2021-11-17T12:26:00Z"/>
        </w:rPr>
      </w:pPr>
      <w:ins w:id="241" w:author="CATT" w:date="2021-11-17T12:26:00Z">
        <w:r>
          <w:t>[[</w:t>
        </w:r>
      </w:ins>
    </w:p>
    <w:p w14:paraId="43B8724D" w14:textId="78ACAB1C" w:rsidR="003556A6" w:rsidRDefault="003556A6" w:rsidP="00C07EED">
      <w:pPr>
        <w:pStyle w:val="PL"/>
        <w:ind w:firstLine="390"/>
        <w:rPr>
          <w:ins w:id="242" w:author="CATT" w:date="2021-11-17T12:27:00Z"/>
          <w:color w:val="808080"/>
        </w:rPr>
      </w:pPr>
      <w:ins w:id="243"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244"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245"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246"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247" w:name="_Toc60777372"/>
      <w:bookmarkStart w:id="248"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247"/>
      <w:bookmarkEnd w:id="248"/>
      <w:proofErr w:type="spellEnd"/>
    </w:p>
    <w:p w14:paraId="7C1AAF51" w14:textId="77777777" w:rsidR="00F51F1F" w:rsidRPr="00F51F1F" w:rsidRDefault="00F51F1F" w:rsidP="00F51F1F">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249" w:author="CATT" w:date="2021-11-17T12:44:00Z"/>
          <w:rFonts w:eastAsia="DengXian"/>
          <w:lang w:eastAsia="zh-CN"/>
        </w:rPr>
      </w:pPr>
      <w:ins w:id="250"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251" w:author="CATT" w:date="2021-11-17T12:44:00Z"/>
          <w:rFonts w:eastAsia="DengXian"/>
          <w:lang w:eastAsia="zh-CN"/>
        </w:rPr>
      </w:pPr>
      <w:ins w:id="252" w:author="CATT" w:date="2021-11-17T12:44: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253" w:author="CATT" w:date="2021-11-17T12:44:00Z"/>
          <w:rFonts w:eastAsia="DengXian"/>
          <w:color w:val="808080"/>
          <w:lang w:eastAsia="zh-CN"/>
        </w:rPr>
      </w:pPr>
      <w:ins w:id="254"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255" w:author="CATT" w:date="2021-11-17T12:44:00Z"/>
          <w:rFonts w:eastAsia="DengXian"/>
          <w:lang w:eastAsia="zh-CN"/>
        </w:rPr>
      </w:pPr>
      <w:ins w:id="256" w:author="CATT" w:date="2021-11-17T12:44:00Z">
        <w:r w:rsidRPr="009C7017">
          <w:t>...</w:t>
        </w:r>
      </w:ins>
    </w:p>
    <w:p w14:paraId="44DBABCB" w14:textId="77777777" w:rsidR="00412E43" w:rsidRPr="006E04B4" w:rsidRDefault="00412E43" w:rsidP="00412E43">
      <w:pPr>
        <w:pStyle w:val="PL"/>
        <w:rPr>
          <w:ins w:id="257" w:author="CATT" w:date="2021-11-17T12:44:00Z"/>
          <w:rFonts w:eastAsia="DengXian"/>
          <w:lang w:eastAsia="zh-CN"/>
        </w:rPr>
      </w:pPr>
      <w:ins w:id="258"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260" w:author="CATT" w:date="2021-11-17T12:46:00Z">
              <w:r w:rsidR="004B1878">
                <w:rPr>
                  <w:rFonts w:ascii="Arial" w:hAnsi="Arial"/>
                  <w:sz w:val="18"/>
                  <w:szCs w:val="22"/>
                </w:rPr>
                <w:t xml:space="preserve"> </w:t>
              </w:r>
              <w:r w:rsidR="004B1878" w:rsidRPr="00914B1D">
                <w:rPr>
                  <w:rFonts w:ascii="Arial" w:hAnsi="Arial" w:cs="Arial"/>
                  <w:sz w:val="18"/>
                  <w:szCs w:val="18"/>
                </w:rPr>
                <w:t xml:space="preserve">if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61" w:name="_Toc60777386"/>
      <w:bookmarkStart w:id="262"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61"/>
      <w:bookmarkEnd w:id="262"/>
      <w:proofErr w:type="spellEnd"/>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263" w:author="CATT" w:date="2021-11-17T12:32:00Z">
        <w:r w:rsidR="00E67D5F">
          <w:rPr>
            <w:rFonts w:eastAsia="DengXian" w:hint="eastAsia"/>
            <w:lang w:eastAsia="zh-CN"/>
          </w:rPr>
          <w:t>sibTypex-v17xy</w:t>
        </w:r>
      </w:ins>
      <w:del w:id="264"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265" w:name="_Toc60777558"/>
      <w:bookmarkStart w:id="266" w:name="_Toc83740515"/>
      <w:r w:rsidRPr="009C7017">
        <w:t>6.4</w:t>
      </w:r>
      <w:r w:rsidRPr="009C7017">
        <w:tab/>
        <w:t>RRC multiplicity and type constraint values</w:t>
      </w:r>
      <w:bookmarkEnd w:id="265"/>
      <w:bookmarkEnd w:id="266"/>
    </w:p>
    <w:p w14:paraId="27B1C840" w14:textId="77777777" w:rsidR="00394471" w:rsidRPr="009C7017" w:rsidRDefault="00394471" w:rsidP="00394471">
      <w:pPr>
        <w:pStyle w:val="Heading3"/>
      </w:pPr>
      <w:bookmarkStart w:id="267" w:name="_Toc60777559"/>
      <w:bookmarkStart w:id="268" w:name="_Toc83740516"/>
      <w:r w:rsidRPr="009C7017">
        <w:t>–</w:t>
      </w:r>
      <w:r w:rsidRPr="009C7017">
        <w:tab/>
        <w:t>Multiplicity and type constraint definitions</w:t>
      </w:r>
      <w:bookmarkEnd w:id="267"/>
      <w:bookmarkEnd w:id="268"/>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77777777" w:rsidR="0018345D" w:rsidRPr="00D23AA4" w:rsidRDefault="0018345D" w:rsidP="0018345D">
      <w:pPr>
        <w:pStyle w:val="PL"/>
        <w:rPr>
          <w:ins w:id="269" w:author="CATT" w:date="2021-11-17T12:56:00Z"/>
          <w:rFonts w:eastAsia="DengXian"/>
          <w:color w:val="808080"/>
          <w:lang w:eastAsia="zh-CN"/>
        </w:rPr>
      </w:pPr>
      <w:moveToRangeStart w:id="270" w:author="CATT" w:date="2021-11-17T15:28:00Z" w:name="move88055297"/>
      <w:ins w:id="271" w:author="CATT" w:date="2021-11-17T15:28:00Z">
        <w:r w:rsidRPr="00B505CD">
          <w:rPr>
            <w:rFonts w:eastAsia="DengXian"/>
            <w:lang w:eastAsia="zh-CN"/>
          </w:rPr>
          <w:t>max</w:t>
        </w:r>
        <w:r>
          <w:rPr>
            <w:rFonts w:eastAsia="DengXian"/>
            <w:lang w:eastAsia="zh-CN"/>
          </w:rPr>
          <w:t>NroPagingSubgroups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272" w:author="CATT" w:date="2021-11-17T12:56:00Z">
        <w:r>
          <w:t xml:space="preserve"> </w:t>
        </w:r>
      </w:ins>
      <w:ins w:id="273"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274" w:author="CATT" w:date="2021-11-17T12:56:00Z">
        <w:r>
          <w:rPr>
            <w:rFonts w:eastAsia="DengXian"/>
            <w:color w:val="808080"/>
            <w:lang w:eastAsia="zh-CN"/>
          </w:rPr>
          <w:t xml:space="preserve"> per paging </w:t>
        </w:r>
        <w:commentRangeStart w:id="275"/>
        <w:r>
          <w:rPr>
            <w:rFonts w:eastAsia="DengXian"/>
            <w:color w:val="808080"/>
            <w:lang w:eastAsia="zh-CN"/>
          </w:rPr>
          <w:t>opportunity</w:t>
        </w:r>
      </w:ins>
      <w:commentRangeEnd w:id="275"/>
      <w:r w:rsidR="009A467A">
        <w:rPr>
          <w:rStyle w:val="CommentReference"/>
          <w:rFonts w:ascii="Times New Roman" w:hAnsi="Times New Roman"/>
          <w:noProof w:val="0"/>
          <w:lang w:eastAsia="ja-JP"/>
        </w:rPr>
        <w:commentReference w:id="275"/>
      </w:r>
    </w:p>
    <w:moveToRangeEnd w:id="270"/>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276" w:name="_Toc60777631"/>
      <w:bookmarkStart w:id="277" w:name="_Toc83740588"/>
      <w:r w:rsidRPr="009C7017">
        <w:t>11.2</w:t>
      </w:r>
      <w:r w:rsidRPr="009C7017">
        <w:tab/>
        <w:t>Inter-node RRC messages</w:t>
      </w:r>
      <w:bookmarkEnd w:id="276"/>
      <w:bookmarkEnd w:id="277"/>
    </w:p>
    <w:p w14:paraId="360CAB09" w14:textId="77777777" w:rsidR="005118E8" w:rsidRPr="00285771" w:rsidRDefault="005118E8" w:rsidP="005118E8">
      <w:pPr>
        <w:rPr>
          <w:rFonts w:eastAsia="DengXian"/>
          <w:i/>
        </w:rPr>
      </w:pPr>
      <w:bookmarkStart w:id="278" w:name="_Toc60777632"/>
      <w:bookmarkStart w:id="279" w:name="_Toc83740589"/>
      <w:r w:rsidRPr="00285771">
        <w:rPr>
          <w:rFonts w:eastAsia="DengXian"/>
          <w:i/>
          <w:highlight w:val="yellow"/>
        </w:rPr>
        <w:t>&lt;Partially omitted&gt;</w:t>
      </w:r>
    </w:p>
    <w:bookmarkEnd w:id="278"/>
    <w:bookmarkEnd w:id="279"/>
    <w:p w14:paraId="658AECA6" w14:textId="77777777" w:rsidR="00394471" w:rsidRPr="009C7017" w:rsidRDefault="00394471" w:rsidP="00394471"/>
    <w:p w14:paraId="1DA582F5" w14:textId="77777777" w:rsidR="00394471" w:rsidRPr="009C7017" w:rsidRDefault="00394471" w:rsidP="00394471">
      <w:pPr>
        <w:pStyle w:val="Heading3"/>
      </w:pPr>
      <w:bookmarkStart w:id="280" w:name="_Toc60777633"/>
      <w:bookmarkStart w:id="281" w:name="_Toc83740590"/>
      <w:r w:rsidRPr="009C7017">
        <w:t>11.2.2</w:t>
      </w:r>
      <w:r w:rsidRPr="009C7017">
        <w:tab/>
        <w:t>Message definitions</w:t>
      </w:r>
      <w:bookmarkEnd w:id="280"/>
      <w:bookmarkEnd w:id="281"/>
    </w:p>
    <w:p w14:paraId="444558DC" w14:textId="77777777" w:rsidR="00D82EB3" w:rsidRPr="00285771" w:rsidRDefault="00D82EB3" w:rsidP="00D82EB3">
      <w:pPr>
        <w:rPr>
          <w:rFonts w:eastAsia="DengXian"/>
          <w:i/>
        </w:rPr>
      </w:pPr>
      <w:bookmarkStart w:id="282" w:name="_Toc60777634"/>
      <w:bookmarkStart w:id="283"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284" w:name="_Toc60777639"/>
      <w:bookmarkStart w:id="285" w:name="_Toc83740596"/>
      <w:bookmarkEnd w:id="282"/>
      <w:bookmarkEnd w:id="283"/>
      <w:r w:rsidRPr="009C7017">
        <w:t>–</w:t>
      </w:r>
      <w:r w:rsidRPr="009C7017">
        <w:tab/>
      </w:r>
      <w:proofErr w:type="spellStart"/>
      <w:r w:rsidRPr="009C7017">
        <w:rPr>
          <w:i/>
        </w:rPr>
        <w:t>UERadioPagingInformation</w:t>
      </w:r>
      <w:bookmarkEnd w:id="284"/>
      <w:bookmarkEnd w:id="285"/>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286"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287"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288" w:author="CATT" w:date="2021-11-17T13:07:00Z"/>
          <w:lang w:val="fr-FR"/>
        </w:rPr>
      </w:pPr>
      <w:r w:rsidRPr="006B57C5">
        <w:rPr>
          <w:lang w:val="fr-FR"/>
        </w:rPr>
        <w:t>}</w:t>
      </w:r>
    </w:p>
    <w:p w14:paraId="551114B3" w14:textId="77777777" w:rsidR="008C4A1E" w:rsidRPr="006B57C5" w:rsidRDefault="008C4A1E" w:rsidP="009C7017">
      <w:pPr>
        <w:pStyle w:val="PL"/>
        <w:rPr>
          <w:ins w:id="289" w:author="CATT" w:date="2021-11-17T13:07:00Z"/>
          <w:lang w:val="fr-FR"/>
        </w:rPr>
      </w:pPr>
    </w:p>
    <w:p w14:paraId="2E57C5CE" w14:textId="77777777" w:rsidR="008C4A1E" w:rsidRPr="006B57C5" w:rsidRDefault="008C4A1E" w:rsidP="008C4A1E">
      <w:pPr>
        <w:pStyle w:val="PL"/>
        <w:rPr>
          <w:ins w:id="290" w:author="CATT" w:date="2021-11-17T13:07:00Z"/>
          <w:rFonts w:eastAsia="DengXian"/>
          <w:lang w:val="fr-FR" w:eastAsia="zh-CN"/>
        </w:rPr>
      </w:pPr>
      <w:ins w:id="291"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292" w:author="CATT" w:date="2021-11-17T13:07:00Z"/>
          <w:rFonts w:eastAsia="DengXian"/>
          <w:lang w:val="fr-FR" w:eastAsia="zh-CN"/>
        </w:rPr>
      </w:pPr>
      <w:ins w:id="293"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294" w:author="CATT" w:date="2021-11-17T13:07:00Z"/>
          <w:rFonts w:eastAsia="DengXian"/>
          <w:lang w:val="fr-FR" w:eastAsia="zh-CN"/>
        </w:rPr>
      </w:pPr>
      <w:ins w:id="295"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296" w:author="CATT" w:date="2021-11-17T13:09:00Z">
        <w:r w:rsidR="00AA4200" w:rsidRPr="006B57C5">
          <w:rPr>
            <w:lang w:val="fr-FR"/>
          </w:rPr>
          <w:t xml:space="preserve"> </w:t>
        </w:r>
      </w:ins>
      <w:ins w:id="297" w:author="CATT" w:date="2021-11-17T13:07:00Z">
        <w:r w:rsidRPr="006B57C5">
          <w:rPr>
            <w:color w:val="993366"/>
            <w:lang w:val="fr-FR"/>
          </w:rPr>
          <w:t>OPTIONAL</w:t>
        </w:r>
      </w:ins>
    </w:p>
    <w:p w14:paraId="1B08A36B" w14:textId="77777777" w:rsidR="008C4A1E" w:rsidRPr="006B57C5" w:rsidRDefault="008C4A1E" w:rsidP="008C4A1E">
      <w:pPr>
        <w:pStyle w:val="PL"/>
        <w:rPr>
          <w:ins w:id="298" w:author="CATT" w:date="2021-11-17T13:07:00Z"/>
          <w:rFonts w:eastAsia="DengXian"/>
          <w:lang w:val="fr-FR" w:eastAsia="zh-CN"/>
        </w:rPr>
      </w:pPr>
      <w:ins w:id="299"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300" w:author="CATT" w:date="2021-11-17T13:09:00Z"/>
          <w:color w:val="FF0000"/>
        </w:rPr>
      </w:pPr>
      <w:ins w:id="301"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302"/>
      <w:r>
        <w:rPr>
          <w:i/>
          <w:noProof/>
        </w:rPr>
        <w:t>End of Changes</w:t>
      </w:r>
      <w:commentRangeEnd w:id="302"/>
      <w:r w:rsidR="000E3932">
        <w:rPr>
          <w:rStyle w:val="CommentReference"/>
        </w:rPr>
        <w:commentReference w:id="302"/>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4" w:author="Yunsong Yang" w:date="2021-11-22T09:25:00Z" w:initials="YY">
    <w:p w14:paraId="5DD8A7B2" w14:textId="6ADB754B" w:rsidR="009A467A" w:rsidRDefault="009A467A">
      <w:pPr>
        <w:pStyle w:val="CommentText"/>
      </w:pPr>
      <w:r>
        <w:rPr>
          <w:rStyle w:val="CommentReference"/>
        </w:rPr>
        <w:annotationRef/>
      </w:r>
      <w:r>
        <w:rPr>
          <w:i/>
          <w:iCs/>
        </w:rPr>
        <w:t xml:space="preserve">subgroupsNumPerPO-r17 </w:t>
      </w:r>
      <w:r>
        <w:t>be</w:t>
      </w:r>
      <w:r w:rsidR="00F36131">
        <w:t>ing</w:t>
      </w:r>
      <w:r>
        <w:t xml:space="preserve"> 1 </w:t>
      </w:r>
      <w:r w:rsidR="0081604B">
        <w:t xml:space="preserve">effectively </w:t>
      </w:r>
      <w:r>
        <w:t xml:space="preserve">means no subgrouping at all, </w:t>
      </w:r>
      <w:r w:rsidR="00275644">
        <w:t xml:space="preserve">is that </w:t>
      </w:r>
      <w:r>
        <w:t xml:space="preserve">right?  </w:t>
      </w:r>
    </w:p>
  </w:comment>
  <w:comment w:id="194" w:author="QC" w:date="2021-11-17T16:21:00Z" w:initials="LH">
    <w:p w14:paraId="49B39164" w14:textId="02AF2E6E" w:rsidR="000D04C5" w:rsidRDefault="000D04C5">
      <w:pPr>
        <w:pStyle w:val="CommentText"/>
      </w:pPr>
      <w:r>
        <w:rPr>
          <w:rStyle w:val="CommentReference"/>
        </w:rPr>
        <w:annotationRef/>
      </w:r>
      <w:r>
        <w:t xml:space="preserve">We may need another editor note on PEI configuration, as there are </w:t>
      </w:r>
      <w:r w:rsidR="001E4425">
        <w:t xml:space="preserve">several additional parameters are needed for PEI. For example, how many POs are associated with a PEI occasion, </w:t>
      </w:r>
      <w:r w:rsidR="00D176BC">
        <w:t xml:space="preserve">time offset between a PEI occasion and its first associated PO, etc.  </w:t>
      </w:r>
      <w:r w:rsidR="001E4425">
        <w:t xml:space="preserve"> </w:t>
      </w:r>
    </w:p>
  </w:comment>
  <w:comment w:id="275" w:author="Yunsong Yang" w:date="2021-11-22T09:26:00Z" w:initials="YY">
    <w:p w14:paraId="2E03A33D" w14:textId="5480233E" w:rsidR="009A467A" w:rsidRDefault="009A467A">
      <w:pPr>
        <w:pStyle w:val="CommentText"/>
      </w:pPr>
      <w:r>
        <w:rPr>
          <w:rStyle w:val="CommentReference"/>
        </w:rPr>
        <w:annotationRef/>
      </w:r>
      <w:r>
        <w:t>Change to “occasion”</w:t>
      </w:r>
    </w:p>
  </w:comment>
  <w:comment w:id="302" w:author="QC" w:date="2021-11-17T16:25:00Z" w:initials="LH">
    <w:p w14:paraId="00631BFE" w14:textId="7A27F00E" w:rsidR="000E3932" w:rsidRDefault="000E3932">
      <w:pPr>
        <w:pStyle w:val="CommentText"/>
      </w:pPr>
      <w:r>
        <w:rPr>
          <w:rStyle w:val="CommentReference"/>
        </w:rPr>
        <w:annotationRef/>
      </w:r>
      <w:r w:rsidR="001D0085">
        <w:t>For RLM/BFD relaxation, s</w:t>
      </w:r>
      <w:r>
        <w:t xml:space="preserve">hould we </w:t>
      </w:r>
      <w:r w:rsidR="0023076A">
        <w:t xml:space="preserve">include </w:t>
      </w:r>
      <w:r w:rsidR="00895D25">
        <w:t xml:space="preserve">some </w:t>
      </w:r>
      <w:r w:rsidR="0023076A">
        <w:t>initial change</w:t>
      </w:r>
      <w:r w:rsidR="00CC4371">
        <w:t>s</w:t>
      </w:r>
      <w:r w:rsidR="0023076A">
        <w:t xml:space="preserve"> </w:t>
      </w:r>
      <w:r w:rsidR="00895D25">
        <w:t>(</w:t>
      </w:r>
      <w:r w:rsidR="001D0085">
        <w:t xml:space="preserve">e.g. a placeholder for relaxation </w:t>
      </w:r>
      <w:r w:rsidR="00CC4371">
        <w:t xml:space="preserve">criteria or </w:t>
      </w:r>
      <w:r w:rsidR="00895D25">
        <w:t xml:space="preserve">an editor’s note </w:t>
      </w:r>
      <w:r w:rsidR="0023076A">
        <w:t xml:space="preserve">on </w:t>
      </w:r>
      <w:proofErr w:type="spellStart"/>
      <w:r w:rsidR="0023076A" w:rsidRPr="0023076A">
        <w:t>RadioLinkMonitoringConfig</w:t>
      </w:r>
      <w:proofErr w:type="spellEnd"/>
      <w:r w:rsidR="00895D25">
        <w:t>)</w:t>
      </w:r>
      <w:r w:rsidR="0023076A">
        <w:t xml:space="preserve"> or it is still too early to do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D8A7B2" w15:done="0"/>
  <w15:commentEx w15:paraId="49B39164" w15:done="0"/>
  <w15:commentEx w15:paraId="2E03A33D" w15:done="0"/>
  <w15:commentEx w15:paraId="00631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E06F" w16cex:dateUtc="2021-11-22T17:25:00Z"/>
  <w16cex:commentExtensible w16cex:durableId="253FAA84" w16cex:dateUtc="2021-11-18T00:21:00Z"/>
  <w16cex:commentExtensible w16cex:durableId="2545E0B0" w16cex:dateUtc="2021-11-22T17:26:00Z"/>
  <w16cex:commentExtensible w16cex:durableId="253FAB6B" w16cex:dateUtc="2021-11-18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8A7B2" w16cid:durableId="2545E06F"/>
  <w16cid:commentId w16cid:paraId="49B39164" w16cid:durableId="253FAA84"/>
  <w16cid:commentId w16cid:paraId="2E03A33D" w16cid:durableId="2545E0B0"/>
  <w16cid:commentId w16cid:paraId="00631BFE" w16cid:durableId="253FAB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05DF" w14:textId="77777777" w:rsidR="00882FB3" w:rsidRDefault="00882FB3">
      <w:pPr>
        <w:spacing w:after="0"/>
      </w:pPr>
      <w:r>
        <w:separator/>
      </w:r>
    </w:p>
  </w:endnote>
  <w:endnote w:type="continuationSeparator" w:id="0">
    <w:p w14:paraId="2F4A77FE" w14:textId="77777777" w:rsidR="00882FB3" w:rsidRDefault="00882FB3">
      <w:pPr>
        <w:spacing w:after="0"/>
      </w:pPr>
      <w:r>
        <w:continuationSeparator/>
      </w:r>
    </w:p>
  </w:endnote>
  <w:endnote w:type="continuationNotice" w:id="1">
    <w:p w14:paraId="6DD2AFE6" w14:textId="77777777" w:rsidR="00882FB3" w:rsidRDefault="00882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4B1878" w:rsidRDefault="004B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E4C4" w14:textId="77777777" w:rsidR="00882FB3" w:rsidRDefault="00882FB3">
      <w:pPr>
        <w:spacing w:after="0"/>
      </w:pPr>
      <w:r>
        <w:separator/>
      </w:r>
    </w:p>
  </w:footnote>
  <w:footnote w:type="continuationSeparator" w:id="0">
    <w:p w14:paraId="2A845F3A" w14:textId="77777777" w:rsidR="00882FB3" w:rsidRDefault="00882FB3">
      <w:pPr>
        <w:spacing w:after="0"/>
      </w:pPr>
      <w:r>
        <w:continuationSeparator/>
      </w:r>
    </w:p>
  </w:footnote>
  <w:footnote w:type="continuationNotice" w:id="1">
    <w:p w14:paraId="1F9C4BD2" w14:textId="77777777" w:rsidR="00882FB3" w:rsidRDefault="00882F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317D" w14:textId="77777777" w:rsidR="004B1878" w:rsidRDefault="004B1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4B1878" w:rsidRDefault="004B1878">
    <w:pPr>
      <w:framePr w:h="284" w:hRule="exact" w:wrap="around" w:vAnchor="text" w:hAnchor="margin" w:xAlign="right" w:y="1"/>
      <w:rPr>
        <w:rFonts w:ascii="Arial" w:hAnsi="Arial" w:cs="Arial"/>
        <w:b/>
        <w:sz w:val="18"/>
        <w:szCs w:val="18"/>
      </w:rPr>
    </w:pPr>
  </w:p>
  <w:p w14:paraId="7E4C60FC" w14:textId="0EE3FC5A" w:rsidR="004B1878" w:rsidRDefault="004B1878">
    <w:pPr>
      <w:framePr w:h="284" w:hRule="exact" w:wrap="around" w:vAnchor="text" w:hAnchor="margin" w:xAlign="center" w:y="7"/>
      <w:rPr>
        <w:rFonts w:ascii="Arial" w:hAnsi="Arial" w:cs="Arial"/>
        <w:b/>
        <w:sz w:val="18"/>
        <w:szCs w:val="18"/>
      </w:rPr>
    </w:pPr>
  </w:p>
  <w:p w14:paraId="5331B14F" w14:textId="482A03E3" w:rsidR="004B1878" w:rsidRDefault="004B1878">
    <w:pPr>
      <w:framePr w:h="284" w:hRule="exact" w:wrap="around" w:vAnchor="text" w:hAnchor="margin" w:y="7"/>
      <w:rPr>
        <w:rFonts w:ascii="Arial" w:hAnsi="Arial" w:cs="Arial"/>
        <w:b/>
        <w:sz w:val="18"/>
        <w:szCs w:val="18"/>
      </w:rPr>
    </w:pPr>
  </w:p>
  <w:p w14:paraId="346C1704" w14:textId="77777777" w:rsidR="004B1878" w:rsidRDefault="004B1878">
    <w:pPr>
      <w:pStyle w:val="Header"/>
    </w:pPr>
  </w:p>
  <w:p w14:paraId="31BBBCD6" w14:textId="77777777" w:rsidR="004B1878" w:rsidRDefault="004B1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3"/>
  </w:num>
  <w:num w:numId="24">
    <w:abstractNumId w:val="12"/>
  </w:num>
  <w:num w:numId="2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0CCFE3AD-A6AE-4C43-A839-419994C6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EBB9FF1-7462-45BC-98E5-A1E00CD50DEB}">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13058</Words>
  <Characters>74433</Characters>
  <Application>Microsoft Office Word</Application>
  <DocSecurity>0</DocSecurity>
  <Lines>620</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Yunsong Yang</cp:lastModifiedBy>
  <cp:revision>5</cp:revision>
  <cp:lastPrinted>2017-05-08T10:55:00Z</cp:lastPrinted>
  <dcterms:created xsi:type="dcterms:W3CDTF">2021-11-22T17:26:00Z</dcterms:created>
  <dcterms:modified xsi:type="dcterms:W3CDTF">2021-11-22T17:32:00Z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