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w:t>
      </w:r>
      <w:bookmarkStart w:id="12" w:name="_GoBack"/>
      <w:bookmarkEnd w:id="12"/>
      <w:r w:rsidR="00961C66" w:rsidRPr="00961C66">
        <w:rPr>
          <w:b/>
          <w:sz w:val="24"/>
          <w:szCs w:val="24"/>
        </w:rPr>
        <w:t>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等线"/>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等线"/>
                <w:lang w:eastAsia="zh-CN"/>
              </w:rPr>
            </w:pPr>
            <w:r>
              <w:t>2021-11-1</w:t>
            </w:r>
            <w:r>
              <w:rPr>
                <w:rFonts w:eastAsia="等线"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等线"/>
                <w:lang w:eastAsia="zh-CN"/>
              </w:rPr>
            </w:pPr>
            <w:r w:rsidRPr="00FC5076">
              <w:t xml:space="preserve">Running CR </w:t>
            </w:r>
            <w:proofErr w:type="spellStart"/>
            <w:r w:rsidRPr="00FC5076">
              <w:t>t</w:t>
            </w:r>
            <w:proofErr w:type="spellEnd"/>
            <w:r w:rsidRPr="00FC5076">
              <w:t xml:space="preserve"> be updated based on progress in</w:t>
            </w:r>
            <w:r>
              <w:rPr>
                <w:rFonts w:eastAsia="等线"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77777777" w:rsidR="00C14D9A" w:rsidRPr="00653AF6" w:rsidRDefault="00C14D9A" w:rsidP="00C14D9A">
      <w:pPr>
        <w:pStyle w:val="EW"/>
        <w:rPr>
          <w:ins w:id="16" w:author="CATT" w:date="2021-11-17T11:33:00Z"/>
          <w:rFonts w:eastAsia="等线"/>
        </w:rPr>
      </w:pPr>
      <w:ins w:id="17" w:author="CATT" w:date="2021-11-17T11:33:00Z">
        <w:r w:rsidRPr="00653AF6">
          <w:rPr>
            <w:rFonts w:eastAsia="等线"/>
          </w:rPr>
          <w:t>PEI</w:t>
        </w:r>
        <w:r w:rsidRPr="00653AF6">
          <w:rPr>
            <w:rFonts w:eastAsia="等线"/>
          </w:rPr>
          <w:tab/>
          <w:t>Paging Early Indicator</w:t>
        </w:r>
      </w:ins>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23B86155" w14:textId="455A35A0" w:rsidR="00BA3E55" w:rsidRPr="009C7017" w:rsidRDefault="00BA3E55" w:rsidP="00BA3E55">
      <w:pPr>
        <w:pStyle w:val="Heading5"/>
        <w:rPr>
          <w:ins w:id="18" w:author="CATT" w:date="2021-11-17T11:45:00Z"/>
          <w:lang w:eastAsia="en-US"/>
        </w:rPr>
      </w:pPr>
      <w:bookmarkStart w:id="19" w:name="_Toc60776734"/>
      <w:bookmarkStart w:id="20" w:name="_Toc83739689"/>
      <w:ins w:id="21" w:author="CATT" w:date="2021-11-17T11:45:00Z">
        <w:r w:rsidRPr="009C7017">
          <w:t>5.2.2.4</w:t>
        </w:r>
        <w:proofErr w:type="gramStart"/>
        <w:r w:rsidRPr="009C7017">
          <w:t>.</w:t>
        </w:r>
        <w:r w:rsidR="003B044F">
          <w:t>x</w:t>
        </w:r>
        <w:proofErr w:type="gramEnd"/>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2" w:author="CATT" w:date="2021-11-17T11:45:00Z"/>
        </w:rPr>
      </w:pPr>
      <w:ins w:id="23" w:author="CATT" w:date="2021-11-17T11:45:00Z">
        <w:r w:rsidRPr="009C7017">
          <w:t xml:space="preserve">No UE requirements related to the contents of the </w:t>
        </w:r>
        <w:proofErr w:type="spellStart"/>
        <w:r w:rsidRPr="009C7017">
          <w:rPr>
            <w:i/>
          </w:rPr>
          <w:t>SIB</w:t>
        </w:r>
      </w:ins>
      <w:ins w:id="24" w:author="CATT" w:date="2021-11-17T11:46:00Z">
        <w:r w:rsidR="00DD59BC">
          <w:rPr>
            <w:i/>
          </w:rPr>
          <w:t>x</w:t>
        </w:r>
      </w:ins>
      <w:proofErr w:type="spellEnd"/>
      <w:ins w:id="25" w:author="CATT" w:date="2021-11-17T11:45:00Z">
        <w:r w:rsidRPr="009C7017">
          <w:rPr>
            <w:i/>
          </w:rPr>
          <w:t xml:space="preserve"> </w:t>
        </w:r>
        <w:r w:rsidRPr="009C7017">
          <w:t xml:space="preserve">apply other than those specified elsewhere e.g. </w:t>
        </w:r>
      </w:ins>
      <w:ins w:id="26" w:author="CATT" w:date="2021-11-17T11:48:00Z">
        <w:r w:rsidR="0078662F">
          <w:t xml:space="preserve">within </w:t>
        </w:r>
        <w:r w:rsidR="00320560" w:rsidRPr="00ED7A28">
          <w:t xml:space="preserve">procedures using the concerned system information, </w:t>
        </w:r>
      </w:ins>
      <w:ins w:id="27" w:author="CATT" w:date="2021-11-17T11:45:00Z">
        <w:r w:rsidRPr="009C7017">
          <w:t>and/or within the corresponding field descriptions.</w:t>
        </w:r>
      </w:ins>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28" w:name="_Toc60777089"/>
      <w:bookmarkStart w:id="29" w:name="_Toc83740044"/>
      <w:bookmarkStart w:id="30" w:name="_Hlk54206646"/>
      <w:bookmarkEnd w:id="19"/>
      <w:bookmarkEnd w:id="20"/>
      <w:r w:rsidRPr="009C7017">
        <w:t>6.2.2</w:t>
      </w:r>
      <w:r w:rsidRPr="009C7017">
        <w:tab/>
        <w:t>Message definitions</w:t>
      </w:r>
      <w:bookmarkEnd w:id="28"/>
      <w:bookmarkEnd w:id="29"/>
    </w:p>
    <w:p w14:paraId="598A6004" w14:textId="77777777" w:rsidR="00625C58" w:rsidRPr="00285771" w:rsidRDefault="00625C58" w:rsidP="00625C58">
      <w:pPr>
        <w:rPr>
          <w:rFonts w:eastAsia="等线"/>
          <w:i/>
        </w:rPr>
      </w:pPr>
      <w:bookmarkStart w:id="31" w:name="_Toc60777090"/>
      <w:bookmarkStart w:id="32" w:name="_Toc83740045"/>
      <w:bookmarkEnd w:id="30"/>
      <w:r w:rsidRPr="00285771">
        <w:rPr>
          <w:rFonts w:eastAsia="等线"/>
          <w:i/>
          <w:highlight w:val="yellow"/>
        </w:rPr>
        <w:t>&lt;Partially omitted&gt;</w:t>
      </w:r>
    </w:p>
    <w:p w14:paraId="386729AD" w14:textId="77777777" w:rsidR="00394471" w:rsidRPr="009C7017" w:rsidRDefault="00394471" w:rsidP="00394471">
      <w:pPr>
        <w:pStyle w:val="Heading4"/>
      </w:pPr>
      <w:bookmarkStart w:id="33" w:name="_Toc60777127"/>
      <w:bookmarkStart w:id="34" w:name="_Toc83740082"/>
      <w:bookmarkEnd w:id="31"/>
      <w:bookmarkEnd w:id="32"/>
      <w:r w:rsidRPr="009C7017">
        <w:t>–</w:t>
      </w:r>
      <w:r w:rsidRPr="009C7017">
        <w:tab/>
      </w:r>
      <w:proofErr w:type="spellStart"/>
      <w:r w:rsidRPr="009C7017">
        <w:rPr>
          <w:i/>
        </w:rPr>
        <w:t>SystemInformation</w:t>
      </w:r>
      <w:bookmarkEnd w:id="33"/>
      <w:bookmarkEnd w:id="34"/>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5" w:author="CATT" w:date="2021-11-17T11:55:00Z"/>
          <w:rFonts w:eastAsia="等线"/>
          <w:lang w:eastAsia="zh-CN"/>
        </w:rPr>
      </w:pPr>
      <w:r w:rsidRPr="009C7017">
        <w:t xml:space="preserve">        sib14-v1610                         SIB14-r16</w:t>
      </w:r>
      <w:ins w:id="36" w:author="CATT" w:date="2021-11-17T11:55:00Z">
        <w:r w:rsidR="00B708A2">
          <w:rPr>
            <w:rFonts w:eastAsia="等线" w:hint="eastAsia"/>
            <w:lang w:eastAsia="zh-CN"/>
          </w:rPr>
          <w:t>,</w:t>
        </w:r>
      </w:ins>
    </w:p>
    <w:p w14:paraId="2CEF1623" w14:textId="7F347373" w:rsidR="00394471" w:rsidRPr="006C521A" w:rsidRDefault="00B708A2" w:rsidP="009C7017">
      <w:pPr>
        <w:pStyle w:val="PL"/>
      </w:pPr>
      <w:ins w:id="37" w:author="CATT" w:date="2021-11-17T11:55: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8" w:name="_Toc60777128"/>
      <w:bookmarkStart w:id="39"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40" w:name="_Toc60777140"/>
      <w:bookmarkStart w:id="41" w:name="_Toc83740095"/>
      <w:bookmarkEnd w:id="38"/>
      <w:bookmarkEnd w:id="39"/>
      <w:r w:rsidRPr="009C7017">
        <w:t>6.3.1</w:t>
      </w:r>
      <w:r w:rsidRPr="009C7017">
        <w:tab/>
        <w:t>System information blocks</w:t>
      </w:r>
      <w:bookmarkEnd w:id="40"/>
      <w:bookmarkEnd w:id="41"/>
    </w:p>
    <w:p w14:paraId="2A8B5054" w14:textId="77777777" w:rsidR="007B6508" w:rsidRPr="00ED7A28" w:rsidRDefault="007B6508" w:rsidP="007B6508">
      <w:pPr>
        <w:rPr>
          <w:rFonts w:eastAsia="等线"/>
          <w:i/>
          <w:highlight w:val="yellow"/>
        </w:rPr>
      </w:pPr>
      <w:bookmarkStart w:id="42" w:name="_Toc60777141"/>
      <w:bookmarkStart w:id="43" w:name="_Toc83740096"/>
      <w:r w:rsidRPr="00ED7A28">
        <w:rPr>
          <w:rFonts w:eastAsia="等线" w:hint="eastAsia"/>
          <w:i/>
          <w:highlight w:val="yellow"/>
        </w:rPr>
        <w:t>&lt;</w:t>
      </w:r>
      <w:r w:rsidRPr="00ED7A28">
        <w:rPr>
          <w:rFonts w:eastAsia="等线"/>
          <w:i/>
          <w:highlight w:val="yellow"/>
        </w:rPr>
        <w:t>Partially omitted&gt;</w:t>
      </w:r>
    </w:p>
    <w:bookmarkEnd w:id="42"/>
    <w:bookmarkEnd w:id="43"/>
    <w:p w14:paraId="1098138C" w14:textId="77777777" w:rsidR="00E03DFC" w:rsidRPr="00032BA5" w:rsidRDefault="00E03DFC" w:rsidP="00E03DFC">
      <w:pPr>
        <w:pStyle w:val="Heading4"/>
        <w:rPr>
          <w:ins w:id="44" w:author="CATT" w:date="2021-11-17T12:02:00Z"/>
          <w:rFonts w:eastAsia="等线"/>
          <w:noProof/>
          <w:lang w:eastAsia="zh-CN"/>
        </w:rPr>
      </w:pPr>
      <w:ins w:id="45" w:author="CATT" w:date="2021-11-17T12:02:00Z">
        <w:r w:rsidRPr="009C7017">
          <w:t>–</w:t>
        </w:r>
        <w:r w:rsidRPr="009C7017">
          <w:tab/>
        </w:r>
        <w:bookmarkStart w:id="46" w:name="_Toc60777153"/>
        <w:bookmarkStart w:id="47" w:name="_Toc83740108"/>
        <w:r w:rsidRPr="009C7017">
          <w:rPr>
            <w:i/>
            <w:iCs/>
            <w:noProof/>
          </w:rPr>
          <w:t>SIB</w:t>
        </w:r>
        <w:bookmarkEnd w:id="46"/>
        <w:bookmarkEnd w:id="47"/>
        <w:r>
          <w:rPr>
            <w:rFonts w:eastAsia="等线" w:hint="eastAsia"/>
            <w:i/>
            <w:iCs/>
            <w:noProof/>
            <w:lang w:eastAsia="zh-CN"/>
          </w:rPr>
          <w:t>x</w:t>
        </w:r>
      </w:ins>
    </w:p>
    <w:p w14:paraId="3532AC44" w14:textId="77777777" w:rsidR="00E03DFC" w:rsidRDefault="00E03DFC" w:rsidP="00E03DFC">
      <w:pPr>
        <w:rPr>
          <w:ins w:id="48" w:author="CATT" w:date="2021-11-17T12:02:00Z"/>
          <w:noProof/>
        </w:rPr>
      </w:pPr>
      <w:proofErr w:type="spellStart"/>
      <w:ins w:id="49" w:author="CATT" w:date="2021-11-17T12:02: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0" w:author="CATT" w:date="2021-11-17T12:02:00Z"/>
          <w:noProof/>
        </w:rPr>
      </w:pPr>
    </w:p>
    <w:p w14:paraId="5C20DDF0" w14:textId="77777777" w:rsidR="00E03DFC" w:rsidRPr="007355AD" w:rsidRDefault="00E03DFC" w:rsidP="00E03DFC">
      <w:pPr>
        <w:rPr>
          <w:ins w:id="51" w:author="CATT" w:date="2021-11-17T12:02:00Z"/>
          <w:rFonts w:eastAsia="等线"/>
          <w:iCs/>
          <w:color w:val="FF0000"/>
        </w:rPr>
      </w:pPr>
      <w:ins w:id="52" w:author="CATT" w:date="2021-11-17T12:02: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3EF3466" w14:textId="77777777" w:rsidR="00E03DFC" w:rsidRPr="007355AD" w:rsidRDefault="00E03DFC" w:rsidP="00E03DFC">
      <w:pPr>
        <w:rPr>
          <w:ins w:id="53" w:author="CATT" w:date="2021-11-17T12:02:00Z"/>
          <w:rFonts w:eastAsia="等线"/>
          <w:iCs/>
          <w:color w:val="FF0000"/>
        </w:rPr>
      </w:pPr>
      <w:ins w:id="54" w:author="CATT" w:date="2021-11-17T12:02:00Z">
        <w:r w:rsidRPr="007355AD">
          <w:rPr>
            <w:rFonts w:eastAsia="等线"/>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5" w:author="CATT" w:date="2021-11-17T12:02:00Z"/>
          <w:rFonts w:eastAsia="等线"/>
          <w:iCs/>
          <w:color w:val="FF0000"/>
        </w:rPr>
      </w:pPr>
      <w:ins w:id="56" w:author="CATT" w:date="2021-11-17T12:02:00Z">
        <w:r w:rsidRPr="007355AD">
          <w:rPr>
            <w:rFonts w:eastAsia="等线"/>
            <w:iCs/>
            <w:color w:val="FF0000"/>
          </w:rPr>
          <w:t xml:space="preserve">Editor’s NOTE: FFS whether it should be possible to enable / disable the TRS/CSI-RS L1 based availability mechanism by broadcast </w:t>
        </w:r>
        <w:proofErr w:type="spellStart"/>
        <w:r w:rsidRPr="007355AD">
          <w:rPr>
            <w:rFonts w:eastAsia="等线"/>
            <w:iCs/>
            <w:color w:val="FF0000"/>
          </w:rPr>
          <w:t>signaling</w:t>
        </w:r>
        <w:proofErr w:type="spellEnd"/>
        <w:r w:rsidRPr="007355AD">
          <w:rPr>
            <w:rFonts w:eastAsia="等线"/>
            <w:iCs/>
            <w:color w:val="FF0000"/>
          </w:rPr>
          <w:t>.</w:t>
        </w:r>
      </w:ins>
    </w:p>
    <w:p w14:paraId="11D1C109" w14:textId="77777777" w:rsidR="00E03DFC" w:rsidRPr="007F0F65" w:rsidRDefault="00E03DFC" w:rsidP="00E03DFC">
      <w:pPr>
        <w:rPr>
          <w:ins w:id="57" w:author="CATT" w:date="2021-11-17T12:02:00Z"/>
          <w:rFonts w:eastAsia="等线"/>
          <w:iCs/>
        </w:rPr>
      </w:pPr>
    </w:p>
    <w:p w14:paraId="36E73CDA" w14:textId="77777777" w:rsidR="00E03DFC" w:rsidRPr="009C7017" w:rsidRDefault="00E03DFC" w:rsidP="00E03DFC">
      <w:pPr>
        <w:pStyle w:val="TH"/>
        <w:rPr>
          <w:ins w:id="58" w:author="CATT" w:date="2021-11-17T12:02:00Z"/>
          <w:i/>
        </w:rPr>
      </w:pPr>
      <w:ins w:id="59" w:author="CATT" w:date="2021-11-17T12:02: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0" w:author="CATT" w:date="2021-11-17T12:02:00Z"/>
          <w:color w:val="808080"/>
        </w:rPr>
      </w:pPr>
      <w:ins w:id="61" w:author="CATT" w:date="2021-11-17T12:02:00Z">
        <w:r w:rsidRPr="009C7017">
          <w:rPr>
            <w:color w:val="808080"/>
          </w:rPr>
          <w:t>-- ASN1START</w:t>
        </w:r>
      </w:ins>
    </w:p>
    <w:p w14:paraId="53CAD0F5" w14:textId="77777777" w:rsidR="00E03DFC" w:rsidRPr="009C7017" w:rsidRDefault="00E03DFC" w:rsidP="00E03DFC">
      <w:pPr>
        <w:pStyle w:val="PL"/>
        <w:rPr>
          <w:ins w:id="62" w:author="CATT" w:date="2021-11-17T12:02:00Z"/>
          <w:color w:val="808080"/>
        </w:rPr>
      </w:pPr>
      <w:ins w:id="63" w:author="CATT" w:date="2021-11-17T12:02:00Z">
        <w:r w:rsidRPr="009C7017">
          <w:rPr>
            <w:color w:val="808080"/>
          </w:rPr>
          <w:t>-- TAG-SIB</w:t>
        </w:r>
        <w:r>
          <w:rPr>
            <w:rFonts w:eastAsia="等线" w:hint="eastAsia"/>
            <w:color w:val="808080"/>
            <w:lang w:eastAsia="zh-CN"/>
          </w:rPr>
          <w:t>x</w:t>
        </w:r>
        <w:r w:rsidRPr="009C7017">
          <w:rPr>
            <w:color w:val="808080"/>
          </w:rPr>
          <w:t>-START</w:t>
        </w:r>
      </w:ins>
    </w:p>
    <w:p w14:paraId="26BF280A" w14:textId="77777777" w:rsidR="00E03DFC" w:rsidRPr="009C7017" w:rsidRDefault="00E03DFC" w:rsidP="00E03DFC">
      <w:pPr>
        <w:pStyle w:val="PL"/>
        <w:rPr>
          <w:ins w:id="64" w:author="CATT" w:date="2021-11-17T12:02:00Z"/>
        </w:rPr>
      </w:pPr>
    </w:p>
    <w:p w14:paraId="0E6FC3BB" w14:textId="77777777" w:rsidR="00E03DFC" w:rsidRPr="009C7017" w:rsidRDefault="00E03DFC" w:rsidP="00E03DFC">
      <w:pPr>
        <w:pStyle w:val="PL"/>
        <w:rPr>
          <w:ins w:id="65" w:author="CATT" w:date="2021-11-17T12:02:00Z"/>
        </w:rPr>
      </w:pPr>
      <w:ins w:id="66" w:author="CATT" w:date="2021-11-17T12:02: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67" w:author="CATT" w:date="2021-11-17T12:02:00Z"/>
          <w:rFonts w:eastAsia="等线"/>
          <w:lang w:eastAsia="zh-CN"/>
        </w:rPr>
      </w:pPr>
      <w:ins w:id="68"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ins>
    </w:p>
    <w:p w14:paraId="5837B349" w14:textId="77777777" w:rsidR="00E03DFC" w:rsidRPr="009C7017" w:rsidRDefault="00E03DFC" w:rsidP="00E03DFC">
      <w:pPr>
        <w:pStyle w:val="PL"/>
        <w:rPr>
          <w:ins w:id="69" w:author="CATT" w:date="2021-11-17T12:02:00Z"/>
        </w:rPr>
      </w:pPr>
      <w:ins w:id="70"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1" w:author="CATT" w:date="2021-11-17T12:02:00Z"/>
        </w:rPr>
      </w:pPr>
      <w:ins w:id="72" w:author="CATT" w:date="2021-11-17T12:02:00Z">
        <w:r w:rsidRPr="009C7017">
          <w:t xml:space="preserve">    ...</w:t>
        </w:r>
      </w:ins>
    </w:p>
    <w:p w14:paraId="699513FD" w14:textId="77777777" w:rsidR="00E03DFC" w:rsidRPr="009C7017" w:rsidRDefault="00E03DFC" w:rsidP="00E03DFC">
      <w:pPr>
        <w:pStyle w:val="PL"/>
        <w:rPr>
          <w:ins w:id="73" w:author="CATT" w:date="2021-11-17T12:02:00Z"/>
        </w:rPr>
      </w:pPr>
      <w:ins w:id="74" w:author="CATT" w:date="2021-11-17T12:02:00Z">
        <w:r w:rsidRPr="009C7017">
          <w:t>}</w:t>
        </w:r>
      </w:ins>
    </w:p>
    <w:p w14:paraId="172CCC52" w14:textId="77777777" w:rsidR="00E03DFC" w:rsidRDefault="00E03DFC" w:rsidP="00E03DFC">
      <w:pPr>
        <w:pStyle w:val="PL"/>
        <w:rPr>
          <w:ins w:id="75" w:author="CATT" w:date="2021-11-17T12:02:00Z"/>
        </w:rPr>
      </w:pPr>
    </w:p>
    <w:p w14:paraId="2CA71F7C" w14:textId="77777777" w:rsidR="00E03DFC" w:rsidRDefault="00E03DFC" w:rsidP="00E03DFC">
      <w:pPr>
        <w:pStyle w:val="PL"/>
        <w:rPr>
          <w:ins w:id="76" w:author="CATT" w:date="2021-11-17T12:02:00Z"/>
        </w:rPr>
      </w:pPr>
      <w:ins w:id="77"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78" w:author="CATT" w:date="2021-11-17T12:02:00Z"/>
          <w:rFonts w:eastAsia="等线"/>
          <w:lang w:eastAsia="zh-CN"/>
        </w:rPr>
      </w:pPr>
      <w:ins w:id="79" w:author="CATT" w:date="2021-11-17T12:02: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313EEC31" w14:textId="77777777" w:rsidR="00E03DFC" w:rsidRDefault="00E03DFC" w:rsidP="00E03DFC">
      <w:pPr>
        <w:pStyle w:val="PL"/>
        <w:tabs>
          <w:tab w:val="clear" w:pos="2688"/>
        </w:tabs>
        <w:ind w:firstLine="323"/>
        <w:rPr>
          <w:ins w:id="80" w:author="CATT" w:date="2021-11-17T12:02:00Z"/>
        </w:rPr>
      </w:pPr>
      <w:ins w:id="81" w:author="CATT" w:date="2021-11-17T12:02:00Z">
        <w:r w:rsidRPr="00DE5341">
          <w:t>scramblingID</w:t>
        </w:r>
        <w:r>
          <w:t>-</w:t>
        </w:r>
        <w:r>
          <w:rPr>
            <w:rFonts w:ascii="等线" w:eastAsia="等线" w:hAnsi="等线" w:hint="eastAsia"/>
            <w:lang w:eastAsia="zh-CN"/>
          </w:rPr>
          <w:t>r</w:t>
        </w:r>
        <w:r>
          <w:t xml:space="preserve">17   </w:t>
        </w:r>
        <w:r w:rsidRPr="00DE5341">
          <w:t xml:space="preserve">                        ScramblingId,</w:t>
        </w:r>
      </w:ins>
    </w:p>
    <w:p w14:paraId="55F7DAC2" w14:textId="77777777" w:rsidR="00E03DFC" w:rsidRDefault="00E03DFC" w:rsidP="00E03DFC">
      <w:pPr>
        <w:pStyle w:val="PL"/>
        <w:tabs>
          <w:tab w:val="clear" w:pos="2688"/>
        </w:tabs>
        <w:ind w:firstLine="323"/>
        <w:rPr>
          <w:ins w:id="82" w:author="CATT" w:date="2021-11-17T12:02:00Z"/>
        </w:rPr>
      </w:pPr>
      <w:ins w:id="83"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84" w:author="CATT" w:date="2021-11-17T12:02:00Z"/>
        </w:rPr>
      </w:pPr>
      <w:ins w:id="85"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86" w:author="CATT" w:date="2021-11-17T12:02:00Z"/>
        </w:rPr>
      </w:pPr>
      <w:ins w:id="87"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88" w:author="CATT" w:date="2021-11-17T12:02:00Z"/>
        </w:rPr>
      </w:pPr>
      <w:ins w:id="89"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0" w:author="CATT" w:date="2021-11-17T12:02:00Z"/>
        </w:rPr>
      </w:pPr>
      <w:ins w:id="91"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2" w:author="CATT" w:date="2021-11-17T12:02:00Z"/>
        </w:rPr>
      </w:pPr>
      <w:ins w:id="93" w:author="CATT" w:date="2021-11-17T12:02: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7FE5567C" w14:textId="77777777" w:rsidR="00E03DFC" w:rsidRPr="007355AD" w:rsidRDefault="00E03DFC" w:rsidP="00E03DFC">
      <w:pPr>
        <w:pStyle w:val="PL"/>
        <w:ind w:firstLine="323"/>
        <w:rPr>
          <w:ins w:id="94" w:author="CATT" w:date="2021-11-17T12:02:00Z"/>
          <w:rFonts w:eastAsia="等线"/>
          <w:lang w:eastAsia="zh-CN"/>
        </w:rPr>
      </w:pPr>
      <w:ins w:id="95" w:author="CATT" w:date="2021-11-17T12:02:00Z">
        <w:r w:rsidRPr="009C7017">
          <w:t>...</w:t>
        </w:r>
      </w:ins>
    </w:p>
    <w:p w14:paraId="1C33CF0E" w14:textId="77777777" w:rsidR="00E03DFC" w:rsidRPr="007355AD" w:rsidRDefault="00E03DFC" w:rsidP="00E03DFC">
      <w:pPr>
        <w:pStyle w:val="PL"/>
        <w:rPr>
          <w:ins w:id="96" w:author="CATT" w:date="2021-11-17T12:02:00Z"/>
          <w:rFonts w:eastAsia="等线"/>
          <w:lang w:eastAsia="zh-CN"/>
        </w:rPr>
      </w:pPr>
      <w:ins w:id="97" w:author="CATT" w:date="2021-11-17T12:02:00Z">
        <w:r>
          <w:rPr>
            <w:rFonts w:eastAsia="等线" w:hint="eastAsia"/>
            <w:lang w:eastAsia="zh-CN"/>
          </w:rPr>
          <w:t>}</w:t>
        </w:r>
      </w:ins>
    </w:p>
    <w:p w14:paraId="0A9B173E" w14:textId="77777777" w:rsidR="00E03DFC" w:rsidRPr="009C7017" w:rsidRDefault="00E03DFC" w:rsidP="00E03DFC">
      <w:pPr>
        <w:pStyle w:val="PL"/>
        <w:rPr>
          <w:ins w:id="98" w:author="CATT" w:date="2021-11-17T12:02:00Z"/>
        </w:rPr>
      </w:pPr>
    </w:p>
    <w:p w14:paraId="7AD7601D" w14:textId="77777777" w:rsidR="00E03DFC" w:rsidRPr="009C7017" w:rsidRDefault="00E03DFC" w:rsidP="00E03DFC">
      <w:pPr>
        <w:pStyle w:val="PL"/>
        <w:rPr>
          <w:ins w:id="99" w:author="CATT" w:date="2021-11-17T12:02:00Z"/>
          <w:color w:val="808080"/>
        </w:rPr>
      </w:pPr>
      <w:ins w:id="100"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01" w:author="CATT" w:date="2021-11-17T12:02:00Z"/>
          <w:color w:val="808080"/>
        </w:rPr>
      </w:pPr>
      <w:ins w:id="102" w:author="CATT" w:date="2021-11-17T12:02:00Z">
        <w:r w:rsidRPr="009C7017">
          <w:rPr>
            <w:color w:val="808080"/>
          </w:rPr>
          <w:t>-- ASN1STOP</w:t>
        </w:r>
      </w:ins>
    </w:p>
    <w:p w14:paraId="18BFB991" w14:textId="77777777" w:rsidR="00E03DFC" w:rsidRPr="009C7017" w:rsidRDefault="00E03DFC" w:rsidP="00E03DFC">
      <w:pPr>
        <w:rPr>
          <w:ins w:id="103"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04"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05" w:author="CATT" w:date="2021-11-17T12:02:00Z"/>
                <w:lang w:eastAsia="en-GB"/>
              </w:rPr>
            </w:pPr>
            <w:ins w:id="106" w:author="CATT" w:date="2021-11-17T12:02: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07"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08" w:author="CATT" w:date="2021-11-17T12:02:00Z"/>
                <w:bCs/>
                <w:noProof/>
                <w:lang w:eastAsia="en-GB"/>
              </w:rPr>
            </w:pPr>
          </w:p>
        </w:tc>
      </w:tr>
      <w:tr w:rsidR="00E03DFC" w:rsidRPr="009C7017" w14:paraId="32BD57C4" w14:textId="77777777" w:rsidTr="004B1878">
        <w:trPr>
          <w:cantSplit/>
          <w:ins w:id="109"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10" w:author="CATT" w:date="2021-11-17T12:02:00Z"/>
                <w:b/>
                <w:bCs/>
                <w:i/>
                <w:iCs/>
              </w:rPr>
            </w:pPr>
            <w:proofErr w:type="spellStart"/>
            <w:ins w:id="111"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12" w:author="CATT" w:date="2021-11-17T12:02:00Z"/>
                <w:rFonts w:cs="Arial"/>
                <w:b/>
                <w:bCs/>
                <w:i/>
                <w:iCs/>
              </w:rPr>
            </w:pPr>
            <w:ins w:id="113" w:author="CATT" w:date="2021-11-17T12:02: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E03DFC" w:rsidRPr="009C7017" w14:paraId="048013A8" w14:textId="77777777" w:rsidTr="004B1878">
        <w:trPr>
          <w:cantSplit/>
          <w:ins w:id="114"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15" w:author="CATT" w:date="2021-11-17T12:02:00Z"/>
                <w:b/>
                <w:bCs/>
                <w:i/>
                <w:iCs/>
              </w:rPr>
            </w:pPr>
            <w:proofErr w:type="spellStart"/>
            <w:ins w:id="116"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17" w:author="CATT" w:date="2021-11-17T12:02:00Z"/>
                <w:b/>
                <w:bCs/>
                <w:i/>
                <w:iCs/>
              </w:rPr>
            </w:pPr>
            <w:ins w:id="118" w:author="CATT" w:date="2021-11-17T12:02:00Z">
              <w:r>
                <w:rPr>
                  <w:rFonts w:ascii="等线" w:eastAsia="等线" w:hAnsi="等线"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19"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20" w:author="CATT" w:date="2021-11-17T12:02:00Z"/>
                <w:b/>
                <w:bCs/>
                <w:i/>
                <w:iCs/>
              </w:rPr>
            </w:pPr>
            <w:proofErr w:type="spellStart"/>
            <w:ins w:id="121" w:author="CATT" w:date="2021-11-17T12:02:00Z">
              <w:r w:rsidRPr="002765EA">
                <w:rPr>
                  <w:b/>
                  <w:bCs/>
                  <w:i/>
                  <w:iCs/>
                </w:rPr>
                <w:t>nrofRBs</w:t>
              </w:r>
              <w:proofErr w:type="spellEnd"/>
            </w:ins>
          </w:p>
          <w:p w14:paraId="5BE0AA94" w14:textId="77777777" w:rsidR="00E03DFC" w:rsidRPr="00587100" w:rsidRDefault="00E03DFC" w:rsidP="004B1878">
            <w:pPr>
              <w:pStyle w:val="TAL"/>
              <w:rPr>
                <w:ins w:id="122" w:author="CATT" w:date="2021-11-17T12:02:00Z"/>
              </w:rPr>
            </w:pPr>
            <w:ins w:id="123"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24"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25" w:author="CATT" w:date="2021-11-17T12:02:00Z"/>
                <w:b/>
                <w:bCs/>
                <w:i/>
                <w:iCs/>
              </w:rPr>
            </w:pPr>
            <w:proofErr w:type="spellStart"/>
            <w:ins w:id="126"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27" w:author="CATT" w:date="2021-11-17T12:02:00Z"/>
              </w:rPr>
            </w:pPr>
            <w:ins w:id="128"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29"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30" w:author="CATT" w:date="2021-11-17T12:02:00Z"/>
                <w:b/>
                <w:bCs/>
                <w:i/>
                <w:iCs/>
              </w:rPr>
            </w:pPr>
            <w:proofErr w:type="spellStart"/>
            <w:ins w:id="131"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32" w:author="CATT" w:date="2021-11-17T12:02:00Z"/>
                <w:rFonts w:eastAsia="等线" w:cs="Arial"/>
                <w:szCs w:val="18"/>
              </w:rPr>
            </w:pPr>
            <w:ins w:id="133" w:author="CATT" w:date="2021-11-17T12:02:00Z">
              <w:r w:rsidRPr="00B64235">
                <w:t>Power offset (dB) of NZP CSI-RS RE to SSS RE.</w:t>
              </w:r>
            </w:ins>
          </w:p>
        </w:tc>
      </w:tr>
      <w:tr w:rsidR="00E03DFC" w:rsidRPr="009C7017" w14:paraId="7C5FD4DA" w14:textId="77777777" w:rsidTr="004B1878">
        <w:trPr>
          <w:cantSplit/>
          <w:ins w:id="134"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35" w:author="CATT" w:date="2021-11-17T12:02:00Z"/>
                <w:b/>
                <w:bCs/>
                <w:i/>
                <w:iCs/>
              </w:rPr>
            </w:pPr>
            <w:proofErr w:type="spellStart"/>
            <w:ins w:id="136" w:author="CATT" w:date="2021-11-17T12:02:00Z">
              <w:r w:rsidRPr="00280C18">
                <w:rPr>
                  <w:b/>
                  <w:bCs/>
                  <w:i/>
                  <w:iCs/>
                </w:rPr>
                <w:t>scramblingID</w:t>
              </w:r>
              <w:proofErr w:type="spellEnd"/>
            </w:ins>
          </w:p>
          <w:p w14:paraId="497DDBA3" w14:textId="77777777" w:rsidR="00E03DFC" w:rsidRPr="0051592D" w:rsidRDefault="00E03DFC" w:rsidP="004B1878">
            <w:pPr>
              <w:pStyle w:val="TAL"/>
              <w:rPr>
                <w:ins w:id="137" w:author="CATT" w:date="2021-11-17T12:02:00Z"/>
              </w:rPr>
            </w:pPr>
            <w:ins w:id="138"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39"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40" w:author="CATT" w:date="2021-11-17T12:02:00Z"/>
                <w:b/>
                <w:bCs/>
                <w:i/>
                <w:iCs/>
              </w:rPr>
            </w:pPr>
            <w:proofErr w:type="spellStart"/>
            <w:ins w:id="141"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42" w:author="CATT" w:date="2021-11-17T12:02:00Z"/>
              </w:rPr>
            </w:pPr>
            <w:ins w:id="143" w:author="CATT" w:date="2021-11-17T12:02:00Z">
              <w:r w:rsidRPr="002765EA">
                <w:t xml:space="preserve">Index of reference SSB with which quasi-collocation information is provided as specified in TS 38.214 </w:t>
              </w:r>
              <w:proofErr w:type="spellStart"/>
              <w:r w:rsidRPr="002765EA">
                <w:t>subclause</w:t>
              </w:r>
              <w:proofErr w:type="spellEnd"/>
              <w:r w:rsidRPr="002765EA">
                <w:t xml:space="preserve"> 5.1.5.</w:t>
              </w:r>
            </w:ins>
          </w:p>
        </w:tc>
      </w:tr>
      <w:tr w:rsidR="00E03DFC" w:rsidRPr="009C7017" w14:paraId="6855FBE1" w14:textId="77777777" w:rsidTr="004B1878">
        <w:trPr>
          <w:cantSplit/>
          <w:ins w:id="144"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45" w:author="CATT" w:date="2021-11-17T12:02:00Z"/>
                <w:szCs w:val="22"/>
                <w:lang w:eastAsia="sv-SE"/>
              </w:rPr>
            </w:pPr>
            <w:proofErr w:type="spellStart"/>
            <w:ins w:id="146"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47" w:author="CATT" w:date="2021-11-17T12:02:00Z"/>
                <w:rFonts w:eastAsia="等线"/>
              </w:rPr>
            </w:pPr>
            <w:ins w:id="148"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49" w:author="CATT" w:date="2021-11-17T12:02:00Z"/>
          <w:rFonts w:eastAsiaTheme="minorEastAsia"/>
        </w:rPr>
      </w:pPr>
    </w:p>
    <w:p w14:paraId="102836A6" w14:textId="77777777" w:rsidR="00E03DFC" w:rsidRPr="00452E33" w:rsidRDefault="00E03DFC" w:rsidP="00E03DFC">
      <w:pPr>
        <w:rPr>
          <w:ins w:id="150" w:author="CATT" w:date="2021-11-17T12:02:00Z"/>
          <w:rFonts w:eastAsia="等线"/>
          <w:iCs/>
          <w:color w:val="FF0000"/>
        </w:rPr>
      </w:pPr>
      <w:ins w:id="151" w:author="CATT" w:date="2021-11-17T12:02: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52" w:name="_Toc60777158"/>
      <w:bookmarkStart w:id="153" w:name="_Toc83740113"/>
      <w:bookmarkStart w:id="154" w:name="_Hlk54206873"/>
      <w:r w:rsidRPr="009C7017">
        <w:t>6.3.2</w:t>
      </w:r>
      <w:r w:rsidRPr="009C7017">
        <w:tab/>
        <w:t>Radio resource control information elements</w:t>
      </w:r>
      <w:bookmarkEnd w:id="152"/>
      <w:bookmarkEnd w:id="153"/>
    </w:p>
    <w:p w14:paraId="24976A7B" w14:textId="77777777" w:rsidR="00784678" w:rsidRPr="00ED7A28" w:rsidRDefault="00784678" w:rsidP="00784678">
      <w:pPr>
        <w:rPr>
          <w:rFonts w:eastAsia="等线"/>
          <w:i/>
        </w:rPr>
      </w:pPr>
      <w:bookmarkStart w:id="155" w:name="_Toc60777159"/>
      <w:bookmarkStart w:id="156" w:name="_Toc83740114"/>
      <w:bookmarkEnd w:id="154"/>
      <w:r w:rsidRPr="00ED7A28">
        <w:rPr>
          <w:rFonts w:eastAsia="等线"/>
          <w:i/>
          <w:highlight w:val="yellow"/>
        </w:rPr>
        <w:t>&lt;Partially omitted&gt;</w:t>
      </w:r>
    </w:p>
    <w:p w14:paraId="2D94F097" w14:textId="77777777" w:rsidR="00394471" w:rsidRPr="009C7017" w:rsidRDefault="00394471" w:rsidP="00394471">
      <w:pPr>
        <w:pStyle w:val="Heading4"/>
      </w:pPr>
      <w:bookmarkStart w:id="157" w:name="_Toc60777231"/>
      <w:bookmarkStart w:id="158" w:name="_Toc83740186"/>
      <w:bookmarkEnd w:id="155"/>
      <w:bookmarkEnd w:id="156"/>
      <w:r w:rsidRPr="009C7017">
        <w:t>–</w:t>
      </w:r>
      <w:r w:rsidRPr="009C7017">
        <w:tab/>
      </w:r>
      <w:proofErr w:type="spellStart"/>
      <w:r w:rsidRPr="009C7017">
        <w:rPr>
          <w:i/>
        </w:rPr>
        <w:t>DownlinkConfigCommonSIB</w:t>
      </w:r>
      <w:bookmarkEnd w:id="157"/>
      <w:bookmarkEnd w:id="158"/>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59" w:author="CATT" w:date="2021-11-17T12:13:00Z"/>
        </w:rPr>
      </w:pPr>
      <w:del w:id="160" w:author="CATT" w:date="2021-11-17T12:13:00Z">
        <w:r w:rsidRPr="009C7017" w:rsidDel="00DA7283">
          <w:delText xml:space="preserve">    </w:delText>
        </w:r>
      </w:del>
      <w:r w:rsidRPr="009C7017">
        <w:t>...</w:t>
      </w:r>
      <w:ins w:id="161" w:author="CATT" w:date="2021-11-17T12:13:00Z">
        <w:r w:rsidR="00DA7283">
          <w:t>,</w:t>
        </w:r>
      </w:ins>
    </w:p>
    <w:p w14:paraId="37F814BC" w14:textId="6419F422" w:rsidR="00DA7283" w:rsidRDefault="00DA7283" w:rsidP="00E44B17">
      <w:pPr>
        <w:pStyle w:val="PL"/>
        <w:ind w:firstLine="390"/>
        <w:rPr>
          <w:ins w:id="162" w:author="CATT" w:date="2021-11-17T12:13:00Z"/>
        </w:rPr>
      </w:pPr>
      <w:ins w:id="163" w:author="CATT" w:date="2021-11-17T12:13:00Z">
        <w:r>
          <w:t>[[</w:t>
        </w:r>
      </w:ins>
    </w:p>
    <w:p w14:paraId="14581736" w14:textId="77777777" w:rsidR="00DA7283" w:rsidRDefault="00DA7283" w:rsidP="00DA7283">
      <w:pPr>
        <w:pStyle w:val="PL"/>
        <w:tabs>
          <w:tab w:val="clear" w:pos="2304"/>
          <w:tab w:val="clear" w:pos="2688"/>
        </w:tabs>
        <w:ind w:firstLine="390"/>
        <w:rPr>
          <w:ins w:id="164" w:author="CATT" w:date="2021-11-17T12:13:00Z"/>
          <w:rFonts w:eastAsia="等线"/>
          <w:lang w:eastAsia="zh-CN"/>
        </w:rPr>
      </w:pPr>
      <w:ins w:id="165" w:author="CATT" w:date="2021-11-17T12:13:00Z">
        <w:r>
          <w:rPr>
            <w:rFonts w:eastAsia="等线" w:hint="eastAsia"/>
            <w:lang w:eastAsia="zh-CN"/>
          </w:rPr>
          <w:t>s</w:t>
        </w:r>
        <w:r>
          <w:rPr>
            <w:rFonts w:eastAsia="等线"/>
            <w:lang w:eastAsia="zh-CN"/>
          </w:rPr>
          <w:t>ubgroupConfig-r17                 SubgroupConfig-r17                    OPTIONAL,</w:t>
        </w:r>
        <w:r>
          <w:rPr>
            <w:rFonts w:eastAsia="等线" w:hint="eastAsia"/>
            <w:lang w:eastAsia="zh-CN"/>
          </w:rPr>
          <w:t xml:space="preserve">              </w:t>
        </w:r>
        <w:r w:rsidRPr="009C7017">
          <w:rPr>
            <w:color w:val="808080"/>
          </w:rPr>
          <w:t>-- Need R</w:t>
        </w:r>
      </w:ins>
    </w:p>
    <w:p w14:paraId="33CB2E0C" w14:textId="7405BF4C" w:rsidR="00DA7283" w:rsidRDefault="00DA7283" w:rsidP="00DA7283">
      <w:pPr>
        <w:pStyle w:val="PL"/>
        <w:tabs>
          <w:tab w:val="clear" w:pos="2304"/>
          <w:tab w:val="clear" w:pos="2688"/>
        </w:tabs>
        <w:ind w:firstLine="390"/>
        <w:rPr>
          <w:ins w:id="166" w:author="CATT" w:date="2021-11-17T12:13:00Z"/>
          <w:rFonts w:eastAsia="等线"/>
          <w:lang w:eastAsia="zh-CN"/>
        </w:rPr>
      </w:pPr>
      <w:ins w:id="167" w:author="CATT" w:date="2021-11-17T12:13:00Z">
        <w:r>
          <w:rPr>
            <w:rFonts w:eastAsia="等线"/>
            <w:lang w:eastAsia="zh-CN"/>
          </w:rPr>
          <w:t>pei-Config-r17                      PEI-C</w:t>
        </w:r>
        <w:r>
          <w:rPr>
            <w:rFonts w:eastAsia="等线" w:hint="eastAsia"/>
            <w:lang w:eastAsia="zh-CN"/>
          </w:rPr>
          <w:t>on</w:t>
        </w:r>
        <w:r>
          <w:rPr>
            <w:rFonts w:eastAsia="等线"/>
            <w:lang w:eastAsia="zh-CN"/>
          </w:rPr>
          <w:t xml:space="preserve">fig-r17                        </w:t>
        </w:r>
      </w:ins>
      <w:ins w:id="168" w:author="CATT" w:date="2021-11-17T12:14:00Z">
        <w:r>
          <w:rPr>
            <w:rFonts w:eastAsia="等线"/>
            <w:lang w:eastAsia="zh-CN"/>
          </w:rPr>
          <w:t xml:space="preserve"> </w:t>
        </w:r>
      </w:ins>
      <w:ins w:id="169" w:author="CATT" w:date="2021-11-17T12:13:00Z">
        <w:r>
          <w:rPr>
            <w:rFonts w:eastAsia="等线"/>
            <w:lang w:eastAsia="zh-CN"/>
          </w:rPr>
          <w:t>OPTIONAL</w:t>
        </w:r>
        <w:r>
          <w:rPr>
            <w:rFonts w:eastAsia="等线"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70"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71" w:author="CATT" w:date="2021-11-17T12:18:00Z"/>
        </w:rPr>
      </w:pPr>
    </w:p>
    <w:p w14:paraId="32A619DC" w14:textId="77777777" w:rsidR="00E929E6" w:rsidRDefault="00E929E6" w:rsidP="00E929E6">
      <w:pPr>
        <w:pStyle w:val="PL"/>
        <w:rPr>
          <w:ins w:id="172" w:author="CATT" w:date="2021-11-17T12:18:00Z"/>
        </w:rPr>
      </w:pPr>
      <w:ins w:id="173" w:author="CATT" w:date="2021-11-17T12:18:00Z">
        <w:r>
          <w:rPr>
            <w:rFonts w:eastAsia="等线"/>
            <w:lang w:eastAsia="zh-CN"/>
          </w:rPr>
          <w:t>PEI-C</w:t>
        </w:r>
        <w:r>
          <w:rPr>
            <w:rFonts w:eastAsia="等线" w:hint="eastAsia"/>
            <w:lang w:eastAsia="zh-CN"/>
          </w:rPr>
          <w:t>on</w:t>
        </w:r>
        <w:r>
          <w:rPr>
            <w:rFonts w:eastAsia="等线"/>
            <w:lang w:eastAsia="zh-CN"/>
          </w:rPr>
          <w:t>fig-r17</w:t>
        </w:r>
        <w:r w:rsidRPr="009C7017">
          <w:t xml:space="preserve"> ::=             </w:t>
        </w:r>
        <w:r w:rsidRPr="009C7017">
          <w:rPr>
            <w:color w:val="993366"/>
          </w:rPr>
          <w:t>SEQUENCE</w:t>
        </w:r>
        <w:r w:rsidRPr="009C7017">
          <w:t xml:space="preserve"> {</w:t>
        </w:r>
      </w:ins>
    </w:p>
    <w:p w14:paraId="293AE6C3" w14:textId="77777777" w:rsidR="00E929E6" w:rsidRDefault="00E929E6" w:rsidP="00E929E6">
      <w:pPr>
        <w:pStyle w:val="PL"/>
        <w:ind w:firstLine="323"/>
        <w:rPr>
          <w:ins w:id="174" w:author="CATT" w:date="2021-11-17T12:18:00Z"/>
          <w:rFonts w:eastAsia="等线"/>
          <w:lang w:eastAsia="zh-CN"/>
        </w:rPr>
      </w:pPr>
      <w:ins w:id="175" w:author="CATT" w:date="2021-11-17T12:18: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-r17               FFS</w:t>
        </w:r>
        <w:r>
          <w:rPr>
            <w:rFonts w:eastAsia="等线" w:hint="eastAsia"/>
            <w:lang w:eastAsia="zh-CN"/>
          </w:rPr>
          <w:t>,</w:t>
        </w:r>
      </w:ins>
    </w:p>
    <w:p w14:paraId="53B39883" w14:textId="77777777" w:rsidR="00E929E6" w:rsidRPr="008B35EE" w:rsidRDefault="00E929E6" w:rsidP="00E929E6">
      <w:pPr>
        <w:pStyle w:val="PL"/>
        <w:ind w:firstLine="323"/>
        <w:rPr>
          <w:ins w:id="176" w:author="CATT" w:date="2021-11-17T12:18:00Z"/>
          <w:rFonts w:eastAsia="等线"/>
          <w:lang w:eastAsia="zh-CN"/>
        </w:rPr>
      </w:pPr>
      <w:ins w:id="177" w:author="CATT" w:date="2021-11-17T12:18:00Z">
        <w:r w:rsidRPr="009C7017">
          <w:t>...</w:t>
        </w:r>
      </w:ins>
    </w:p>
    <w:p w14:paraId="2BEEB2FB" w14:textId="77777777" w:rsidR="00E929E6" w:rsidRDefault="00E929E6" w:rsidP="00E929E6">
      <w:pPr>
        <w:pStyle w:val="PL"/>
        <w:rPr>
          <w:ins w:id="178" w:author="CATT" w:date="2021-11-17T12:18:00Z"/>
          <w:rFonts w:eastAsia="等线"/>
          <w:lang w:eastAsia="zh-CN"/>
        </w:rPr>
      </w:pPr>
      <w:ins w:id="179" w:author="CATT" w:date="2021-11-17T12:18:00Z">
        <w:r>
          <w:rPr>
            <w:rFonts w:eastAsia="等线" w:hint="eastAsia"/>
            <w:lang w:eastAsia="zh-CN"/>
          </w:rPr>
          <w:t>}</w:t>
        </w:r>
      </w:ins>
    </w:p>
    <w:p w14:paraId="7F551568" w14:textId="77777777" w:rsidR="00E929E6" w:rsidRDefault="00E929E6" w:rsidP="00E929E6">
      <w:pPr>
        <w:pStyle w:val="PL"/>
        <w:rPr>
          <w:ins w:id="180" w:author="CATT" w:date="2021-11-17T12:18:00Z"/>
          <w:rFonts w:eastAsia="等线"/>
          <w:lang w:eastAsia="zh-CN"/>
        </w:rPr>
      </w:pPr>
    </w:p>
    <w:p w14:paraId="7E2328E5" w14:textId="77777777" w:rsidR="00E929E6" w:rsidRDefault="00E929E6" w:rsidP="00E929E6">
      <w:pPr>
        <w:pStyle w:val="PL"/>
        <w:rPr>
          <w:ins w:id="181" w:author="CATT" w:date="2021-11-17T12:18:00Z"/>
        </w:rPr>
      </w:pPr>
      <w:ins w:id="182" w:author="CATT" w:date="2021-11-17T12:18: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25E4CB9C" w14:textId="549592FD" w:rsidR="00E929E6" w:rsidRDefault="00E929E6" w:rsidP="00E929E6">
      <w:pPr>
        <w:pStyle w:val="PL"/>
        <w:ind w:firstLine="323"/>
        <w:rPr>
          <w:ins w:id="183" w:author="CATT" w:date="2021-11-17T12:18:00Z"/>
          <w:rFonts w:eastAsia="等线"/>
          <w:lang w:eastAsia="zh-CN"/>
        </w:rPr>
      </w:pPr>
      <w:ins w:id="184" w:author="CATT" w:date="2021-11-17T12:18:00Z">
        <w:r w:rsidRPr="00ED7A28">
          <w:rPr>
            <w:rFonts w:eastAsia="等线"/>
            <w:lang w:eastAsia="zh-CN"/>
          </w:rPr>
          <w:t>subgroupsNumPerPO</w:t>
        </w:r>
        <w:r>
          <w:rPr>
            <w:rFonts w:eastAsia="等线"/>
            <w:lang w:eastAsia="zh-CN"/>
          </w:rPr>
          <w:t xml:space="preserve">-r17            </w:t>
        </w:r>
        <w:r w:rsidR="005902A6">
          <w:rPr>
            <w:rFonts w:eastAsia="等线"/>
            <w:lang w:eastAsia="zh-CN"/>
          </w:rPr>
          <w:t xml:space="preserve">           </w:t>
        </w:r>
        <w:r w:rsidRPr="009C7017">
          <w:rPr>
            <w:color w:val="993366"/>
          </w:rPr>
          <w:t>INTEGER</w:t>
        </w:r>
        <w:r>
          <w:t xml:space="preserve"> (1..</w:t>
        </w:r>
        <w:r w:rsidRPr="00B676CA">
          <w:rPr>
            <w:rFonts w:eastAsia="等线"/>
            <w:lang w:eastAsia="zh-CN"/>
          </w:rPr>
          <w:t xml:space="preserve"> </w:t>
        </w:r>
        <w:r w:rsidRPr="00B505CD">
          <w:rPr>
            <w:rFonts w:eastAsia="等线"/>
            <w:lang w:eastAsia="zh-CN"/>
          </w:rPr>
          <w:t>max</w:t>
        </w:r>
        <w:r>
          <w:rPr>
            <w:rFonts w:eastAsia="等线"/>
            <w:lang w:eastAsia="zh-CN"/>
          </w:rPr>
          <w:t>NroPagingSubgroups</w:t>
        </w:r>
        <w:r w:rsidRPr="00B505CD">
          <w:rPr>
            <w:rFonts w:eastAsia="等线"/>
            <w:lang w:eastAsia="zh-CN"/>
          </w:rPr>
          <w:t>-r17</w:t>
        </w:r>
        <w:r w:rsidRPr="009C7017">
          <w:t>)</w:t>
        </w:r>
        <w:r>
          <w:rPr>
            <w:rFonts w:eastAsia="等线" w:hint="eastAsia"/>
            <w:lang w:eastAsia="zh-CN"/>
          </w:rPr>
          <w:t>,</w:t>
        </w:r>
      </w:ins>
    </w:p>
    <w:p w14:paraId="5563E13C" w14:textId="0934C4B0" w:rsidR="00E929E6" w:rsidRDefault="00E929E6" w:rsidP="00E929E6">
      <w:pPr>
        <w:pStyle w:val="PL"/>
        <w:rPr>
          <w:ins w:id="185" w:author="CATT" w:date="2021-11-17T12:18:00Z"/>
          <w:rFonts w:eastAsia="等线"/>
          <w:lang w:eastAsia="zh-CN"/>
        </w:rPr>
      </w:pPr>
      <w:ins w:id="186" w:author="CATT" w:date="2021-11-17T12:18:00Z">
        <w:r>
          <w:rPr>
            <w:rFonts w:eastAsia="等线" w:hint="eastAsia"/>
            <w:lang w:eastAsia="zh-CN"/>
          </w:rPr>
          <w:t xml:space="preserve">    </w:t>
        </w:r>
        <w:r w:rsidRPr="00ED7A28">
          <w:rPr>
            <w:rFonts w:eastAsia="等线"/>
            <w:lang w:eastAsia="zh-CN"/>
          </w:rPr>
          <w:t>subgroupsNum</w:t>
        </w:r>
        <w:r>
          <w:rPr>
            <w:rFonts w:eastAsia="等线" w:hint="eastAsia"/>
            <w:lang w:eastAsia="zh-CN"/>
          </w:rPr>
          <w:t xml:space="preserve">forUEID-r17          </w:t>
        </w:r>
        <w:r w:rsidR="005902A6">
          <w:rPr>
            <w:rFonts w:eastAsia="等线"/>
            <w:lang w:eastAsia="zh-CN"/>
          </w:rPr>
          <w:t xml:space="preserve">           </w:t>
        </w:r>
        <w:r w:rsidRPr="009C7017">
          <w:rPr>
            <w:color w:val="993366"/>
          </w:rPr>
          <w:t>INTEGER</w:t>
        </w:r>
        <w:r>
          <w:t xml:space="preserve"> (1..</w:t>
        </w:r>
        <w:r w:rsidRPr="00B676CA">
          <w:rPr>
            <w:rFonts w:eastAsia="等线"/>
            <w:lang w:eastAsia="zh-CN"/>
          </w:rPr>
          <w:t xml:space="preserve"> </w:t>
        </w:r>
        <w:r w:rsidRPr="00B505CD">
          <w:rPr>
            <w:rFonts w:eastAsia="等线"/>
            <w:lang w:eastAsia="zh-CN"/>
          </w:rPr>
          <w:t>max</w:t>
        </w:r>
        <w:r>
          <w:rPr>
            <w:rFonts w:eastAsia="等线"/>
            <w:lang w:eastAsia="zh-CN"/>
          </w:rPr>
          <w:t>NroPagingSubgroups</w:t>
        </w:r>
        <w:r w:rsidRPr="00B505CD">
          <w:rPr>
            <w:rFonts w:eastAsia="等线"/>
            <w:lang w:eastAsia="zh-CN"/>
          </w:rPr>
          <w:t>-r17</w:t>
        </w:r>
        <w:r w:rsidRPr="009C7017">
          <w:t>)</w:t>
        </w:r>
      </w:ins>
    </w:p>
    <w:p w14:paraId="73C49229" w14:textId="77777777" w:rsidR="00E929E6" w:rsidRPr="00A64278" w:rsidRDefault="00E929E6" w:rsidP="00E929E6">
      <w:pPr>
        <w:pStyle w:val="PL"/>
        <w:ind w:firstLine="323"/>
        <w:rPr>
          <w:ins w:id="187" w:author="CATT" w:date="2021-11-17T12:18:00Z"/>
          <w:rFonts w:eastAsia="等线"/>
          <w:lang w:eastAsia="zh-CN"/>
        </w:rPr>
      </w:pPr>
      <w:ins w:id="188" w:author="CATT" w:date="2021-11-17T12:18:00Z">
        <w:r w:rsidRPr="009C7017">
          <w:t>...</w:t>
        </w:r>
      </w:ins>
    </w:p>
    <w:p w14:paraId="57282727" w14:textId="77777777" w:rsidR="00E929E6" w:rsidRPr="008B35EE" w:rsidRDefault="00E929E6" w:rsidP="00E929E6">
      <w:pPr>
        <w:pStyle w:val="PL"/>
        <w:rPr>
          <w:ins w:id="189" w:author="CATT" w:date="2021-11-17T12:18:00Z"/>
          <w:rFonts w:eastAsia="等线"/>
          <w:lang w:eastAsia="zh-CN"/>
        </w:rPr>
      </w:pPr>
      <w:ins w:id="190" w:author="CATT" w:date="2021-11-17T12:18:00Z">
        <w:r>
          <w:rPr>
            <w:rFonts w:eastAsia="等线"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191" w:author="CATT" w:date="2021-11-17T12:19:00Z"/>
        </w:rPr>
      </w:pPr>
    </w:p>
    <w:p w14:paraId="3D6747B4" w14:textId="77777777" w:rsidR="002B283E" w:rsidRPr="008B35EE" w:rsidRDefault="002B283E" w:rsidP="002B283E">
      <w:pPr>
        <w:rPr>
          <w:ins w:id="192" w:author="CATT" w:date="2021-11-17T12:20:00Z"/>
          <w:color w:val="FF0000"/>
        </w:rPr>
      </w:pPr>
      <w:ins w:id="193" w:author="CATT" w:date="2021-11-17T12:20:00Z">
        <w:r w:rsidRPr="00E85603">
          <w:rPr>
            <w:color w:val="FF0000"/>
          </w:rPr>
          <w:t xml:space="preserve">Editor’s NOTE: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194"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195" w:author="CATT" w:date="2021-11-17T12:20:00Z"/>
                <w:b/>
                <w:i/>
                <w:lang w:eastAsia="sv-SE"/>
              </w:rPr>
            </w:pPr>
            <w:proofErr w:type="spellStart"/>
            <w:ins w:id="196" w:author="CATT" w:date="2021-11-17T12:20:00Z">
              <w:r w:rsidRPr="00ED7A28">
                <w:rPr>
                  <w:b/>
                  <w:i/>
                  <w:lang w:eastAsia="sv-SE"/>
                </w:rPr>
                <w:t>pei-Config</w:t>
              </w:r>
              <w:proofErr w:type="spellEnd"/>
            </w:ins>
          </w:p>
          <w:p w14:paraId="600BCE09" w14:textId="77777777" w:rsidR="005473E7" w:rsidRPr="005473E7" w:rsidRDefault="005473E7" w:rsidP="005473E7">
            <w:pPr>
              <w:pStyle w:val="TAL"/>
              <w:rPr>
                <w:ins w:id="197" w:author="CATT" w:date="2021-11-17T12:20:00Z"/>
                <w:b/>
                <w:i/>
                <w:lang w:eastAsia="sv-SE"/>
              </w:rPr>
            </w:pPr>
            <w:ins w:id="198"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199"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00" w:author="CATT" w:date="2021-11-17T12:20:00Z"/>
                <w:b/>
                <w:i/>
                <w:lang w:eastAsia="sv-SE"/>
              </w:rPr>
            </w:pPr>
            <w:proofErr w:type="spellStart"/>
            <w:ins w:id="201"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02" w:author="CATT" w:date="2021-11-17T12:20:00Z"/>
                <w:b/>
                <w:i/>
                <w:lang w:eastAsia="sv-SE"/>
              </w:rPr>
            </w:pPr>
            <w:ins w:id="203"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04"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05"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77777777" w:rsidR="00D53194" w:rsidRPr="009C7017" w:rsidRDefault="00D53194" w:rsidP="004B1878">
            <w:pPr>
              <w:pStyle w:val="TAH"/>
              <w:rPr>
                <w:ins w:id="206" w:author="CATT" w:date="2021-11-17T12:22:00Z"/>
                <w:szCs w:val="22"/>
                <w:lang w:eastAsia="sv-SE"/>
              </w:rPr>
            </w:pPr>
            <w:proofErr w:type="spellStart"/>
            <w:ins w:id="207" w:author="CATT" w:date="2021-11-17T12:22:00Z">
              <w:r>
                <w:rPr>
                  <w:i/>
                  <w:szCs w:val="22"/>
                  <w:lang w:eastAsia="sv-SE"/>
                </w:rPr>
                <w:t>pei-Config</w:t>
              </w:r>
              <w:proofErr w:type="spellEnd"/>
              <w:r w:rsidRPr="009C7017">
                <w:rPr>
                  <w:i/>
                  <w:szCs w:val="22"/>
                  <w:lang w:eastAsia="sv-SE"/>
                </w:rPr>
                <w:t xml:space="preserve"> </w:t>
              </w:r>
              <w:r w:rsidRPr="009C7017">
                <w:rPr>
                  <w:szCs w:val="22"/>
                  <w:lang w:eastAsia="sv-SE"/>
                </w:rPr>
                <w:t>field descriptions</w:t>
              </w:r>
            </w:ins>
          </w:p>
        </w:tc>
      </w:tr>
      <w:tr w:rsidR="00D53194" w:rsidRPr="009C7017" w14:paraId="39D8BC2E" w14:textId="77777777" w:rsidTr="004B1878">
        <w:trPr>
          <w:ins w:id="208"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09" w:author="CATT" w:date="2021-11-17T12:22:00Z"/>
                <w:szCs w:val="22"/>
                <w:lang w:eastAsia="sv-SE"/>
              </w:rPr>
            </w:pPr>
            <w:proofErr w:type="spellStart"/>
            <w:ins w:id="210"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11" w:author="CATT" w:date="2021-11-17T12:22:00Z"/>
                <w:szCs w:val="22"/>
                <w:lang w:eastAsia="sv-SE"/>
              </w:rPr>
            </w:pPr>
            <w:ins w:id="212"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13" w:author="CATT" w:date="2021-11-17T12:22: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14"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77777777" w:rsidR="00D53194" w:rsidRPr="009C7017" w:rsidRDefault="00D53194" w:rsidP="004B1878">
            <w:pPr>
              <w:pStyle w:val="TAH"/>
              <w:rPr>
                <w:ins w:id="215" w:author="CATT" w:date="2021-11-17T12:22:00Z"/>
                <w:szCs w:val="22"/>
                <w:lang w:eastAsia="sv-SE"/>
              </w:rPr>
            </w:pPr>
            <w:proofErr w:type="spellStart"/>
            <w:ins w:id="216" w:author="CATT" w:date="2021-11-17T12:22: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D53194" w:rsidRPr="009C7017" w14:paraId="28DB805F" w14:textId="77777777" w:rsidTr="00F27D5F">
        <w:trPr>
          <w:ins w:id="217"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18" w:author="CATT" w:date="2021-11-17T12:22:00Z"/>
                <w:szCs w:val="22"/>
                <w:lang w:eastAsia="sv-SE"/>
              </w:rPr>
            </w:pPr>
            <w:proofErr w:type="spellStart"/>
            <w:ins w:id="219"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20" w:author="CATT" w:date="2021-11-17T12:22:00Z"/>
                <w:szCs w:val="22"/>
                <w:lang w:eastAsia="sv-SE"/>
              </w:rPr>
            </w:pPr>
            <w:ins w:id="221"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D53194" w:rsidRPr="009C7017" w14:paraId="3A2A586E" w14:textId="77777777" w:rsidTr="004B1878">
        <w:trPr>
          <w:ins w:id="222"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23" w:author="CATT" w:date="2021-11-17T12:22:00Z"/>
                <w:szCs w:val="22"/>
                <w:lang w:eastAsia="sv-SE"/>
              </w:rPr>
            </w:pPr>
            <w:proofErr w:type="spellStart"/>
            <w:ins w:id="224" w:author="CATT" w:date="2021-11-17T12:22:00Z">
              <w:r w:rsidRPr="00B81444">
                <w:rPr>
                  <w:b/>
                  <w:i/>
                  <w:szCs w:val="22"/>
                  <w:lang w:eastAsia="sv-SE"/>
                </w:rPr>
                <w:t>subgroupsNumforUEID</w:t>
              </w:r>
              <w:proofErr w:type="spellEnd"/>
            </w:ins>
          </w:p>
          <w:p w14:paraId="16D9BCBD" w14:textId="77777777" w:rsidR="00D53194" w:rsidRPr="00954826" w:rsidRDefault="00D53194" w:rsidP="004B1878">
            <w:pPr>
              <w:pStyle w:val="TAL"/>
              <w:rPr>
                <w:ins w:id="225" w:author="CATT" w:date="2021-11-17T12:22:00Z"/>
                <w:b/>
                <w:i/>
                <w:szCs w:val="22"/>
                <w:lang w:eastAsia="sv-SE"/>
              </w:rPr>
            </w:pPr>
            <w:ins w:id="226" w:author="CATT" w:date="2021-11-17T12:22: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227" w:author="CATT" w:date="2021-11-17T12:22:00Z"/>
          <w:rFonts w:eastAsia="等线"/>
          <w:i/>
          <w:highlight w:val="yellow"/>
        </w:rPr>
      </w:pPr>
    </w:p>
    <w:p w14:paraId="65EAA02B" w14:textId="77777777" w:rsidR="00D53194" w:rsidRDefault="00D53194" w:rsidP="00D53194">
      <w:pPr>
        <w:rPr>
          <w:ins w:id="228" w:author="CATT" w:date="2021-11-17T12:22:00Z"/>
          <w:color w:val="FF0000"/>
        </w:rPr>
      </w:pPr>
      <w:ins w:id="229"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230" w:author="CATT" w:date="2021-11-17T12:22:00Z"/>
          <w:color w:val="FF0000"/>
        </w:rPr>
      </w:pPr>
      <w:ins w:id="231"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232" w:name="_Toc60777296"/>
      <w:bookmarkStart w:id="233" w:name="_Toc83740251"/>
      <w:r w:rsidRPr="009C7017">
        <w:t>–</w:t>
      </w:r>
      <w:r w:rsidRPr="009C7017">
        <w:tab/>
      </w:r>
      <w:r w:rsidRPr="009C7017">
        <w:rPr>
          <w:i/>
        </w:rPr>
        <w:t>PDCCH-</w:t>
      </w:r>
      <w:proofErr w:type="spellStart"/>
      <w:r w:rsidRPr="009C7017">
        <w:rPr>
          <w:i/>
        </w:rPr>
        <w:t>Config</w:t>
      </w:r>
      <w:bookmarkEnd w:id="232"/>
      <w:bookmarkEnd w:id="233"/>
      <w:proofErr w:type="spellEnd"/>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234" w:author="CATT" w:date="2021-11-17T12:26:00Z"/>
        </w:rPr>
      </w:pPr>
      <w:del w:id="235" w:author="CATT" w:date="2021-11-17T12:26:00Z">
        <w:r w:rsidRPr="009C7017" w:rsidDel="003556A6">
          <w:delText xml:space="preserve">    </w:delText>
        </w:r>
      </w:del>
      <w:r w:rsidRPr="009C7017">
        <w:t>]]</w:t>
      </w:r>
      <w:ins w:id="236" w:author="CATT" w:date="2021-11-17T12:26:00Z">
        <w:r w:rsidR="003556A6">
          <w:t>,</w:t>
        </w:r>
      </w:ins>
    </w:p>
    <w:p w14:paraId="5645CBF3" w14:textId="197F4CF7" w:rsidR="003556A6" w:rsidRDefault="003556A6" w:rsidP="00C07EED">
      <w:pPr>
        <w:pStyle w:val="PL"/>
        <w:ind w:firstLine="390"/>
        <w:rPr>
          <w:ins w:id="237" w:author="CATT" w:date="2021-11-17T12:26:00Z"/>
        </w:rPr>
      </w:pPr>
      <w:ins w:id="238" w:author="CATT" w:date="2021-11-17T12:26:00Z">
        <w:r>
          <w:t>[[</w:t>
        </w:r>
      </w:ins>
    </w:p>
    <w:p w14:paraId="43B8724D" w14:textId="78ACAB1C" w:rsidR="003556A6" w:rsidRDefault="003556A6" w:rsidP="00C07EED">
      <w:pPr>
        <w:pStyle w:val="PL"/>
        <w:ind w:firstLine="390"/>
        <w:rPr>
          <w:ins w:id="239" w:author="CATT" w:date="2021-11-17T12:27:00Z"/>
          <w:color w:val="808080"/>
        </w:rPr>
      </w:pPr>
      <w:ins w:id="240" w:author="CATT" w:date="2021-11-17T12:27: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241"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242"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43"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44" w:name="_Toc60777372"/>
      <w:bookmarkStart w:id="245"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244"/>
      <w:bookmarkEnd w:id="245"/>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246" w:author="CATT" w:date="2021-11-17T12:44:00Z"/>
          <w:rFonts w:eastAsia="等线"/>
          <w:lang w:eastAsia="zh-CN"/>
        </w:rPr>
      </w:pPr>
      <w:ins w:id="247" w:author="CATT" w:date="2021-11-17T12:44: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248" w:author="CATT" w:date="2021-11-17T12:44:00Z"/>
          <w:rFonts w:eastAsia="等线"/>
          <w:lang w:eastAsia="zh-CN"/>
        </w:rPr>
      </w:pPr>
      <w:ins w:id="249" w:author="CATT" w:date="2021-11-17T12:44: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69582ABF" w14:textId="77777777" w:rsidR="00412E43" w:rsidRDefault="00412E43" w:rsidP="00412E43">
      <w:pPr>
        <w:pStyle w:val="PL"/>
        <w:ind w:firstLineChars="200" w:firstLine="320"/>
        <w:rPr>
          <w:ins w:id="250" w:author="CATT" w:date="2021-11-17T12:44:00Z"/>
          <w:rFonts w:eastAsia="等线"/>
          <w:color w:val="808080"/>
          <w:lang w:eastAsia="zh-CN"/>
        </w:rPr>
      </w:pPr>
      <w:ins w:id="251" w:author="CATT" w:date="2021-11-17T12:44: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252" w:author="CATT" w:date="2021-11-17T12:44:00Z"/>
          <w:rFonts w:eastAsia="等线"/>
          <w:lang w:eastAsia="zh-CN"/>
        </w:rPr>
      </w:pPr>
      <w:ins w:id="253" w:author="CATT" w:date="2021-11-17T12:44:00Z">
        <w:r w:rsidRPr="009C7017">
          <w:t>...</w:t>
        </w:r>
      </w:ins>
    </w:p>
    <w:p w14:paraId="44DBABCB" w14:textId="77777777" w:rsidR="00412E43" w:rsidRPr="006E04B4" w:rsidRDefault="00412E43" w:rsidP="00412E43">
      <w:pPr>
        <w:pStyle w:val="PL"/>
        <w:rPr>
          <w:ins w:id="254" w:author="CATT" w:date="2021-11-17T12:44:00Z"/>
          <w:rFonts w:eastAsia="等线"/>
          <w:lang w:eastAsia="zh-CN"/>
        </w:rPr>
      </w:pPr>
      <w:ins w:id="255" w:author="CATT" w:date="2021-11-17T12:44:00Z">
        <w:r>
          <w:rPr>
            <w:rFonts w:eastAsia="等线"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57" w:author="CATT" w:date="2021-11-17T12:46:00Z">
              <w:r w:rsidR="004B1878">
                <w:rPr>
                  <w:rFonts w:ascii="Arial" w:hAnsi="Arial"/>
                  <w:sz w:val="18"/>
                  <w:szCs w:val="22"/>
                </w:rPr>
                <w:t xml:space="preserve"> </w:t>
              </w:r>
              <w:proofErr w:type="gramStart"/>
              <w:r w:rsidR="004B1878" w:rsidRPr="00914B1D">
                <w:rPr>
                  <w:rFonts w:ascii="Arial" w:hAnsi="Arial" w:cs="Arial"/>
                  <w:sz w:val="18"/>
                  <w:szCs w:val="18"/>
                </w:rPr>
                <w:t>if</w:t>
              </w:r>
              <w:proofErr w:type="gramEnd"/>
              <w:r w:rsidR="004B1878" w:rsidRPr="00914B1D">
                <w:rPr>
                  <w:rFonts w:ascii="Arial" w:hAnsi="Arial" w:cs="Arial"/>
                  <w:sz w:val="18"/>
                  <w:szCs w:val="18"/>
                </w:rPr>
                <w:t xml:space="preserve">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w:t>
              </w:r>
              <w:proofErr w:type="gramStart"/>
              <w:r w:rsidR="004B1878" w:rsidRPr="00BA6A41">
                <w:rPr>
                  <w:rFonts w:ascii="Arial" w:hAnsi="Arial" w:cs="Arial"/>
                  <w:sz w:val="18"/>
                  <w:szCs w:val="18"/>
                </w:rPr>
                <w:t>either 0</w:t>
              </w:r>
              <w:proofErr w:type="gramEnd"/>
              <w:r w:rsidR="004B1878" w:rsidRPr="00BA6A41">
                <w:rPr>
                  <w:rFonts w:ascii="Arial" w:hAnsi="Arial" w:cs="Arial"/>
                  <w:sz w:val="18"/>
                  <w:szCs w:val="18"/>
                </w:rPr>
                <w:t xml:space="preserve">,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58" w:name="_Toc60777386"/>
      <w:bookmarkStart w:id="259"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58"/>
      <w:bookmarkEnd w:id="259"/>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260" w:author="CATT" w:date="2021-11-17T12:32:00Z">
        <w:r w:rsidR="00E67D5F">
          <w:rPr>
            <w:rFonts w:eastAsia="等线" w:hint="eastAsia"/>
            <w:lang w:eastAsia="zh-CN"/>
          </w:rPr>
          <w:t>sibTypex-v17xy</w:t>
        </w:r>
      </w:ins>
      <w:del w:id="261"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262" w:name="_Toc60777558"/>
      <w:bookmarkStart w:id="263" w:name="_Toc83740515"/>
      <w:r w:rsidRPr="009C7017">
        <w:t>6.4</w:t>
      </w:r>
      <w:r w:rsidRPr="009C7017">
        <w:tab/>
        <w:t>RRC multiplicity and type constraint values</w:t>
      </w:r>
      <w:bookmarkEnd w:id="262"/>
      <w:bookmarkEnd w:id="263"/>
    </w:p>
    <w:p w14:paraId="27B1C840" w14:textId="77777777" w:rsidR="00394471" w:rsidRPr="009C7017" w:rsidRDefault="00394471" w:rsidP="00394471">
      <w:pPr>
        <w:pStyle w:val="Heading3"/>
      </w:pPr>
      <w:bookmarkStart w:id="264" w:name="_Toc60777559"/>
      <w:bookmarkStart w:id="265" w:name="_Toc83740516"/>
      <w:r w:rsidRPr="009C7017">
        <w:t>–</w:t>
      </w:r>
      <w:r w:rsidRPr="009C7017">
        <w:tab/>
        <w:t>Multiplicity and type constraint definitions</w:t>
      </w:r>
      <w:bookmarkEnd w:id="264"/>
      <w:bookmarkEnd w:id="26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77777777" w:rsidR="0018345D" w:rsidRPr="00D23AA4" w:rsidRDefault="0018345D" w:rsidP="0018345D">
      <w:pPr>
        <w:pStyle w:val="PL"/>
        <w:rPr>
          <w:ins w:id="266" w:author="CATT" w:date="2021-11-17T12:56:00Z"/>
          <w:rFonts w:eastAsia="等线"/>
          <w:color w:val="808080"/>
          <w:lang w:eastAsia="zh-CN"/>
        </w:rPr>
      </w:pPr>
      <w:moveToRangeStart w:id="267" w:author="CATT" w:date="2021-11-17T15:28:00Z" w:name="move88055297"/>
      <w:ins w:id="268" w:author="CATT" w:date="2021-11-17T15:28:00Z">
        <w:r w:rsidRPr="00B505CD">
          <w:rPr>
            <w:rFonts w:eastAsia="等线"/>
            <w:lang w:eastAsia="zh-CN"/>
          </w:rPr>
          <w:t>max</w:t>
        </w:r>
        <w:r>
          <w:rPr>
            <w:rFonts w:eastAsia="等线"/>
            <w:lang w:eastAsia="zh-CN"/>
          </w:rPr>
          <w:t>NroPagingSubgroups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ins>
      <w:ins w:id="269" w:author="CATT" w:date="2021-11-17T12:56:00Z">
        <w:r>
          <w:t xml:space="preserve"> </w:t>
        </w:r>
      </w:ins>
      <w:ins w:id="270" w:author="CATT" w:date="2021-11-17T15:28:00Z">
        <w:r>
          <w:rPr>
            <w:color w:val="808080"/>
          </w:rPr>
          <w:t>-- Maximum number of</w:t>
        </w:r>
        <w:r>
          <w:rPr>
            <w:rFonts w:eastAsia="等线" w:hint="eastAsia"/>
            <w:color w:val="808080"/>
            <w:lang w:eastAsia="zh-CN"/>
          </w:rPr>
          <w:t xml:space="preserve"> </w:t>
        </w:r>
        <w:r>
          <w:rPr>
            <w:rFonts w:eastAsia="等线"/>
            <w:color w:val="808080"/>
            <w:lang w:eastAsia="zh-CN"/>
          </w:rPr>
          <w:t>paging subgroups</w:t>
        </w:r>
      </w:ins>
      <w:ins w:id="271" w:author="CATT" w:date="2021-11-17T12:56:00Z">
        <w:r>
          <w:rPr>
            <w:rFonts w:eastAsia="等线"/>
            <w:color w:val="808080"/>
            <w:lang w:eastAsia="zh-CN"/>
          </w:rPr>
          <w:t xml:space="preserve"> per paging opportunity</w:t>
        </w:r>
      </w:ins>
    </w:p>
    <w:moveToRangeEnd w:id="267"/>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等线"/>
        </w:rPr>
      </w:pPr>
      <w:r w:rsidRPr="00ED7A28">
        <w:rPr>
          <w:rFonts w:eastAsia="等线"/>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272" w:name="_Toc60777631"/>
      <w:bookmarkStart w:id="273" w:name="_Toc83740588"/>
      <w:r w:rsidRPr="009C7017">
        <w:t>11.2</w:t>
      </w:r>
      <w:r w:rsidRPr="009C7017">
        <w:tab/>
        <w:t>Inter-node RRC messages</w:t>
      </w:r>
      <w:bookmarkEnd w:id="272"/>
      <w:bookmarkEnd w:id="273"/>
    </w:p>
    <w:p w14:paraId="360CAB09" w14:textId="77777777" w:rsidR="005118E8" w:rsidRPr="00285771" w:rsidRDefault="005118E8" w:rsidP="005118E8">
      <w:pPr>
        <w:rPr>
          <w:rFonts w:eastAsia="等线"/>
          <w:i/>
        </w:rPr>
      </w:pPr>
      <w:bookmarkStart w:id="274" w:name="_Toc60777632"/>
      <w:bookmarkStart w:id="275" w:name="_Toc83740589"/>
      <w:r w:rsidRPr="00285771">
        <w:rPr>
          <w:rFonts w:eastAsia="等线"/>
          <w:i/>
          <w:highlight w:val="yellow"/>
        </w:rPr>
        <w:t>&lt;Partially omitted&gt;</w:t>
      </w:r>
    </w:p>
    <w:bookmarkEnd w:id="274"/>
    <w:bookmarkEnd w:id="275"/>
    <w:p w14:paraId="658AECA6" w14:textId="77777777" w:rsidR="00394471" w:rsidRPr="009C7017" w:rsidRDefault="00394471" w:rsidP="00394471"/>
    <w:p w14:paraId="1DA582F5" w14:textId="77777777" w:rsidR="00394471" w:rsidRPr="009C7017" w:rsidRDefault="00394471" w:rsidP="00394471">
      <w:pPr>
        <w:pStyle w:val="Heading3"/>
      </w:pPr>
      <w:bookmarkStart w:id="276" w:name="_Toc60777633"/>
      <w:bookmarkStart w:id="277" w:name="_Toc83740590"/>
      <w:r w:rsidRPr="009C7017">
        <w:t>11.2.2</w:t>
      </w:r>
      <w:r w:rsidRPr="009C7017">
        <w:tab/>
        <w:t>Message definitions</w:t>
      </w:r>
      <w:bookmarkEnd w:id="276"/>
      <w:bookmarkEnd w:id="277"/>
    </w:p>
    <w:p w14:paraId="444558DC" w14:textId="77777777" w:rsidR="00D82EB3" w:rsidRPr="00285771" w:rsidRDefault="00D82EB3" w:rsidP="00D82EB3">
      <w:pPr>
        <w:rPr>
          <w:rFonts w:eastAsia="等线"/>
          <w:i/>
        </w:rPr>
      </w:pPr>
      <w:bookmarkStart w:id="278" w:name="_Toc60777634"/>
      <w:bookmarkStart w:id="279" w:name="_Toc83740591"/>
      <w:r w:rsidRPr="00285771">
        <w:rPr>
          <w:rFonts w:eastAsia="等线"/>
          <w:i/>
          <w:highlight w:val="yellow"/>
        </w:rPr>
        <w:t>&lt;Partially omitted&gt;</w:t>
      </w:r>
    </w:p>
    <w:p w14:paraId="7900E9A4" w14:textId="77777777" w:rsidR="00394471" w:rsidRPr="009C7017" w:rsidRDefault="00394471" w:rsidP="00394471">
      <w:pPr>
        <w:pStyle w:val="Heading4"/>
      </w:pPr>
      <w:bookmarkStart w:id="280" w:name="_Toc60777639"/>
      <w:bookmarkStart w:id="281" w:name="_Toc83740596"/>
      <w:bookmarkEnd w:id="278"/>
      <w:bookmarkEnd w:id="279"/>
      <w:r w:rsidRPr="009C7017">
        <w:t>–</w:t>
      </w:r>
      <w:r w:rsidRPr="009C7017">
        <w:tab/>
      </w:r>
      <w:proofErr w:type="spellStart"/>
      <w:r w:rsidRPr="009C7017">
        <w:rPr>
          <w:i/>
        </w:rPr>
        <w:t>UERadioPagingInformation</w:t>
      </w:r>
      <w:bookmarkEnd w:id="280"/>
      <w:bookmarkEnd w:id="281"/>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282" w:author="CATT" w:date="2021-11-17T13:05:00Z">
        <w:r w:rsidR="00EA75E8" w:rsidRPr="006B57C5">
          <w:rPr>
            <w:lang w:val="fr-FR"/>
          </w:rPr>
          <w:t>UERadioPagingInformation-v1</w:t>
        </w:r>
        <w:r w:rsidR="00EA75E8" w:rsidRPr="006B57C5">
          <w:rPr>
            <w:rFonts w:eastAsia="等线"/>
            <w:lang w:val="fr-FR" w:eastAsia="zh-CN"/>
          </w:rPr>
          <w:t>7xy</w:t>
        </w:r>
        <w:r w:rsidR="00EA75E8" w:rsidRPr="006B57C5">
          <w:rPr>
            <w:lang w:val="fr-FR"/>
          </w:rPr>
          <w:t>-IEs</w:t>
        </w:r>
      </w:ins>
      <w:del w:id="283"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284" w:author="CATT" w:date="2021-11-17T13:07:00Z"/>
          <w:lang w:val="fr-FR"/>
        </w:rPr>
      </w:pPr>
      <w:r w:rsidRPr="006B57C5">
        <w:rPr>
          <w:lang w:val="fr-FR"/>
        </w:rPr>
        <w:t>}</w:t>
      </w:r>
    </w:p>
    <w:p w14:paraId="551114B3" w14:textId="77777777" w:rsidR="008C4A1E" w:rsidRPr="006B57C5" w:rsidRDefault="008C4A1E" w:rsidP="009C7017">
      <w:pPr>
        <w:pStyle w:val="PL"/>
        <w:rPr>
          <w:ins w:id="285" w:author="CATT" w:date="2021-11-17T13:07:00Z"/>
          <w:lang w:val="fr-FR"/>
        </w:rPr>
      </w:pPr>
    </w:p>
    <w:p w14:paraId="2E57C5CE" w14:textId="77777777" w:rsidR="008C4A1E" w:rsidRPr="006B57C5" w:rsidRDefault="008C4A1E" w:rsidP="008C4A1E">
      <w:pPr>
        <w:pStyle w:val="PL"/>
        <w:rPr>
          <w:ins w:id="286" w:author="CATT" w:date="2021-11-17T13:07:00Z"/>
          <w:rFonts w:eastAsia="等线"/>
          <w:lang w:val="fr-FR" w:eastAsia="zh-CN"/>
        </w:rPr>
      </w:pPr>
      <w:ins w:id="287" w:author="CATT" w:date="2021-11-17T13:07:00Z">
        <w:r w:rsidRPr="006B57C5">
          <w:rPr>
            <w:lang w:val="fr-FR"/>
          </w:rPr>
          <w:t>UERadioPagingInformation-v1</w:t>
        </w:r>
        <w:r w:rsidRPr="006B57C5">
          <w:rPr>
            <w:rFonts w:eastAsia="等线"/>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288" w:author="CATT" w:date="2021-11-17T13:07:00Z"/>
          <w:rFonts w:eastAsia="等线"/>
          <w:lang w:val="fr-FR" w:eastAsia="zh-CN"/>
        </w:rPr>
      </w:pPr>
      <w:ins w:id="289" w:author="CATT" w:date="2021-11-17T13:07:00Z">
        <w:r w:rsidRPr="006B57C5">
          <w:rPr>
            <w:lang w:val="fr-FR"/>
          </w:rPr>
          <w:t>ue-RadioPagingInfo-</w:t>
        </w:r>
        <w:r w:rsidRPr="006B57C5">
          <w:rPr>
            <w:rFonts w:eastAsia="等线"/>
            <w:lang w:val="fr-FR" w:eastAsia="zh-CN"/>
          </w:rPr>
          <w:t xml:space="preserve">r17                            </w:t>
        </w:r>
        <w:r w:rsidRPr="006B57C5">
          <w:rPr>
            <w:lang w:val="fr-FR"/>
          </w:rPr>
          <w:t>UE-RadioPagingInfo</w:t>
        </w:r>
        <w:r w:rsidRPr="006B57C5">
          <w:rPr>
            <w:rFonts w:eastAsia="等线"/>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290" w:author="CATT" w:date="2021-11-17T13:07:00Z"/>
          <w:rFonts w:eastAsia="等线"/>
          <w:lang w:val="fr-FR" w:eastAsia="zh-CN"/>
        </w:rPr>
      </w:pPr>
      <w:ins w:id="291" w:author="CATT" w:date="2021-11-17T13:07:00Z">
        <w:r w:rsidRPr="006B57C5">
          <w:rPr>
            <w:lang w:val="fr-FR"/>
          </w:rPr>
          <w:t xml:space="preserve">nonCriticalExtension               </w:t>
        </w:r>
        <w:r w:rsidRPr="006B57C5">
          <w:rPr>
            <w:rFonts w:eastAsia="等线"/>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292" w:author="CATT" w:date="2021-11-17T13:09:00Z">
        <w:r w:rsidR="00AA4200" w:rsidRPr="006B57C5">
          <w:rPr>
            <w:lang w:val="fr-FR"/>
          </w:rPr>
          <w:t xml:space="preserve"> </w:t>
        </w:r>
      </w:ins>
      <w:ins w:id="293" w:author="CATT" w:date="2021-11-17T13:07:00Z">
        <w:r w:rsidRPr="006B57C5">
          <w:rPr>
            <w:color w:val="993366"/>
            <w:lang w:val="fr-FR"/>
          </w:rPr>
          <w:t>OPTIONAL</w:t>
        </w:r>
      </w:ins>
    </w:p>
    <w:p w14:paraId="1B08A36B" w14:textId="77777777" w:rsidR="008C4A1E" w:rsidRPr="006B57C5" w:rsidRDefault="008C4A1E" w:rsidP="008C4A1E">
      <w:pPr>
        <w:pStyle w:val="PL"/>
        <w:rPr>
          <w:ins w:id="294" w:author="CATT" w:date="2021-11-17T13:07:00Z"/>
          <w:rFonts w:eastAsia="等线"/>
          <w:lang w:val="fr-FR" w:eastAsia="zh-CN"/>
        </w:rPr>
      </w:pPr>
      <w:ins w:id="295" w:author="CATT" w:date="2021-11-17T13:07:00Z">
        <w:r w:rsidRPr="006B57C5">
          <w:rPr>
            <w:rFonts w:eastAsia="等线"/>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296" w:author="CATT" w:date="2021-11-17T13:09:00Z"/>
          <w:color w:val="FF0000"/>
        </w:rPr>
      </w:pPr>
      <w:ins w:id="297"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等线"/>
          <w:lang w:eastAsia="zh-CN"/>
        </w:rPr>
      </w:pPr>
      <w:r>
        <w:rPr>
          <w:rFonts w:hint="eastAsia"/>
          <w:lang w:eastAsia="zh-CN"/>
        </w:rPr>
        <w:t>R</w:t>
      </w:r>
      <w:r>
        <w:rPr>
          <w:lang w:eastAsia="zh-CN"/>
        </w:rPr>
        <w:t xml:space="preserve">AN2 agreements on </w:t>
      </w:r>
      <w:r>
        <w:rPr>
          <w:rFonts w:eastAsia="等线"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等线"/>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proofErr w:type="gramStart"/>
      <w:r>
        <w:lastRenderedPageBreak/>
        <w:t>Both UE ID</w:t>
      </w:r>
      <w:proofErr w:type="gramEnd"/>
      <w:r>
        <w:t xml:space="preserve">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等线"/>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93DB4" w14:textId="77777777" w:rsidR="001426EC" w:rsidRDefault="001426EC">
      <w:pPr>
        <w:spacing w:after="0"/>
      </w:pPr>
      <w:r>
        <w:separator/>
      </w:r>
    </w:p>
  </w:endnote>
  <w:endnote w:type="continuationSeparator" w:id="0">
    <w:p w14:paraId="7644D5B1" w14:textId="77777777" w:rsidR="001426EC" w:rsidRDefault="001426EC">
      <w:pPr>
        <w:spacing w:after="0"/>
      </w:pPr>
      <w:r>
        <w:continuationSeparator/>
      </w:r>
    </w:p>
  </w:endnote>
  <w:endnote w:type="continuationNotice" w:id="1">
    <w:p w14:paraId="6F024DBA" w14:textId="77777777" w:rsidR="001426EC" w:rsidRDefault="001426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4B1878" w:rsidRDefault="004B1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599FB" w14:textId="77777777" w:rsidR="001426EC" w:rsidRDefault="001426EC">
      <w:pPr>
        <w:spacing w:after="0"/>
      </w:pPr>
      <w:r>
        <w:separator/>
      </w:r>
    </w:p>
  </w:footnote>
  <w:footnote w:type="continuationSeparator" w:id="0">
    <w:p w14:paraId="38AD904A" w14:textId="77777777" w:rsidR="001426EC" w:rsidRDefault="001426EC">
      <w:pPr>
        <w:spacing w:after="0"/>
      </w:pPr>
      <w:r>
        <w:continuationSeparator/>
      </w:r>
    </w:p>
  </w:footnote>
  <w:footnote w:type="continuationNotice" w:id="1">
    <w:p w14:paraId="10E34F7B" w14:textId="77777777" w:rsidR="001426EC" w:rsidRDefault="001426E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EBB9FF1-7462-45BC-98E5-A1E00CD5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32</Pages>
  <Words>13057</Words>
  <Characters>74430</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2021-11-17T12:21:00Z</dcterms:created>
  <dcterms:modified xsi:type="dcterms:W3CDTF">2021-11-17T12:45:00Z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