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96177" w14:textId="77777777" w:rsidR="00BB64A6" w:rsidRDefault="007E76A7">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R2-211xxxx</w:t>
      </w:r>
    </w:p>
    <w:p w14:paraId="003CFF8E" w14:textId="77777777" w:rsidR="00BB64A6" w:rsidRDefault="007E76A7">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November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SimSun" w:hint="eastAsia"/>
                <w:b/>
                <w:sz w:val="28"/>
                <w:lang w:val="en-US" w:eastAsia="zh-CN"/>
              </w:rPr>
              <w:t>D</w:t>
            </w:r>
            <w:r>
              <w:rPr>
                <w:rFonts w:eastAsia="SimSun"/>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SimSun"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7777777" w:rsidR="00BB64A6" w:rsidRDefault="007E76A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b/>
                <w:sz w:val="28"/>
                <w:lang w:val="en-US" w:eastAsia="zh-CN"/>
              </w:rPr>
              <w:t>7</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77777777" w:rsidR="00BB64A6" w:rsidRDefault="007E76A7">
            <w:pPr>
              <w:pStyle w:val="CRCoverPage"/>
              <w:spacing w:after="0"/>
              <w:ind w:left="100" w:right="-609"/>
              <w:rPr>
                <w:rFonts w:eastAsia="SimSun"/>
                <w:lang w:eastAsia="zh-CN"/>
              </w:rPr>
            </w:pPr>
            <w:r>
              <w:t>38.300 running CR for introduction of UE power saving enhancements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proofErr w:type="spellStart"/>
            <w:r>
              <w:t>NR_UE_pow_sav_enh</w:t>
            </w:r>
            <w:proofErr w:type="spellEnd"/>
            <w:r>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77777777" w:rsidR="00BB64A6" w:rsidRDefault="007E76A7">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19</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77777777" w:rsidR="00BB64A6" w:rsidRDefault="007E76A7">
            <w:pPr>
              <w:pStyle w:val="CRCoverPage"/>
              <w:ind w:left="100"/>
            </w:pPr>
            <w:r>
              <w:t>Introduction of general description, message sequence chart</w:t>
            </w:r>
            <w:r>
              <w:rPr>
                <w:rFonts w:eastAsia="SimSun"/>
                <w:lang w:eastAsia="zh-CN"/>
              </w:rPr>
              <w:t xml:space="preserve"> for </w:t>
            </w:r>
            <w:r>
              <w:t xml:space="preserve">Rel-17 UE power saving enhancements in NR </w:t>
            </w:r>
            <w:r>
              <w:rPr>
                <w:lang w:val="en-US"/>
              </w:rPr>
              <w:t>.</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3F12B0B1" w:rsidR="00BB64A6" w:rsidRDefault="004A537B">
            <w:pPr>
              <w:pStyle w:val="CRCoverPage"/>
              <w:spacing w:after="0"/>
              <w:ind w:left="100"/>
              <w:rPr>
                <w:rFonts w:eastAsia="SimSun"/>
                <w:lang w:val="en-US" w:eastAsia="zh-CN"/>
              </w:rPr>
            </w:pPr>
            <w:ins w:id="0" w:author="RAN2#116-Rapp" w:date="2021-11-18T14:26:00Z">
              <w:r>
                <w:rPr>
                  <w:rFonts w:eastAsia="SimSun"/>
                  <w:lang w:val="en-US" w:eastAsia="zh-CN"/>
                </w:rPr>
                <w:t xml:space="preserve">3.1 </w:t>
              </w:r>
            </w:ins>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ins w:id="1" w:author="RAN2#116-Rapp" w:date="2021-11-18T14:26:00Z">
              <w:r>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BC692DB" w:rsidR="004A537B" w:rsidRDefault="0066353F" w:rsidP="004A537B">
            <w:pPr>
              <w:pStyle w:val="CRCoverPage"/>
              <w:spacing w:after="0"/>
              <w:ind w:left="99"/>
              <w:rPr>
                <w:ins w:id="2" w:author="RAN2#116-Rapp" w:date="2021-11-18T14:27:00Z"/>
                <w:noProof/>
              </w:rPr>
            </w:pPr>
            <w:ins w:id="3" w:author="RAN2#116-Rapp" w:date="2021-11-18T14:27:00Z">
              <w:r>
                <w:rPr>
                  <w:noProof/>
                </w:rPr>
                <w:t>TS</w:t>
              </w:r>
              <w:r w:rsidR="004A537B" w:rsidRPr="002A64DF">
                <w:rPr>
                  <w:noProof/>
                </w:rPr>
                <w:t xml:space="preserve"> </w:t>
              </w:r>
              <w:r w:rsidR="004A537B">
                <w:rPr>
                  <w:noProof/>
                </w:rPr>
                <w:t>38.331</w:t>
              </w:r>
              <w:r w:rsidR="004A537B" w:rsidRPr="002A64DF">
                <w:rPr>
                  <w:noProof/>
                </w:rPr>
                <w:t xml:space="preserve"> CR </w:t>
              </w:r>
              <w:r w:rsidR="004A537B">
                <w:rPr>
                  <w:noProof/>
                </w:rPr>
                <w:t>TBD</w:t>
              </w:r>
            </w:ins>
          </w:p>
          <w:p w14:paraId="14121C37" w14:textId="5726B7A3" w:rsidR="00BB64A6" w:rsidRPr="004A537B" w:rsidRDefault="004A537B" w:rsidP="004A537B">
            <w:pPr>
              <w:pStyle w:val="CRCoverPage"/>
              <w:spacing w:after="0"/>
              <w:ind w:left="99"/>
              <w:rPr>
                <w:rFonts w:eastAsiaTheme="minorEastAsia"/>
                <w:noProof/>
                <w:lang w:eastAsia="zh-CN"/>
              </w:rPr>
            </w:pPr>
            <w:ins w:id="4" w:author="RAN2#116-Rapp" w:date="2021-11-18T14:27:00Z">
              <w:r>
                <w:rPr>
                  <w:rFonts w:hint="eastAsia"/>
                  <w:noProof/>
                  <w:lang w:eastAsia="zh-CN"/>
                </w:rPr>
                <w:t>T</w:t>
              </w:r>
              <w:r w:rsidR="0066353F">
                <w:rPr>
                  <w:noProof/>
                  <w:lang w:eastAsia="zh-CN"/>
                </w:rPr>
                <w:t>S</w:t>
              </w:r>
              <w:r>
                <w:rPr>
                  <w:noProof/>
                  <w:lang w:eastAsia="zh-CN"/>
                </w:rPr>
                <w:t xml:space="preserve"> 38.304 CR TBD</w:t>
              </w:r>
            </w:ins>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8"/>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 w:name="_Toc500511687"/>
      <w:bookmarkStart w:id="6" w:name="_Toc501040585"/>
      <w:r>
        <w:rPr>
          <w:i/>
        </w:rPr>
        <w:lastRenderedPageBreak/>
        <w:t>Start of change</w:t>
      </w:r>
    </w:p>
    <w:p w14:paraId="7F16CB8D" w14:textId="77777777" w:rsidR="00BB64A6" w:rsidRDefault="007E76A7">
      <w:pPr>
        <w:pStyle w:val="Heading2"/>
      </w:pPr>
      <w:bookmarkStart w:id="7" w:name="_Toc29375965"/>
      <w:bookmarkStart w:id="8" w:name="_Toc20387886"/>
      <w:bookmarkStart w:id="9" w:name="_Toc52551206"/>
      <w:bookmarkStart w:id="10" w:name="_Toc46501875"/>
      <w:bookmarkStart w:id="11" w:name="_Toc37231822"/>
      <w:bookmarkStart w:id="12" w:name="_Toc51971223"/>
      <w:bookmarkStart w:id="13" w:name="_Toc83657041"/>
      <w:bookmarkStart w:id="14" w:name="_Toc20387952"/>
      <w:bookmarkStart w:id="15" w:name="_Toc29376031"/>
      <w:bookmarkStart w:id="16" w:name="_Toc37231920"/>
      <w:bookmarkStart w:id="17" w:name="_Toc51971323"/>
      <w:bookmarkStart w:id="18" w:name="_Toc52551306"/>
      <w:bookmarkStart w:id="19" w:name="_Toc46501975"/>
      <w:bookmarkStart w:id="20" w:name="_Toc67860704"/>
      <w:bookmarkStart w:id="21" w:name="_Toc52551350"/>
      <w:bookmarkStart w:id="22" w:name="_Toc51971367"/>
      <w:bookmarkStart w:id="23" w:name="_Toc67860749"/>
      <w:bookmarkStart w:id="24" w:name="_Toc37231962"/>
      <w:bookmarkStart w:id="25" w:name="_Toc46502019"/>
      <w:bookmarkEnd w:id="5"/>
      <w:bookmarkEnd w:id="6"/>
      <w:r>
        <w:t>3.1</w:t>
      </w:r>
      <w:r>
        <w:tab/>
        <w:t>Abbreviations</w:t>
      </w:r>
      <w:bookmarkEnd w:id="7"/>
      <w:bookmarkEnd w:id="8"/>
      <w:bookmarkEnd w:id="9"/>
      <w:bookmarkEnd w:id="10"/>
      <w:bookmarkEnd w:id="11"/>
      <w:bookmarkEnd w:id="12"/>
      <w:bookmarkEnd w:id="13"/>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 xml:space="preserve">5G </w:t>
      </w:r>
      <w:proofErr w:type="spellStart"/>
      <w:r>
        <w:t>QoS</w:t>
      </w:r>
      <w:proofErr w:type="spellEnd"/>
      <w:r>
        <w:t xml:space="preserve">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pPr>
      <w:r>
        <w:t>BCH</w:t>
      </w:r>
      <w:r>
        <w:tab/>
        <w:t>Broadcast Channel</w:t>
      </w:r>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F832E0" w:rsidRDefault="007E76A7">
      <w:pPr>
        <w:pStyle w:val="EW"/>
        <w:rPr>
          <w:lang w:val="fr-FR"/>
          <w:rPrChange w:id="26" w:author="CATT" w:date="2021-11-18T09:35:00Z">
            <w:rPr/>
          </w:rPrChange>
        </w:rPr>
      </w:pPr>
      <w:r w:rsidRPr="00F832E0">
        <w:rPr>
          <w:lang w:val="fr-FR"/>
          <w:rPrChange w:id="27" w:author="CATT" w:date="2021-11-18T09:35:00Z">
            <w:rPr/>
          </w:rPrChange>
        </w:rPr>
        <w:t>I-RNTI</w:t>
      </w:r>
      <w:r w:rsidRPr="00F832E0">
        <w:rPr>
          <w:lang w:val="fr-FR"/>
          <w:rPrChange w:id="28" w:author="CATT" w:date="2021-11-18T09:35:00Z">
            <w:rPr/>
          </w:rPrChange>
        </w:rPr>
        <w:tab/>
        <w:t>Inactive RNTI</w:t>
      </w:r>
    </w:p>
    <w:p w14:paraId="1907025F" w14:textId="77777777" w:rsidR="00BB64A6" w:rsidRPr="00F832E0" w:rsidRDefault="007E76A7">
      <w:pPr>
        <w:pStyle w:val="EW"/>
        <w:rPr>
          <w:lang w:val="fr-FR"/>
          <w:rPrChange w:id="29" w:author="CATT" w:date="2021-11-18T09:35:00Z">
            <w:rPr/>
          </w:rPrChange>
        </w:rPr>
      </w:pPr>
      <w:r w:rsidRPr="00F832E0">
        <w:rPr>
          <w:lang w:val="fr-FR"/>
          <w:rPrChange w:id="30" w:author="CATT" w:date="2021-11-18T09:35:00Z">
            <w:rPr/>
          </w:rPrChange>
        </w:rPr>
        <w:t>INT-RNTI</w:t>
      </w:r>
      <w:r w:rsidRPr="00F832E0">
        <w:rPr>
          <w:lang w:val="fr-FR"/>
          <w:rPrChange w:id="31" w:author="CATT" w:date="2021-11-18T09:35:00Z">
            <w:rPr/>
          </w:rPrChange>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t>LDPC</w:t>
      </w:r>
      <w:r>
        <w:tab/>
        <w:t>Low Density Parity Check</w:t>
      </w:r>
    </w:p>
    <w:p w14:paraId="4604E024" w14:textId="77777777" w:rsidR="00BB64A6" w:rsidRDefault="007E76A7">
      <w:pPr>
        <w:pStyle w:val="EW"/>
      </w:pPr>
      <w:r>
        <w:lastRenderedPageBreak/>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F832E0" w:rsidRDefault="007E76A7">
      <w:pPr>
        <w:pStyle w:val="EW"/>
        <w:rPr>
          <w:lang w:val="fr-FR"/>
          <w:rPrChange w:id="32" w:author="CATT" w:date="2021-11-18T09:35:00Z">
            <w:rPr/>
          </w:rPrChange>
        </w:rPr>
      </w:pPr>
      <w:r w:rsidRPr="00F832E0">
        <w:rPr>
          <w:lang w:val="fr-FR"/>
          <w:rPrChange w:id="33" w:author="CATT" w:date="2021-11-18T09:35:00Z">
            <w:rPr/>
          </w:rPrChange>
        </w:rPr>
        <w:t>MPE</w:t>
      </w:r>
      <w:r w:rsidRPr="00F832E0">
        <w:rPr>
          <w:lang w:val="fr-FR"/>
          <w:rPrChange w:id="34" w:author="CATT" w:date="2021-11-18T09:35:00Z">
            <w:rPr/>
          </w:rPrChange>
        </w:rPr>
        <w:tab/>
        <w:t>Maximum Permissible Exposure</w:t>
      </w:r>
    </w:p>
    <w:p w14:paraId="37D3CBB1" w14:textId="77777777" w:rsidR="00BB64A6" w:rsidRPr="00F832E0" w:rsidRDefault="007E76A7">
      <w:pPr>
        <w:pStyle w:val="EW"/>
        <w:rPr>
          <w:lang w:val="fr-FR"/>
          <w:rPrChange w:id="35" w:author="CATT" w:date="2021-11-18T09:35:00Z">
            <w:rPr/>
          </w:rPrChange>
        </w:rPr>
      </w:pPr>
      <w:r w:rsidRPr="00F832E0">
        <w:rPr>
          <w:lang w:val="fr-FR"/>
          <w:rPrChange w:id="36" w:author="CATT" w:date="2021-11-18T09:35:00Z">
            <w:rPr/>
          </w:rPrChange>
        </w:rPr>
        <w:t>MT</w:t>
      </w:r>
      <w:r w:rsidRPr="00F832E0">
        <w:rPr>
          <w:lang w:val="fr-FR"/>
          <w:rPrChange w:id="37" w:author="CATT" w:date="2021-11-18T09:35:00Z">
            <w:rPr/>
          </w:rPrChange>
        </w:rPr>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w:t>
      </w:r>
      <w:proofErr w:type="spellStart"/>
      <w:r>
        <w:t>IoT</w:t>
      </w:r>
      <w:proofErr w:type="spellEnd"/>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38" w:author="RAN2#116-Rapp" w:date="2021-11-16T09:17:00Z"/>
        </w:rPr>
      </w:pPr>
      <w:r>
        <w:t>PDSCH</w:t>
      </w:r>
      <w:r>
        <w:tab/>
        <w:t>Physical Downlink Shared Channel</w:t>
      </w:r>
    </w:p>
    <w:p w14:paraId="79FBDC45" w14:textId="378A2342" w:rsidR="00BB64A6" w:rsidRDefault="007E76A7">
      <w:pPr>
        <w:pStyle w:val="EW"/>
      </w:pPr>
      <w:ins w:id="39" w:author="RAN2#116-Rapp" w:date="2021-11-16T09:17:00Z">
        <w:r>
          <w:t>PEI</w:t>
        </w:r>
      </w:ins>
      <w:ins w:id="40" w:author="RAN2#116-Rapp" w:date="2021-11-16T09:18:00Z">
        <w:r>
          <w:tab/>
        </w:r>
      </w:ins>
      <w:ins w:id="41" w:author="RAN2#116-Rapp" w:date="2021-11-18T14:24:00Z">
        <w:r w:rsidR="00662FB9">
          <w:t>Paging</w:t>
        </w:r>
        <w:commentRangeStart w:id="42"/>
        <w:commentRangeEnd w:id="42"/>
        <w:r w:rsidR="00662FB9">
          <w:rPr>
            <w:rStyle w:val="CommentReference"/>
          </w:rPr>
          <w:commentReference w:id="42"/>
        </w:r>
        <w:r w:rsidR="00662FB9">
          <w:t xml:space="preserve"> </w:t>
        </w:r>
      </w:ins>
      <w:commentRangeStart w:id="43"/>
      <w:commentRangeStart w:id="44"/>
      <w:ins w:id="45" w:author="RAN2#116-Rapp" w:date="2021-11-16T09:18:00Z">
        <w:r>
          <w:t>E</w:t>
        </w:r>
        <w:r w:rsidR="00662FB9">
          <w:t>arly Indication</w:t>
        </w:r>
      </w:ins>
      <w:commentRangeEnd w:id="43"/>
      <w:r w:rsidR="00F65EC5">
        <w:rPr>
          <w:rStyle w:val="CommentReference"/>
        </w:rPr>
        <w:commentReference w:id="43"/>
      </w:r>
      <w:commentRangeEnd w:id="44"/>
      <w:r w:rsidR="00662FB9">
        <w:rPr>
          <w:rStyle w:val="CommentReference"/>
        </w:rPr>
        <w:commentReference w:id="44"/>
      </w:r>
      <w:ins w:id="46" w:author="RAN2#116-Rapp" w:date="2021-11-18T14:24:00Z">
        <w:r w:rsidR="00662FB9">
          <w:t xml:space="preserve"> [FFS]</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r>
      <w:proofErr w:type="spellStart"/>
      <w:r>
        <w:t>QoS</w:t>
      </w:r>
      <w:proofErr w:type="spellEnd"/>
      <w:r>
        <w:t xml:space="preserve">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 xml:space="preserve">Reflective </w:t>
      </w:r>
      <w:proofErr w:type="spellStart"/>
      <w:r>
        <w:t>QoS</w:t>
      </w:r>
      <w:proofErr w:type="spellEnd"/>
      <w:r>
        <w:t xml:space="preserve">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t>RSTD</w:t>
      </w:r>
      <w:r>
        <w:tab/>
        <w:t>Reference Signal Time Difference</w:t>
      </w:r>
    </w:p>
    <w:p w14:paraId="73845483" w14:textId="77777777" w:rsidR="00BB64A6" w:rsidRDefault="007E76A7">
      <w:pPr>
        <w:pStyle w:val="EW"/>
      </w:pPr>
      <w:r>
        <w:t>SCS</w:t>
      </w:r>
      <w:r>
        <w:tab/>
      </w:r>
      <w:proofErr w:type="spellStart"/>
      <w:r>
        <w:t>SubCarrier</w:t>
      </w:r>
      <w:proofErr w:type="spellEnd"/>
      <w:r>
        <w:t xml:space="preserve"> Spacing</w:t>
      </w:r>
    </w:p>
    <w:p w14:paraId="36AB0978" w14:textId="77777777" w:rsidR="00BB64A6" w:rsidRDefault="007E76A7">
      <w:pPr>
        <w:pStyle w:val="EW"/>
      </w:pPr>
      <w:r>
        <w:lastRenderedPageBreak/>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585777A6" w14:textId="77777777" w:rsidR="00BB64A6" w:rsidRDefault="007E76A7">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2E9601F5" w14:textId="77777777" w:rsidR="00BB64A6" w:rsidRDefault="007E76A7">
      <w:pPr>
        <w:pStyle w:val="EX"/>
      </w:pPr>
      <w:proofErr w:type="spellStart"/>
      <w:r>
        <w:t>XnAP</w:t>
      </w:r>
      <w:proofErr w:type="spellEnd"/>
      <w:r>
        <w:tab/>
      </w:r>
      <w:proofErr w:type="spellStart"/>
      <w:r>
        <w:t>Xn</w:t>
      </w:r>
      <w:proofErr w:type="spellEnd"/>
      <w:r>
        <w:t xml:space="preserve">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14"/>
      <w:bookmarkEnd w:id="15"/>
      <w:bookmarkEnd w:id="16"/>
      <w:bookmarkEnd w:id="17"/>
      <w:bookmarkEnd w:id="18"/>
      <w:bookmarkEnd w:id="19"/>
      <w:bookmarkEnd w:id="20"/>
    </w:p>
    <w:p w14:paraId="64187FFE" w14:textId="77777777" w:rsidR="00BB64A6" w:rsidRDefault="007E76A7">
      <w:pPr>
        <w:pStyle w:val="Heading3"/>
      </w:pPr>
      <w:bookmarkStart w:id="47" w:name="_Toc29376032"/>
      <w:bookmarkStart w:id="48" w:name="_Toc37231921"/>
      <w:bookmarkStart w:id="49" w:name="_Toc46501976"/>
      <w:bookmarkStart w:id="50" w:name="_Toc51971324"/>
      <w:bookmarkStart w:id="51" w:name="_Toc20387953"/>
      <w:bookmarkStart w:id="52" w:name="_Toc52551307"/>
      <w:bookmarkStart w:id="53" w:name="_Toc67860705"/>
      <w:r>
        <w:t>7.3.1</w:t>
      </w:r>
      <w:r>
        <w:tab/>
        <w:t>Overview</w:t>
      </w:r>
      <w:bookmarkEnd w:id="47"/>
      <w:bookmarkEnd w:id="48"/>
      <w:bookmarkEnd w:id="49"/>
      <w:bookmarkEnd w:id="50"/>
      <w:bookmarkEnd w:id="51"/>
      <w:bookmarkEnd w:id="52"/>
      <w:bookmarkEnd w:id="53"/>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lastRenderedPageBreak/>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54"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77777777" w:rsidR="00BB64A6" w:rsidRDefault="007E76A7">
      <w:pPr>
        <w:pStyle w:val="B2"/>
        <w:rPr>
          <w:ins w:id="55" w:author="RAN2#115-Rapp" w:date="2021-09-09T15:11:00Z"/>
          <w:lang w:eastAsia="ko-KR"/>
        </w:rPr>
      </w:pPr>
      <w:ins w:id="56"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TRS/CSI-RS configuration for UEs in RRC_IDLE/INACTIVE</w:t>
        </w:r>
        <w:r>
          <w:rPr>
            <w:lang w:eastAsia="ko-KR"/>
          </w:rPr>
          <w:t>;</w:t>
        </w:r>
      </w:ins>
    </w:p>
    <w:p w14:paraId="508C3D72" w14:textId="77777777" w:rsidR="00BB64A6" w:rsidRDefault="007E76A7">
      <w:pPr>
        <w:pStyle w:val="EditorsNote"/>
        <w:ind w:left="1701" w:hanging="1417"/>
        <w:rPr>
          <w:ins w:id="57" w:author="RAN#115-Rapp2" w:date="2021-09-07T19:18:00Z"/>
          <w:del w:id="58" w:author="RAN2#116-Rapp" w:date="2021-11-15T14:18:00Z"/>
          <w:lang w:eastAsia="zh-CN"/>
        </w:rPr>
      </w:pPr>
      <w:ins w:id="59" w:author="RAN2#115-Rapp" w:date="2021-09-01T15:46:00Z">
        <w:del w:id="60" w:author="RAN2#116-Rapp" w:date="2021-11-15T14:18:00Z">
          <w:r>
            <w:rPr>
              <w:lang w:eastAsia="zh-CN"/>
            </w:rPr>
            <w:delText xml:space="preserve">Editor’s </w:delText>
          </w:r>
          <w:r>
            <w:rPr>
              <w:rFonts w:hint="eastAsia"/>
              <w:lang w:eastAsia="zh-CN"/>
            </w:rPr>
            <w:delText>N</w:delText>
          </w:r>
          <w:r>
            <w:rPr>
              <w:lang w:eastAsia="zh-CN"/>
            </w:rPr>
            <w:delText>OTE:</w:delText>
          </w:r>
          <w:r>
            <w:rPr>
              <w:lang w:eastAsia="zh-CN"/>
            </w:rPr>
            <w:tab/>
            <w:delText xml:space="preserve">RAN2 assumes that </w:delText>
          </w:r>
          <w:r>
            <w:delText>on demand SI mechanism should be possible for requesting the SIB with TRS/CSI-RS information</w:delText>
          </w:r>
          <w:r>
            <w:rPr>
              <w:lang w:eastAsia="zh-CN"/>
            </w:rPr>
            <w:delText>.</w:delText>
          </w:r>
        </w:del>
      </w:ins>
    </w:p>
    <w:p w14:paraId="2F1E2657" w14:textId="3273983D" w:rsidR="00BB64A6" w:rsidRDefault="007E76A7">
      <w:pPr>
        <w:pStyle w:val="EditorsNote"/>
        <w:ind w:left="1701" w:hanging="1417"/>
        <w:rPr>
          <w:ins w:id="61" w:author="RAN2#115-Rapp" w:date="2021-09-09T15:11:00Z"/>
          <w:lang w:eastAsia="ko-KR"/>
        </w:rPr>
      </w:pPr>
      <w:ins w:id="62" w:author="RAN2#115-Rapp" w:date="2021-09-09T15:11:00Z">
        <w:r>
          <w:rPr>
            <w:lang w:eastAsia="zh-CN"/>
          </w:rPr>
          <w:t xml:space="preserve">Editor’s </w:t>
        </w:r>
        <w:r>
          <w:rPr>
            <w:rFonts w:hint="eastAsia"/>
            <w:lang w:eastAsia="zh-CN"/>
          </w:rPr>
          <w:t>N</w:t>
        </w:r>
        <w:r>
          <w:rPr>
            <w:lang w:eastAsia="zh-CN"/>
          </w:rPr>
          <w:t>OTE:</w:t>
        </w:r>
        <w:r>
          <w:rPr>
            <w:lang w:eastAsia="zh-CN"/>
          </w:rPr>
          <w:tab/>
          <w:t xml:space="preserve">The </w:t>
        </w:r>
        <w:r>
          <w:t xml:space="preserve">naming for </w:t>
        </w:r>
        <w:r>
          <w:rPr>
            <w:lang w:eastAsia="zh-CN"/>
          </w:rPr>
          <w:t>“</w:t>
        </w:r>
        <w:r>
          <w:t>TRS/CSI-RS configuration</w:t>
        </w:r>
        <w:r>
          <w:rPr>
            <w:lang w:eastAsia="zh-CN"/>
          </w:rPr>
          <w:t xml:space="preserve">” </w:t>
        </w:r>
        <w:del w:id="63" w:author="Chunli" w:date="2021-11-17T13:03:00Z">
          <w:r w:rsidDel="00ED23B5">
            <w:delText xml:space="preserve">will be </w:delText>
          </w:r>
        </w:del>
        <w:r>
          <w:t>depend</w:t>
        </w:r>
      </w:ins>
      <w:ins w:id="64" w:author="Chunli" w:date="2021-11-17T13:03:00Z">
        <w:r w:rsidR="00ED23B5">
          <w:t>s</w:t>
        </w:r>
      </w:ins>
      <w:ins w:id="65" w:author="RAN2#115-Rapp" w:date="2021-09-09T15:11:00Z">
        <w:del w:id="66" w:author="Chunli" w:date="2021-11-17T13:03:00Z">
          <w:r w:rsidDel="00ED23B5">
            <w:delText>ent</w:delText>
          </w:r>
        </w:del>
        <w:r>
          <w:t xml:space="preserve"> on the RAN1</w:t>
        </w:r>
        <w:del w:id="67" w:author="Chunli" w:date="2021-11-17T13:03:00Z">
          <w:r w:rsidDel="00170C8D">
            <w:delText xml:space="preserve"> conclusion</w:delText>
          </w:r>
        </w:del>
        <w:r>
          <w:rPr>
            <w:lang w:eastAsia="zh-CN"/>
          </w:rPr>
          <w:t>.</w:t>
        </w:r>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r>
        <w:t>Other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7E76A7">
      <w:pPr>
        <w:pStyle w:val="TH"/>
      </w:pPr>
      <w: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89.75pt" o:ole="">
            <v:imagedata r:id="rId20" o:title=""/>
            <o:lock v:ext="edit" aspectratio="f"/>
          </v:shape>
          <o:OLEObject Type="Embed" ProgID="Mscgen.Chart" ShapeID="_x0000_i1025" DrawAspect="Content" ObjectID="_1698734347" r:id="rId21"/>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21"/>
      <w:bookmarkEnd w:id="22"/>
      <w:bookmarkEnd w:id="23"/>
      <w:bookmarkEnd w:id="24"/>
      <w:bookmarkEnd w:id="25"/>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68" w:name="_Hlk21838225"/>
      <w:r>
        <w:t>However, when the UE detects a PDCCH transmission within the UE's PO addressed with P-RNTI, the UE is not required to monitor the subsequent PDCCH monitoring occasions within this PO.</w:t>
      </w:r>
    </w:p>
    <w:bookmarkEnd w:id="68"/>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789E56DD" w:rsidR="00BB64A6" w:rsidRDefault="007E76A7">
      <w:pPr>
        <w:rPr>
          <w:ins w:id="69" w:author="RAN2#115-Rapp" w:date="2021-09-09T15:13:00Z"/>
          <w:lang w:eastAsia="zh-CN"/>
        </w:rPr>
      </w:pPr>
      <w:ins w:id="70" w:author="RAN2#115-Rapp" w:date="2021-09-09T15:13:00Z">
        <w:r>
          <w:rPr>
            <w:b/>
            <w:bCs/>
            <w:szCs w:val="21"/>
          </w:rPr>
          <w:t>UE power saving for paging monitoring:</w:t>
        </w:r>
        <w:r>
          <w:rPr>
            <w:lang w:eastAsia="zh-CN"/>
          </w:rPr>
          <w:t xml:space="preserve"> in order to reduce</w:t>
        </w:r>
      </w:ins>
      <w:ins w:id="71" w:author="Chunli" w:date="2021-11-17T13:03:00Z">
        <w:r w:rsidR="00297EBA">
          <w:rPr>
            <w:lang w:eastAsia="zh-CN"/>
          </w:rPr>
          <w:t xml:space="preserve"> UE</w:t>
        </w:r>
      </w:ins>
      <w:ins w:id="72" w:author="RAN2#115-Rapp" w:date="2021-09-09T15:13:00Z">
        <w:r>
          <w:rPr>
            <w:lang w:eastAsia="zh-CN"/>
          </w:rPr>
          <w:t xml:space="preserve"> power consumption </w:t>
        </w:r>
        <w:del w:id="73" w:author="Chunli" w:date="2021-11-17T13:04:00Z">
          <w:r w:rsidDel="00297EBA">
            <w:rPr>
              <w:lang w:eastAsia="zh-CN"/>
            </w:rPr>
            <w:delText xml:space="preserve">in the UE </w:delText>
          </w:r>
        </w:del>
        <w:r>
          <w:rPr>
            <w:lang w:eastAsia="zh-CN"/>
          </w:rPr>
          <w:t>due to false paging alarms</w:t>
        </w:r>
        <w:commentRangeStart w:id="74"/>
        <w:del w:id="75" w:author="Chunli" w:date="2021-11-17T13:04:00Z">
          <w:r w:rsidDel="002C4E91">
            <w:rPr>
              <w:lang w:eastAsia="zh-CN"/>
            </w:rPr>
            <w:delText xml:space="preserve"> i.e. when the UE receives on PDSCH a </w:delText>
          </w:r>
          <w:r w:rsidDel="002C4E91">
            <w:rPr>
              <w:rFonts w:eastAsiaTheme="minorEastAsia" w:hint="eastAsia"/>
              <w:lang w:eastAsia="zh-CN"/>
            </w:rPr>
            <w:delText>p</w:delText>
          </w:r>
          <w:r w:rsidDel="002C4E91">
            <w:rPr>
              <w:lang w:eastAsia="zh-CN"/>
            </w:rPr>
            <w:delText>aging message which is not intended for that UE</w:delText>
          </w:r>
        </w:del>
        <w:r>
          <w:rPr>
            <w:lang w:eastAsia="zh-CN"/>
          </w:rPr>
          <w:t xml:space="preserve">, </w:t>
        </w:r>
      </w:ins>
      <w:commentRangeEnd w:id="74"/>
      <w:r w:rsidR="002C4E91">
        <w:rPr>
          <w:rStyle w:val="CommentReference"/>
        </w:rPr>
        <w:commentReference w:id="74"/>
      </w:r>
      <w:ins w:id="76" w:author="Chunli" w:date="2021-11-17T13:04:00Z">
        <w:r w:rsidR="00F275A5">
          <w:rPr>
            <w:lang w:eastAsia="zh-CN"/>
          </w:rPr>
          <w:t xml:space="preserve">the group of </w:t>
        </w:r>
      </w:ins>
      <w:ins w:id="77" w:author="RAN2#115-Rapp" w:date="2021-09-09T15:13:00Z">
        <w:r>
          <w:t xml:space="preserve">UEs </w:t>
        </w:r>
        <w:r>
          <w:rPr>
            <w:lang w:eastAsia="zh-CN"/>
          </w:rPr>
          <w:t>monitoring</w:t>
        </w:r>
        <w:r>
          <w:t xml:space="preserve"> the same PO can be further divided into multiple subgroups. With subgrouping, a UE receives a paging message on PDSCH only if the subgroup</w:t>
        </w:r>
      </w:ins>
      <w:ins w:id="78" w:author="Chunli" w:date="2021-11-17T13:04:00Z">
        <w:r w:rsidR="00DE4A0A">
          <w:t xml:space="preserve"> to</w:t>
        </w:r>
      </w:ins>
      <w:ins w:id="79" w:author="RAN2#115-Rapp" w:date="2021-09-09T15:13:00Z">
        <w:r>
          <w:t xml:space="preserve"> which the UE belongs </w:t>
        </w:r>
        <w:del w:id="80" w:author="Chunli" w:date="2021-11-17T13:04:00Z">
          <w:r w:rsidDel="00DE4A0A">
            <w:delText xml:space="preserve">to </w:delText>
          </w:r>
        </w:del>
        <w:r>
          <w:t>is paged</w:t>
        </w:r>
      </w:ins>
      <w:ins w:id="81" w:author="Chunli" w:date="2021-11-17T13:05:00Z">
        <w:r w:rsidR="00C8297E">
          <w:t xml:space="preserve"> </w:t>
        </w:r>
        <w:r w:rsidR="00695665">
          <w:t>as</w:t>
        </w:r>
        <w:r w:rsidR="00C8297E">
          <w:t xml:space="preserve"> indicated via PEI</w:t>
        </w:r>
      </w:ins>
      <w:ins w:id="82" w:author="RAN2#115-Rapp" w:date="2021-09-09T15:13:00Z">
        <w:r>
          <w:t>.</w:t>
        </w:r>
      </w:ins>
      <w:ins w:id="83" w:author="RAN2#116-Rapp" w:date="2021-11-15T16:52:00Z">
        <w:r>
          <w:rPr>
            <w:rFonts w:eastAsiaTheme="minorEastAsia" w:hint="eastAsia"/>
            <w:lang w:eastAsia="zh-CN"/>
          </w:rPr>
          <w:t xml:space="preserve"> </w:t>
        </w:r>
      </w:ins>
    </w:p>
    <w:p w14:paraId="2710A975" w14:textId="77777777" w:rsidR="00BB64A6" w:rsidRDefault="007E76A7">
      <w:pPr>
        <w:rPr>
          <w:ins w:id="84" w:author="RAN2#115-Rapp" w:date="2021-09-09T15:16:00Z"/>
        </w:rPr>
      </w:pPr>
      <w:ins w:id="85" w:author="RAN2#115-Rapp" w:date="2021-09-09T15:16:00Z">
        <w:r>
          <w:t>These subgroups have the following characteristics:</w:t>
        </w:r>
      </w:ins>
    </w:p>
    <w:p w14:paraId="4541AA45" w14:textId="77947641" w:rsidR="00BB64A6" w:rsidRDefault="007E76A7">
      <w:pPr>
        <w:overflowPunct w:val="0"/>
        <w:autoSpaceDE w:val="0"/>
        <w:autoSpaceDN w:val="0"/>
        <w:adjustRightInd w:val="0"/>
        <w:ind w:left="568" w:hanging="284"/>
        <w:textAlignment w:val="baseline"/>
        <w:rPr>
          <w:ins w:id="86" w:author="RAN2#115-Rapp" w:date="2021-09-09T15:16:00Z"/>
          <w:rFonts w:eastAsia="Yu Mincho"/>
          <w:lang w:eastAsia="ja-JP"/>
        </w:rPr>
      </w:pPr>
      <w:ins w:id="87" w:author="RAN2#115-Rapp" w:date="2021-09-09T15:16:00Z">
        <w:r>
          <w:rPr>
            <w:rFonts w:eastAsia="Yu Mincho"/>
            <w:lang w:eastAsia="ja-JP"/>
          </w:rPr>
          <w:t>-</w:t>
        </w:r>
        <w:r>
          <w:rPr>
            <w:rFonts w:eastAsia="Yu Mincho"/>
            <w:lang w:eastAsia="ja-JP"/>
          </w:rPr>
          <w:tab/>
          <w:t xml:space="preserve">They </w:t>
        </w:r>
        <w:commentRangeStart w:id="88"/>
        <w:del w:id="89" w:author="Chunli" w:date="2021-11-17T13:12:00Z">
          <w:r w:rsidDel="00F62B06">
            <w:rPr>
              <w:rFonts w:eastAsia="Yu Mincho"/>
              <w:lang w:eastAsia="ja-JP"/>
            </w:rPr>
            <w:delText xml:space="preserve">may </w:delText>
          </w:r>
        </w:del>
      </w:ins>
      <w:commentRangeEnd w:id="88"/>
      <w:del w:id="90" w:author="Chunli" w:date="2021-11-17T13:12:00Z">
        <w:r w:rsidR="00083856" w:rsidDel="00F62B06">
          <w:rPr>
            <w:rStyle w:val="CommentReference"/>
          </w:rPr>
          <w:commentReference w:id="88"/>
        </w:r>
      </w:del>
      <w:ins w:id="91" w:author="RAN2#115-Rapp" w:date="2021-09-09T15:16:00Z">
        <w:del w:id="92" w:author="Chunli" w:date="2021-11-17T13:12:00Z">
          <w:r w:rsidDel="00F62B06">
            <w:rPr>
              <w:rFonts w:eastAsia="Yu Mincho"/>
              <w:lang w:eastAsia="ja-JP"/>
            </w:rPr>
            <w:delText>be</w:delText>
          </w:r>
        </w:del>
      </w:ins>
      <w:ins w:id="93" w:author="Chunli" w:date="2021-11-17T13:12:00Z">
        <w:r w:rsidR="00F62B06">
          <w:rPr>
            <w:rFonts w:eastAsia="Yu Mincho"/>
            <w:lang w:eastAsia="ja-JP"/>
          </w:rPr>
          <w:t>are</w:t>
        </w:r>
      </w:ins>
      <w:ins w:id="94" w:author="RAN2#115-Rapp" w:date="2021-09-09T15:16:00Z">
        <w:r>
          <w:rPr>
            <w:rFonts w:eastAsia="Yu Mincho"/>
            <w:lang w:eastAsia="ja-JP"/>
          </w:rPr>
          <w:t xml:space="preserve"> formed based on either</w:t>
        </w:r>
        <w:bookmarkStart w:id="95" w:name="_GoBack"/>
        <w:bookmarkEnd w:id="95"/>
        <w:r>
          <w:rPr>
            <w:rFonts w:eastAsia="Yu Mincho"/>
            <w:lang w:eastAsia="ja-JP"/>
          </w:rPr>
          <w:t xml:space="preserve"> CN controlled subgrouping or UE ID based subgrouping.</w:t>
        </w:r>
      </w:ins>
      <w:ins w:id="96" w:author="RAN2#116-Rapp" w:date="2021-11-15T14:36:00Z">
        <w:r>
          <w:rPr>
            <w:lang w:eastAsia="zh-CN"/>
          </w:rPr>
          <w:t xml:space="preserve"> </w:t>
        </w:r>
      </w:ins>
    </w:p>
    <w:p w14:paraId="032DFED3" w14:textId="239E2B51" w:rsidR="00BB64A6" w:rsidRDefault="007E76A7">
      <w:pPr>
        <w:overflowPunct w:val="0"/>
        <w:autoSpaceDE w:val="0"/>
        <w:autoSpaceDN w:val="0"/>
        <w:adjustRightInd w:val="0"/>
        <w:ind w:left="568" w:hanging="284"/>
        <w:textAlignment w:val="baseline"/>
        <w:rPr>
          <w:ins w:id="97" w:author="RAN2#115-Rapp" w:date="2021-09-09T15:16:00Z"/>
          <w:rFonts w:eastAsia="Yu Mincho"/>
          <w:lang w:eastAsia="ja-JP"/>
        </w:rPr>
      </w:pPr>
      <w:ins w:id="98" w:author="RAN2#115-Rapp" w:date="2021-09-09T15:16:00Z">
        <w:r>
          <w:rPr>
            <w:rFonts w:eastAsia="Yu Mincho"/>
            <w:lang w:eastAsia="ja-JP"/>
          </w:rPr>
          <w:t>-</w:t>
        </w:r>
        <w:r>
          <w:rPr>
            <w:rFonts w:eastAsia="Yu Mincho"/>
            <w:lang w:eastAsia="ja-JP"/>
          </w:rPr>
          <w:tab/>
          <w:t xml:space="preserve">If specific subgrouping information is not provided from CN, UE ID based subgrouping </w:t>
        </w:r>
        <w:commentRangeStart w:id="99"/>
        <w:del w:id="100" w:author="Chunli" w:date="2021-11-17T13:12:00Z">
          <w:r w:rsidDel="00E40E3E">
            <w:rPr>
              <w:rFonts w:eastAsia="Yu Mincho"/>
              <w:lang w:eastAsia="ja-JP"/>
            </w:rPr>
            <w:delText xml:space="preserve">may </w:delText>
          </w:r>
        </w:del>
      </w:ins>
      <w:commentRangeEnd w:id="99"/>
      <w:r w:rsidR="00E40E3E">
        <w:rPr>
          <w:rStyle w:val="CommentReference"/>
        </w:rPr>
        <w:commentReference w:id="99"/>
      </w:r>
      <w:ins w:id="101" w:author="RAN2#115-Rapp" w:date="2021-09-09T15:16:00Z">
        <w:del w:id="102" w:author="Chunli" w:date="2021-11-17T13:12:00Z">
          <w:r w:rsidDel="00E40E3E">
            <w:rPr>
              <w:rFonts w:eastAsia="Yu Mincho"/>
              <w:lang w:eastAsia="ja-JP"/>
            </w:rPr>
            <w:delText>be</w:delText>
          </w:r>
        </w:del>
      </w:ins>
      <w:ins w:id="103" w:author="Chunli" w:date="2021-11-17T13:12:00Z">
        <w:r w:rsidR="00E40E3E">
          <w:rPr>
            <w:rFonts w:eastAsia="Yu Mincho"/>
            <w:lang w:eastAsia="ja-JP"/>
          </w:rPr>
          <w:t>is</w:t>
        </w:r>
      </w:ins>
      <w:ins w:id="104" w:author="RAN2#115-Rapp" w:date="2021-09-09T15:16:00Z">
        <w:r>
          <w:rPr>
            <w:rFonts w:eastAsia="Yu Mincho"/>
            <w:lang w:eastAsia="ja-JP"/>
          </w:rPr>
          <w:t xml:space="preserve"> </w:t>
        </w:r>
        <w:r>
          <w:rPr>
            <w:rFonts w:eastAsia="Yu Mincho" w:hint="eastAsia"/>
            <w:lang w:eastAsia="ja-JP"/>
          </w:rPr>
          <w:t>used</w:t>
        </w:r>
      </w:ins>
      <w:ins w:id="105" w:author="Chunli" w:date="2021-11-17T13:12:00Z">
        <w:r w:rsidR="00E40E3E">
          <w:rPr>
            <w:rFonts w:eastAsia="Yu Mincho"/>
            <w:lang w:eastAsia="ja-JP"/>
          </w:rPr>
          <w:t xml:space="preserve"> if supported by </w:t>
        </w:r>
      </w:ins>
      <w:ins w:id="106" w:author="Chunli" w:date="2021-11-17T13:13:00Z">
        <w:r w:rsidR="00E40E3E">
          <w:rPr>
            <w:rFonts w:eastAsia="Yu Mincho"/>
            <w:lang w:eastAsia="ja-JP"/>
          </w:rPr>
          <w:t xml:space="preserve">the UE and </w:t>
        </w:r>
      </w:ins>
      <w:ins w:id="107" w:author="RAN2#116-Rapp" w:date="2021-11-18T14:29:00Z">
        <w:r w:rsidR="007822E8" w:rsidRPr="007822E8">
          <w:rPr>
            <w:rFonts w:eastAsia="Yu Mincho"/>
            <w:lang w:eastAsia="ja-JP"/>
          </w:rPr>
          <w:t>network</w:t>
        </w:r>
      </w:ins>
      <w:ins w:id="108" w:author="Chunli" w:date="2021-11-17T13:13:00Z">
        <w:del w:id="109" w:author="RAN2#116-Rapp" w:date="2021-11-18T14:29:00Z">
          <w:r w:rsidR="00E40E3E" w:rsidDel="007822E8">
            <w:rPr>
              <w:rFonts w:eastAsia="Yu Mincho"/>
              <w:lang w:eastAsia="ja-JP"/>
            </w:rPr>
            <w:delText>NW</w:delText>
          </w:r>
        </w:del>
      </w:ins>
      <w:ins w:id="110" w:author="RAN2#115-Rapp" w:date="2021-09-09T15:16:00Z">
        <w:r>
          <w:rPr>
            <w:rFonts w:eastAsia="Yu Mincho"/>
            <w:lang w:eastAsia="ja-JP"/>
          </w:rPr>
          <w:t>.</w:t>
        </w:r>
      </w:ins>
    </w:p>
    <w:p w14:paraId="16958B65" w14:textId="0FB62BC7" w:rsidR="00BB64A6" w:rsidRDefault="007E76A7">
      <w:pPr>
        <w:overflowPunct w:val="0"/>
        <w:autoSpaceDE w:val="0"/>
        <w:autoSpaceDN w:val="0"/>
        <w:adjustRightInd w:val="0"/>
        <w:ind w:left="568" w:hanging="284"/>
        <w:textAlignment w:val="baseline"/>
        <w:rPr>
          <w:ins w:id="111" w:author="RAN2#115-Rapp" w:date="2021-09-09T15:16:00Z"/>
          <w:rFonts w:eastAsia="Yu Mincho"/>
          <w:lang w:eastAsia="ja-JP"/>
        </w:rPr>
      </w:pPr>
      <w:ins w:id="112" w:author="RAN2#115-Rapp" w:date="2021-09-09T15:16:00Z">
        <w:r>
          <w:rPr>
            <w:rFonts w:eastAsia="Yu Mincho"/>
            <w:lang w:eastAsia="ja-JP"/>
          </w:rPr>
          <w:t>-</w:t>
        </w:r>
        <w:r>
          <w:rPr>
            <w:rFonts w:eastAsia="Yu Mincho"/>
            <w:lang w:eastAsia="ja-JP"/>
          </w:rPr>
          <w:tab/>
        </w:r>
        <w:commentRangeStart w:id="113"/>
        <w:r>
          <w:rPr>
            <w:rFonts w:eastAsia="Yu Mincho"/>
            <w:lang w:eastAsia="ja-JP"/>
          </w:rPr>
          <w:t xml:space="preserve">The same UE subgroup shall be used by the UE </w:t>
        </w:r>
        <w:del w:id="114" w:author="Chunli" w:date="2021-11-17T13:08:00Z">
          <w:r w:rsidDel="0036357E">
            <w:rPr>
              <w:lang w:eastAsia="zh-CN"/>
            </w:rPr>
            <w:delText>when UE in</w:delText>
          </w:r>
        </w:del>
      </w:ins>
      <w:ins w:id="115" w:author="Chunli" w:date="2021-11-17T13:08:00Z">
        <w:r w:rsidR="0036357E">
          <w:rPr>
            <w:lang w:eastAsia="zh-CN"/>
          </w:rPr>
          <w:t>for</w:t>
        </w:r>
      </w:ins>
      <w:ins w:id="116" w:author="RAN2#115-Rapp" w:date="2021-09-09T15:16:00Z">
        <w:r>
          <w:rPr>
            <w:rFonts w:eastAsia="Yu Mincho"/>
            <w:lang w:eastAsia="ja-JP"/>
          </w:rPr>
          <w:t xml:space="preserve"> RRC_IDLE and RRC_INACTIVE state</w:t>
        </w:r>
      </w:ins>
      <w:ins w:id="117" w:author="Chunli" w:date="2021-11-17T13:08:00Z">
        <w:r w:rsidR="0036357E">
          <w:rPr>
            <w:rFonts w:eastAsia="Yu Mincho"/>
            <w:lang w:eastAsia="ja-JP"/>
          </w:rPr>
          <w:t>s</w:t>
        </w:r>
      </w:ins>
      <w:commentRangeEnd w:id="113"/>
      <w:r w:rsidR="00F832E0">
        <w:rPr>
          <w:rStyle w:val="CommentReference"/>
        </w:rPr>
        <w:commentReference w:id="113"/>
      </w:r>
      <w:ins w:id="118" w:author="RAN2#115-Rapp" w:date="2021-09-09T15:16:00Z">
        <w:r>
          <w:rPr>
            <w:rFonts w:eastAsia="Yu Mincho"/>
            <w:lang w:eastAsia="ja-JP"/>
          </w:rPr>
          <w:t>.</w:t>
        </w:r>
      </w:ins>
    </w:p>
    <w:p w14:paraId="021151A7" w14:textId="4E9038D2" w:rsidR="00BB64A6" w:rsidRPr="00B31147" w:rsidRDefault="007E76A7" w:rsidP="00B31147">
      <w:pPr>
        <w:overflowPunct w:val="0"/>
        <w:autoSpaceDE w:val="0"/>
        <w:autoSpaceDN w:val="0"/>
        <w:adjustRightInd w:val="0"/>
        <w:ind w:left="568" w:hanging="284"/>
        <w:textAlignment w:val="baseline"/>
        <w:rPr>
          <w:ins w:id="119" w:author="RAN2#115-Rapp" w:date="2021-09-09T15:16:00Z"/>
          <w:lang w:eastAsia="zh-CN"/>
          <w:rPrChange w:id="120" w:author="Chunli" w:date="2021-11-17T13:16:00Z">
            <w:rPr>
              <w:ins w:id="121" w:author="RAN2#115-Rapp" w:date="2021-09-09T15:16:00Z"/>
              <w:rFonts w:eastAsia="Yu Mincho"/>
              <w:lang w:eastAsia="ja-JP"/>
            </w:rPr>
          </w:rPrChange>
        </w:rPr>
      </w:pPr>
      <w:ins w:id="122" w:author="RAN2#115-Rapp" w:date="2021-09-09T15:16:00Z">
        <w:r>
          <w:rPr>
            <w:rFonts w:eastAsia="Yu Mincho"/>
            <w:lang w:eastAsia="ja-JP"/>
          </w:rPr>
          <w:t>-</w:t>
        </w:r>
        <w:r>
          <w:rPr>
            <w:rFonts w:eastAsia="Yu Mincho"/>
            <w:lang w:eastAsia="ja-JP"/>
          </w:rPr>
          <w:tab/>
        </w:r>
      </w:ins>
      <w:ins w:id="123" w:author="RAN2#116-Rapp" w:date="2021-11-15T16:40:00Z">
        <w:del w:id="124" w:author="Chunli" w:date="2021-11-17T13:14:00Z">
          <w:r w:rsidDel="005113CF">
            <w:rPr>
              <w:lang w:eastAsia="zh-CN"/>
            </w:rPr>
            <w:delText>Either CN controlled subgrouping, or UE ID based subgrouping, or both simultaneously</w:delText>
          </w:r>
          <w:r w:rsidDel="005113CF">
            <w:delText xml:space="preserve"> </w:delText>
          </w:r>
          <w:r w:rsidDel="005113CF">
            <w:rPr>
              <w:lang w:eastAsia="zh-CN"/>
            </w:rPr>
            <w:delText xml:space="preserve">can be supported </w:delText>
          </w:r>
        </w:del>
      </w:ins>
      <w:ins w:id="125" w:author="ZTE DF" w:date="2021-11-17T09:29:00Z">
        <w:del w:id="126" w:author="Chunli" w:date="2021-11-17T13:14:00Z">
          <w:r w:rsidDel="005113CF">
            <w:rPr>
              <w:rFonts w:hint="eastAsia"/>
              <w:lang w:val="en-US" w:eastAsia="zh-CN"/>
            </w:rPr>
            <w:delText>with</w:delText>
          </w:r>
        </w:del>
      </w:ins>
      <w:ins w:id="127" w:author="RAN2#116-Rapp" w:date="2021-11-15T16:40:00Z">
        <w:del w:id="128" w:author="Chunli" w:date="2021-11-17T13:14:00Z">
          <w:r w:rsidDel="005113CF">
            <w:rPr>
              <w:lang w:eastAsia="zh-CN"/>
            </w:rPr>
            <w:delText xml:space="preserve">in a cell. </w:delText>
          </w:r>
        </w:del>
      </w:ins>
      <w:ins w:id="129" w:author="RAN2#115-Rapp" w:date="2021-09-09T15:16:00Z">
        <w:del w:id="130" w:author="Chunli" w:date="2021-11-17T13:14:00Z">
          <w:r w:rsidDel="005113CF">
            <w:rPr>
              <w:rFonts w:eastAsia="Yu Mincho"/>
              <w:lang w:eastAsia="ja-JP"/>
            </w:rPr>
            <w:delText>RAN’s support of s</w:delText>
          </w:r>
        </w:del>
      </w:ins>
      <w:ins w:id="131" w:author="Chunli" w:date="2021-11-17T13:14:00Z">
        <w:r w:rsidR="005113CF">
          <w:rPr>
            <w:rFonts w:eastAsia="Yu Mincho"/>
            <w:lang w:eastAsia="ja-JP"/>
          </w:rPr>
          <w:t>S</w:t>
        </w:r>
      </w:ins>
      <w:ins w:id="132" w:author="RAN2#115-Rapp" w:date="2021-09-09T15:16:00Z">
        <w:r>
          <w:rPr>
            <w:rFonts w:eastAsia="Yu Mincho"/>
            <w:lang w:eastAsia="ja-JP"/>
          </w:rPr>
          <w:t xml:space="preserve">ubgrouping </w:t>
        </w:r>
      </w:ins>
      <w:ins w:id="133" w:author="Chunli" w:date="2021-11-17T13:14:00Z">
        <w:r w:rsidR="005113CF">
          <w:rPr>
            <w:rFonts w:eastAsia="Yu Mincho"/>
            <w:lang w:eastAsia="ja-JP"/>
          </w:rPr>
          <w:t xml:space="preserve">support </w:t>
        </w:r>
      </w:ins>
      <w:ins w:id="134" w:author="RAN2#115-Rapp" w:date="2021-09-09T15:16:00Z">
        <w:r>
          <w:rPr>
            <w:rFonts w:eastAsia="Yu Mincho"/>
            <w:lang w:eastAsia="ja-JP"/>
          </w:rPr>
          <w:t xml:space="preserve">is </w:t>
        </w:r>
        <w:del w:id="135" w:author="Chunli" w:date="2021-11-17T13:14:00Z">
          <w:r w:rsidDel="005113CF">
            <w:rPr>
              <w:rFonts w:eastAsia="Yu Mincho"/>
              <w:lang w:eastAsia="ja-JP"/>
            </w:rPr>
            <w:delText>signalled</w:delText>
          </w:r>
        </w:del>
      </w:ins>
      <w:ins w:id="136" w:author="Chunli" w:date="2021-11-17T13:14:00Z">
        <w:r w:rsidR="005113CF">
          <w:rPr>
            <w:rFonts w:eastAsia="Yu Mincho"/>
            <w:lang w:eastAsia="ja-JP"/>
          </w:rPr>
          <w:t>broadcast</w:t>
        </w:r>
      </w:ins>
      <w:ins w:id="137" w:author="RAN2#115-Rapp" w:date="2021-09-09T15:16:00Z">
        <w:r>
          <w:rPr>
            <w:rFonts w:eastAsia="Yu Mincho"/>
            <w:lang w:eastAsia="ja-JP"/>
          </w:rPr>
          <w:t xml:space="preserve"> in the system information</w:t>
        </w:r>
      </w:ins>
      <w:ins w:id="138" w:author="Chunli" w:date="2021-11-17T13:15:00Z">
        <w:r w:rsidR="000D1B4C">
          <w:rPr>
            <w:rFonts w:eastAsia="Yu Mincho"/>
            <w:lang w:eastAsia="ja-JP"/>
          </w:rPr>
          <w:t xml:space="preserve">: CN </w:t>
        </w:r>
        <w:r w:rsidR="00CB280F">
          <w:rPr>
            <w:rFonts w:eastAsia="Yu Mincho"/>
            <w:lang w:eastAsia="ja-JP"/>
          </w:rPr>
          <w:t>controlled</w:t>
        </w:r>
      </w:ins>
      <w:ins w:id="139" w:author="RAN2#116-Rapp" w:date="2021-11-18T14:30:00Z">
        <w:r w:rsidR="007822E8" w:rsidRPr="007822E8">
          <w:rPr>
            <w:rFonts w:eastAsia="Yu Mincho"/>
            <w:lang w:eastAsia="ja-JP"/>
          </w:rPr>
          <w:t xml:space="preserve"> </w:t>
        </w:r>
        <w:r w:rsidR="007822E8">
          <w:rPr>
            <w:rFonts w:eastAsia="Yu Mincho"/>
            <w:lang w:eastAsia="ja-JP"/>
          </w:rPr>
          <w:t>subgrouping</w:t>
        </w:r>
      </w:ins>
      <w:ins w:id="140" w:author="Chunli" w:date="2021-11-17T13:15:00Z">
        <w:r w:rsidR="00CB280F">
          <w:rPr>
            <w:rFonts w:eastAsia="Yu Mincho"/>
            <w:lang w:eastAsia="ja-JP"/>
          </w:rPr>
          <w:t>, UE</w:t>
        </w:r>
        <w:del w:id="141" w:author="RAN2#116-Rapp" w:date="2021-11-18T14:30:00Z">
          <w:r w:rsidR="00CB280F" w:rsidDel="007822E8">
            <w:rPr>
              <w:rFonts w:eastAsia="Yu Mincho"/>
              <w:lang w:eastAsia="ja-JP"/>
            </w:rPr>
            <w:delText>-</w:delText>
          </w:r>
        </w:del>
      </w:ins>
      <w:ins w:id="142" w:author="RAN2#116-Rapp" w:date="2021-11-18T14:30:00Z">
        <w:r w:rsidR="007822E8">
          <w:rPr>
            <w:rFonts w:eastAsia="Yu Mincho"/>
            <w:lang w:eastAsia="ja-JP"/>
          </w:rPr>
          <w:t xml:space="preserve"> </w:t>
        </w:r>
      </w:ins>
      <w:ins w:id="143" w:author="Chunli" w:date="2021-11-17T13:15:00Z">
        <w:r w:rsidR="00CB280F">
          <w:rPr>
            <w:rFonts w:eastAsia="Yu Mincho"/>
            <w:lang w:eastAsia="ja-JP"/>
          </w:rPr>
          <w:t>ID based</w:t>
        </w:r>
      </w:ins>
      <w:ins w:id="144" w:author="RAN2#116-Rapp" w:date="2021-11-18T14:30:00Z">
        <w:r w:rsidR="007822E8" w:rsidRPr="007822E8">
          <w:rPr>
            <w:rFonts w:eastAsia="Yu Mincho"/>
            <w:lang w:eastAsia="ja-JP"/>
          </w:rPr>
          <w:t xml:space="preserve"> </w:t>
        </w:r>
        <w:r w:rsidR="007822E8">
          <w:rPr>
            <w:rFonts w:eastAsia="Yu Mincho"/>
            <w:lang w:eastAsia="ja-JP"/>
          </w:rPr>
          <w:t>subgrouping</w:t>
        </w:r>
      </w:ins>
      <w:ins w:id="145" w:author="Chunli" w:date="2021-11-17T13:15:00Z">
        <w:r w:rsidR="00CB280F">
          <w:rPr>
            <w:rFonts w:eastAsia="Yu Mincho"/>
            <w:lang w:eastAsia="ja-JP"/>
          </w:rPr>
          <w:t>, or both</w:t>
        </w:r>
      </w:ins>
      <w:ins w:id="146" w:author="RAN2#115-Rapp" w:date="2021-09-09T15:16:00Z">
        <w:r>
          <w:rPr>
            <w:rFonts w:eastAsia="Yu Mincho"/>
            <w:lang w:eastAsia="ja-JP"/>
          </w:rPr>
          <w:t>.</w:t>
        </w:r>
      </w:ins>
      <w:ins w:id="147" w:author="RAN2#116-Rapp" w:date="2021-11-15T14:30:00Z">
        <w:r>
          <w:rPr>
            <w:lang w:eastAsia="zh-CN"/>
          </w:rPr>
          <w:t xml:space="preserve"> </w:t>
        </w:r>
      </w:ins>
      <w:commentRangeStart w:id="148"/>
      <w:ins w:id="149" w:author="RAN2#116-Rapp" w:date="2021-11-15T14:37:00Z">
        <w:del w:id="150" w:author="Chunli" w:date="2021-11-17T13:16:00Z">
          <w:r w:rsidDel="00B31147">
            <w:rPr>
              <w:lang w:eastAsia="zh-CN"/>
            </w:rPr>
            <w:delText>The</w:delText>
          </w:r>
        </w:del>
      </w:ins>
      <w:ins w:id="151" w:author="RAN2#116-Rapp" w:date="2021-11-15T14:38:00Z">
        <w:del w:id="152" w:author="Chunli" w:date="2021-11-17T13:16:00Z">
          <w:r w:rsidDel="00B31147">
            <w:rPr>
              <w:rFonts w:eastAsia="Yu Mincho"/>
              <w:lang w:eastAsia="ja-JP"/>
            </w:rPr>
            <w:delText xml:space="preserve"> signalled</w:delText>
          </w:r>
        </w:del>
      </w:ins>
      <w:ins w:id="153" w:author="RAN2#116-Rapp" w:date="2021-11-15T14:37:00Z">
        <w:del w:id="154" w:author="Chunli" w:date="2021-11-17T13:16:00Z">
          <w:r w:rsidDel="00B31147">
            <w:rPr>
              <w:lang w:eastAsia="zh-CN"/>
            </w:rPr>
            <w:delText xml:space="preserve"> </w:delText>
          </w:r>
        </w:del>
      </w:ins>
      <w:ins w:id="155" w:author="RAN2#116-Rapp" w:date="2021-11-15T14:38:00Z">
        <w:del w:id="156" w:author="Chunli" w:date="2021-11-17T13:16:00Z">
          <w:r w:rsidDel="00B31147">
            <w:delText>total number of subgroups for UE ID based subgrouping</w:delText>
          </w:r>
        </w:del>
      </w:ins>
      <w:ins w:id="157" w:author="RAN2#116-Rapp" w:date="2021-11-16T09:47:00Z">
        <w:del w:id="158" w:author="Chunli" w:date="2021-11-17T13:16:00Z">
          <w:r w:rsidDel="00B31147">
            <w:delText xml:space="preserve"> (N</w:delText>
          </w:r>
          <w:r w:rsidDel="00B31147">
            <w:rPr>
              <w:vertAlign w:val="subscript"/>
            </w:rPr>
            <w:delText>sg-UEID</w:delText>
          </w:r>
          <w:r w:rsidDel="00B31147">
            <w:delText xml:space="preserve">) </w:delText>
          </w:r>
        </w:del>
      </w:ins>
      <w:ins w:id="159" w:author="RAN2#116-Rapp" w:date="2021-11-15T14:38:00Z">
        <w:del w:id="160" w:author="Chunli" w:date="2021-11-17T13:16:00Z">
          <w:r w:rsidDel="00B31147">
            <w:delText xml:space="preserve">indicates its support of </w:delText>
          </w:r>
        </w:del>
      </w:ins>
      <w:ins w:id="161" w:author="RAN2#116-Rapp" w:date="2021-11-15T14:39:00Z">
        <w:del w:id="162" w:author="Chunli" w:date="2021-11-17T13:16:00Z">
          <w:r w:rsidDel="00B31147">
            <w:delText xml:space="preserve">UE ID based subgrouping. </w:delText>
          </w:r>
        </w:del>
      </w:ins>
      <w:ins w:id="163" w:author="RAN2#116-Rapp" w:date="2021-11-15T16:47:00Z">
        <w:del w:id="164" w:author="Chunli" w:date="2021-11-17T13:16:00Z">
          <w:r w:rsidDel="00B31147">
            <w:delText xml:space="preserve">If </w:delText>
          </w:r>
        </w:del>
      </w:ins>
      <w:ins w:id="165" w:author="RAN2#116-Rapp" w:date="2021-11-16T09:47:00Z">
        <w:del w:id="166" w:author="Chunli" w:date="2021-11-17T13:16:00Z">
          <w:r w:rsidDel="00B31147">
            <w:delText xml:space="preserve">the </w:delText>
          </w:r>
        </w:del>
      </w:ins>
      <w:ins w:id="167" w:author="RAN2#116-Rapp" w:date="2021-11-15T16:47:00Z">
        <w:del w:id="168" w:author="Chunli" w:date="2021-11-17T13:16:00Z">
          <w:r w:rsidDel="00B31147">
            <w:delText>configuration for subgrouping is either absent or</w:delText>
          </w:r>
        </w:del>
      </w:ins>
      <w:ins w:id="169" w:author="Huawei-Jagdeep" w:date="2021-11-15T13:32:00Z">
        <w:del w:id="170" w:author="Chunli" w:date="2021-11-17T13:16:00Z">
          <w:r w:rsidDel="00B31147">
            <w:delText xml:space="preserve"> </w:delText>
          </w:r>
        </w:del>
      </w:ins>
      <w:ins w:id="171" w:author="RAN2#116-Rapp" w:date="2021-11-16T09:46:00Z">
        <w:del w:id="172" w:author="Chunli" w:date="2021-11-17T13:16:00Z">
          <w:r w:rsidDel="00B31147">
            <w:delText xml:space="preserve">if the number of subgroups per PO is set </w:delText>
          </w:r>
          <w:commentRangeStart w:id="173"/>
          <w:r w:rsidDel="00B31147">
            <w:delText>to</w:delText>
          </w:r>
        </w:del>
      </w:ins>
      <w:commentRangeEnd w:id="173"/>
      <w:del w:id="174" w:author="Chunli" w:date="2021-11-17T13:16:00Z">
        <w:r w:rsidDel="00B31147">
          <w:rPr>
            <w:rStyle w:val="CommentReference"/>
          </w:rPr>
          <w:commentReference w:id="173"/>
        </w:r>
      </w:del>
      <w:ins w:id="175" w:author="RAN2#116-Rapp" w:date="2021-11-16T09:46:00Z">
        <w:del w:id="176" w:author="Chunli" w:date="2021-11-17T13:16:00Z">
          <w:r w:rsidDel="00B31147">
            <w:delText xml:space="preserve"> zero</w:delText>
          </w:r>
        </w:del>
      </w:ins>
      <w:ins w:id="177" w:author="RAN2#116-Rapp" w:date="2021-11-15T16:47:00Z">
        <w:del w:id="178" w:author="Chunli" w:date="2021-11-17T13:16:00Z">
          <w:r w:rsidDel="00B31147">
            <w:delText xml:space="preserve">, it indicates that </w:delText>
          </w:r>
        </w:del>
      </w:ins>
      <w:ins w:id="179" w:author="RAN2#116-Rapp" w:date="2021-11-15T14:39:00Z">
        <w:del w:id="180" w:author="Chunli" w:date="2021-11-17T13:16:00Z">
          <w:r w:rsidDel="00B31147">
            <w:delText xml:space="preserve">RAN does not support </w:delText>
          </w:r>
        </w:del>
      </w:ins>
      <w:ins w:id="181" w:author="RAN2#116-Rapp" w:date="2021-11-15T14:40:00Z">
        <w:del w:id="182" w:author="Chunli" w:date="2021-11-17T13:16:00Z">
          <w:r w:rsidDel="00B31147">
            <w:rPr>
              <w:rFonts w:eastAsia="Yu Mincho"/>
              <w:lang w:eastAsia="ja-JP"/>
            </w:rPr>
            <w:delText>CN controlled subgrouping or UE ID based subgrouping</w:delText>
          </w:r>
          <w:r w:rsidDel="00B31147">
            <w:delText>.</w:delText>
          </w:r>
        </w:del>
      </w:ins>
      <w:commentRangeEnd w:id="148"/>
      <w:r w:rsidR="00235EC5">
        <w:rPr>
          <w:rStyle w:val="CommentReference"/>
        </w:rPr>
        <w:commentReference w:id="148"/>
      </w:r>
    </w:p>
    <w:p w14:paraId="67EB3212" w14:textId="4433BF87" w:rsidR="00BB64A6" w:rsidRDefault="007E76A7">
      <w:pPr>
        <w:pStyle w:val="EditorsNote"/>
        <w:ind w:left="1701" w:hanging="1417"/>
        <w:rPr>
          <w:ins w:id="183" w:author="RAN2#116-Rapp" w:date="2021-11-15T14:27:00Z"/>
          <w:lang w:eastAsia="zh-CN"/>
        </w:rPr>
      </w:pPr>
      <w:ins w:id="184" w:author="RAN2#115-Rapp" w:date="2021-09-09T15:16:00Z">
        <w:r>
          <w:rPr>
            <w:lang w:eastAsia="zh-CN"/>
          </w:rPr>
          <w:t xml:space="preserve">Editor’s </w:t>
        </w:r>
        <w:r>
          <w:rPr>
            <w:rFonts w:hint="eastAsia"/>
            <w:lang w:eastAsia="zh-CN"/>
          </w:rPr>
          <w:t>N</w:t>
        </w:r>
        <w:r>
          <w:rPr>
            <w:lang w:eastAsia="zh-CN"/>
          </w:rPr>
          <w:t>OTE:</w:t>
        </w:r>
        <w:r>
          <w:rPr>
            <w:lang w:eastAsia="zh-CN"/>
          </w:rPr>
          <w:tab/>
          <w:t xml:space="preserve">Details on whether the RAN </w:t>
        </w:r>
      </w:ins>
      <w:ins w:id="185" w:author="RAN2#116-Rapp" w:date="2021-11-18T14:29:00Z">
        <w:r w:rsidR="007822E8">
          <w:rPr>
            <w:rFonts w:eastAsia="SimSun" w:hint="eastAsia"/>
            <w:lang w:val="en-US" w:eastAsia="zh-CN"/>
          </w:rPr>
          <w:t>support</w:t>
        </w:r>
      </w:ins>
      <w:commentRangeStart w:id="186"/>
      <w:commentRangeStart w:id="187"/>
      <w:commentRangeStart w:id="188"/>
      <w:ins w:id="189" w:author="RAN2#115-Rapp" w:date="2021-09-09T15:16:00Z">
        <w:del w:id="190" w:author="RAN2#116-Rapp" w:date="2021-11-18T14:29:00Z">
          <w:r w:rsidDel="007822E8">
            <w:rPr>
              <w:lang w:eastAsia="zh-CN"/>
            </w:rPr>
            <w:delText>capability</w:delText>
          </w:r>
        </w:del>
      </w:ins>
      <w:commentRangeEnd w:id="186"/>
      <w:r>
        <w:commentReference w:id="186"/>
      </w:r>
      <w:commentRangeEnd w:id="187"/>
      <w:r w:rsidR="00946BDA">
        <w:rPr>
          <w:rStyle w:val="CommentReference"/>
          <w:color w:val="auto"/>
        </w:rPr>
        <w:commentReference w:id="187"/>
      </w:r>
      <w:commentRangeEnd w:id="188"/>
      <w:r w:rsidR="00D37787">
        <w:rPr>
          <w:rStyle w:val="CommentReference"/>
          <w:color w:val="auto"/>
        </w:rPr>
        <w:commentReference w:id="188"/>
      </w:r>
      <w:ins w:id="191" w:author="RAN2#115-Rapp" w:date="2021-09-09T15:16:00Z">
        <w:r>
          <w:rPr>
            <w:lang w:eastAsia="zh-CN"/>
          </w:rPr>
          <w:t xml:space="preserve"> of subgrouping is signalled by explicit indication or implicitly, and what the RAN capability of subgrouping includes (e.g. only CN controlled subgrouping, or only UE ID based subgrouping, or both) are FFS.</w:t>
        </w:r>
      </w:ins>
    </w:p>
    <w:p w14:paraId="4D0E4002" w14:textId="77777777" w:rsidR="00BB64A6" w:rsidRDefault="007E76A7">
      <w:pPr>
        <w:pStyle w:val="EditorsNote"/>
        <w:ind w:left="1701" w:hanging="1417"/>
        <w:rPr>
          <w:ins w:id="192" w:author="RAN2#116-Rapp" w:date="2021-11-15T14:42:00Z"/>
          <w:lang w:eastAsia="zh-CN"/>
        </w:rPr>
      </w:pPr>
      <w:ins w:id="193" w:author="RAN2#116-Rapp" w:date="2021-11-15T14:27:00Z">
        <w:r>
          <w:rPr>
            <w:lang w:eastAsia="zh-CN"/>
          </w:rPr>
          <w:t xml:space="preserve">Editor’s </w:t>
        </w:r>
        <w:r>
          <w:rPr>
            <w:rFonts w:hint="eastAsia"/>
            <w:lang w:eastAsia="zh-CN"/>
          </w:rPr>
          <w:t>N</w:t>
        </w:r>
        <w:r>
          <w:rPr>
            <w:lang w:eastAsia="zh-CN"/>
          </w:rPr>
          <w:t>OTE:</w:t>
        </w:r>
        <w:r>
          <w:rPr>
            <w:lang w:eastAsia="zh-CN"/>
          </w:rPr>
          <w:tab/>
        </w:r>
      </w:ins>
      <w:ins w:id="194" w:author="RAN2#116-Rapp" w:date="2021-11-15T16:41:00Z">
        <w:r>
          <w:rPr>
            <w:lang w:eastAsia="zh-CN"/>
          </w:rPr>
          <w:t>It is a</w:t>
        </w:r>
      </w:ins>
      <w:ins w:id="195" w:author="RAN2#116-Rapp" w:date="2021-11-15T14:28:00Z">
        <w:r>
          <w:rPr>
            <w:lang w:eastAsia="zh-CN"/>
          </w:rPr>
          <w:t>ssume</w:t>
        </w:r>
      </w:ins>
      <w:ins w:id="196" w:author="RAN2#116-Rapp" w:date="2021-11-15T16:41:00Z">
        <w:r>
          <w:rPr>
            <w:lang w:eastAsia="zh-CN"/>
          </w:rPr>
          <w:t>d</w:t>
        </w:r>
      </w:ins>
      <w:ins w:id="197" w:author="RAN2#116-Rapp" w:date="2021-11-15T14:28:00Z">
        <w:r>
          <w:rPr>
            <w:lang w:eastAsia="zh-CN"/>
          </w:rPr>
          <w:t xml:space="preserve"> that one subgroup indication refer</w:t>
        </w:r>
      </w:ins>
      <w:ins w:id="198" w:author="m2" w:date="2021-11-16T17:13:00Z">
        <w:r>
          <w:rPr>
            <w:lang w:eastAsia="zh-CN"/>
          </w:rPr>
          <w:t>s</w:t>
        </w:r>
      </w:ins>
      <w:ins w:id="199" w:author="RAN2#116-Rapp" w:date="2021-11-15T14:28:00Z">
        <w:r>
          <w:rPr>
            <w:lang w:eastAsia="zh-CN"/>
          </w:rPr>
          <w:t xml:space="preserve"> to either CN </w:t>
        </w:r>
      </w:ins>
      <w:ins w:id="200" w:author="RAN2#116-Rapp" w:date="2021-11-15T14:29:00Z">
        <w:r>
          <w:rPr>
            <w:lang w:eastAsia="zh-CN"/>
          </w:rPr>
          <w:t xml:space="preserve">controlled subgrouping </w:t>
        </w:r>
      </w:ins>
      <w:ins w:id="201" w:author="RAN2#116-Rapp" w:date="2021-11-15T14:28:00Z">
        <w:r>
          <w:rPr>
            <w:lang w:eastAsia="zh-CN"/>
          </w:rPr>
          <w:t xml:space="preserve">or </w:t>
        </w:r>
      </w:ins>
      <w:ins w:id="202" w:author="RAN2#116-Rapp" w:date="2021-11-15T14:29:00Z">
        <w:r>
          <w:rPr>
            <w:lang w:eastAsia="zh-CN"/>
          </w:rPr>
          <w:t>UE ID based subgrouping</w:t>
        </w:r>
      </w:ins>
      <w:ins w:id="203" w:author="RAN2#116-Rapp" w:date="2021-11-15T14:28:00Z">
        <w:r>
          <w:rPr>
            <w:lang w:eastAsia="zh-CN"/>
          </w:rPr>
          <w:t>, i.e. the subgroup ID fo</w:t>
        </w:r>
      </w:ins>
      <w:ins w:id="204" w:author="RAN2#116-Rapp" w:date="2021-11-15T14:29:00Z">
        <w:r>
          <w:rPr>
            <w:lang w:eastAsia="zh-CN"/>
          </w:rPr>
          <w:t>r CN controlled subgrouping and UE ID based subgrouping is not overlapping</w:t>
        </w:r>
      </w:ins>
      <w:ins w:id="205" w:author="RAN2#116-Rapp" w:date="2021-11-15T14:27:00Z">
        <w:r>
          <w:rPr>
            <w:lang w:eastAsia="zh-CN"/>
          </w:rPr>
          <w:t>.</w:t>
        </w:r>
      </w:ins>
    </w:p>
    <w:p w14:paraId="36BA5BED" w14:textId="77777777" w:rsidR="00BB64A6" w:rsidRDefault="007E76A7">
      <w:pPr>
        <w:pStyle w:val="EditorsNote"/>
        <w:ind w:left="1701" w:hanging="1417"/>
        <w:rPr>
          <w:ins w:id="206" w:author="RAN2#115-Rapp" w:date="2021-09-09T15:16:00Z"/>
          <w:lang w:eastAsia="zh-CN"/>
        </w:rPr>
      </w:pPr>
      <w:ins w:id="207" w:author="RAN2#116-Rapp" w:date="2021-11-15T14:42:00Z">
        <w:r>
          <w:rPr>
            <w:lang w:eastAsia="zh-CN"/>
          </w:rPr>
          <w:t xml:space="preserve">Editor’s </w:t>
        </w:r>
        <w:r>
          <w:rPr>
            <w:rFonts w:hint="eastAsia"/>
            <w:lang w:eastAsia="zh-CN"/>
          </w:rPr>
          <w:t>N</w:t>
        </w:r>
        <w:r>
          <w:rPr>
            <w:lang w:eastAsia="zh-CN"/>
          </w:rPr>
          <w:t>OTE:</w:t>
        </w:r>
        <w:r>
          <w:rPr>
            <w:lang w:eastAsia="zh-CN"/>
          </w:rPr>
          <w:tab/>
        </w:r>
      </w:ins>
      <w:ins w:id="208" w:author="RAN2#116-Rapp" w:date="2021-11-15T16:42:00Z">
        <w:r>
          <w:rPr>
            <w:lang w:eastAsia="zh-CN"/>
          </w:rPr>
          <w:t>It is assumed</w:t>
        </w:r>
      </w:ins>
      <w:ins w:id="209" w:author="RAN2#116-Rapp" w:date="2021-11-15T14:42:00Z">
        <w:r>
          <w:rPr>
            <w:lang w:eastAsia="zh-CN"/>
          </w:rPr>
          <w:t xml:space="preserve"> that</w:t>
        </w:r>
      </w:ins>
      <w:ins w:id="210" w:author="RAN2#116-Rapp" w:date="2021-11-15T14:43:00Z">
        <w:r>
          <w:t xml:space="preserve"> </w:t>
        </w:r>
        <w:r>
          <w:rPr>
            <w:lang w:eastAsia="zh-CN"/>
          </w:rPr>
          <w:t>separate indications for UE capability of CN controlled subgrouping and UE ID based subgrouping</w:t>
        </w:r>
      </w:ins>
      <w:ins w:id="211" w:author="Huawei-Jagdeep" w:date="2021-11-15T13:45:00Z">
        <w:r>
          <w:rPr>
            <w:lang w:eastAsia="zh-CN"/>
          </w:rPr>
          <w:t xml:space="preserve"> </w:t>
        </w:r>
      </w:ins>
      <w:ins w:id="212" w:author="RAN2#116-Rapp" w:date="2021-11-16T09:47:00Z">
        <w:r>
          <w:rPr>
            <w:lang w:eastAsia="zh-CN"/>
          </w:rPr>
          <w:t>will be used</w:t>
        </w:r>
      </w:ins>
      <w:ins w:id="213" w:author="RAN2#116-Rapp" w:date="2021-11-15T14:42:00Z">
        <w:r>
          <w:rPr>
            <w:lang w:eastAsia="zh-CN"/>
          </w:rPr>
          <w:t>.</w:t>
        </w:r>
      </w:ins>
      <w:ins w:id="214" w:author="RAN2#116-Rapp" w:date="2021-11-15T14:43:00Z">
        <w:r>
          <w:t xml:space="preserve"> </w:t>
        </w:r>
        <w:r>
          <w:rPr>
            <w:lang w:eastAsia="zh-CN"/>
          </w:rPr>
          <w:t>UE’s capability of supporting the UE ID based subgrouping is reported to RAN by AS UE capability signalling while R2 assumes that UE’s capability of supporting the CN controlled subgrouping is reported to CN by NAS signalling.</w:t>
        </w:r>
      </w:ins>
    </w:p>
    <w:p w14:paraId="26656CB7" w14:textId="27796465" w:rsidR="00BB64A6" w:rsidRDefault="007E76A7">
      <w:pPr>
        <w:ind w:leftChars="100" w:left="200"/>
        <w:rPr>
          <w:ins w:id="215" w:author="RAN2#115-Rapp" w:date="2021-09-01T16:01:00Z"/>
        </w:rPr>
      </w:pPr>
      <w:ins w:id="216" w:author="RAN2#115-Rapp" w:date="2021-09-01T16:01:00Z">
        <w:r>
          <w:rPr>
            <w:b/>
          </w:rPr>
          <w:t xml:space="preserve">CN controlled subgrouping: </w:t>
        </w:r>
        <w:r>
          <w:t>AMF is responsible for assigning UE subgroup information, including subgroup ID, to the UE</w:t>
        </w:r>
        <w:del w:id="217" w:author="Chunli" w:date="2021-11-17T13:16:00Z">
          <w:r w:rsidDel="00D70E7E">
            <w:delText xml:space="preserve"> based </w:delText>
          </w:r>
          <w:commentRangeStart w:id="218"/>
          <w:r w:rsidDel="00D70E7E">
            <w:delText>on its characteristics</w:delText>
          </w:r>
        </w:del>
      </w:ins>
      <w:commentRangeEnd w:id="218"/>
      <w:del w:id="219" w:author="Chunli" w:date="2021-11-17T13:16:00Z">
        <w:r w:rsidR="007E2BDD" w:rsidDel="00D70E7E">
          <w:rPr>
            <w:rStyle w:val="CommentReference"/>
          </w:rPr>
          <w:commentReference w:id="218"/>
        </w:r>
      </w:del>
      <w:ins w:id="220" w:author="RAN2#115-Rapp" w:date="2021-09-01T16:01:00Z">
        <w:r>
          <w:rPr>
            <w:rFonts w:hint="eastAsia"/>
          </w:rPr>
          <w:t>.</w:t>
        </w:r>
        <w:r>
          <w:t xml:space="preserve"> </w:t>
        </w:r>
      </w:ins>
      <w:ins w:id="221" w:author="RAN2#116-Rapp" w:date="2021-11-15T14:33:00Z">
        <w:r>
          <w:t xml:space="preserve">The total number of subgroups for </w:t>
        </w:r>
      </w:ins>
      <w:ins w:id="222" w:author="RAN2#116-Rapp" w:date="2021-11-15T14:34:00Z">
        <w:r>
          <w:t>CN controlled subgrouping</w:t>
        </w:r>
      </w:ins>
      <w:ins w:id="223" w:author="RAN2#116-Rapp" w:date="2021-11-15T14:33:00Z">
        <w:r>
          <w:t xml:space="preserve"> can be configured up to 8</w:t>
        </w:r>
      </w:ins>
      <w:ins w:id="224" w:author="RAN2#116-Rapp" w:date="2021-11-15T14:35:00Z">
        <w:r>
          <w:t>,</w:t>
        </w:r>
      </w:ins>
      <w:ins w:id="225" w:author="RAN2#116-Rapp" w:date="2021-11-15T14:33:00Z">
        <w:r>
          <w:t xml:space="preserve"> e.g. by OAM. </w:t>
        </w:r>
      </w:ins>
      <w:ins w:id="226" w:author="RAN2#115-Rapp" w:date="2021-09-01T16:01:00Z">
        <w:r>
          <w:t>The following figure describes the procedure for CN controlled subgrouping:</w:t>
        </w:r>
      </w:ins>
    </w:p>
    <w:p w14:paraId="1C086540" w14:textId="77777777" w:rsidR="00BB64A6" w:rsidRDefault="0076168C">
      <w:pPr>
        <w:pStyle w:val="TF"/>
        <w:ind w:leftChars="100" w:left="200"/>
        <w:rPr>
          <w:ins w:id="227" w:author="RAN2#115-Rapp" w:date="2021-09-01T16:01:00Z"/>
        </w:rPr>
      </w:pPr>
      <w:ins w:id="228" w:author="RAN2#115-Rapp" w:date="2021-09-01T16:01:00Z">
        <w:r>
          <w:rPr>
            <w:rFonts w:eastAsia="Yu Mincho"/>
          </w:rPr>
          <w:object w:dxaOrig="6090" w:dyaOrig="3090" w14:anchorId="3BAF6B38">
            <v:shape id="_x0000_i1026" type="#_x0000_t75" style="width:304.5pt;height:154.5pt" o:ole="">
              <v:imagedata r:id="rId22" o:title=""/>
            </v:shape>
            <o:OLEObject Type="Embed" ProgID="Mscgen.Chart" ShapeID="_x0000_i1026" DrawAspect="Content" ObjectID="_1698734348" r:id="rId23"/>
          </w:object>
        </w:r>
      </w:ins>
    </w:p>
    <w:p w14:paraId="4E1815F8" w14:textId="77777777" w:rsidR="00BB64A6" w:rsidRDefault="007E76A7">
      <w:pPr>
        <w:pStyle w:val="TF"/>
        <w:ind w:leftChars="100" w:left="200"/>
        <w:rPr>
          <w:ins w:id="229" w:author="RAN2#115-Rapp" w:date="2021-09-01T16:01:00Z"/>
        </w:rPr>
      </w:pPr>
      <w:commentRangeStart w:id="230"/>
      <w:commentRangeStart w:id="231"/>
      <w:ins w:id="232" w:author="RAN2#115-Rapp" w:date="2021-09-01T16:01:00Z">
        <w:r>
          <w:t>Figure 9.2.5-1: Procedure for CN controlled subgrouping</w:t>
        </w:r>
      </w:ins>
      <w:commentRangeEnd w:id="230"/>
      <w:r w:rsidR="008901C2">
        <w:rPr>
          <w:rStyle w:val="CommentReference"/>
          <w:rFonts w:ascii="Times New Roman" w:hAnsi="Times New Roman"/>
          <w:b w:val="0"/>
        </w:rPr>
        <w:commentReference w:id="230"/>
      </w:r>
      <w:commentRangeEnd w:id="231"/>
      <w:r w:rsidR="0076168C">
        <w:rPr>
          <w:rStyle w:val="CommentReference"/>
          <w:rFonts w:ascii="Times New Roman" w:hAnsi="Times New Roman"/>
          <w:b w:val="0"/>
        </w:rPr>
        <w:commentReference w:id="231"/>
      </w:r>
    </w:p>
    <w:p w14:paraId="0D0FA071" w14:textId="6A1C0668" w:rsidR="00BB64A6" w:rsidRDefault="007E76A7">
      <w:pPr>
        <w:overflowPunct w:val="0"/>
        <w:autoSpaceDE w:val="0"/>
        <w:autoSpaceDN w:val="0"/>
        <w:adjustRightInd w:val="0"/>
        <w:ind w:leftChars="242" w:left="768" w:hanging="284"/>
        <w:textAlignment w:val="baseline"/>
        <w:rPr>
          <w:ins w:id="233" w:author="RAN2#115-Rapp" w:date="2021-09-01T16:03:00Z"/>
          <w:rFonts w:eastAsia="Yu Mincho"/>
          <w:lang w:eastAsia="ja-JP"/>
        </w:rPr>
      </w:pPr>
      <w:ins w:id="234" w:author="RAN2#115-Rapp" w:date="2021-09-01T16:03:00Z">
        <w:r>
          <w:rPr>
            <w:rFonts w:eastAsia="Yu Mincho"/>
            <w:lang w:eastAsia="ja-JP"/>
          </w:rPr>
          <w:t>1.</w:t>
        </w:r>
        <w:r>
          <w:rPr>
            <w:rFonts w:eastAsia="Yu Mincho"/>
            <w:lang w:eastAsia="ja-JP"/>
          </w:rPr>
          <w:tab/>
          <w:t xml:space="preserve">The </w:t>
        </w:r>
        <w:r>
          <w:t>AMF determines the UE subgroup information, including subgroup ID assignment for the UE</w:t>
        </w:r>
        <w:del w:id="235" w:author="Chunli" w:date="2021-11-17T13:18:00Z">
          <w:r w:rsidDel="00D95A0E">
            <w:delText xml:space="preserve"> based on its </w:delText>
          </w:r>
          <w:r w:rsidDel="001F7455">
            <w:delText>characteristics</w:delText>
          </w:r>
        </w:del>
        <w:r>
          <w:rPr>
            <w:rFonts w:eastAsia="Yu Mincho"/>
            <w:lang w:eastAsia="ja-JP"/>
          </w:rPr>
          <w:t>.</w:t>
        </w:r>
      </w:ins>
    </w:p>
    <w:p w14:paraId="2B8ABE42" w14:textId="77777777" w:rsidR="00BB64A6" w:rsidRDefault="007E76A7">
      <w:pPr>
        <w:overflowPunct w:val="0"/>
        <w:autoSpaceDE w:val="0"/>
        <w:autoSpaceDN w:val="0"/>
        <w:adjustRightInd w:val="0"/>
        <w:ind w:leftChars="242" w:left="768" w:hanging="284"/>
        <w:textAlignment w:val="baseline"/>
        <w:rPr>
          <w:ins w:id="236" w:author="RAN2#115-Rapp" w:date="2021-09-01T16:03:00Z"/>
          <w:rFonts w:eastAsia="Yu Mincho"/>
          <w:lang w:eastAsia="ja-JP"/>
        </w:rPr>
      </w:pPr>
      <w:ins w:id="237" w:author="RAN2#115-Rapp" w:date="2021-09-01T16:03:00Z">
        <w:r>
          <w:rPr>
            <w:rFonts w:eastAsia="Yu Mincho"/>
            <w:lang w:eastAsia="ja-JP"/>
          </w:rPr>
          <w:t>2.</w:t>
        </w:r>
        <w:r>
          <w:rPr>
            <w:rFonts w:eastAsia="Yu Mincho"/>
            <w:lang w:eastAsia="ja-JP"/>
          </w:rPr>
          <w:tab/>
          <w:t xml:space="preserve">The </w:t>
        </w:r>
        <w:r>
          <w:t>AMF sends UE subgroup information to the UE via NAS signalling</w:t>
        </w:r>
        <w:r>
          <w:rPr>
            <w:rFonts w:eastAsia="Yu Mincho"/>
            <w:lang w:eastAsia="ja-JP"/>
          </w:rPr>
          <w:t>.</w:t>
        </w:r>
      </w:ins>
    </w:p>
    <w:p w14:paraId="04B1AE17" w14:textId="77777777" w:rsidR="00BB64A6" w:rsidRDefault="007E76A7">
      <w:pPr>
        <w:overflowPunct w:val="0"/>
        <w:autoSpaceDE w:val="0"/>
        <w:autoSpaceDN w:val="0"/>
        <w:adjustRightInd w:val="0"/>
        <w:ind w:leftChars="242" w:left="768" w:hanging="284"/>
        <w:textAlignment w:val="baseline"/>
        <w:rPr>
          <w:ins w:id="238" w:author="RAN2#116-Rapp" w:date="2021-11-18T14:42:00Z"/>
          <w:rFonts w:eastAsia="Yu Mincho"/>
          <w:lang w:eastAsia="ja-JP"/>
        </w:rPr>
      </w:pPr>
      <w:ins w:id="239" w:author="RAN2#115-Rapp" w:date="2021-09-01T16:03:00Z">
        <w:r>
          <w:rPr>
            <w:rFonts w:eastAsia="Yu Mincho"/>
            <w:lang w:eastAsia="ja-JP"/>
          </w:rPr>
          <w:t>3.</w:t>
        </w:r>
        <w:r>
          <w:rPr>
            <w:rFonts w:eastAsia="Yu Mincho"/>
            <w:lang w:eastAsia="ja-JP"/>
          </w:rPr>
          <w:tab/>
          <w:t xml:space="preserve">The </w:t>
        </w:r>
        <w:r>
          <w:t xml:space="preserve">AMF informs the </w:t>
        </w:r>
        <w:proofErr w:type="spellStart"/>
        <w:r>
          <w:t>gNB</w:t>
        </w:r>
        <w:proofErr w:type="spellEnd"/>
        <w:r>
          <w:t xml:space="preserve"> about the assigned UE subgroup information for paging the UE in RRC_IDLE/ RRC_INACTIVE state</w:t>
        </w:r>
        <w:r>
          <w:rPr>
            <w:rFonts w:eastAsia="Yu Mincho"/>
            <w:lang w:eastAsia="ja-JP"/>
          </w:rPr>
          <w:t>.</w:t>
        </w:r>
      </w:ins>
    </w:p>
    <w:p w14:paraId="74342C39" w14:textId="32D1F0F9" w:rsidR="0067509E" w:rsidRDefault="0067509E">
      <w:pPr>
        <w:overflowPunct w:val="0"/>
        <w:autoSpaceDE w:val="0"/>
        <w:autoSpaceDN w:val="0"/>
        <w:adjustRightInd w:val="0"/>
        <w:ind w:leftChars="242" w:left="768" w:hanging="284"/>
        <w:textAlignment w:val="baseline"/>
        <w:rPr>
          <w:ins w:id="240" w:author="RAN2#115-Rapp" w:date="2021-09-01T16:03:00Z"/>
          <w:rFonts w:eastAsia="Yu Mincho"/>
          <w:lang w:eastAsia="ja-JP"/>
        </w:rPr>
      </w:pPr>
      <w:ins w:id="241" w:author="RAN2#116-Rapp" w:date="2021-11-18T14:42:00Z">
        <w:r>
          <w:rPr>
            <w:rFonts w:eastAsia="Yu Mincho"/>
            <w:lang w:eastAsia="ja-JP"/>
          </w:rPr>
          <w:t>4.</w:t>
        </w:r>
        <w:r w:rsidRPr="0067509E">
          <w:rPr>
            <w:rFonts w:eastAsia="Yu Mincho"/>
            <w:lang w:eastAsia="ja-JP"/>
          </w:rPr>
          <w:t xml:space="preserve"> </w:t>
        </w:r>
        <w:r>
          <w:rPr>
            <w:rFonts w:eastAsia="Yu Mincho"/>
            <w:lang w:eastAsia="ja-JP"/>
          </w:rPr>
          <w:tab/>
          <w:t>The</w:t>
        </w:r>
        <w:r w:rsidRPr="0067509E">
          <w:t xml:space="preserve"> </w:t>
        </w:r>
        <w:proofErr w:type="spellStart"/>
        <w:r>
          <w:t>gNB</w:t>
        </w:r>
        <w:proofErr w:type="spellEnd"/>
        <w:r>
          <w:t xml:space="preserve"> sends </w:t>
        </w:r>
      </w:ins>
      <w:ins w:id="242" w:author="RAN2#116-Rapp" w:date="2021-11-18T14:49:00Z">
        <w:r>
          <w:t xml:space="preserve">the </w:t>
        </w:r>
      </w:ins>
      <w:ins w:id="243" w:author="RAN2#116-Rapp" w:date="2021-11-18T14:42:00Z">
        <w:r>
          <w:t xml:space="preserve">PEI </w:t>
        </w:r>
      </w:ins>
      <w:ins w:id="244" w:author="RAN2#116-Rapp" w:date="2021-11-18T14:48:00Z">
        <w:r>
          <w:t>to</w:t>
        </w:r>
      </w:ins>
      <w:ins w:id="245" w:author="RAN2#116-Rapp" w:date="2021-11-18T14:45:00Z">
        <w:r>
          <w:t xml:space="preserve"> </w:t>
        </w:r>
      </w:ins>
      <w:ins w:id="246" w:author="RAN2#116-Rapp" w:date="2021-11-18T14:49:00Z">
        <w:r>
          <w:t xml:space="preserve">indicate the </w:t>
        </w:r>
      </w:ins>
      <w:ins w:id="247" w:author="RAN2#116-Rapp" w:date="2021-11-18T14:50:00Z">
        <w:r>
          <w:rPr>
            <w:rFonts w:eastAsia="SimSun"/>
            <w:lang w:eastAsia="en-GB"/>
          </w:rPr>
          <w:t xml:space="preserve">paged </w:t>
        </w:r>
        <w:r w:rsidRPr="00FA2FA8">
          <w:rPr>
            <w:rFonts w:eastAsia="SimSun"/>
            <w:lang w:eastAsia="en-GB"/>
          </w:rPr>
          <w:t>UE</w:t>
        </w:r>
      </w:ins>
      <w:ins w:id="248" w:author="RAN2#116-Rapp" w:date="2021-11-18T14:51:00Z">
        <w:r>
          <w:rPr>
            <w:rFonts w:eastAsia="SimSun"/>
            <w:lang w:eastAsia="en-GB"/>
          </w:rPr>
          <w:t>(s)</w:t>
        </w:r>
      </w:ins>
      <w:ins w:id="249" w:author="RAN2#116-Rapp" w:date="2021-11-18T14:50:00Z">
        <w:r w:rsidRPr="00FA2FA8">
          <w:rPr>
            <w:rFonts w:eastAsia="SimSun"/>
            <w:lang w:eastAsia="en-GB"/>
          </w:rPr>
          <w:t xml:space="preserve"> (or the subgroup</w:t>
        </w:r>
      </w:ins>
      <w:ins w:id="250" w:author="RAN2#116-Rapp" w:date="2021-11-18T14:51:00Z">
        <w:r>
          <w:rPr>
            <w:rFonts w:eastAsia="SimSun"/>
            <w:lang w:eastAsia="en-GB"/>
          </w:rPr>
          <w:t>(s)</w:t>
        </w:r>
      </w:ins>
      <w:ins w:id="251" w:author="RAN2#116-Rapp" w:date="2021-11-18T14:50:00Z">
        <w:r w:rsidRPr="00FA2FA8">
          <w:rPr>
            <w:rFonts w:eastAsia="SimSun"/>
            <w:lang w:eastAsia="en-GB"/>
          </w:rPr>
          <w:t xml:space="preserve"> the </w:t>
        </w:r>
        <w:r>
          <w:rPr>
            <w:rFonts w:eastAsia="SimSun"/>
            <w:lang w:eastAsia="en-GB"/>
          </w:rPr>
          <w:t xml:space="preserve">paged </w:t>
        </w:r>
        <w:r w:rsidRPr="00FA2FA8">
          <w:rPr>
            <w:rFonts w:eastAsia="SimSun"/>
            <w:lang w:eastAsia="en-GB"/>
          </w:rPr>
          <w:t>UE</w:t>
        </w:r>
      </w:ins>
      <w:ins w:id="252" w:author="RAN2#116-Rapp" w:date="2021-11-18T14:51:00Z">
        <w:r>
          <w:rPr>
            <w:rFonts w:eastAsia="SimSun"/>
            <w:lang w:eastAsia="en-GB"/>
          </w:rPr>
          <w:t>(s)</w:t>
        </w:r>
      </w:ins>
      <w:ins w:id="253" w:author="RAN2#116-Rapp" w:date="2021-11-18T14:50:00Z">
        <w:r w:rsidRPr="00FA2FA8">
          <w:rPr>
            <w:rFonts w:eastAsia="SimSun"/>
            <w:lang w:eastAsia="en-GB"/>
          </w:rPr>
          <w:t xml:space="preserve"> belongs to</w:t>
        </w:r>
        <w:r>
          <w:rPr>
            <w:rFonts w:eastAsia="SimSun"/>
            <w:lang w:eastAsia="en-GB"/>
          </w:rPr>
          <w:t xml:space="preserve">) to </w:t>
        </w:r>
        <w:r w:rsidRPr="00FA2FA8">
          <w:rPr>
            <w:rFonts w:eastAsia="SimSun"/>
            <w:lang w:eastAsia="en-GB"/>
          </w:rPr>
          <w:t>monitor the associated PO</w:t>
        </w:r>
      </w:ins>
      <w:ins w:id="254" w:author="RAN2#116-Rapp" w:date="2021-11-18T14:51:00Z">
        <w:r>
          <w:rPr>
            <w:rFonts w:eastAsia="SimSun"/>
            <w:lang w:eastAsia="en-GB"/>
          </w:rPr>
          <w:t>.</w:t>
        </w:r>
      </w:ins>
    </w:p>
    <w:p w14:paraId="2F70601A" w14:textId="77777777" w:rsidR="00BB64A6" w:rsidRDefault="007E76A7">
      <w:pPr>
        <w:pStyle w:val="EditorsNote"/>
        <w:ind w:leftChars="242" w:left="1901" w:hanging="1417"/>
        <w:rPr>
          <w:ins w:id="255" w:author="RAN2#115-Rapp" w:date="2021-09-01T16:03:00Z"/>
          <w:lang w:eastAsia="zh-CN"/>
        </w:rPr>
      </w:pPr>
      <w:ins w:id="256"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2 above is FFS. The design and procedure are up to SA2/CT1.</w:t>
        </w:r>
      </w:ins>
    </w:p>
    <w:p w14:paraId="0523A4AF" w14:textId="77777777" w:rsidR="00BB64A6" w:rsidRDefault="007E76A7">
      <w:pPr>
        <w:pStyle w:val="EditorsNote"/>
        <w:ind w:leftChars="242" w:left="1901" w:hanging="1417"/>
        <w:rPr>
          <w:ins w:id="257" w:author="RAN2#115-Rapp" w:date="2021-09-01T16:03:00Z"/>
          <w:lang w:eastAsia="ko-KR"/>
        </w:rPr>
      </w:pPr>
      <w:ins w:id="258"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3 above is FFS. The message(s) and associated design are up to RAN3.</w:t>
        </w:r>
      </w:ins>
    </w:p>
    <w:p w14:paraId="43717BE1" w14:textId="77777777" w:rsidR="00BB64A6" w:rsidRDefault="007E76A7">
      <w:pPr>
        <w:pStyle w:val="EditorsNote"/>
        <w:ind w:leftChars="242" w:left="1901" w:hanging="1417"/>
        <w:rPr>
          <w:ins w:id="259" w:author="RAN2#115-Rapp" w:date="2021-09-09T15:17:00Z"/>
          <w:lang w:eastAsia="ko-KR"/>
        </w:rPr>
      </w:pPr>
      <w:ins w:id="260" w:author="RAN2#115-Rapp" w:date="2021-09-09T15:17:00Z">
        <w:r>
          <w:rPr>
            <w:lang w:eastAsia="zh-CN"/>
          </w:rPr>
          <w:t xml:space="preserve">Editor’s </w:t>
        </w:r>
        <w:r>
          <w:rPr>
            <w:rFonts w:hint="eastAsia"/>
            <w:lang w:eastAsia="zh-CN"/>
          </w:rPr>
          <w:t>N</w:t>
        </w:r>
        <w:r>
          <w:rPr>
            <w:lang w:eastAsia="zh-CN"/>
          </w:rPr>
          <w:t>OTE:</w:t>
        </w:r>
        <w:r>
          <w:rPr>
            <w:lang w:eastAsia="zh-CN"/>
          </w:rPr>
          <w:tab/>
          <w:t>We</w:t>
        </w:r>
        <w:r>
          <w:t xml:space="preserve"> assume that </w:t>
        </w:r>
        <w:r>
          <w:rPr>
            <w:lang w:eastAsia="zh-CN"/>
          </w:rPr>
          <w:t>all the cells within the registration area supports the same number of CN assigned subgroups;</w:t>
        </w:r>
        <w:r>
          <w:t xml:space="preserve"> we</w:t>
        </w:r>
        <w:r>
          <w:rPr>
            <w:lang w:eastAsia="zh-CN"/>
          </w:rPr>
          <w:t xml:space="preserve"> </w:t>
        </w:r>
        <w:r>
          <w:t>will revisit this assumption only if serious issues are found</w:t>
        </w:r>
        <w:r>
          <w:rPr>
            <w:lang w:eastAsia="zh-CN"/>
          </w:rPr>
          <w:t>.</w:t>
        </w:r>
      </w:ins>
    </w:p>
    <w:p w14:paraId="73AA4A51" w14:textId="174870A5" w:rsidR="00BB64A6" w:rsidRDefault="007E76A7">
      <w:pPr>
        <w:ind w:leftChars="100" w:left="200"/>
        <w:rPr>
          <w:ins w:id="261" w:author="RAN2#115-Rapp" w:date="2021-09-09T15:17:00Z"/>
        </w:rPr>
      </w:pPr>
      <w:ins w:id="262" w:author="RAN2#115-Rapp" w:date="2021-09-09T15:17:00Z">
        <w:r>
          <w:rPr>
            <w:b/>
          </w:rPr>
          <w:t xml:space="preserve">UE ID based subgrouping: </w:t>
        </w:r>
        <w:proofErr w:type="spellStart"/>
        <w:r>
          <w:t>gNB</w:t>
        </w:r>
        <w:proofErr w:type="spellEnd"/>
        <w:r>
          <w:t xml:space="preserve"> and UE can determine the subgroup ID based on the UE ID and the total number of subgroups for UE ID based subgrouping in the cell. The total number of subgroups for UE ID based subgrouping is decided by the </w:t>
        </w:r>
        <w:proofErr w:type="spellStart"/>
        <w:r>
          <w:t>gNB</w:t>
        </w:r>
        <w:proofErr w:type="spellEnd"/>
        <w:r>
          <w:t xml:space="preserve"> for each cell and can be different in different cells</w:t>
        </w:r>
        <w:del w:id="263" w:author="Chunli" w:date="2021-11-17T13:20:00Z">
          <w:r w:rsidDel="00612D58">
            <w:delText xml:space="preserve"> </w:delText>
          </w:r>
          <w:commentRangeStart w:id="264"/>
          <w:r w:rsidDel="00612D58">
            <w:delText>and is broadcasted in system information</w:delText>
          </w:r>
        </w:del>
      </w:ins>
      <w:commentRangeEnd w:id="264"/>
      <w:del w:id="265" w:author="Chunli" w:date="2021-11-17T13:20:00Z">
        <w:r w:rsidR="00612D58" w:rsidDel="00612D58">
          <w:rPr>
            <w:rStyle w:val="CommentReference"/>
          </w:rPr>
          <w:commentReference w:id="264"/>
        </w:r>
      </w:del>
      <w:ins w:id="266" w:author="RAN2#115-Rapp" w:date="2021-09-09T15:17:00Z">
        <w:r>
          <w:t>. The following figure describes the procedure for UE ID based subgrouping:</w:t>
        </w:r>
      </w:ins>
    </w:p>
    <w:p w14:paraId="66F1EEA0" w14:textId="77777777" w:rsidR="00BB64A6" w:rsidRDefault="0076168C">
      <w:pPr>
        <w:pStyle w:val="TF"/>
        <w:ind w:leftChars="100" w:left="200"/>
        <w:rPr>
          <w:ins w:id="267" w:author="RAN2#115-Rapp" w:date="2021-09-01T16:03:00Z"/>
        </w:rPr>
      </w:pPr>
      <w:ins w:id="268" w:author="RAN2#115-Rapp" w:date="2021-09-01T16:03:00Z">
        <w:r>
          <w:rPr>
            <w:rFonts w:eastAsia="Yu Mincho"/>
          </w:rPr>
          <w:object w:dxaOrig="8100" w:dyaOrig="2745" w14:anchorId="495C0AA6">
            <v:shape id="_x0000_i1027" type="#_x0000_t75" style="width:405pt;height:137.25pt" o:ole="">
              <v:imagedata r:id="rId24" o:title=""/>
            </v:shape>
            <o:OLEObject Type="Embed" ProgID="Mscgen.Chart" ShapeID="_x0000_i1027" DrawAspect="Content" ObjectID="_1698734349" r:id="rId25"/>
          </w:object>
        </w:r>
      </w:ins>
    </w:p>
    <w:p w14:paraId="1487436D" w14:textId="77777777" w:rsidR="00BB64A6" w:rsidRDefault="007E76A7">
      <w:pPr>
        <w:pStyle w:val="TF"/>
        <w:ind w:leftChars="100" w:left="200"/>
        <w:rPr>
          <w:ins w:id="269" w:author="RAN2#115-Rapp" w:date="2021-09-01T16:03:00Z"/>
        </w:rPr>
      </w:pPr>
      <w:commentRangeStart w:id="270"/>
      <w:commentRangeStart w:id="271"/>
      <w:ins w:id="272" w:author="RAN2#115-Rapp" w:date="2021-09-01T16:03:00Z">
        <w:r>
          <w:t>Figure 9.2.5-2: Procedure for UE ID based subgrouping</w:t>
        </w:r>
      </w:ins>
      <w:commentRangeEnd w:id="270"/>
      <w:r w:rsidR="00B725DD">
        <w:rPr>
          <w:rStyle w:val="CommentReference"/>
          <w:rFonts w:ascii="Times New Roman" w:hAnsi="Times New Roman"/>
          <w:b w:val="0"/>
        </w:rPr>
        <w:commentReference w:id="270"/>
      </w:r>
      <w:commentRangeEnd w:id="271"/>
      <w:r w:rsidR="0076168C">
        <w:rPr>
          <w:rStyle w:val="CommentReference"/>
          <w:rFonts w:ascii="Times New Roman" w:hAnsi="Times New Roman"/>
          <w:b w:val="0"/>
        </w:rPr>
        <w:commentReference w:id="271"/>
      </w:r>
    </w:p>
    <w:p w14:paraId="24326A44" w14:textId="77777777" w:rsidR="00BB64A6" w:rsidRDefault="007E76A7">
      <w:pPr>
        <w:overflowPunct w:val="0"/>
        <w:autoSpaceDE w:val="0"/>
        <w:autoSpaceDN w:val="0"/>
        <w:adjustRightInd w:val="0"/>
        <w:ind w:leftChars="242" w:left="768" w:hanging="284"/>
        <w:textAlignment w:val="baseline"/>
        <w:rPr>
          <w:ins w:id="273" w:author="RAN2#115-Rapp" w:date="2021-09-09T15:18:00Z"/>
          <w:rFonts w:eastAsia="Yu Mincho"/>
          <w:lang w:eastAsia="ja-JP"/>
        </w:rPr>
      </w:pPr>
      <w:ins w:id="274" w:author="RAN2#115-Rapp" w:date="2021-09-09T15:18:00Z">
        <w:r>
          <w:rPr>
            <w:rFonts w:eastAsia="Yu Mincho"/>
            <w:lang w:eastAsia="ja-JP"/>
          </w:rPr>
          <w:t>1.</w:t>
        </w:r>
        <w:r>
          <w:rPr>
            <w:rFonts w:eastAsia="Yu Mincho"/>
            <w:lang w:eastAsia="ja-JP"/>
          </w:rPr>
          <w:tab/>
          <w:t xml:space="preserve">The </w:t>
        </w:r>
        <w:proofErr w:type="spellStart"/>
        <w:r>
          <w:t>gNB</w:t>
        </w:r>
        <w:proofErr w:type="spellEnd"/>
        <w:r>
          <w:t xml:space="preserve">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75" w:author="RAN2#116-Rapp" w:date="2021-11-18T14:51:00Z"/>
          <w:rFonts w:eastAsia="Yu Mincho"/>
          <w:lang w:eastAsia="ja-JP"/>
        </w:rPr>
      </w:pPr>
      <w:ins w:id="276" w:author="RAN2#115-Rapp" w:date="2021-09-09T15:18:00Z">
        <w:r>
          <w:rPr>
            <w:rFonts w:eastAsia="Yu Mincho"/>
            <w:lang w:eastAsia="ja-JP"/>
          </w:rPr>
          <w:t>2.</w:t>
        </w:r>
        <w:r>
          <w:rPr>
            <w:rFonts w:eastAsia="Yu Mincho"/>
            <w:lang w:eastAsia="ja-JP"/>
          </w:rPr>
          <w:tab/>
          <w:t xml:space="preserve">The </w:t>
        </w:r>
        <w:proofErr w:type="spellStart"/>
        <w:r>
          <w:t>gNB</w:t>
        </w:r>
        <w:proofErr w:type="spellEnd"/>
        <w:r>
          <w:t xml:space="preserve"> broadcasts the total number of subgroups for UE ID based subgrouping in a cell</w:t>
        </w:r>
        <w:r>
          <w:rPr>
            <w:rFonts w:eastAsia="Yu Mincho"/>
            <w:lang w:eastAsia="ja-JP"/>
          </w:rPr>
          <w:t>.</w:t>
        </w:r>
      </w:ins>
    </w:p>
    <w:p w14:paraId="0E23FE4B" w14:textId="582F836D" w:rsidR="0067509E" w:rsidRPr="0067509E" w:rsidRDefault="0067509E" w:rsidP="0067509E">
      <w:pPr>
        <w:overflowPunct w:val="0"/>
        <w:autoSpaceDE w:val="0"/>
        <w:autoSpaceDN w:val="0"/>
        <w:adjustRightInd w:val="0"/>
        <w:ind w:leftChars="242" w:left="768" w:hanging="284"/>
        <w:textAlignment w:val="baseline"/>
        <w:rPr>
          <w:ins w:id="277" w:author="RAN2#115-Rapp" w:date="2021-09-09T15:18:00Z"/>
          <w:rFonts w:eastAsia="Yu Mincho"/>
          <w:lang w:eastAsia="ja-JP"/>
        </w:rPr>
      </w:pPr>
      <w:ins w:id="278" w:author="RAN2#116-Rapp" w:date="2021-11-18T14:51:00Z">
        <w:r>
          <w:rPr>
            <w:rFonts w:eastAsia="Yu Mincho"/>
            <w:lang w:eastAsia="ja-JP"/>
          </w:rPr>
          <w:t>3.</w:t>
        </w:r>
        <w:r w:rsidRPr="0067509E">
          <w:rPr>
            <w:rFonts w:eastAsia="Yu Mincho"/>
            <w:lang w:eastAsia="ja-JP"/>
          </w:rPr>
          <w:t xml:space="preserve"> </w:t>
        </w:r>
        <w:r>
          <w:rPr>
            <w:rFonts w:eastAsia="Yu Mincho"/>
            <w:lang w:eastAsia="ja-JP"/>
          </w:rPr>
          <w:tab/>
          <w:t>The</w:t>
        </w:r>
        <w:r w:rsidRPr="0067509E">
          <w:t xml:space="preserve"> </w:t>
        </w:r>
        <w:proofErr w:type="spellStart"/>
        <w:r>
          <w:t>gNB</w:t>
        </w:r>
        <w:proofErr w:type="spellEnd"/>
        <w:r>
          <w:t xml:space="preserve"> sends the PEI to indicate the </w:t>
        </w:r>
        <w:r>
          <w:rPr>
            <w:rFonts w:eastAsia="SimSun"/>
            <w:lang w:eastAsia="en-GB"/>
          </w:rPr>
          <w:t xml:space="preserve">paged </w:t>
        </w:r>
        <w:r w:rsidRPr="00FA2FA8">
          <w:rPr>
            <w:rFonts w:eastAsia="SimSun"/>
            <w:lang w:eastAsia="en-GB"/>
          </w:rPr>
          <w:t>UE</w:t>
        </w:r>
        <w:r>
          <w:rPr>
            <w:rFonts w:eastAsia="SimSun"/>
            <w:lang w:eastAsia="en-GB"/>
          </w:rPr>
          <w:t>(s)</w:t>
        </w:r>
        <w:r w:rsidRPr="00FA2FA8">
          <w:rPr>
            <w:rFonts w:eastAsia="SimSun"/>
            <w:lang w:eastAsia="en-GB"/>
          </w:rPr>
          <w:t xml:space="preserve"> (or the subgroup</w:t>
        </w:r>
        <w:r>
          <w:rPr>
            <w:rFonts w:eastAsia="SimSun"/>
            <w:lang w:eastAsia="en-GB"/>
          </w:rPr>
          <w:t>(s)</w:t>
        </w:r>
        <w:r w:rsidRPr="00FA2FA8">
          <w:rPr>
            <w:rFonts w:eastAsia="SimSun"/>
            <w:lang w:eastAsia="en-GB"/>
          </w:rPr>
          <w:t xml:space="preserve"> the </w:t>
        </w:r>
        <w:r>
          <w:rPr>
            <w:rFonts w:eastAsia="SimSun"/>
            <w:lang w:eastAsia="en-GB"/>
          </w:rPr>
          <w:t xml:space="preserve">paged </w:t>
        </w:r>
        <w:r w:rsidRPr="00FA2FA8">
          <w:rPr>
            <w:rFonts w:eastAsia="SimSun"/>
            <w:lang w:eastAsia="en-GB"/>
          </w:rPr>
          <w:t>UE</w:t>
        </w:r>
        <w:r>
          <w:rPr>
            <w:rFonts w:eastAsia="SimSun"/>
            <w:lang w:eastAsia="en-GB"/>
          </w:rPr>
          <w:t>(s)</w:t>
        </w:r>
        <w:r w:rsidRPr="00FA2FA8">
          <w:rPr>
            <w:rFonts w:eastAsia="SimSun"/>
            <w:lang w:eastAsia="en-GB"/>
          </w:rPr>
          <w:t xml:space="preserve"> belongs to</w:t>
        </w:r>
        <w:r>
          <w:rPr>
            <w:rFonts w:eastAsia="SimSun"/>
            <w:lang w:eastAsia="en-GB"/>
          </w:rPr>
          <w:t xml:space="preserve">) to </w:t>
        </w:r>
        <w:r w:rsidRPr="00FA2FA8">
          <w:rPr>
            <w:rFonts w:eastAsia="SimSun"/>
            <w:lang w:eastAsia="en-GB"/>
          </w:rPr>
          <w:t>monitor the associated PO</w:t>
        </w:r>
        <w:r>
          <w:rPr>
            <w:rFonts w:eastAsia="SimSun"/>
            <w:lang w:eastAsia="en-GB"/>
          </w:rPr>
          <w:t>.</w:t>
        </w:r>
      </w:ins>
    </w:p>
    <w:p w14:paraId="14E543ED" w14:textId="77777777" w:rsidR="00BB64A6" w:rsidRDefault="007E76A7">
      <w:pPr>
        <w:pStyle w:val="EditorsNote"/>
        <w:ind w:leftChars="242" w:left="1901" w:hanging="1417"/>
        <w:rPr>
          <w:ins w:id="279" w:author="RAN2#116-Rapp" w:date="2021-11-15T17:24:00Z"/>
          <w:lang w:eastAsia="zh-CN"/>
        </w:rPr>
      </w:pPr>
      <w:ins w:id="280" w:author="RAN2#115-Rapp" w:date="2021-09-09T15:18:00Z">
        <w:r>
          <w:rPr>
            <w:lang w:eastAsia="zh-CN"/>
          </w:rPr>
          <w:lastRenderedPageBreak/>
          <w:t xml:space="preserve">Editor’s </w:t>
        </w:r>
        <w:r>
          <w:rPr>
            <w:rFonts w:hint="eastAsia"/>
            <w:lang w:eastAsia="zh-CN"/>
          </w:rPr>
          <w:t>N</w:t>
        </w:r>
        <w:r>
          <w:rPr>
            <w:lang w:eastAsia="zh-CN"/>
          </w:rPr>
          <w:t>OTE:</w:t>
        </w:r>
        <w:r>
          <w:rPr>
            <w:lang w:eastAsia="zh-CN"/>
          </w:rPr>
          <w:tab/>
          <w:t>Detail about how UE finds its subgroup ID based on UE ID is FFS.</w:t>
        </w:r>
      </w:ins>
    </w:p>
    <w:p w14:paraId="3A6B8F8C" w14:textId="77777777" w:rsidR="00BB64A6" w:rsidRDefault="007E76A7">
      <w:pPr>
        <w:rPr>
          <w:ins w:id="281" w:author="RAN2#116-Rapp" w:date="2021-11-15T17:24:00Z"/>
        </w:rPr>
      </w:pPr>
      <w:ins w:id="282" w:author="RAN2#116-Rapp" w:date="2021-11-15T18:09:00Z">
        <w:r>
          <w:t>T</w:t>
        </w:r>
      </w:ins>
      <w:ins w:id="283" w:author="RAN2#116-Rapp" w:date="2021-11-15T18:04:00Z">
        <w:r>
          <w:t xml:space="preserve">he </w:t>
        </w:r>
      </w:ins>
      <w:ins w:id="284" w:author="RAN2#116-Rapp" w:date="2021-11-15T18:06:00Z">
        <w:r>
          <w:t>UE</w:t>
        </w:r>
      </w:ins>
      <w:ins w:id="285" w:author="RAN2#116-Rapp" w:date="2021-11-15T18:10:00Z">
        <w:r>
          <w:t>(</w:t>
        </w:r>
      </w:ins>
      <w:ins w:id="286" w:author="RAN2#116-Rapp" w:date="2021-11-15T18:06:00Z">
        <w:r>
          <w:t>s</w:t>
        </w:r>
      </w:ins>
      <w:ins w:id="287" w:author="RAN2#116-Rapp" w:date="2021-11-15T18:10:00Z">
        <w:r>
          <w:t>)</w:t>
        </w:r>
      </w:ins>
      <w:ins w:id="288" w:author="RAN2#116-Rapp" w:date="2021-11-15T18:06:00Z">
        <w:r>
          <w:t xml:space="preserve"> belonging to a </w:t>
        </w:r>
      </w:ins>
      <w:ins w:id="289" w:author="RAN2#116-Rapp" w:date="2021-11-15T18:04:00Z">
        <w:r>
          <w:t xml:space="preserve">subgroup </w:t>
        </w:r>
      </w:ins>
      <w:ins w:id="290" w:author="RAN2#116-Rapp" w:date="2021-11-15T18:09:00Z">
        <w:r>
          <w:t xml:space="preserve">may be indicated </w:t>
        </w:r>
      </w:ins>
      <w:ins w:id="291" w:author="RAN2#116-Rapp" w:date="2021-11-15T18:10:00Z">
        <w:r>
          <w:t xml:space="preserve">whether it </w:t>
        </w:r>
      </w:ins>
      <w:ins w:id="292" w:author="RAN2#116-Rapp" w:date="2021-11-15T18:06:00Z">
        <w:r>
          <w:t xml:space="preserve">is required to monitor </w:t>
        </w:r>
      </w:ins>
      <w:ins w:id="293" w:author="RAN2#116-Rapp" w:date="2021-11-15T18:08:00Z">
        <w:r>
          <w:t xml:space="preserve">or not the PDCCH in </w:t>
        </w:r>
      </w:ins>
      <w:ins w:id="294" w:author="RAN2#116-Rapp" w:date="2021-11-15T18:06:00Z">
        <w:r>
          <w:t>associated PO</w:t>
        </w:r>
      </w:ins>
      <w:ins w:id="295" w:author="RAN2#116-Rapp" w:date="2021-11-15T18:07:00Z">
        <w:r>
          <w:t xml:space="preserve"> </w:t>
        </w:r>
      </w:ins>
      <w:ins w:id="296" w:author="RAN2#116-Rapp" w:date="2021-11-15T18:10:00Z">
        <w:r>
          <w:t>by</w:t>
        </w:r>
      </w:ins>
      <w:ins w:id="297" w:author="RAN2#116-Rapp" w:date="2021-11-15T17:24:00Z">
        <w:r>
          <w:t xml:space="preserve"> PEI.</w:t>
        </w:r>
      </w:ins>
      <w:ins w:id="298" w:author="RAN2#116-Rapp" w:date="2021-11-15T17:25:00Z">
        <w:r>
          <w:rPr>
            <w:rFonts w:eastAsiaTheme="minorEastAsia" w:hint="eastAsia"/>
            <w:lang w:eastAsia="zh-CN"/>
          </w:rPr>
          <w:t xml:space="preserve"> </w:t>
        </w:r>
      </w:ins>
      <w:ins w:id="299" w:author="RAN2#116-Rapp" w:date="2021-11-15T17:24:00Z">
        <w:r>
          <w:t xml:space="preserve">If the UE was not able to monitor the PEI occasion corresponding to its PO, the UE shall monitor </w:t>
        </w:r>
      </w:ins>
      <w:ins w:id="300" w:author="RAN2#116-Rapp" w:date="2021-11-15T18:10:00Z">
        <w:r>
          <w:t xml:space="preserve">the PDCCH in </w:t>
        </w:r>
      </w:ins>
      <w:ins w:id="301" w:author="RAN2#116-Rapp" w:date="2021-11-15T17:24:00Z">
        <w:r>
          <w:t>the PO.</w:t>
        </w:r>
      </w:ins>
    </w:p>
    <w:p w14:paraId="4B6ECD64" w14:textId="77777777" w:rsidR="00BB64A6" w:rsidRDefault="007E76A7">
      <w:pPr>
        <w:pStyle w:val="EditorsNote"/>
        <w:ind w:left="1701" w:hanging="1417"/>
        <w:rPr>
          <w:ins w:id="302" w:author="RAN2#115-Rapp" w:date="2021-09-09T15:18:00Z"/>
          <w:lang w:eastAsia="zh-CN"/>
        </w:rPr>
      </w:pPr>
      <w:ins w:id="303" w:author="RAN2#116-Rapp" w:date="2021-11-15T17:24:00Z">
        <w:r>
          <w:rPr>
            <w:lang w:eastAsia="zh-CN"/>
          </w:rPr>
          <w:t xml:space="preserve">Editor’s </w:t>
        </w:r>
        <w:r>
          <w:rPr>
            <w:rFonts w:hint="eastAsia"/>
            <w:lang w:eastAsia="zh-CN"/>
          </w:rPr>
          <w:t>N</w:t>
        </w:r>
        <w:r>
          <w:rPr>
            <w:lang w:eastAsia="zh-CN"/>
          </w:rPr>
          <w:t>OTE:</w:t>
        </w:r>
        <w:r>
          <w:rPr>
            <w:lang w:eastAsia="zh-CN"/>
          </w:rPr>
          <w:tab/>
          <w:t>It is assumed</w:t>
        </w:r>
        <w:r>
          <w:t xml:space="preserve"> that if PEI is detected, and the PEI indicates that the UE has to monitor the associated PO, then the UE monitors paging DCI in the associated PO, including scheduling information for paging PDSCH (if included) as in legacy.</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304" w:name="_Toc67860784"/>
      <w:bookmarkStart w:id="305" w:name="_Toc52551385"/>
      <w:bookmarkStart w:id="306" w:name="_Toc46502054"/>
      <w:bookmarkStart w:id="307" w:name="_Toc51971402"/>
      <w:r>
        <w:t>11</w:t>
      </w:r>
      <w:r>
        <w:tab/>
        <w:t>UE Power Saving</w:t>
      </w:r>
      <w:bookmarkEnd w:id="304"/>
      <w:bookmarkEnd w:id="305"/>
      <w:bookmarkEnd w:id="306"/>
      <w:bookmarkEnd w:id="307"/>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7E76A7">
      <w:pPr>
        <w:pStyle w:val="TH"/>
      </w:pPr>
      <w:r>
        <w:object w:dxaOrig="7650" w:dyaOrig="2150" w14:anchorId="61A9BFC7">
          <v:shape id="_x0000_i1028" type="#_x0000_t75" style="width:383.25pt;height:107.25pt" o:ole="">
            <v:imagedata r:id="rId26" o:title=""/>
          </v:shape>
          <o:OLEObject Type="Embed" ProgID="Visio.Drawing.11" ShapeID="_x0000_i1028" DrawAspect="Content" ObjectID="_1698734350" r:id="rId27"/>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 xml:space="preserve">on occasions occurring during active-time, measurement gaps, BWP switching, or when </w:t>
      </w:r>
      <w:r>
        <w:lastRenderedPageBreak/>
        <w:t>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Power saving in RRC_IDLE and RRC_INACTIVE can also be achieved by UE relaxing neighbour cells RRM measurements when it meets the criteria determining it is in low mobility and/or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7084DE8E" w:rsidR="00BB64A6" w:rsidRDefault="007E76A7">
      <w:pPr>
        <w:rPr>
          <w:ins w:id="308" w:author="RAN2#115-Rapp" w:date="2021-09-09T15:20:00Z"/>
        </w:rPr>
      </w:pPr>
      <w:ins w:id="309" w:author="RAN2#115-Rapp" w:date="2021-09-09T15:20:00Z">
        <w:r>
          <w:t>UE Power saving in RRC_IDLE</w:t>
        </w:r>
        <w:r>
          <w:rPr>
            <w:rFonts w:hint="eastAsia"/>
          </w:rPr>
          <w:t>/</w:t>
        </w:r>
        <w:r>
          <w:t xml:space="preserve">RRC_INACTIVE may be enabled by using RRC_CONNECTED state TRS/CSI-RS. </w:t>
        </w:r>
      </w:ins>
      <w:ins w:id="310" w:author="Chunli" w:date="2021-11-17T13:27:00Z">
        <w:r w:rsidR="00E06245">
          <w:t xml:space="preserve">These </w:t>
        </w:r>
      </w:ins>
      <w:ins w:id="311" w:author="RAN2#115-Rapp" w:date="2021-09-09T15:20:00Z">
        <w:r>
          <w:t xml:space="preserve">TRS/CSI-RS </w:t>
        </w:r>
        <w:del w:id="312" w:author="Chunli" w:date="2021-11-17T13:27:00Z">
          <w:r w:rsidDel="00E06245">
            <w:delText xml:space="preserve">is configured to have additional RS </w:delText>
          </w:r>
        </w:del>
        <w:r>
          <w:t>allow</w:t>
        </w:r>
        <w:del w:id="313" w:author="Chunli" w:date="2021-11-17T13:27:00Z">
          <w:r w:rsidDel="00E06245">
            <w:delText>ing</w:delText>
          </w:r>
        </w:del>
        <w:r>
          <w:t xml:space="preserve"> UEs in RRC_IDLE/RRC_INACTIVE to sleep longer before waking-up for its paging occasion. The TRS/CSI-RS configuration is provided in SIB</w:t>
        </w:r>
      </w:ins>
      <w:ins w:id="314" w:author="m2" w:date="2021-11-16T17:14:00Z">
        <w:del w:id="315" w:author="RAN2#116-Rapp" w:date="2021-11-18T14:36:00Z">
          <w:r w:rsidDel="00C14452">
            <w:delText>-</w:delText>
          </w:r>
        </w:del>
      </w:ins>
      <w:ins w:id="316" w:author="RAN2#115-Rapp" w:date="2021-09-09T15:20:00Z">
        <w:r>
          <w:t>X.</w:t>
        </w:r>
      </w:ins>
      <w:ins w:id="317" w:author="RAN2#116-Rapp" w:date="2021-11-15T17:23:00Z">
        <w:r>
          <w:t xml:space="preserve"> </w:t>
        </w:r>
      </w:ins>
      <w:ins w:id="318" w:author="RAN2#116-Rapp" w:date="2021-11-15T17:50:00Z">
        <w:r>
          <w:t xml:space="preserve">The </w:t>
        </w:r>
      </w:ins>
      <w:proofErr w:type="spellStart"/>
      <w:ins w:id="319" w:author="RAN2#116-Rapp" w:date="2021-11-18T14:32:00Z">
        <w:r w:rsidR="007822E8">
          <w:t>availability</w:t>
        </w:r>
      </w:ins>
      <w:ins w:id="320" w:author="RAN2#116-Rapp" w:date="2021-11-15T17:50:00Z">
        <w:r w:rsidRPr="007822E8">
          <w:rPr>
            <w:strike/>
            <w:rPrChange w:id="321" w:author="RAN2#116-Rapp" w:date="2021-11-18T14:32:00Z">
              <w:rPr/>
            </w:rPrChange>
          </w:rPr>
          <w:t>presence</w:t>
        </w:r>
        <w:proofErr w:type="spellEnd"/>
        <w:r w:rsidRPr="007822E8">
          <w:rPr>
            <w:strike/>
            <w:rPrChange w:id="322" w:author="RAN2#116-Rapp" w:date="2021-11-18T14:32:00Z">
              <w:rPr/>
            </w:rPrChange>
          </w:rPr>
          <w:t>/</w:t>
        </w:r>
        <w:commentRangeStart w:id="323"/>
        <w:commentRangeStart w:id="324"/>
        <w:r w:rsidRPr="007822E8">
          <w:rPr>
            <w:strike/>
            <w:rPrChange w:id="325" w:author="RAN2#116-Rapp" w:date="2021-11-18T14:32:00Z">
              <w:rPr/>
            </w:rPrChange>
          </w:rPr>
          <w:t>absence</w:t>
        </w:r>
      </w:ins>
      <w:commentRangeEnd w:id="323"/>
      <w:r w:rsidRPr="007822E8">
        <w:rPr>
          <w:rStyle w:val="CommentReference"/>
          <w:strike/>
          <w:rPrChange w:id="326" w:author="RAN2#116-Rapp" w:date="2021-11-18T14:32:00Z">
            <w:rPr>
              <w:rStyle w:val="CommentReference"/>
            </w:rPr>
          </w:rPrChange>
        </w:rPr>
        <w:commentReference w:id="323"/>
      </w:r>
      <w:commentRangeEnd w:id="324"/>
      <w:r w:rsidR="00C14452">
        <w:rPr>
          <w:rStyle w:val="CommentReference"/>
        </w:rPr>
        <w:commentReference w:id="324"/>
      </w:r>
      <w:ins w:id="327" w:author="RAN2#116-Rapp" w:date="2021-11-15T17:50:00Z">
        <w:r>
          <w:t xml:space="preserve"> of TRS/CSI-RS configuration in SIB</w:t>
        </w:r>
      </w:ins>
      <w:commentRangeStart w:id="328"/>
      <w:ins w:id="329" w:author="m2" w:date="2021-11-16T17:19:00Z">
        <w:del w:id="330" w:author="RAN2#116-Rapp" w:date="2021-11-18T14:33:00Z">
          <w:r w:rsidDel="007822E8">
            <w:delText>-</w:delText>
          </w:r>
        </w:del>
      </w:ins>
      <w:commentRangeEnd w:id="328"/>
      <w:del w:id="331" w:author="RAN2#116-Rapp" w:date="2021-11-18T14:33:00Z">
        <w:r w:rsidR="007822E8" w:rsidDel="007822E8">
          <w:rPr>
            <w:rStyle w:val="CommentReference"/>
          </w:rPr>
          <w:commentReference w:id="328"/>
        </w:r>
      </w:del>
      <w:ins w:id="332" w:author="RAN2#116-Rapp" w:date="2021-11-15T17:50:00Z">
        <w:r>
          <w:t>X is fur</w:t>
        </w:r>
      </w:ins>
      <w:ins w:id="333" w:author="RAN2#116-Rapp" w:date="2021-11-15T17:51:00Z">
        <w:r>
          <w:t xml:space="preserve">ther indicated by </w:t>
        </w:r>
      </w:ins>
      <w:ins w:id="334" w:author="RAN2#116-Rapp" w:date="2021-11-15T17:52:00Z">
        <w:r>
          <w:t xml:space="preserve">L1 based </w:t>
        </w:r>
      </w:ins>
      <w:ins w:id="335" w:author="RAN2#116-Rapp" w:date="2021-11-15T17:51:00Z">
        <w:r>
          <w:t>TRS availability indication</w:t>
        </w:r>
      </w:ins>
      <w:ins w:id="336" w:author="RAN2#116-Rapp" w:date="2021-11-15T17:52:00Z">
        <w:r>
          <w:t>.</w:t>
        </w:r>
      </w:ins>
    </w:p>
    <w:p w14:paraId="1AE2F497" w14:textId="77777777" w:rsidR="00BB64A6" w:rsidRDefault="007E76A7">
      <w:pPr>
        <w:pStyle w:val="EditorsNote"/>
        <w:ind w:left="1701" w:hanging="1417"/>
        <w:rPr>
          <w:ins w:id="337" w:author="RAN2#116-Rapp" w:date="2021-11-15T17:18:00Z"/>
          <w:lang w:eastAsia="zh-CN"/>
        </w:rPr>
      </w:pPr>
      <w:ins w:id="338" w:author="RAN2#115-Rapp" w:date="2021-09-01T16:06:00Z">
        <w:r>
          <w:rPr>
            <w:lang w:eastAsia="zh-CN"/>
          </w:rPr>
          <w:t xml:space="preserve">Editor’s </w:t>
        </w:r>
        <w:r>
          <w:rPr>
            <w:rFonts w:hint="eastAsia"/>
            <w:lang w:eastAsia="zh-CN"/>
          </w:rPr>
          <w:t>N</w:t>
        </w:r>
        <w:r>
          <w:rPr>
            <w:lang w:eastAsia="zh-CN"/>
          </w:rPr>
          <w:t>OTE:</w:t>
        </w:r>
        <w:r>
          <w:rPr>
            <w:lang w:eastAsia="zh-CN"/>
          </w:rPr>
          <w:tab/>
        </w:r>
      </w:ins>
      <w:ins w:id="339" w:author="RAN2#116-Rapp" w:date="2021-11-15T17:16:00Z">
        <w:r>
          <w:t>It is</w:t>
        </w:r>
      </w:ins>
      <w:ins w:id="340" w:author="RAN2#116-Rapp" w:date="2021-11-15T17:06:00Z">
        <w:r>
          <w:t xml:space="preserve"> assume</w:t>
        </w:r>
      </w:ins>
      <w:ins w:id="341" w:author="RAN2#116-Rapp" w:date="2021-11-15T17:16:00Z">
        <w:r>
          <w:t>d</w:t>
        </w:r>
      </w:ins>
      <w:ins w:id="342" w:author="RAN2#116-Rapp" w:date="2021-11-15T17:06:00Z">
        <w:r>
          <w:t xml:space="preserve"> that additional TRS/CSI-RS configuration by dedicated signalling is not supported</w:t>
        </w:r>
      </w:ins>
      <w:ins w:id="343" w:author="RAN2#115-Rapp" w:date="2021-09-01T16:06:00Z">
        <w:del w:id="344" w:author="RAN2#116-Rapp" w:date="2021-11-15T17:06:00Z">
          <w:r>
            <w:rPr>
              <w:lang w:eastAsia="zh-CN"/>
            </w:rPr>
            <w:delText xml:space="preserve">Need for dedicated signalling for </w:delText>
          </w:r>
          <w:r>
            <w:delText>TRS/CSI-RS configuration is FFS</w:delText>
          </w:r>
        </w:del>
        <w:r>
          <w:rPr>
            <w:lang w:eastAsia="zh-CN"/>
          </w:rPr>
          <w:t>.</w:t>
        </w:r>
      </w:ins>
    </w:p>
    <w:p w14:paraId="0FCE06CC" w14:textId="77777777" w:rsidR="00BB64A6" w:rsidRDefault="007E76A7">
      <w:pPr>
        <w:pStyle w:val="EditorsNote"/>
        <w:ind w:left="1701" w:hanging="1417"/>
        <w:rPr>
          <w:lang w:eastAsia="zh-CN"/>
        </w:rPr>
      </w:pPr>
      <w:ins w:id="345" w:author="RAN2#116-Rapp" w:date="2021-11-15T17:18:00Z">
        <w:r>
          <w:rPr>
            <w:lang w:eastAsia="zh-CN"/>
          </w:rPr>
          <w:t xml:space="preserve">Editor’s </w:t>
        </w:r>
        <w:r>
          <w:rPr>
            <w:rFonts w:hint="eastAsia"/>
            <w:lang w:eastAsia="zh-CN"/>
          </w:rPr>
          <w:t>N</w:t>
        </w:r>
        <w:r>
          <w:rPr>
            <w:lang w:eastAsia="zh-CN"/>
          </w:rPr>
          <w:t>OTE:</w:t>
        </w:r>
        <w:r>
          <w:rPr>
            <w:lang w:eastAsia="zh-CN"/>
          </w:rPr>
          <w:tab/>
        </w:r>
        <w:r>
          <w:t xml:space="preserve">It is </w:t>
        </w:r>
      </w:ins>
      <w:ins w:id="346" w:author="RAN2#116-Rapp" w:date="2021-11-15T17:19:00Z">
        <w:r>
          <w:t>FFS whether it should be possible to enable/disable the TRS/CSI-RS L1 based availability mechanism by broadcast signalling.</w:t>
        </w:r>
      </w:ins>
    </w:p>
    <w:p w14:paraId="6DE76D97" w14:textId="77777777" w:rsidR="00BB64A6" w:rsidRDefault="007E76A7">
      <w:pPr>
        <w:rPr>
          <w:ins w:id="347" w:author="RAN2#116-Rapp" w:date="2021-11-15T14:44:00Z"/>
          <w:lang w:val="en-US"/>
        </w:rPr>
      </w:pPr>
      <w:ins w:id="348" w:author="RAN2#116-Rapp" w:date="2021-11-15T14:45:00Z">
        <w:r>
          <w:t>UE Power saving may be enabled by</w:t>
        </w:r>
      </w:ins>
      <w:ins w:id="349" w:author="RAN2#116-Rapp" w:date="2021-11-15T14:46:00Z">
        <w:r>
          <w:t xml:space="preserve"> </w:t>
        </w:r>
      </w:ins>
      <w:ins w:id="350" w:author="RAN2#116-Rapp" w:date="2021-11-15T15:01:00Z">
        <w:r>
          <w:t>UE relaxing measurements for RLM/</w:t>
        </w:r>
      </w:ins>
      <w:ins w:id="351" w:author="RAN2#116-Rapp" w:date="2021-11-15T15:02:00Z">
        <w:r>
          <w:rPr>
            <w:lang w:eastAsia="ko-KR"/>
          </w:rPr>
          <w:t xml:space="preserve">Beam Failure </w:t>
        </w:r>
        <w:commentRangeStart w:id="352"/>
        <w:commentRangeStart w:id="353"/>
        <w:r>
          <w:rPr>
            <w:lang w:eastAsia="ko-KR"/>
          </w:rPr>
          <w:t>Detection</w:t>
        </w:r>
      </w:ins>
      <w:commentRangeEnd w:id="352"/>
      <w:r>
        <w:rPr>
          <w:rStyle w:val="CommentReference"/>
        </w:rPr>
        <w:commentReference w:id="352"/>
      </w:r>
      <w:commentRangeEnd w:id="353"/>
      <w:r w:rsidR="007822E8">
        <w:rPr>
          <w:rStyle w:val="CommentReference"/>
        </w:rPr>
        <w:commentReference w:id="353"/>
      </w:r>
      <w:ins w:id="354" w:author="RAN2#116-Rapp" w:date="2021-11-15T14:47:00Z">
        <w:r>
          <w:t xml:space="preserve"> when it meets the criteria</w:t>
        </w:r>
      </w:ins>
      <w:ins w:id="355" w:author="RAN2#116-Rapp" w:date="2021-11-15T14:50:00Z">
        <w:r>
          <w:t xml:space="preserve"> determining it is in low mobility</w:t>
        </w:r>
      </w:ins>
      <w:ins w:id="356" w:author="RAN2#116-Rapp" w:date="2021-11-16T09:48:00Z">
        <w:r>
          <w:t xml:space="preserve"> state</w:t>
        </w:r>
      </w:ins>
      <w:ins w:id="357" w:author="RAN2#116-Rapp" w:date="2021-11-15T14:50:00Z">
        <w:r>
          <w:t xml:space="preserve"> and/or </w:t>
        </w:r>
      </w:ins>
      <w:ins w:id="358" w:author="RAN2#116-Rapp" w:date="2021-11-15T14:56:00Z">
        <w:r>
          <w:t xml:space="preserve">its </w:t>
        </w:r>
      </w:ins>
      <w:ins w:id="359" w:author="RAN2#116-Rapp" w:date="2021-11-15T14:57:00Z">
        <w:r>
          <w:t>radio link quality is better than a threshold</w:t>
        </w:r>
        <w:commentRangeStart w:id="360"/>
        <w:r>
          <w:t>.</w:t>
        </w:r>
      </w:ins>
      <w:commentRangeEnd w:id="360"/>
      <w:ins w:id="361" w:author="RAN2#116-Rapp" w:date="2021-11-15T17:11:00Z">
        <w:r>
          <w:rPr>
            <w:rStyle w:val="CommentReference"/>
          </w:rPr>
          <w:commentReference w:id="360"/>
        </w:r>
      </w:ins>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77777777" w:rsidR="00BB64A6" w:rsidRDefault="007E76A7">
      <w:pPr>
        <w:pStyle w:val="Heading1"/>
        <w:rPr>
          <w:rFonts w:eastAsia="SimSun"/>
          <w:lang w:eastAsia="zh-CN"/>
        </w:rPr>
      </w:pPr>
      <w:r>
        <w:lastRenderedPageBreak/>
        <w:t>Annex</w:t>
      </w:r>
      <w:r>
        <w:tab/>
        <w:t>- RAN2 agreements</w:t>
      </w:r>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SimSun"/>
          <w:lang w:eastAsia="zh-CN"/>
        </w:rPr>
      </w:pPr>
    </w:p>
    <w:p w14:paraId="6F071076" w14:textId="77777777" w:rsidR="00BB64A6" w:rsidRDefault="007E76A7">
      <w:pPr>
        <w:pStyle w:val="Heading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Heading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SimSun"/>
          <w:lang w:eastAsia="zh-CN"/>
        </w:rPr>
      </w:pPr>
    </w:p>
    <w:p w14:paraId="3ECD755B" w14:textId="77777777" w:rsidR="00BB64A6" w:rsidRDefault="007E76A7">
      <w:pPr>
        <w:pStyle w:val="Heading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 xml:space="preserve">[041] On </w:t>
      </w:r>
      <w:proofErr w:type="spellStart"/>
      <w:r>
        <w:rPr>
          <w:lang w:val="en-US"/>
        </w:rPr>
        <w:t>signalling</w:t>
      </w:r>
      <w:proofErr w:type="spellEnd"/>
      <w:r>
        <w:rPr>
          <w:lang w:val="en-US"/>
        </w:rPr>
        <w:t xml:space="preserve">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 xml:space="preserve">SIB </w:t>
      </w:r>
      <w:proofErr w:type="spellStart"/>
      <w:r>
        <w:rPr>
          <w:lang w:val="en-US"/>
        </w:rPr>
        <w:t>signalling</w:t>
      </w:r>
      <w:proofErr w:type="spellEnd"/>
      <w:r>
        <w:rPr>
          <w:lang w:val="en-US"/>
        </w:rPr>
        <w:t xml:space="preserve"> is the baseline;</w:t>
      </w:r>
    </w:p>
    <w:p w14:paraId="29A432D4" w14:textId="77777777" w:rsidR="00BB64A6" w:rsidRDefault="007E76A7">
      <w:pPr>
        <w:pStyle w:val="Agreement"/>
        <w:numPr>
          <w:ilvl w:val="0"/>
          <w:numId w:val="0"/>
        </w:numPr>
        <w:tabs>
          <w:tab w:val="left" w:pos="1276"/>
        </w:tabs>
        <w:ind w:left="426"/>
        <w:rPr>
          <w:lang w:val="en-US"/>
        </w:rPr>
      </w:pPr>
      <w:r>
        <w:rPr>
          <w:lang w:val="en-US"/>
        </w:rPr>
        <w:t xml:space="preserve">Other dedicated high-layer </w:t>
      </w:r>
      <w:proofErr w:type="spellStart"/>
      <w:r>
        <w:rPr>
          <w:lang w:val="en-US"/>
        </w:rPr>
        <w:t>signalling</w:t>
      </w:r>
      <w:proofErr w:type="spellEnd"/>
      <w:r>
        <w:rPr>
          <w:lang w:val="en-US"/>
        </w:rPr>
        <w:t xml:space="preserve">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 xml:space="preserve">[041] RAN2 will down select from the following options on SIB </w:t>
      </w:r>
      <w:proofErr w:type="spellStart"/>
      <w:r>
        <w:rPr>
          <w:lang w:val="en-US"/>
        </w:rPr>
        <w:t>signalling</w:t>
      </w:r>
      <w:proofErr w:type="spellEnd"/>
      <w:r>
        <w:rPr>
          <w:lang w:val="en-US"/>
        </w:rPr>
        <w:t xml:space="preserve">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Heading2"/>
        <w:rPr>
          <w:lang w:eastAsia="zh-CN"/>
        </w:rPr>
      </w:pPr>
      <w:r>
        <w:lastRenderedPageBreak/>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w:t>
      </w:r>
      <w:proofErr w:type="spellStart"/>
      <w:r>
        <w:t>prob</w:t>
      </w:r>
      <w:proofErr w:type="spellEnd"/>
      <w:r>
        <w:t xml:space="preserve">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Heading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Heading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w:t>
      </w:r>
      <w:proofErr w:type="spellStart"/>
      <w:r>
        <w:rPr>
          <w:highlight w:val="green"/>
        </w:rPr>
        <w:t>gNB</w:t>
      </w:r>
      <w:proofErr w:type="spellEnd"/>
      <w:r>
        <w:rPr>
          <w:highlight w:val="green"/>
        </w:rPr>
        <w:t xml:space="preserve">(s) to inform </w:t>
      </w:r>
      <w:proofErr w:type="spellStart"/>
      <w:r>
        <w:rPr>
          <w:highlight w:val="green"/>
        </w:rPr>
        <w:t>gNB</w:t>
      </w:r>
      <w:proofErr w:type="spellEnd"/>
      <w:r>
        <w:rPr>
          <w:highlight w:val="green"/>
        </w:rPr>
        <w:t>(s)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w:t>
      </w:r>
      <w:proofErr w:type="spellStart"/>
      <w:r>
        <w:rPr>
          <w:highlight w:val="cyan"/>
        </w:rPr>
        <w:t>gNBs</w:t>
      </w:r>
      <w:proofErr w:type="spellEnd"/>
      <w:r>
        <w:rPr>
          <w:highlight w:val="cyan"/>
        </w:rPr>
        <w:t xml:space="preserve">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lastRenderedPageBreak/>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Heading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 xml:space="preserve">RAN does not support any type of subgrouping if its configuration for subgrouping is either absent or nullified (e.g. </w:t>
      </w:r>
      <w:proofErr w:type="spellStart"/>
      <w:r>
        <w:rPr>
          <w:highlight w:val="green"/>
        </w:rPr>
        <w:t>subgroupsNumPerPO</w:t>
      </w:r>
      <w:proofErr w:type="spellEnd"/>
      <w:r>
        <w:rPr>
          <w:highlight w:val="green"/>
        </w:rPr>
        <w:t xml:space="preserve">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 xml:space="preserve">As a baseline RAN2 has a preference to support PEI with both DRX and </w:t>
      </w:r>
      <w:proofErr w:type="spellStart"/>
      <w:r>
        <w:t>eDRX</w:t>
      </w:r>
      <w:proofErr w:type="spellEnd"/>
      <w:r>
        <w:t>,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lastRenderedPageBreak/>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 xml:space="preserve">Postpone further discussion on TRS/CSI-RS applicability for </w:t>
      </w:r>
      <w:proofErr w:type="spellStart"/>
      <w:r>
        <w:t>eDRX</w:t>
      </w:r>
      <w:proofErr w:type="spellEnd"/>
      <w:r>
        <w:t xml:space="preserve">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72A4E356" w14:textId="77777777" w:rsidR="00BB64A6" w:rsidRDefault="00BB64A6">
      <w:pPr>
        <w:tabs>
          <w:tab w:val="left" w:pos="1276"/>
        </w:tabs>
        <w:spacing w:before="60" w:after="0"/>
        <w:ind w:left="426" w:hanging="360"/>
      </w:pPr>
    </w:p>
    <w:sectPr w:rsidR="00BB64A6">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2" w:author="RAN2#116-Rapp" w:date="2021-11-16T09:44:00Z" w:initials="">
    <w:p w14:paraId="0C3940CA" w14:textId="77777777" w:rsidR="0067509E" w:rsidRDefault="0067509E" w:rsidP="00662FB9">
      <w:pPr>
        <w:pStyle w:val="CommentText"/>
        <w:rPr>
          <w:rFonts w:eastAsiaTheme="minorEastAsia"/>
          <w:lang w:eastAsia="zh-CN"/>
        </w:rPr>
      </w:pPr>
      <w:r>
        <w:rPr>
          <w:rFonts w:eastAsiaTheme="minorEastAsia"/>
          <w:lang w:eastAsia="zh-CN"/>
        </w:rPr>
        <w:t>Current wording used in RAN1 draft 38.213 CR</w:t>
      </w:r>
    </w:p>
  </w:comment>
  <w:comment w:id="43" w:author="Chunli" w:date="2021-11-17T13:44:00Z" w:initials="Chunli">
    <w:p w14:paraId="0F91E1E2" w14:textId="787CF5F5" w:rsidR="0067509E" w:rsidRDefault="0067509E">
      <w:pPr>
        <w:pStyle w:val="CommentText"/>
      </w:pPr>
      <w:r>
        <w:rPr>
          <w:rStyle w:val="CommentReference"/>
        </w:rPr>
        <w:annotationRef/>
      </w:r>
      <w:r>
        <w:t>Doesn’t match with PEI as abbreviation then?  Should stick with Paging Early Indication or change the abbreviation.</w:t>
      </w:r>
    </w:p>
  </w:comment>
  <w:comment w:id="44" w:author="RAN2#116-Rapp" w:date="2021-11-18T14:24:00Z" w:initials="H">
    <w:p w14:paraId="4977703F" w14:textId="665D0699" w:rsidR="0067509E" w:rsidRPr="00662FB9" w:rsidRDefault="0067509E">
      <w:pPr>
        <w:pStyle w:val="CommentText"/>
        <w:rPr>
          <w:rFonts w:eastAsiaTheme="minorEastAsia"/>
          <w:lang w:eastAsia="zh-CN"/>
        </w:rPr>
      </w:pPr>
      <w:r>
        <w:rPr>
          <w:rStyle w:val="CommentReference"/>
        </w:rPr>
        <w:annotationRef/>
      </w:r>
      <w:r>
        <w:rPr>
          <w:rFonts w:eastAsiaTheme="minorEastAsia"/>
          <w:lang w:eastAsia="zh-CN"/>
        </w:rPr>
        <w:t>Changed to “</w:t>
      </w:r>
      <w:r w:rsidRPr="00662FB9">
        <w:rPr>
          <w:rFonts w:eastAsiaTheme="minorEastAsia"/>
          <w:lang w:eastAsia="zh-CN"/>
        </w:rPr>
        <w:t>Paging Early Indication</w:t>
      </w:r>
      <w:r>
        <w:rPr>
          <w:rFonts w:eastAsiaTheme="minorEastAsia"/>
          <w:lang w:eastAsia="zh-CN"/>
        </w:rPr>
        <w:t>”, can be further updated to align with other RAN1/RAN2 spec.</w:t>
      </w:r>
    </w:p>
  </w:comment>
  <w:comment w:id="74" w:author="Chunli" w:date="2021-11-17T13:04:00Z" w:initials="Chunli">
    <w:p w14:paraId="3EF5F3C7" w14:textId="628CD525" w:rsidR="0067509E" w:rsidRDefault="0067509E">
      <w:pPr>
        <w:pStyle w:val="CommentText"/>
      </w:pPr>
      <w:r>
        <w:rPr>
          <w:rStyle w:val="CommentReference"/>
        </w:rPr>
        <w:annotationRef/>
      </w:r>
      <w:r>
        <w:t>Obvious, removed.</w:t>
      </w:r>
    </w:p>
  </w:comment>
  <w:comment w:id="88" w:author="Chunli" w:date="2021-11-17T13:06:00Z" w:initials="Chunli">
    <w:p w14:paraId="3EDA1FCA" w14:textId="56239867" w:rsidR="0067509E" w:rsidRDefault="0067509E">
      <w:pPr>
        <w:pStyle w:val="CommentText"/>
      </w:pPr>
      <w:r>
        <w:rPr>
          <w:rStyle w:val="CommentReference"/>
        </w:rPr>
        <w:annotationRef/>
      </w:r>
      <w:r>
        <w:t>“</w:t>
      </w:r>
      <w:proofErr w:type="gramStart"/>
      <w:r>
        <w:t>may</w:t>
      </w:r>
      <w:proofErr w:type="gramEnd"/>
      <w:r>
        <w:t>” indicates that there is a 3</w:t>
      </w:r>
      <w:r w:rsidRPr="00943400">
        <w:rPr>
          <w:vertAlign w:val="superscript"/>
        </w:rPr>
        <w:t>rd</w:t>
      </w:r>
      <w:r>
        <w:t xml:space="preserve"> option. Should be “are formed”.</w:t>
      </w:r>
    </w:p>
  </w:comment>
  <w:comment w:id="99" w:author="Chunli" w:date="2021-11-17T13:13:00Z" w:initials="Chunli">
    <w:p w14:paraId="434DFAE4" w14:textId="52E9B428" w:rsidR="0067509E" w:rsidRDefault="0067509E">
      <w:pPr>
        <w:pStyle w:val="CommentText"/>
      </w:pPr>
      <w:r>
        <w:rPr>
          <w:rStyle w:val="CommentReference"/>
        </w:rPr>
        <w:annotationRef/>
      </w:r>
      <w:r>
        <w:t>Same comment as above.</w:t>
      </w:r>
    </w:p>
  </w:comment>
  <w:comment w:id="113" w:author="CATT" w:date="2021-11-18T09:35:00Z" w:initials="CATT">
    <w:p w14:paraId="4263AAAB" w14:textId="77719FA7" w:rsidR="00F832E0" w:rsidRDefault="00F832E0">
      <w:pPr>
        <w:pStyle w:val="CommentText"/>
      </w:pPr>
      <w:r>
        <w:rPr>
          <w:rStyle w:val="CommentReference"/>
        </w:rPr>
        <w:annotationRef/>
      </w:r>
      <w:r>
        <w:t>Strictly speaking the UE subgroup can change from</w:t>
      </w:r>
      <w:r>
        <w:t xml:space="preserve"> </w:t>
      </w:r>
      <w:r>
        <w:t>cell to cell with UEID-based, so the first part of the sentence might be misinterpreted that UE keeps the same subgroup across cells. How about: “The RRC state (RRC_IDLE or RRC_INACTIVE state) doesn’t impact UE subgroup of one UE”?</w:t>
      </w:r>
    </w:p>
  </w:comment>
  <w:comment w:id="173" w:author="m2" w:date="2021-11-16T17:07:00Z" w:initials="m2">
    <w:p w14:paraId="71F35160" w14:textId="77777777" w:rsidR="0067509E" w:rsidRDefault="0067509E">
      <w:pPr>
        <w:pStyle w:val="CommentText"/>
      </w:pPr>
      <w:proofErr w:type="spellStart"/>
      <w:r>
        <w:t>Xiaomi</w:t>
      </w:r>
      <w:proofErr w:type="spellEnd"/>
      <w:r>
        <w:t>:</w:t>
      </w:r>
    </w:p>
    <w:p w14:paraId="5DDA7E13" w14:textId="77777777" w:rsidR="0067509E" w:rsidRDefault="0067509E">
      <w:pPr>
        <w:pStyle w:val="CommentText"/>
      </w:pPr>
      <w:r>
        <w:t xml:space="preserve">I suggest to use “nullified (e.g. </w:t>
      </w:r>
      <w:proofErr w:type="spellStart"/>
      <w:r>
        <w:rPr>
          <w:i/>
        </w:rPr>
        <w:t>subgroupsNumPerPO</w:t>
      </w:r>
      <w:proofErr w:type="spellEnd"/>
      <w:r>
        <w:t xml:space="preserve"> is either absent or set to zero)”to fully capture the agreement.</w:t>
      </w:r>
    </w:p>
    <w:p w14:paraId="636C08FA" w14:textId="77777777" w:rsidR="0067509E" w:rsidRDefault="0067509E">
      <w:pPr>
        <w:pStyle w:val="CommentText"/>
      </w:pPr>
      <w:r>
        <w:t>Because some people also mentioned that this parameter can be absent or even set to 1.</w:t>
      </w:r>
    </w:p>
    <w:p w14:paraId="2FD44F14" w14:textId="77777777" w:rsidR="0067509E" w:rsidRDefault="0067509E">
      <w:pPr>
        <w:pStyle w:val="CommentText"/>
      </w:pPr>
      <w:r>
        <w:t>FFS is for RAN1 to decide.</w:t>
      </w:r>
    </w:p>
  </w:comment>
  <w:comment w:id="148" w:author="Chunli" w:date="2021-11-17T13:14:00Z" w:initials="Chunli">
    <w:p w14:paraId="27F65DB2" w14:textId="5697E176" w:rsidR="0067509E" w:rsidRDefault="0067509E">
      <w:pPr>
        <w:pStyle w:val="CommentText"/>
      </w:pPr>
      <w:r>
        <w:rPr>
          <w:rStyle w:val="CommentReference"/>
        </w:rPr>
        <w:annotationRef/>
      </w:r>
      <w:r>
        <w:t>Stage 3 details. Should be removed.</w:t>
      </w:r>
    </w:p>
  </w:comment>
  <w:comment w:id="186" w:author="ZTE DF" w:date="2021-11-17T09:52:00Z" w:initials="ZTE">
    <w:p w14:paraId="3C9C245B" w14:textId="77777777" w:rsidR="0067509E" w:rsidRDefault="0067509E">
      <w:pPr>
        <w:pStyle w:val="CommentText"/>
        <w:rPr>
          <w:rFonts w:eastAsia="SimSun"/>
          <w:lang w:val="en-US" w:eastAsia="zh-CN"/>
        </w:rPr>
      </w:pPr>
      <w:r>
        <w:rPr>
          <w:rFonts w:eastAsia="SimSun" w:hint="eastAsia"/>
          <w:lang w:val="en-US" w:eastAsia="zh-CN"/>
        </w:rPr>
        <w:t>ZTE:</w:t>
      </w:r>
    </w:p>
    <w:p w14:paraId="6A2623C8" w14:textId="77777777" w:rsidR="0067509E" w:rsidRDefault="0067509E">
      <w:pPr>
        <w:pStyle w:val="CommentText"/>
        <w:rPr>
          <w:rFonts w:eastAsia="SimSun"/>
          <w:lang w:val="en-US" w:eastAsia="zh-CN"/>
        </w:rPr>
      </w:pPr>
      <w:r>
        <w:rPr>
          <w:rFonts w:eastAsia="SimSun" w:hint="eastAsia"/>
          <w:lang w:val="en-US" w:eastAsia="zh-CN"/>
        </w:rPr>
        <w:t xml:space="preserve"> There is no any definition about the RAN capability according to the information from our RAN3 colleague, so we suggest to modify the </w:t>
      </w:r>
      <w:r>
        <w:rPr>
          <w:rFonts w:eastAsia="SimSun"/>
          <w:lang w:val="en-US" w:eastAsia="zh-CN"/>
        </w:rPr>
        <w:t>‘</w:t>
      </w:r>
      <w:r>
        <w:rPr>
          <w:rFonts w:eastAsia="SimSun" w:hint="eastAsia"/>
          <w:lang w:val="en-US" w:eastAsia="zh-CN"/>
        </w:rPr>
        <w:t>capability</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support</w:t>
      </w:r>
      <w:r>
        <w:rPr>
          <w:rFonts w:eastAsia="SimSun"/>
          <w:lang w:val="en-US" w:eastAsia="zh-CN"/>
        </w:rPr>
        <w:t>’</w:t>
      </w:r>
      <w:r>
        <w:rPr>
          <w:rFonts w:eastAsia="SimSun" w:hint="eastAsia"/>
          <w:lang w:val="en-US" w:eastAsia="zh-CN"/>
        </w:rPr>
        <w:t>.</w:t>
      </w:r>
    </w:p>
  </w:comment>
  <w:comment w:id="187" w:author="Chunli" w:date="2021-11-17T13:35:00Z" w:initials="Chunli">
    <w:p w14:paraId="7218A275" w14:textId="497768B6" w:rsidR="0067509E" w:rsidRDefault="0067509E">
      <w:pPr>
        <w:pStyle w:val="CommentText"/>
      </w:pPr>
      <w:r>
        <w:rPr>
          <w:rStyle w:val="CommentReference"/>
        </w:rPr>
        <w:annotationRef/>
      </w:r>
      <w:r>
        <w:t xml:space="preserve">Agree with ZTE. No strong need to have the EN anyway. </w:t>
      </w:r>
    </w:p>
  </w:comment>
  <w:comment w:id="188" w:author="RAN2#116-Rapp" w:date="2021-11-18T14:39:00Z" w:initials="H">
    <w:p w14:paraId="15FE1F3B" w14:textId="315E4E44" w:rsidR="0067509E" w:rsidRPr="00D37787" w:rsidRDefault="0067509E">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hange</w:t>
      </w:r>
      <w:r>
        <w:rPr>
          <w:rFonts w:eastAsiaTheme="minorEastAsia"/>
          <w:lang w:eastAsia="zh-CN"/>
        </w:rPr>
        <w:t xml:space="preserve"> to “support”, but anyway it is </w:t>
      </w:r>
      <w:r>
        <w:rPr>
          <w:lang w:eastAsia="zh-CN"/>
        </w:rPr>
        <w:t xml:space="preserve">Editor’s </w:t>
      </w:r>
      <w:r>
        <w:rPr>
          <w:rFonts w:hint="eastAsia"/>
          <w:lang w:eastAsia="zh-CN"/>
        </w:rPr>
        <w:t>N</w:t>
      </w:r>
      <w:r>
        <w:rPr>
          <w:lang w:eastAsia="zh-CN"/>
        </w:rPr>
        <w:t>OTE.</w:t>
      </w:r>
    </w:p>
  </w:comment>
  <w:comment w:id="218" w:author="Chunli" w:date="2021-11-17T13:15:00Z" w:initials="Chunli">
    <w:p w14:paraId="0AA41BD6" w14:textId="2C6FCD02" w:rsidR="0067509E" w:rsidRDefault="0067509E">
      <w:pPr>
        <w:pStyle w:val="CommentText"/>
      </w:pPr>
      <w:r>
        <w:rPr>
          <w:rStyle w:val="CommentReference"/>
        </w:rPr>
        <w:annotationRef/>
      </w:r>
      <w:r>
        <w:t xml:space="preserve">Should be removed. </w:t>
      </w:r>
      <w:proofErr w:type="gramStart"/>
      <w:r>
        <w:t>too</w:t>
      </w:r>
      <w:proofErr w:type="gramEnd"/>
      <w:r>
        <w:t xml:space="preserve"> vague and it’s up to NW implementation anyway.</w:t>
      </w:r>
    </w:p>
  </w:comment>
  <w:comment w:id="230" w:author="Chunli" w:date="2021-11-17T13:16:00Z" w:initials="Chunli">
    <w:p w14:paraId="21BC9F71" w14:textId="44223B2D" w:rsidR="0067509E" w:rsidRDefault="0067509E">
      <w:pPr>
        <w:pStyle w:val="CommentText"/>
      </w:pPr>
      <w:r>
        <w:rPr>
          <w:rStyle w:val="CommentReference"/>
        </w:rPr>
        <w:annotationRef/>
      </w:r>
      <w:r>
        <w:rPr>
          <w:rStyle w:val="CommentReference"/>
        </w:rPr>
        <w:annotationRef/>
      </w:r>
      <w:r>
        <w:t>Steps for UE capability</w:t>
      </w:r>
      <w:proofErr w:type="gramStart"/>
      <w:r>
        <w:t>,  SIB</w:t>
      </w:r>
      <w:proofErr w:type="gramEnd"/>
      <w:r>
        <w:t xml:space="preserve"> configuration of UE-ID/CN-assignment support, and PEI indicating subgroups to be added as well.</w:t>
      </w:r>
    </w:p>
  </w:comment>
  <w:comment w:id="231" w:author="RAN2#116-Rapp" w:date="2021-11-18T14:54:00Z" w:initials="H">
    <w:p w14:paraId="39421AB6" w14:textId="1815A5F0" w:rsidR="0076168C" w:rsidRDefault="0076168C">
      <w:pPr>
        <w:pStyle w:val="CommentText"/>
        <w:rPr>
          <w:lang w:eastAsia="zh-CN"/>
        </w:rPr>
      </w:pPr>
      <w:r>
        <w:rPr>
          <w:rStyle w:val="CommentReference"/>
        </w:rPr>
        <w:annotationRef/>
      </w:r>
      <w:r>
        <w:rPr>
          <w:rFonts w:eastAsiaTheme="minorEastAsia"/>
          <w:lang w:eastAsia="zh-CN"/>
        </w:rPr>
        <w:t xml:space="preserve">For </w:t>
      </w:r>
      <w:r>
        <w:t xml:space="preserve">UE capability, as the full mechanism is not clear and the current assumption has been captured </w:t>
      </w:r>
      <w:r>
        <w:rPr>
          <w:lang w:eastAsia="zh-CN"/>
        </w:rPr>
        <w:t xml:space="preserve">Editor’s </w:t>
      </w:r>
      <w:r>
        <w:rPr>
          <w:rFonts w:hint="eastAsia"/>
          <w:lang w:eastAsia="zh-CN"/>
        </w:rPr>
        <w:t>N</w:t>
      </w:r>
      <w:r>
        <w:rPr>
          <w:lang w:eastAsia="zh-CN"/>
        </w:rPr>
        <w:t>OTE, seems not urgent to capture capability signalling.</w:t>
      </w:r>
    </w:p>
    <w:p w14:paraId="118B96F2" w14:textId="77777777" w:rsidR="0076168C" w:rsidRDefault="0076168C">
      <w:pPr>
        <w:pStyle w:val="CommentText"/>
        <w:rPr>
          <w:lang w:eastAsia="zh-CN"/>
        </w:rPr>
      </w:pPr>
    </w:p>
    <w:p w14:paraId="332A8294" w14:textId="7F3921AB" w:rsidR="0076168C" w:rsidRDefault="0076168C">
      <w:pPr>
        <w:pStyle w:val="CommentText"/>
      </w:pPr>
      <w:r>
        <w:rPr>
          <w:lang w:eastAsia="zh-CN"/>
        </w:rPr>
        <w:t xml:space="preserve">There is no agreement for SIB </w:t>
      </w:r>
      <w:r>
        <w:t>configuration for CN controlled subgrouping</w:t>
      </w:r>
      <w:r>
        <w:rPr>
          <w:rStyle w:val="CommentReference"/>
          <w:b/>
        </w:rPr>
        <w:annotationRef/>
      </w:r>
      <w:r>
        <w:rPr>
          <w:rStyle w:val="CommentReference"/>
          <w:b/>
        </w:rPr>
        <w:annotationRef/>
      </w:r>
      <w:r>
        <w:t xml:space="preserve">, so this was not captured. </w:t>
      </w:r>
      <w:r>
        <w:rPr>
          <w:lang w:eastAsia="zh-CN"/>
        </w:rPr>
        <w:t xml:space="preserve">SIB </w:t>
      </w:r>
      <w:r>
        <w:t>configuration for UE ID based subgrouping</w:t>
      </w:r>
      <w:r>
        <w:rPr>
          <w:rStyle w:val="CommentReference"/>
          <w:b/>
        </w:rPr>
        <w:annotationRef/>
      </w:r>
      <w:r>
        <w:t xml:space="preserve"> was included in Figure 9.2.5-2</w:t>
      </w:r>
    </w:p>
    <w:p w14:paraId="4DCDABDC" w14:textId="77777777" w:rsidR="0076168C" w:rsidRDefault="0076168C">
      <w:pPr>
        <w:pStyle w:val="CommentText"/>
      </w:pPr>
    </w:p>
    <w:p w14:paraId="6646F1CF" w14:textId="0BB8A63C" w:rsidR="0076168C" w:rsidRDefault="0076168C">
      <w:pPr>
        <w:pStyle w:val="CommentText"/>
        <w:rPr>
          <w:rFonts w:eastAsiaTheme="minorEastAsia"/>
          <w:lang w:eastAsia="zh-CN"/>
        </w:rPr>
      </w:pPr>
      <w:r>
        <w:rPr>
          <w:rFonts w:eastAsiaTheme="minorEastAsia"/>
          <w:lang w:eastAsia="zh-CN"/>
        </w:rPr>
        <w:t>Step of PEI is added.</w:t>
      </w:r>
    </w:p>
    <w:p w14:paraId="45CE0557" w14:textId="77777777" w:rsidR="0076168C" w:rsidRDefault="0076168C">
      <w:pPr>
        <w:pStyle w:val="CommentText"/>
        <w:rPr>
          <w:rFonts w:eastAsiaTheme="minorEastAsia"/>
          <w:lang w:eastAsia="zh-CN"/>
        </w:rPr>
      </w:pPr>
    </w:p>
    <w:p w14:paraId="0BAFC7A1" w14:textId="2A12C78A" w:rsidR="0076168C" w:rsidRPr="0076168C" w:rsidRDefault="0076168C">
      <w:pPr>
        <w:pStyle w:val="CommentText"/>
        <w:rPr>
          <w:rFonts w:eastAsiaTheme="minorEastAsia"/>
          <w:lang w:eastAsia="zh-CN"/>
        </w:rPr>
      </w:pPr>
      <w:r>
        <w:rPr>
          <w:rFonts w:eastAsiaTheme="minorEastAsia"/>
          <w:lang w:eastAsia="zh-CN"/>
        </w:rPr>
        <w:t>“</w:t>
      </w:r>
      <w:proofErr w:type="gramStart"/>
      <w:r>
        <w:rPr>
          <w:rFonts w:eastAsiaTheme="minorEastAsia"/>
          <w:lang w:eastAsia="zh-CN"/>
        </w:rPr>
        <w:t>based</w:t>
      </w:r>
      <w:proofErr w:type="gramEnd"/>
      <w:r>
        <w:rPr>
          <w:rFonts w:eastAsiaTheme="minorEastAsia"/>
          <w:lang w:eastAsia="zh-CN"/>
        </w:rPr>
        <w:t xml:space="preserve"> on its </w:t>
      </w:r>
      <w:r w:rsidRPr="0076168C">
        <w:rPr>
          <w:rFonts w:eastAsiaTheme="minorEastAsia"/>
          <w:lang w:eastAsia="zh-CN"/>
        </w:rPr>
        <w:t>characteristics</w:t>
      </w:r>
      <w:r>
        <w:rPr>
          <w:rFonts w:eastAsiaTheme="minorEastAsia"/>
          <w:lang w:eastAsia="zh-CN"/>
        </w:rPr>
        <w:t xml:space="preserve">” in </w:t>
      </w:r>
      <w:r w:rsidR="001272FF">
        <w:t xml:space="preserve">Figure 9.2.5-1 was removed </w:t>
      </w:r>
      <w:r>
        <w:t>to align with text.</w:t>
      </w:r>
    </w:p>
  </w:comment>
  <w:comment w:id="264" w:author="Chunli" w:date="2021-11-17T13:19:00Z" w:initials="Chunli">
    <w:p w14:paraId="0D7E8360" w14:textId="0794BA72" w:rsidR="0067509E" w:rsidRDefault="0067509E">
      <w:pPr>
        <w:pStyle w:val="CommentText"/>
      </w:pPr>
      <w:r>
        <w:rPr>
          <w:rStyle w:val="CommentReference"/>
        </w:rPr>
        <w:annotationRef/>
      </w:r>
      <w:r>
        <w:t>Already captured above.</w:t>
      </w:r>
    </w:p>
  </w:comment>
  <w:comment w:id="270" w:author="Chunli" w:date="2021-11-17T13:20:00Z" w:initials="Chunli">
    <w:p w14:paraId="13A46CEF" w14:textId="47F67AF7" w:rsidR="0067509E" w:rsidRDefault="0067509E">
      <w:pPr>
        <w:pStyle w:val="CommentText"/>
      </w:pPr>
      <w:r>
        <w:rPr>
          <w:rStyle w:val="CommentReference"/>
        </w:rPr>
        <w:annotationRef/>
      </w:r>
      <w:r>
        <w:rPr>
          <w:rStyle w:val="CommentReference"/>
        </w:rPr>
        <w:annotationRef/>
      </w:r>
      <w:r>
        <w:t>Step PEI indicating subgrouping to be added as well</w:t>
      </w:r>
    </w:p>
  </w:comment>
  <w:comment w:id="271" w:author="RAN2#116-Rapp" w:date="2021-11-18T14:53:00Z" w:initials="H">
    <w:p w14:paraId="279BDE05" w14:textId="61273C53" w:rsidR="0076168C" w:rsidRPr="0076168C" w:rsidRDefault="0076168C">
      <w:pPr>
        <w:pStyle w:val="CommentText"/>
        <w:rPr>
          <w:rFonts w:eastAsiaTheme="minorEastAsia"/>
          <w:lang w:eastAsia="zh-CN"/>
        </w:rPr>
      </w:pPr>
      <w:r>
        <w:rPr>
          <w:rStyle w:val="CommentReference"/>
        </w:rPr>
        <w:annotationRef/>
      </w:r>
      <w:r>
        <w:rPr>
          <w:rFonts w:eastAsiaTheme="minorEastAsia"/>
          <w:lang w:eastAsia="zh-CN"/>
        </w:rPr>
        <w:t>Step of PEI is added.</w:t>
      </w:r>
    </w:p>
  </w:comment>
  <w:comment w:id="323" w:author="m2" w:date="2021-11-16T17:18:00Z" w:initials="m2">
    <w:p w14:paraId="2B1E4056" w14:textId="77777777" w:rsidR="0067509E" w:rsidRDefault="0067509E">
      <w:pPr>
        <w:pStyle w:val="CommentText"/>
        <w:rPr>
          <w:rFonts w:eastAsiaTheme="minorEastAsia"/>
          <w:lang w:eastAsia="zh-CN"/>
        </w:rPr>
      </w:pPr>
      <w:r>
        <w:rPr>
          <w:rFonts w:eastAsiaTheme="minorEastAsia" w:hint="eastAsia"/>
          <w:lang w:eastAsia="zh-CN"/>
        </w:rPr>
        <w:t>X</w:t>
      </w:r>
      <w:r>
        <w:rPr>
          <w:rFonts w:eastAsiaTheme="minorEastAsia"/>
          <w:lang w:eastAsia="zh-CN"/>
        </w:rPr>
        <w:t>iaomi:</w:t>
      </w:r>
    </w:p>
    <w:p w14:paraId="30602731" w14:textId="77777777" w:rsidR="0067509E" w:rsidRDefault="0067509E">
      <w:pPr>
        <w:pStyle w:val="CommentText"/>
        <w:rPr>
          <w:rFonts w:eastAsiaTheme="minorEastAsia"/>
          <w:lang w:eastAsia="zh-CN"/>
        </w:rPr>
      </w:pPr>
      <w:r>
        <w:rPr>
          <w:rFonts w:eastAsiaTheme="minorEastAsia"/>
          <w:lang w:eastAsia="zh-CN"/>
        </w:rPr>
        <w:t xml:space="preserve">I think it is the “The </w:t>
      </w:r>
      <w:r>
        <w:rPr>
          <w:highlight w:val="cyan"/>
        </w:rPr>
        <w:t xml:space="preserve">availability </w:t>
      </w:r>
      <w:r>
        <w:t>of TRS/CSI-RS configuration in SIB-X</w:t>
      </w:r>
      <w:r>
        <w:rPr>
          <w:rFonts w:eastAsiaTheme="minorEastAsia"/>
          <w:lang w:eastAsia="zh-CN"/>
        </w:rPr>
        <w:t>”</w:t>
      </w:r>
    </w:p>
    <w:p w14:paraId="41244488" w14:textId="77777777" w:rsidR="0067509E" w:rsidRDefault="0067509E">
      <w:pPr>
        <w:pStyle w:val="CommentText"/>
        <w:rPr>
          <w:rFonts w:eastAsiaTheme="minorEastAsia"/>
          <w:lang w:eastAsia="zh-CN"/>
        </w:rPr>
      </w:pPr>
    </w:p>
    <w:p w14:paraId="096D0786" w14:textId="77777777" w:rsidR="0067509E" w:rsidRDefault="0067509E">
      <w:pPr>
        <w:pStyle w:val="CommentText"/>
        <w:rPr>
          <w:rFonts w:eastAsiaTheme="minorEastAsia"/>
          <w:lang w:eastAsia="zh-CN"/>
        </w:rPr>
      </w:pPr>
      <w:r>
        <w:rPr>
          <w:rFonts w:eastAsiaTheme="minorEastAsia"/>
          <w:lang w:eastAsia="zh-CN"/>
        </w:rPr>
        <w:t>In my understanding, the presence of configuration is the precondition of Lay1 indication.</w:t>
      </w:r>
    </w:p>
    <w:p w14:paraId="390E2783" w14:textId="77777777" w:rsidR="0067509E" w:rsidRDefault="0067509E">
      <w:pPr>
        <w:pStyle w:val="CommentText"/>
        <w:rPr>
          <w:rFonts w:eastAsiaTheme="minorEastAsia"/>
          <w:lang w:eastAsia="zh-CN"/>
        </w:rPr>
      </w:pPr>
    </w:p>
    <w:p w14:paraId="5FC67B78" w14:textId="77777777" w:rsidR="0067509E" w:rsidRDefault="0067509E">
      <w:pPr>
        <w:pStyle w:val="CommentText"/>
        <w:rPr>
          <w:rFonts w:eastAsiaTheme="minorEastAsia"/>
          <w:lang w:val="en-US" w:eastAsia="zh-CN"/>
        </w:rPr>
      </w:pPr>
      <w:r>
        <w:rPr>
          <w:rFonts w:eastAsiaTheme="minorEastAsia" w:hint="eastAsia"/>
          <w:lang w:val="en-US" w:eastAsia="zh-CN"/>
        </w:rPr>
        <w:t>ZTE:</w:t>
      </w:r>
    </w:p>
    <w:p w14:paraId="173C3E2C" w14:textId="77777777" w:rsidR="0067509E" w:rsidRDefault="0067509E">
      <w:pPr>
        <w:pStyle w:val="CommentText"/>
        <w:rPr>
          <w:rFonts w:eastAsiaTheme="minorEastAsia"/>
          <w:lang w:val="en-US" w:eastAsia="zh-CN"/>
        </w:rPr>
      </w:pPr>
      <w:r>
        <w:rPr>
          <w:rFonts w:eastAsiaTheme="minorEastAsia" w:hint="eastAsia"/>
          <w:lang w:val="en-US" w:eastAsia="zh-CN"/>
        </w:rPr>
        <w:t>Echo Xiaomi</w:t>
      </w:r>
      <w:r>
        <w:rPr>
          <w:rFonts w:eastAsiaTheme="minorEastAsia"/>
          <w:lang w:val="en-US" w:eastAsia="zh-CN"/>
        </w:rPr>
        <w:t>’</w:t>
      </w:r>
      <w:r>
        <w:rPr>
          <w:rFonts w:eastAsiaTheme="minorEastAsia" w:hint="eastAsia"/>
          <w:lang w:val="en-US" w:eastAsia="zh-CN"/>
        </w:rPr>
        <w:t>s comments, availability is suitable here.</w:t>
      </w:r>
    </w:p>
  </w:comment>
  <w:comment w:id="324" w:author="RAN2#116-Rapp" w:date="2021-11-18T14:36:00Z" w:initials="H">
    <w:p w14:paraId="30060511" w14:textId="09EEE3A2" w:rsidR="0067509E" w:rsidRPr="00C14452" w:rsidRDefault="0067509E">
      <w:pPr>
        <w:pStyle w:val="CommentText"/>
        <w:rPr>
          <w:rFonts w:eastAsiaTheme="minorEastAsia"/>
          <w:lang w:eastAsia="zh-CN"/>
        </w:rPr>
      </w:pPr>
      <w:r>
        <w:rPr>
          <w:rStyle w:val="CommentReference"/>
        </w:rPr>
        <w:annotationRef/>
      </w:r>
      <w:r>
        <w:rPr>
          <w:rFonts w:eastAsiaTheme="minorEastAsia"/>
          <w:lang w:eastAsia="zh-CN"/>
        </w:rPr>
        <w:t>Changed to “</w:t>
      </w:r>
      <w:r w:rsidRPr="00C14452">
        <w:rPr>
          <w:rFonts w:eastAsiaTheme="minorEastAsia"/>
          <w:lang w:eastAsia="zh-CN"/>
        </w:rPr>
        <w:t>availability</w:t>
      </w:r>
      <w:r>
        <w:rPr>
          <w:rFonts w:eastAsiaTheme="minorEastAsia"/>
          <w:lang w:eastAsia="zh-CN"/>
        </w:rPr>
        <w:t>”.</w:t>
      </w:r>
    </w:p>
  </w:comment>
  <w:comment w:id="328" w:author="RAN2#116-Rapp" w:date="2021-11-18T14:33:00Z" w:initials="H">
    <w:p w14:paraId="34098738" w14:textId="78395B59" w:rsidR="0067509E" w:rsidRDefault="0067509E">
      <w:pPr>
        <w:pStyle w:val="CommentText"/>
      </w:pPr>
      <w:r>
        <w:rPr>
          <w:rStyle w:val="CommentReference"/>
        </w:rPr>
        <w:annotationRef/>
      </w:r>
      <w:r w:rsidRPr="007822E8">
        <w:t>Dash</w:t>
      </w:r>
      <w:r>
        <w:t xml:space="preserve"> is not needed to align with above text</w:t>
      </w:r>
    </w:p>
  </w:comment>
  <w:comment w:id="352" w:author="m2" w:date="2021-11-16T17:16:00Z" w:initials="m2">
    <w:p w14:paraId="51E52CB9" w14:textId="77777777" w:rsidR="0067509E" w:rsidRDefault="0067509E">
      <w:pPr>
        <w:pStyle w:val="CommentText"/>
        <w:rPr>
          <w:rFonts w:eastAsiaTheme="minorEastAsia"/>
          <w:lang w:eastAsia="zh-CN"/>
        </w:rPr>
      </w:pPr>
      <w:r>
        <w:rPr>
          <w:rFonts w:eastAsiaTheme="minorEastAsia"/>
          <w:lang w:eastAsia="zh-CN"/>
        </w:rPr>
        <w:t>Xiaomi:</w:t>
      </w:r>
    </w:p>
    <w:p w14:paraId="1E201A61" w14:textId="77777777" w:rsidR="0067509E" w:rsidRDefault="0067509E">
      <w:pPr>
        <w:pStyle w:val="CommentText"/>
        <w:rPr>
          <w:rFonts w:eastAsiaTheme="minorEastAsia"/>
          <w:lang w:eastAsia="zh-CN"/>
        </w:rPr>
      </w:pPr>
      <w:r>
        <w:rPr>
          <w:rFonts w:eastAsiaTheme="minorEastAsia"/>
          <w:lang w:eastAsia="zh-CN"/>
        </w:rPr>
        <w:t xml:space="preserve">What we agreed on RLM/BFD in RAN2 in this meeting is not </w:t>
      </w:r>
      <w:proofErr w:type="spellStart"/>
      <w:r>
        <w:rPr>
          <w:rFonts w:eastAsiaTheme="minorEastAsia"/>
          <w:lang w:eastAsia="zh-CN"/>
        </w:rPr>
        <w:t>capured</w:t>
      </w:r>
      <w:proofErr w:type="spellEnd"/>
      <w:r>
        <w:rPr>
          <w:rFonts w:eastAsiaTheme="minorEastAsia"/>
          <w:lang w:eastAsia="zh-CN"/>
        </w:rPr>
        <w:t xml:space="preserve"> here?</w:t>
      </w:r>
    </w:p>
  </w:comment>
  <w:comment w:id="353" w:author="RAN2#116-Rapp" w:date="2021-11-18T14:34:00Z" w:initials="H">
    <w:p w14:paraId="4B725C18" w14:textId="6EADA0C9" w:rsidR="0067509E" w:rsidRPr="007822E8" w:rsidRDefault="0067509E">
      <w:pPr>
        <w:pStyle w:val="CommentText"/>
        <w:rPr>
          <w:rFonts w:eastAsiaTheme="minorEastAsia"/>
          <w:lang w:eastAsia="zh-CN"/>
        </w:rPr>
      </w:pPr>
      <w:r>
        <w:rPr>
          <w:rStyle w:val="CommentReference"/>
        </w:rPr>
        <w:annotationRef/>
      </w:r>
      <w:r>
        <w:rPr>
          <w:rFonts w:eastAsiaTheme="minorEastAsia"/>
          <w:lang w:eastAsia="zh-CN"/>
        </w:rPr>
        <w:t>The agreements for RLM/BFD are more like stage3 issue, so these are not captured in stage2 running CR.</w:t>
      </w:r>
    </w:p>
  </w:comment>
  <w:comment w:id="360" w:author="RAN2#116-Rapp" w:date="2021-11-15T17:11:00Z" w:initials="">
    <w:p w14:paraId="66FD2BBF" w14:textId="77777777" w:rsidR="0067509E" w:rsidRDefault="0067509E">
      <w:pPr>
        <w:pStyle w:val="CommentText"/>
      </w:pPr>
      <w:r>
        <w:t>Based on RAN4 LS R4-2115349</w:t>
      </w:r>
      <w:r>
        <w:rPr>
          <w:rFonts w:asciiTheme="minorEastAsia" w:eastAsiaTheme="minorEastAsia" w:hAnsiTheme="minor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3940CA" w15:done="0"/>
  <w15:commentEx w15:paraId="0F91E1E2" w15:done="0"/>
  <w15:commentEx w15:paraId="4977703F" w15:paraIdParent="0F91E1E2" w15:done="0"/>
  <w15:commentEx w15:paraId="3EF5F3C7" w15:done="0"/>
  <w15:commentEx w15:paraId="3EDA1FCA" w15:done="0"/>
  <w15:commentEx w15:paraId="434DFAE4" w15:done="0"/>
  <w15:commentEx w15:paraId="2FD44F14" w15:done="0"/>
  <w15:commentEx w15:paraId="27F65DB2" w15:done="0"/>
  <w15:commentEx w15:paraId="6A2623C8" w15:done="0"/>
  <w15:commentEx w15:paraId="7218A275" w15:paraIdParent="6A2623C8" w15:done="0"/>
  <w15:commentEx w15:paraId="15FE1F3B" w15:paraIdParent="6A2623C8" w15:done="0"/>
  <w15:commentEx w15:paraId="0AA41BD6" w15:done="0"/>
  <w15:commentEx w15:paraId="21BC9F71" w15:done="0"/>
  <w15:commentEx w15:paraId="0BAFC7A1" w15:paraIdParent="21BC9F71" w15:done="0"/>
  <w15:commentEx w15:paraId="0D7E8360" w15:done="0"/>
  <w15:commentEx w15:paraId="13A46CEF" w15:done="0"/>
  <w15:commentEx w15:paraId="279BDE05" w15:paraIdParent="13A46CEF" w15:done="0"/>
  <w15:commentEx w15:paraId="173C3E2C" w15:done="0"/>
  <w15:commentEx w15:paraId="30060511" w15:paraIdParent="173C3E2C" w15:done="0"/>
  <w15:commentEx w15:paraId="34098738" w15:done="0"/>
  <w15:commentEx w15:paraId="1E201A61" w15:done="0"/>
  <w15:commentEx w15:paraId="4B725C18" w15:paraIdParent="1E201A61" w15:done="0"/>
  <w15:commentEx w15:paraId="66FD2B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85A5" w16cex:dateUtc="2021-11-17T05:44:00Z"/>
  <w16cex:commentExtensible w16cex:durableId="253F7C54" w16cex:dateUtc="2021-11-17T05:04:00Z"/>
  <w16cex:commentExtensible w16cex:durableId="253F7CD3" w16cex:dateUtc="2021-11-17T05:06:00Z"/>
  <w16cex:commentExtensible w16cex:durableId="253F7E61" w16cex:dateUtc="2021-11-17T05:13:00Z"/>
  <w16cex:commentExtensible w16cex:durableId="253F7E9A" w16cex:dateUtc="2021-11-17T05:14:00Z"/>
  <w16cex:commentExtensible w16cex:durableId="253F8395" w16cex:dateUtc="2021-11-17T05:35:00Z"/>
  <w16cex:commentExtensible w16cex:durableId="253F7EF8" w16cex:dateUtc="2021-11-17T05:15:00Z"/>
  <w16cex:commentExtensible w16cex:durableId="253F7F4A" w16cex:dateUtc="2021-11-17T05:16:00Z"/>
  <w16cex:commentExtensible w16cex:durableId="253F7FFE" w16cex:dateUtc="2021-11-17T05:19:00Z"/>
  <w16cex:commentExtensible w16cex:durableId="253F8019" w16cex:dateUtc="2021-11-17T0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0E04FB" w16cid:durableId="253F7AFF"/>
  <w16cid:commentId w16cid:paraId="0F91E1E2" w16cid:durableId="253F85A5"/>
  <w16cid:commentId w16cid:paraId="3EF5F3C7" w16cid:durableId="253F7C54"/>
  <w16cid:commentId w16cid:paraId="3EDA1FCA" w16cid:durableId="253F7CD3"/>
  <w16cid:commentId w16cid:paraId="434DFAE4" w16cid:durableId="253F7E61"/>
  <w16cid:commentId w16cid:paraId="2FD44F14" w16cid:durableId="253F7B00"/>
  <w16cid:commentId w16cid:paraId="27F65DB2" w16cid:durableId="253F7E9A"/>
  <w16cid:commentId w16cid:paraId="6A2623C8" w16cid:durableId="253F7B01"/>
  <w16cid:commentId w16cid:paraId="7218A275" w16cid:durableId="253F8395"/>
  <w16cid:commentId w16cid:paraId="0AA41BD6" w16cid:durableId="253F7EF8"/>
  <w16cid:commentId w16cid:paraId="21BC9F71" w16cid:durableId="253F7F4A"/>
  <w16cid:commentId w16cid:paraId="0D7E8360" w16cid:durableId="253F7FFE"/>
  <w16cid:commentId w16cid:paraId="13A46CEF" w16cid:durableId="253F8019"/>
  <w16cid:commentId w16cid:paraId="173C3E2C" w16cid:durableId="253F7B02"/>
  <w16cid:commentId w16cid:paraId="1E201A61" w16cid:durableId="253F7B03"/>
  <w16cid:commentId w16cid:paraId="66FD2BBF" w16cid:durableId="253F7B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2D9C1" w14:textId="77777777" w:rsidR="007861C7" w:rsidRDefault="007861C7">
      <w:pPr>
        <w:spacing w:after="0" w:line="240" w:lineRule="auto"/>
      </w:pPr>
      <w:r>
        <w:separator/>
      </w:r>
    </w:p>
  </w:endnote>
  <w:endnote w:type="continuationSeparator" w:id="0">
    <w:p w14:paraId="48FE1B7C" w14:textId="77777777" w:rsidR="007861C7" w:rsidRDefault="0078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E984A" w14:textId="77777777" w:rsidR="007861C7" w:rsidRDefault="007861C7">
      <w:pPr>
        <w:spacing w:after="0" w:line="240" w:lineRule="auto"/>
      </w:pPr>
      <w:r>
        <w:separator/>
      </w:r>
    </w:p>
  </w:footnote>
  <w:footnote w:type="continuationSeparator" w:id="0">
    <w:p w14:paraId="57FD8C27" w14:textId="77777777" w:rsidR="007861C7" w:rsidRDefault="00786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BB76B" w14:textId="77777777" w:rsidR="0067509E" w:rsidRDefault="0067509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620A4" w14:textId="77777777" w:rsidR="0067509E" w:rsidRDefault="006750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2A0C4" w14:textId="77777777" w:rsidR="0067509E" w:rsidRDefault="0067509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A14E" w14:textId="77777777" w:rsidR="0067509E" w:rsidRDefault="00675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Rapp">
    <w15:presenceInfo w15:providerId="None" w15:userId="RAN2#116-Rapp"/>
  </w15:person>
  <w15:person w15:author="Chunli">
    <w15:presenceInfo w15:providerId="None" w15:userId="Chunli"/>
  </w15:person>
  <w15:person w15:author="RAN2#115-Rapp">
    <w15:presenceInfo w15:providerId="None" w15:userId="RAN2#115-Rapp"/>
  </w15:person>
  <w15:person w15:author="RAN#115-Rapp2">
    <w15:presenceInfo w15:providerId="None" w15:userId="RAN#115-Rapp2"/>
  </w15:person>
  <w15:person w15:author="ZTE DF">
    <w15:presenceInfo w15:providerId="None" w15:userId="ZTE DF"/>
  </w15:person>
  <w15:person w15:author="Huawei-Jagdeep">
    <w15:presenceInfo w15:providerId="None" w15:userId="Huawei-Jagdeep"/>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1042D"/>
    <w:rsid w:val="00011543"/>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1792"/>
    <w:rsid w:val="00041F3F"/>
    <w:rsid w:val="00043DF7"/>
    <w:rsid w:val="00044E2C"/>
    <w:rsid w:val="00045C40"/>
    <w:rsid w:val="00045D0C"/>
    <w:rsid w:val="0004626D"/>
    <w:rsid w:val="00046C75"/>
    <w:rsid w:val="0004742A"/>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12"/>
    <w:rsid w:val="00091019"/>
    <w:rsid w:val="00091FF0"/>
    <w:rsid w:val="000924B7"/>
    <w:rsid w:val="0009363A"/>
    <w:rsid w:val="0009369E"/>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B736F"/>
    <w:rsid w:val="000C038A"/>
    <w:rsid w:val="000C0908"/>
    <w:rsid w:val="000C12D1"/>
    <w:rsid w:val="000C1640"/>
    <w:rsid w:val="000C1809"/>
    <w:rsid w:val="000C57D7"/>
    <w:rsid w:val="000C5CB3"/>
    <w:rsid w:val="000C64E0"/>
    <w:rsid w:val="000C6598"/>
    <w:rsid w:val="000D0134"/>
    <w:rsid w:val="000D0524"/>
    <w:rsid w:val="000D1B4C"/>
    <w:rsid w:val="000D32D6"/>
    <w:rsid w:val="000D44F3"/>
    <w:rsid w:val="000D5F94"/>
    <w:rsid w:val="000D7ABD"/>
    <w:rsid w:val="000E01BE"/>
    <w:rsid w:val="000E2004"/>
    <w:rsid w:val="000E33A8"/>
    <w:rsid w:val="000E3402"/>
    <w:rsid w:val="000E3AA9"/>
    <w:rsid w:val="000E4A04"/>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6CEB"/>
    <w:rsid w:val="00157D45"/>
    <w:rsid w:val="00160955"/>
    <w:rsid w:val="00160C1A"/>
    <w:rsid w:val="00161DC6"/>
    <w:rsid w:val="0016376B"/>
    <w:rsid w:val="0016393C"/>
    <w:rsid w:val="00164D3F"/>
    <w:rsid w:val="001652D0"/>
    <w:rsid w:val="00166335"/>
    <w:rsid w:val="001672F2"/>
    <w:rsid w:val="001675E2"/>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E3"/>
    <w:rsid w:val="00192782"/>
    <w:rsid w:val="00192C46"/>
    <w:rsid w:val="00193371"/>
    <w:rsid w:val="00193DD6"/>
    <w:rsid w:val="00194570"/>
    <w:rsid w:val="0019492A"/>
    <w:rsid w:val="0019492C"/>
    <w:rsid w:val="00194C81"/>
    <w:rsid w:val="00196A4A"/>
    <w:rsid w:val="001971C7"/>
    <w:rsid w:val="001A0F2F"/>
    <w:rsid w:val="001A11E2"/>
    <w:rsid w:val="001A1239"/>
    <w:rsid w:val="001A1CFD"/>
    <w:rsid w:val="001A2C5C"/>
    <w:rsid w:val="001A455D"/>
    <w:rsid w:val="001A490D"/>
    <w:rsid w:val="001A4FDB"/>
    <w:rsid w:val="001A53D8"/>
    <w:rsid w:val="001A5B70"/>
    <w:rsid w:val="001A797C"/>
    <w:rsid w:val="001A7B60"/>
    <w:rsid w:val="001B226F"/>
    <w:rsid w:val="001B25CA"/>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6B01"/>
    <w:rsid w:val="001C6DEB"/>
    <w:rsid w:val="001C702C"/>
    <w:rsid w:val="001C74F1"/>
    <w:rsid w:val="001D126B"/>
    <w:rsid w:val="001D1BE6"/>
    <w:rsid w:val="001D2D51"/>
    <w:rsid w:val="001D319E"/>
    <w:rsid w:val="001D3468"/>
    <w:rsid w:val="001D50CB"/>
    <w:rsid w:val="001D7973"/>
    <w:rsid w:val="001D7C2F"/>
    <w:rsid w:val="001E12A3"/>
    <w:rsid w:val="001E13AE"/>
    <w:rsid w:val="001E13F0"/>
    <w:rsid w:val="001E1F6A"/>
    <w:rsid w:val="001E2A3E"/>
    <w:rsid w:val="001E2DD5"/>
    <w:rsid w:val="001E2ED0"/>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EC5"/>
    <w:rsid w:val="00236ED4"/>
    <w:rsid w:val="00241CA2"/>
    <w:rsid w:val="00242DA2"/>
    <w:rsid w:val="0024304D"/>
    <w:rsid w:val="00243724"/>
    <w:rsid w:val="00243B88"/>
    <w:rsid w:val="00245862"/>
    <w:rsid w:val="00247225"/>
    <w:rsid w:val="002504AF"/>
    <w:rsid w:val="002518CB"/>
    <w:rsid w:val="00252382"/>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AD5"/>
    <w:rsid w:val="003F70AC"/>
    <w:rsid w:val="00400D60"/>
    <w:rsid w:val="004015BC"/>
    <w:rsid w:val="00403426"/>
    <w:rsid w:val="004050AC"/>
    <w:rsid w:val="00406A0C"/>
    <w:rsid w:val="0040769A"/>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1D23"/>
    <w:rsid w:val="00482880"/>
    <w:rsid w:val="00482BAE"/>
    <w:rsid w:val="00483CFF"/>
    <w:rsid w:val="0048440D"/>
    <w:rsid w:val="00485575"/>
    <w:rsid w:val="00486081"/>
    <w:rsid w:val="004860B1"/>
    <w:rsid w:val="004904A8"/>
    <w:rsid w:val="00491B87"/>
    <w:rsid w:val="00492BB3"/>
    <w:rsid w:val="00494833"/>
    <w:rsid w:val="00494987"/>
    <w:rsid w:val="004952CB"/>
    <w:rsid w:val="00495FB2"/>
    <w:rsid w:val="0049713E"/>
    <w:rsid w:val="00497E16"/>
    <w:rsid w:val="004A0941"/>
    <w:rsid w:val="004A2D1E"/>
    <w:rsid w:val="004A327C"/>
    <w:rsid w:val="004A4CF0"/>
    <w:rsid w:val="004A507B"/>
    <w:rsid w:val="004A509D"/>
    <w:rsid w:val="004A537B"/>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BB4"/>
    <w:rsid w:val="004C3C6D"/>
    <w:rsid w:val="004C49BC"/>
    <w:rsid w:val="004C6392"/>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4A"/>
    <w:rsid w:val="004F7DFD"/>
    <w:rsid w:val="00501233"/>
    <w:rsid w:val="00502109"/>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5DAF"/>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FE3"/>
    <w:rsid w:val="006531E6"/>
    <w:rsid w:val="0065370A"/>
    <w:rsid w:val="00653D8A"/>
    <w:rsid w:val="006542D5"/>
    <w:rsid w:val="006609CB"/>
    <w:rsid w:val="00660CE7"/>
    <w:rsid w:val="00660F15"/>
    <w:rsid w:val="006620A9"/>
    <w:rsid w:val="00662172"/>
    <w:rsid w:val="00662A54"/>
    <w:rsid w:val="00662FB9"/>
    <w:rsid w:val="006631B6"/>
    <w:rsid w:val="0066353F"/>
    <w:rsid w:val="0066355C"/>
    <w:rsid w:val="00664E39"/>
    <w:rsid w:val="00666A6E"/>
    <w:rsid w:val="00670189"/>
    <w:rsid w:val="0067022C"/>
    <w:rsid w:val="006703B1"/>
    <w:rsid w:val="006724F5"/>
    <w:rsid w:val="0067505E"/>
    <w:rsid w:val="0067509E"/>
    <w:rsid w:val="00676BC8"/>
    <w:rsid w:val="006774D1"/>
    <w:rsid w:val="00677DF7"/>
    <w:rsid w:val="0068103F"/>
    <w:rsid w:val="00681534"/>
    <w:rsid w:val="006816CB"/>
    <w:rsid w:val="0068210F"/>
    <w:rsid w:val="00683D67"/>
    <w:rsid w:val="0068406F"/>
    <w:rsid w:val="0068411E"/>
    <w:rsid w:val="00684CAF"/>
    <w:rsid w:val="00686C07"/>
    <w:rsid w:val="0068703B"/>
    <w:rsid w:val="0068740F"/>
    <w:rsid w:val="006874C5"/>
    <w:rsid w:val="006932E2"/>
    <w:rsid w:val="006941B9"/>
    <w:rsid w:val="006948CD"/>
    <w:rsid w:val="00695665"/>
    <w:rsid w:val="00695808"/>
    <w:rsid w:val="00695C99"/>
    <w:rsid w:val="006960A1"/>
    <w:rsid w:val="006975B5"/>
    <w:rsid w:val="006A0AB5"/>
    <w:rsid w:val="006A0AEC"/>
    <w:rsid w:val="006A0EC5"/>
    <w:rsid w:val="006A111F"/>
    <w:rsid w:val="006A31C6"/>
    <w:rsid w:val="006A350A"/>
    <w:rsid w:val="006A4323"/>
    <w:rsid w:val="006A56F9"/>
    <w:rsid w:val="006A6456"/>
    <w:rsid w:val="006A64A3"/>
    <w:rsid w:val="006A65D8"/>
    <w:rsid w:val="006A67D1"/>
    <w:rsid w:val="006B167A"/>
    <w:rsid w:val="006B1969"/>
    <w:rsid w:val="006B27CE"/>
    <w:rsid w:val="006B46FB"/>
    <w:rsid w:val="006B4F27"/>
    <w:rsid w:val="006B6799"/>
    <w:rsid w:val="006B6994"/>
    <w:rsid w:val="006B781B"/>
    <w:rsid w:val="006C0D7C"/>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1EB"/>
    <w:rsid w:val="006E1E05"/>
    <w:rsid w:val="006E21FB"/>
    <w:rsid w:val="006E4FE0"/>
    <w:rsid w:val="006E536C"/>
    <w:rsid w:val="006E75F9"/>
    <w:rsid w:val="006E7BFE"/>
    <w:rsid w:val="006F19DA"/>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62FA"/>
    <w:rsid w:val="00706480"/>
    <w:rsid w:val="00706DEB"/>
    <w:rsid w:val="00707864"/>
    <w:rsid w:val="007112B3"/>
    <w:rsid w:val="00711723"/>
    <w:rsid w:val="00712D84"/>
    <w:rsid w:val="00713A55"/>
    <w:rsid w:val="00714A09"/>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4789"/>
    <w:rsid w:val="0074556F"/>
    <w:rsid w:val="0074731D"/>
    <w:rsid w:val="00750725"/>
    <w:rsid w:val="00751AC1"/>
    <w:rsid w:val="00753BDF"/>
    <w:rsid w:val="00753DF9"/>
    <w:rsid w:val="00754A0D"/>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1EF1"/>
    <w:rsid w:val="007822E8"/>
    <w:rsid w:val="0078298F"/>
    <w:rsid w:val="007842F4"/>
    <w:rsid w:val="00785BE7"/>
    <w:rsid w:val="00785D49"/>
    <w:rsid w:val="0078609D"/>
    <w:rsid w:val="007861C7"/>
    <w:rsid w:val="007876B4"/>
    <w:rsid w:val="00787797"/>
    <w:rsid w:val="00790442"/>
    <w:rsid w:val="007904C3"/>
    <w:rsid w:val="0079093D"/>
    <w:rsid w:val="00790E29"/>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E37"/>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207F6"/>
    <w:rsid w:val="00820B77"/>
    <w:rsid w:val="0082138E"/>
    <w:rsid w:val="00821A9A"/>
    <w:rsid w:val="00823012"/>
    <w:rsid w:val="00823306"/>
    <w:rsid w:val="00823FB5"/>
    <w:rsid w:val="0082407B"/>
    <w:rsid w:val="0082411E"/>
    <w:rsid w:val="0082532A"/>
    <w:rsid w:val="008257AF"/>
    <w:rsid w:val="00826AD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335F"/>
    <w:rsid w:val="00843C3C"/>
    <w:rsid w:val="008440E7"/>
    <w:rsid w:val="00844136"/>
    <w:rsid w:val="0084533B"/>
    <w:rsid w:val="00851900"/>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FBA"/>
    <w:rsid w:val="00884FEE"/>
    <w:rsid w:val="00886CB3"/>
    <w:rsid w:val="008878CF"/>
    <w:rsid w:val="00887DF5"/>
    <w:rsid w:val="008901C2"/>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A7F9D"/>
    <w:rsid w:val="008B1791"/>
    <w:rsid w:val="008B2A8D"/>
    <w:rsid w:val="008B3735"/>
    <w:rsid w:val="008B5587"/>
    <w:rsid w:val="008C01A4"/>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E1861"/>
    <w:rsid w:val="008E1F34"/>
    <w:rsid w:val="008E2340"/>
    <w:rsid w:val="008E2483"/>
    <w:rsid w:val="008E295D"/>
    <w:rsid w:val="008E2F32"/>
    <w:rsid w:val="008E39B8"/>
    <w:rsid w:val="008E4B9C"/>
    <w:rsid w:val="008E5224"/>
    <w:rsid w:val="008E567D"/>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FC3"/>
    <w:rsid w:val="009444A3"/>
    <w:rsid w:val="00945496"/>
    <w:rsid w:val="00946121"/>
    <w:rsid w:val="00946BDA"/>
    <w:rsid w:val="00946C6E"/>
    <w:rsid w:val="00947609"/>
    <w:rsid w:val="00950403"/>
    <w:rsid w:val="00950D79"/>
    <w:rsid w:val="00952A15"/>
    <w:rsid w:val="0095366C"/>
    <w:rsid w:val="00954B65"/>
    <w:rsid w:val="00954FEB"/>
    <w:rsid w:val="00955118"/>
    <w:rsid w:val="009564BB"/>
    <w:rsid w:val="00956AE2"/>
    <w:rsid w:val="009571CF"/>
    <w:rsid w:val="009576B1"/>
    <w:rsid w:val="00961229"/>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71D7"/>
    <w:rsid w:val="009777D9"/>
    <w:rsid w:val="00980057"/>
    <w:rsid w:val="0098296C"/>
    <w:rsid w:val="00983BEE"/>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29C3"/>
    <w:rsid w:val="009B4C34"/>
    <w:rsid w:val="009B682C"/>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31E2"/>
    <w:rsid w:val="009F3CE8"/>
    <w:rsid w:val="009F4266"/>
    <w:rsid w:val="009F6529"/>
    <w:rsid w:val="009F6CCB"/>
    <w:rsid w:val="009F6FFA"/>
    <w:rsid w:val="009F7162"/>
    <w:rsid w:val="009F734F"/>
    <w:rsid w:val="00A00CEC"/>
    <w:rsid w:val="00A00F0F"/>
    <w:rsid w:val="00A01501"/>
    <w:rsid w:val="00A038FD"/>
    <w:rsid w:val="00A04F29"/>
    <w:rsid w:val="00A05200"/>
    <w:rsid w:val="00A06D29"/>
    <w:rsid w:val="00A07009"/>
    <w:rsid w:val="00A10270"/>
    <w:rsid w:val="00A10EEC"/>
    <w:rsid w:val="00A13E8B"/>
    <w:rsid w:val="00A1504C"/>
    <w:rsid w:val="00A15C9D"/>
    <w:rsid w:val="00A161C7"/>
    <w:rsid w:val="00A162CF"/>
    <w:rsid w:val="00A16E68"/>
    <w:rsid w:val="00A16E7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E11"/>
    <w:rsid w:val="00A7351F"/>
    <w:rsid w:val="00A7392C"/>
    <w:rsid w:val="00A7509D"/>
    <w:rsid w:val="00A75C83"/>
    <w:rsid w:val="00A7671C"/>
    <w:rsid w:val="00A778FF"/>
    <w:rsid w:val="00A80CBA"/>
    <w:rsid w:val="00A81EB7"/>
    <w:rsid w:val="00A81EDD"/>
    <w:rsid w:val="00A82601"/>
    <w:rsid w:val="00A82D44"/>
    <w:rsid w:val="00A82D92"/>
    <w:rsid w:val="00A85370"/>
    <w:rsid w:val="00A86C52"/>
    <w:rsid w:val="00A86E26"/>
    <w:rsid w:val="00A901D0"/>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8D2"/>
    <w:rsid w:val="00AF3D9A"/>
    <w:rsid w:val="00AF476C"/>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D6F"/>
    <w:rsid w:val="00C3339E"/>
    <w:rsid w:val="00C33585"/>
    <w:rsid w:val="00C33DB8"/>
    <w:rsid w:val="00C33EC4"/>
    <w:rsid w:val="00C3516C"/>
    <w:rsid w:val="00C42FE6"/>
    <w:rsid w:val="00C44C00"/>
    <w:rsid w:val="00C45D4E"/>
    <w:rsid w:val="00C47228"/>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2EBC"/>
    <w:rsid w:val="00C9377F"/>
    <w:rsid w:val="00C93F73"/>
    <w:rsid w:val="00C948B4"/>
    <w:rsid w:val="00C94FC4"/>
    <w:rsid w:val="00C95985"/>
    <w:rsid w:val="00C967BF"/>
    <w:rsid w:val="00C96D38"/>
    <w:rsid w:val="00CA17D9"/>
    <w:rsid w:val="00CA2361"/>
    <w:rsid w:val="00CA2EE5"/>
    <w:rsid w:val="00CA3541"/>
    <w:rsid w:val="00CA51E1"/>
    <w:rsid w:val="00CA7890"/>
    <w:rsid w:val="00CA7C0D"/>
    <w:rsid w:val="00CB10CC"/>
    <w:rsid w:val="00CB1227"/>
    <w:rsid w:val="00CB280F"/>
    <w:rsid w:val="00CB449B"/>
    <w:rsid w:val="00CB5BF6"/>
    <w:rsid w:val="00CB5CD7"/>
    <w:rsid w:val="00CC02B7"/>
    <w:rsid w:val="00CC07C7"/>
    <w:rsid w:val="00CC223A"/>
    <w:rsid w:val="00CC4834"/>
    <w:rsid w:val="00CC4846"/>
    <w:rsid w:val="00CC4887"/>
    <w:rsid w:val="00CC4AE7"/>
    <w:rsid w:val="00CC5026"/>
    <w:rsid w:val="00CC57FD"/>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872"/>
    <w:rsid w:val="00CF4C4D"/>
    <w:rsid w:val="00CF59FE"/>
    <w:rsid w:val="00CF7A07"/>
    <w:rsid w:val="00D00934"/>
    <w:rsid w:val="00D030F5"/>
    <w:rsid w:val="00D0392C"/>
    <w:rsid w:val="00D03DC5"/>
    <w:rsid w:val="00D03F9A"/>
    <w:rsid w:val="00D045C4"/>
    <w:rsid w:val="00D048CE"/>
    <w:rsid w:val="00D05412"/>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6A54"/>
    <w:rsid w:val="00E47A8A"/>
    <w:rsid w:val="00E514E0"/>
    <w:rsid w:val="00E525FD"/>
    <w:rsid w:val="00E53205"/>
    <w:rsid w:val="00E53DF7"/>
    <w:rsid w:val="00E54A54"/>
    <w:rsid w:val="00E5572E"/>
    <w:rsid w:val="00E55D22"/>
    <w:rsid w:val="00E564F8"/>
    <w:rsid w:val="00E5650F"/>
    <w:rsid w:val="00E56D56"/>
    <w:rsid w:val="00E57531"/>
    <w:rsid w:val="00E57A27"/>
    <w:rsid w:val="00E605E2"/>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52D3"/>
    <w:rsid w:val="00E75EBF"/>
    <w:rsid w:val="00E75F64"/>
    <w:rsid w:val="00E76352"/>
    <w:rsid w:val="00E777DF"/>
    <w:rsid w:val="00E77858"/>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483B"/>
    <w:rsid w:val="00F24D89"/>
    <w:rsid w:val="00F259D1"/>
    <w:rsid w:val="00F25D98"/>
    <w:rsid w:val="00F263D9"/>
    <w:rsid w:val="00F26575"/>
    <w:rsid w:val="00F275A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5D50"/>
    <w:rsid w:val="00F962C2"/>
    <w:rsid w:val="00F96AA1"/>
    <w:rsid w:val="00F96B6E"/>
    <w:rsid w:val="00F96DED"/>
    <w:rsid w:val="00FA052A"/>
    <w:rsid w:val="00FA45B4"/>
    <w:rsid w:val="00FA60C3"/>
    <w:rsid w:val="00FA65EA"/>
    <w:rsid w:val="00FA78DD"/>
    <w:rsid w:val="00FA7E0E"/>
    <w:rsid w:val="00FB0AD9"/>
    <w:rsid w:val="00FB0F92"/>
    <w:rsid w:val="00FB0FA1"/>
    <w:rsid w:val="00FB1480"/>
    <w:rsid w:val="00FB1DA4"/>
    <w:rsid w:val="00FB1E51"/>
    <w:rsid w:val="00FB3E57"/>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embeddings/oleObject1.bin"/><Relationship Id="rId34"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image" Target="media/image1.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3.wmf"/><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oleObject" Target="embeddings/oleObject2.bin"/><Relationship Id="rId28" Type="http://schemas.openxmlformats.org/officeDocument/2006/relationships/header" Target="header2.xml"/><Relationship Id="rId36"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comments" Target="comment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header" Target="header4.xml"/><Relationship Id="rId35"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676648C-3F7F-4F36-B3BC-158EB02E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4956</Words>
  <Characters>28253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CATT</cp:lastModifiedBy>
  <cp:revision>3</cp:revision>
  <cp:lastPrinted>2021-08-31T01:10:00Z</cp:lastPrinted>
  <dcterms:created xsi:type="dcterms:W3CDTF">2021-11-18T08:34:00Z</dcterms:created>
  <dcterms:modified xsi:type="dcterms:W3CDTF">2021-11-18T08:36:00Z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(3)iNUHirZBChmTNsmVe6JrInghI0VCRAuQuIgLDjf7ZhrxPueLImGbpsV3AX3Ou77nIg0x5W8k
t4Nww4cxDaYE2Jub+ZznPoaFjNx+e510wTlWHZq3u2f41bhi+z3PqfetWHYlgf40vQfNbcuM
tzTw1aMrZuyvoRSLn8U/nSG/pawwnEOWK2oeO2bjIzjM/NKI6MoMi8u0rJp1Onzryllg3HrE
eDCvFLhyPQqXlFMwXl</vt:lpwstr>
  </property>
  <property fmtid="{D5CDD505-2E9C-101B-9397-08002B2CF9AE}" pid="4" name="_2015_ms_pID_7253431">
    <vt:lpwstr>rf9Gc1jv7cnrLK8GjfK8TpBLZ4bFvdw1ZxITUfgKq2XVgz8I1K/A7I
HSD6+c3qXOL56wL/0hXzpUoq/dG6GF/qoayAVLxBFz8y4/FJ4ZlIDE81UlD9t/otuZ5FXiJ1
6+Nwb5x1hRJ7cTmcDXxyCASIlLWKzO0zyql2pEw8sl4RZi/YBl1Ck2WvLovNBKTH9gdgiRwA
dlInIe4jwg6hdwlUAWr4RHYFfYn/Xvj0txJi</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Rg==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1636093703</vt:lpwstr>
  </property>
</Properties>
</file>