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77777777" w:rsidR="00BB64A6" w:rsidRDefault="007E76A7">
            <w:pPr>
              <w:pStyle w:val="CRCoverPage"/>
              <w:spacing w:after="0"/>
              <w:ind w:left="100"/>
              <w:rPr>
                <w:rFonts w:eastAsia="宋体"/>
                <w:lang w:val="en-US" w:eastAsia="zh-CN"/>
              </w:rPr>
            </w:pPr>
            <w:r>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77777777" w:rsidR="00BB64A6" w:rsidRDefault="007E76A7">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77777777" w:rsidR="00BB64A6" w:rsidRDefault="007E76A7">
            <w:pPr>
              <w:pStyle w:val="CRCoverPage"/>
              <w:spacing w:after="0"/>
              <w:ind w:left="99"/>
              <w:rPr>
                <w:rFonts w:eastAsia="宋体"/>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pPr>
      <w:r>
        <w:t>BCH</w:t>
      </w:r>
      <w:r>
        <w:tab/>
        <w:t>Broadcast Channel</w:t>
      </w:r>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Default="007E76A7">
      <w:pPr>
        <w:pStyle w:val="EW"/>
      </w:pPr>
      <w:r>
        <w:t>I-RNTI</w:t>
      </w:r>
      <w:r>
        <w:tab/>
        <w:t>Inactive RNTI</w:t>
      </w:r>
    </w:p>
    <w:p w14:paraId="1907025F" w14:textId="77777777" w:rsidR="00BB64A6" w:rsidRDefault="007E76A7">
      <w:pPr>
        <w:pStyle w:val="EW"/>
      </w:pPr>
      <w:r>
        <w:t>INT-RNTI</w:t>
      </w:r>
      <w: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t>LDPC</w:t>
      </w:r>
      <w:r>
        <w:tab/>
        <w:t>Low Density Parity Check</w:t>
      </w:r>
    </w:p>
    <w:p w14:paraId="4604E024" w14:textId="77777777" w:rsidR="00BB64A6" w:rsidRDefault="007E76A7">
      <w:pPr>
        <w:pStyle w:val="EW"/>
      </w:pPr>
      <w:r>
        <w:lastRenderedPageBreak/>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Default="007E76A7">
      <w:pPr>
        <w:pStyle w:val="EW"/>
      </w:pPr>
      <w:r>
        <w:t>MPE</w:t>
      </w:r>
      <w:r>
        <w:tab/>
        <w:t>Maximum Permissible Exposure</w:t>
      </w:r>
    </w:p>
    <w:p w14:paraId="37D3CBB1" w14:textId="77777777" w:rsidR="00BB64A6" w:rsidRDefault="007E76A7">
      <w:pPr>
        <w:pStyle w:val="EW"/>
      </w:pPr>
      <w:r>
        <w:t>MT</w:t>
      </w:r>
      <w: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1" w:author="RAN2#116-Rapp" w:date="2021-11-16T09:17:00Z"/>
        </w:rPr>
      </w:pPr>
      <w:r>
        <w:t>PDSCH</w:t>
      </w:r>
      <w:r>
        <w:tab/>
        <w:t>Physical Downlink Shared Channel</w:t>
      </w:r>
    </w:p>
    <w:p w14:paraId="79FBDC45" w14:textId="77777777" w:rsidR="00BB64A6" w:rsidRDefault="007E76A7">
      <w:pPr>
        <w:pStyle w:val="EW"/>
      </w:pPr>
      <w:ins w:id="22" w:author="RAN2#116-Rapp" w:date="2021-11-16T09:17:00Z">
        <w:r>
          <w:t>PEI</w:t>
        </w:r>
      </w:ins>
      <w:ins w:id="23" w:author="RAN2#116-Rapp" w:date="2021-11-16T09:18:00Z">
        <w:r>
          <w:tab/>
        </w:r>
        <w:commentRangeStart w:id="24"/>
        <w:r>
          <w:t>Early Indication of Paging</w:t>
        </w:r>
      </w:ins>
      <w:commentRangeStart w:id="25"/>
      <w:commentRangeEnd w:id="25"/>
      <w:ins w:id="26" w:author="RAN2#116-Rapp" w:date="2021-11-16T09:44:00Z">
        <w:r>
          <w:rPr>
            <w:rStyle w:val="CommentReference"/>
          </w:rPr>
          <w:commentReference w:id="25"/>
        </w:r>
      </w:ins>
      <w:commentRangeEnd w:id="24"/>
      <w:r w:rsidR="00F65EC5">
        <w:rPr>
          <w:rStyle w:val="CommentReference"/>
        </w:rPr>
        <w:commentReference w:id="24"/>
      </w:r>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lastRenderedPageBreak/>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27" w:name="_Toc29376032"/>
      <w:bookmarkStart w:id="28" w:name="_Toc37231921"/>
      <w:bookmarkStart w:id="29" w:name="_Toc46501976"/>
      <w:bookmarkStart w:id="30" w:name="_Toc51971324"/>
      <w:bookmarkStart w:id="31" w:name="_Toc20387953"/>
      <w:bookmarkStart w:id="32" w:name="_Toc52551307"/>
      <w:bookmarkStart w:id="33" w:name="_Toc67860705"/>
      <w:r>
        <w:t>7.3.1</w:t>
      </w:r>
      <w:r>
        <w:tab/>
        <w:t>Overview</w:t>
      </w:r>
      <w:bookmarkEnd w:id="27"/>
      <w:bookmarkEnd w:id="28"/>
      <w:bookmarkEnd w:id="29"/>
      <w:bookmarkEnd w:id="30"/>
      <w:bookmarkEnd w:id="31"/>
      <w:bookmarkEnd w:id="32"/>
      <w:bookmarkEnd w:id="33"/>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lastRenderedPageBreak/>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4"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77777777" w:rsidR="00BB64A6" w:rsidRDefault="007E76A7">
      <w:pPr>
        <w:pStyle w:val="B2"/>
        <w:rPr>
          <w:ins w:id="35" w:author="RAN2#115-Rapp" w:date="2021-09-09T15:11:00Z"/>
          <w:lang w:eastAsia="ko-KR"/>
        </w:rPr>
      </w:pPr>
      <w:ins w:id="36"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RRC_IDLE/INACTIVE</w:t>
        </w:r>
        <w:r>
          <w:rPr>
            <w:lang w:eastAsia="ko-KR"/>
          </w:rPr>
          <w:t>;</w:t>
        </w:r>
      </w:ins>
    </w:p>
    <w:p w14:paraId="508C3D72" w14:textId="77777777" w:rsidR="00BB64A6" w:rsidRDefault="007E76A7">
      <w:pPr>
        <w:pStyle w:val="EditorsNote"/>
        <w:ind w:left="1701" w:hanging="1417"/>
        <w:rPr>
          <w:ins w:id="37" w:author="RAN#115-Rapp2" w:date="2021-09-07T19:18:00Z"/>
          <w:del w:id="38" w:author="RAN2#116-Rapp" w:date="2021-11-15T14:18:00Z"/>
          <w:lang w:eastAsia="zh-CN"/>
        </w:rPr>
      </w:pPr>
      <w:ins w:id="39" w:author="RAN2#115-Rapp" w:date="2021-09-01T15:46:00Z">
        <w:del w:id="40"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41" w:author="RAN2#115-Rapp" w:date="2021-09-09T15:11:00Z"/>
          <w:lang w:eastAsia="ko-KR"/>
        </w:rPr>
      </w:pPr>
      <w:ins w:id="42"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43" w:author="Chunli" w:date="2021-11-17T13:03:00Z">
          <w:r w:rsidDel="00ED23B5">
            <w:delText xml:space="preserve">will be </w:delText>
          </w:r>
        </w:del>
        <w:r>
          <w:t>depend</w:t>
        </w:r>
      </w:ins>
      <w:ins w:id="44" w:author="Chunli" w:date="2021-11-17T13:03:00Z">
        <w:r w:rsidR="00ED23B5">
          <w:t>s</w:t>
        </w:r>
      </w:ins>
      <w:ins w:id="45" w:author="RAN2#115-Rapp" w:date="2021-09-09T15:11:00Z">
        <w:del w:id="46" w:author="Chunli" w:date="2021-11-17T13:03:00Z">
          <w:r w:rsidDel="00ED23B5">
            <w:delText>ent</w:delText>
          </w:r>
        </w:del>
        <w:r>
          <w:t xml:space="preserve"> on the RAN1</w:t>
        </w:r>
        <w:del w:id="47"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89.6pt" o:ole="">
            <v:imagedata r:id="rId27" o:title=""/>
            <o:lock v:ext="edit" aspectratio="f"/>
          </v:shape>
          <o:OLEObject Type="Embed" ProgID="Mscgen.Chart" ShapeID="_x0000_i1025" DrawAspect="Content" ObjectID="_1698669102" r:id="rId28"/>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48" w:name="_Hlk21838225"/>
      <w:r>
        <w:t>However, when the UE detects a PDCCH transmission within the UE's PO addressed with P-RNTI, the UE is not required to monitor the subsequent PDCCH monitoring occasions within this PO.</w:t>
      </w:r>
    </w:p>
    <w:bookmarkEnd w:id="48"/>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789E56DD" w:rsidR="00BB64A6" w:rsidRDefault="007E76A7">
      <w:pPr>
        <w:rPr>
          <w:ins w:id="49" w:author="RAN2#115-Rapp" w:date="2021-09-09T15:13:00Z"/>
          <w:lang w:eastAsia="zh-CN"/>
        </w:rPr>
      </w:pPr>
      <w:ins w:id="50" w:author="RAN2#115-Rapp" w:date="2021-09-09T15:13:00Z">
        <w:r>
          <w:rPr>
            <w:b/>
            <w:bCs/>
            <w:szCs w:val="21"/>
          </w:rPr>
          <w:t>UE power saving for paging monitoring:</w:t>
        </w:r>
        <w:r>
          <w:rPr>
            <w:lang w:eastAsia="zh-CN"/>
          </w:rPr>
          <w:t xml:space="preserve"> in order to reduce</w:t>
        </w:r>
      </w:ins>
      <w:ins w:id="51" w:author="Chunli" w:date="2021-11-17T13:03:00Z">
        <w:r w:rsidR="00297EBA">
          <w:rPr>
            <w:lang w:eastAsia="zh-CN"/>
          </w:rPr>
          <w:t xml:space="preserve"> UE</w:t>
        </w:r>
      </w:ins>
      <w:ins w:id="52" w:author="RAN2#115-Rapp" w:date="2021-09-09T15:13:00Z">
        <w:r>
          <w:rPr>
            <w:lang w:eastAsia="zh-CN"/>
          </w:rPr>
          <w:t xml:space="preserve"> power consumption </w:t>
        </w:r>
        <w:del w:id="53" w:author="Chunli" w:date="2021-11-17T13:04:00Z">
          <w:r w:rsidDel="00297EBA">
            <w:rPr>
              <w:lang w:eastAsia="zh-CN"/>
            </w:rPr>
            <w:delText xml:space="preserve">in the UE </w:delText>
          </w:r>
        </w:del>
        <w:r>
          <w:rPr>
            <w:lang w:eastAsia="zh-CN"/>
          </w:rPr>
          <w:t>due to false paging alarms</w:t>
        </w:r>
        <w:commentRangeStart w:id="54"/>
        <w:del w:id="55"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54"/>
      <w:r w:rsidR="002C4E91">
        <w:rPr>
          <w:rStyle w:val="CommentReference"/>
        </w:rPr>
        <w:commentReference w:id="54"/>
      </w:r>
      <w:ins w:id="56" w:author="Chunli" w:date="2021-11-17T13:04:00Z">
        <w:r w:rsidR="00F275A5">
          <w:rPr>
            <w:lang w:eastAsia="zh-CN"/>
          </w:rPr>
          <w:t xml:space="preserve">the group of </w:t>
        </w:r>
      </w:ins>
      <w:ins w:id="57" w:author="RAN2#115-Rapp" w:date="2021-09-09T15:13:00Z">
        <w:r>
          <w:t xml:space="preserve">UEs </w:t>
        </w:r>
        <w:r>
          <w:rPr>
            <w:lang w:eastAsia="zh-CN"/>
          </w:rPr>
          <w:t>monitoring</w:t>
        </w:r>
        <w:r>
          <w:t xml:space="preserve"> the same PO can be further divided into multiple subgroups. With subgrouping, a UE receives a paging message on PDSCH only if the subgroup</w:t>
        </w:r>
      </w:ins>
      <w:ins w:id="58" w:author="Chunli" w:date="2021-11-17T13:04:00Z">
        <w:r w:rsidR="00DE4A0A">
          <w:t xml:space="preserve"> to</w:t>
        </w:r>
      </w:ins>
      <w:ins w:id="59" w:author="RAN2#115-Rapp" w:date="2021-09-09T15:13:00Z">
        <w:r>
          <w:t xml:space="preserve"> which the UE belongs </w:t>
        </w:r>
        <w:del w:id="60" w:author="Chunli" w:date="2021-11-17T13:04:00Z">
          <w:r w:rsidDel="00DE4A0A">
            <w:delText xml:space="preserve">to </w:delText>
          </w:r>
        </w:del>
        <w:r>
          <w:t>is paged</w:t>
        </w:r>
      </w:ins>
      <w:ins w:id="61" w:author="Chunli" w:date="2021-11-17T13:05:00Z">
        <w:r w:rsidR="00C8297E">
          <w:t xml:space="preserve"> </w:t>
        </w:r>
        <w:r w:rsidR="00695665">
          <w:t>as</w:t>
        </w:r>
        <w:r w:rsidR="00C8297E">
          <w:t xml:space="preserve"> indicated via PEI</w:t>
        </w:r>
      </w:ins>
      <w:ins w:id="62" w:author="RAN2#115-Rapp" w:date="2021-09-09T15:13:00Z">
        <w:r>
          <w:t>.</w:t>
        </w:r>
      </w:ins>
      <w:ins w:id="63" w:author="RAN2#116-Rapp" w:date="2021-11-15T16:52:00Z">
        <w:r>
          <w:rPr>
            <w:rFonts w:eastAsiaTheme="minorEastAsia" w:hint="eastAsia"/>
            <w:lang w:eastAsia="zh-CN"/>
          </w:rPr>
          <w:t xml:space="preserve"> </w:t>
        </w:r>
      </w:ins>
    </w:p>
    <w:p w14:paraId="2710A975" w14:textId="77777777" w:rsidR="00BB64A6" w:rsidRDefault="007E76A7">
      <w:pPr>
        <w:rPr>
          <w:ins w:id="64" w:author="RAN2#115-Rapp" w:date="2021-09-09T15:16:00Z"/>
        </w:rPr>
      </w:pPr>
      <w:ins w:id="65" w:author="RAN2#115-Rapp" w:date="2021-09-09T15:16:00Z">
        <w:r>
          <w:t>These subgroups have the following characteristics:</w:t>
        </w:r>
      </w:ins>
    </w:p>
    <w:p w14:paraId="4541AA45" w14:textId="77947641" w:rsidR="00BB64A6" w:rsidRDefault="007E76A7">
      <w:pPr>
        <w:overflowPunct w:val="0"/>
        <w:autoSpaceDE w:val="0"/>
        <w:autoSpaceDN w:val="0"/>
        <w:adjustRightInd w:val="0"/>
        <w:ind w:left="568" w:hanging="284"/>
        <w:textAlignment w:val="baseline"/>
        <w:rPr>
          <w:ins w:id="66" w:author="RAN2#115-Rapp" w:date="2021-09-09T15:16:00Z"/>
          <w:rFonts w:eastAsia="Yu Mincho"/>
          <w:lang w:eastAsia="ja-JP"/>
        </w:rPr>
      </w:pPr>
      <w:ins w:id="67" w:author="RAN2#115-Rapp" w:date="2021-09-09T15:16:00Z">
        <w:r>
          <w:rPr>
            <w:rFonts w:eastAsia="Yu Mincho"/>
            <w:lang w:eastAsia="ja-JP"/>
          </w:rPr>
          <w:t>-</w:t>
        </w:r>
        <w:r>
          <w:rPr>
            <w:rFonts w:eastAsia="Yu Mincho"/>
            <w:lang w:eastAsia="ja-JP"/>
          </w:rPr>
          <w:tab/>
          <w:t xml:space="preserve">They </w:t>
        </w:r>
        <w:commentRangeStart w:id="68"/>
        <w:del w:id="69" w:author="Chunli" w:date="2021-11-17T13:12:00Z">
          <w:r w:rsidDel="00F62B06">
            <w:rPr>
              <w:rFonts w:eastAsia="Yu Mincho"/>
              <w:lang w:eastAsia="ja-JP"/>
            </w:rPr>
            <w:delText xml:space="preserve">may </w:delText>
          </w:r>
        </w:del>
      </w:ins>
      <w:commentRangeEnd w:id="68"/>
      <w:del w:id="70" w:author="Chunli" w:date="2021-11-17T13:12:00Z">
        <w:r w:rsidR="00083856" w:rsidDel="00F62B06">
          <w:rPr>
            <w:rStyle w:val="CommentReference"/>
          </w:rPr>
          <w:commentReference w:id="68"/>
        </w:r>
      </w:del>
      <w:ins w:id="71" w:author="RAN2#115-Rapp" w:date="2021-09-09T15:16:00Z">
        <w:del w:id="72" w:author="Chunli" w:date="2021-11-17T13:12:00Z">
          <w:r w:rsidDel="00F62B06">
            <w:rPr>
              <w:rFonts w:eastAsia="Yu Mincho"/>
              <w:lang w:eastAsia="ja-JP"/>
            </w:rPr>
            <w:delText>be</w:delText>
          </w:r>
        </w:del>
      </w:ins>
      <w:ins w:id="73" w:author="Chunli" w:date="2021-11-17T13:12:00Z">
        <w:r w:rsidR="00F62B06">
          <w:rPr>
            <w:rFonts w:eastAsia="Yu Mincho"/>
            <w:lang w:eastAsia="ja-JP"/>
          </w:rPr>
          <w:t>are</w:t>
        </w:r>
      </w:ins>
      <w:ins w:id="74" w:author="RAN2#115-Rapp" w:date="2021-09-09T15:16:00Z">
        <w:r>
          <w:rPr>
            <w:rFonts w:eastAsia="Yu Mincho"/>
            <w:lang w:eastAsia="ja-JP"/>
          </w:rPr>
          <w:t xml:space="preserve"> formed based on either CN controlled subgrouping or UE ID based subgrouping.</w:t>
        </w:r>
      </w:ins>
      <w:ins w:id="75" w:author="RAN2#116-Rapp" w:date="2021-11-15T14:36:00Z">
        <w:r>
          <w:rPr>
            <w:lang w:eastAsia="zh-CN"/>
          </w:rPr>
          <w:t xml:space="preserve"> </w:t>
        </w:r>
      </w:ins>
    </w:p>
    <w:p w14:paraId="032DFED3" w14:textId="1D0DA388" w:rsidR="00BB64A6" w:rsidRDefault="007E76A7">
      <w:pPr>
        <w:overflowPunct w:val="0"/>
        <w:autoSpaceDE w:val="0"/>
        <w:autoSpaceDN w:val="0"/>
        <w:adjustRightInd w:val="0"/>
        <w:ind w:left="568" w:hanging="284"/>
        <w:textAlignment w:val="baseline"/>
        <w:rPr>
          <w:ins w:id="76" w:author="RAN2#115-Rapp" w:date="2021-09-09T15:16:00Z"/>
          <w:rFonts w:eastAsia="Yu Mincho"/>
          <w:lang w:eastAsia="ja-JP"/>
        </w:rPr>
      </w:pPr>
      <w:ins w:id="77" w:author="RAN2#115-Rapp" w:date="2021-09-09T15:16:00Z">
        <w:r>
          <w:rPr>
            <w:rFonts w:eastAsia="Yu Mincho"/>
            <w:lang w:eastAsia="ja-JP"/>
          </w:rPr>
          <w:t>-</w:t>
        </w:r>
        <w:r>
          <w:rPr>
            <w:rFonts w:eastAsia="Yu Mincho"/>
            <w:lang w:eastAsia="ja-JP"/>
          </w:rPr>
          <w:tab/>
          <w:t xml:space="preserve">If specific subgrouping information is not provided from CN, UE ID based subgrouping </w:t>
        </w:r>
        <w:commentRangeStart w:id="78"/>
        <w:del w:id="79" w:author="Chunli" w:date="2021-11-17T13:12:00Z">
          <w:r w:rsidDel="00E40E3E">
            <w:rPr>
              <w:rFonts w:eastAsia="Yu Mincho"/>
              <w:lang w:eastAsia="ja-JP"/>
            </w:rPr>
            <w:delText xml:space="preserve">may </w:delText>
          </w:r>
        </w:del>
      </w:ins>
      <w:commentRangeEnd w:id="78"/>
      <w:r w:rsidR="00E40E3E">
        <w:rPr>
          <w:rStyle w:val="CommentReference"/>
        </w:rPr>
        <w:commentReference w:id="78"/>
      </w:r>
      <w:ins w:id="80" w:author="RAN2#115-Rapp" w:date="2021-09-09T15:16:00Z">
        <w:del w:id="81" w:author="Chunli" w:date="2021-11-17T13:12:00Z">
          <w:r w:rsidDel="00E40E3E">
            <w:rPr>
              <w:rFonts w:eastAsia="Yu Mincho"/>
              <w:lang w:eastAsia="ja-JP"/>
            </w:rPr>
            <w:delText>be</w:delText>
          </w:r>
        </w:del>
      </w:ins>
      <w:ins w:id="82" w:author="Chunli" w:date="2021-11-17T13:12:00Z">
        <w:r w:rsidR="00E40E3E">
          <w:rPr>
            <w:rFonts w:eastAsia="Yu Mincho"/>
            <w:lang w:eastAsia="ja-JP"/>
          </w:rPr>
          <w:t>is</w:t>
        </w:r>
      </w:ins>
      <w:ins w:id="83" w:author="RAN2#115-Rapp" w:date="2021-09-09T15:16:00Z">
        <w:r>
          <w:rPr>
            <w:rFonts w:eastAsia="Yu Mincho"/>
            <w:lang w:eastAsia="ja-JP"/>
          </w:rPr>
          <w:t xml:space="preserve"> </w:t>
        </w:r>
        <w:r>
          <w:rPr>
            <w:rFonts w:eastAsia="Yu Mincho" w:hint="eastAsia"/>
            <w:lang w:eastAsia="ja-JP"/>
          </w:rPr>
          <w:t>used</w:t>
        </w:r>
      </w:ins>
      <w:ins w:id="84" w:author="Chunli" w:date="2021-11-17T13:12:00Z">
        <w:r w:rsidR="00E40E3E">
          <w:rPr>
            <w:rFonts w:eastAsia="Yu Mincho"/>
            <w:lang w:eastAsia="ja-JP"/>
          </w:rPr>
          <w:t xml:space="preserve"> if supported by </w:t>
        </w:r>
      </w:ins>
      <w:ins w:id="85" w:author="Chunli" w:date="2021-11-17T13:13:00Z">
        <w:r w:rsidR="00E40E3E">
          <w:rPr>
            <w:rFonts w:eastAsia="Yu Mincho"/>
            <w:lang w:eastAsia="ja-JP"/>
          </w:rPr>
          <w:t>the UE and NW</w:t>
        </w:r>
      </w:ins>
      <w:ins w:id="86" w:author="RAN2#115-Rapp" w:date="2021-09-09T15:16:00Z">
        <w:r>
          <w:rPr>
            <w:rFonts w:eastAsia="Yu Mincho"/>
            <w:lang w:eastAsia="ja-JP"/>
          </w:rPr>
          <w:t>.</w:t>
        </w:r>
      </w:ins>
    </w:p>
    <w:p w14:paraId="16958B65" w14:textId="0FB62BC7" w:rsidR="00BB64A6" w:rsidRDefault="007E76A7">
      <w:pPr>
        <w:overflowPunct w:val="0"/>
        <w:autoSpaceDE w:val="0"/>
        <w:autoSpaceDN w:val="0"/>
        <w:adjustRightInd w:val="0"/>
        <w:ind w:left="568" w:hanging="284"/>
        <w:textAlignment w:val="baseline"/>
        <w:rPr>
          <w:ins w:id="87" w:author="RAN2#115-Rapp" w:date="2021-09-09T15:16:00Z"/>
          <w:rFonts w:eastAsia="Yu Mincho"/>
          <w:lang w:eastAsia="ja-JP"/>
        </w:rPr>
      </w:pPr>
      <w:ins w:id="88" w:author="RAN2#115-Rapp" w:date="2021-09-09T15:16:00Z">
        <w:r>
          <w:rPr>
            <w:rFonts w:eastAsia="Yu Mincho"/>
            <w:lang w:eastAsia="ja-JP"/>
          </w:rPr>
          <w:t>-</w:t>
        </w:r>
        <w:r>
          <w:rPr>
            <w:rFonts w:eastAsia="Yu Mincho"/>
            <w:lang w:eastAsia="ja-JP"/>
          </w:rPr>
          <w:tab/>
          <w:t xml:space="preserve">The same UE subgroup shall be used by the UE </w:t>
        </w:r>
        <w:del w:id="89" w:author="Chunli" w:date="2021-11-17T13:08:00Z">
          <w:r w:rsidDel="0036357E">
            <w:rPr>
              <w:lang w:eastAsia="zh-CN"/>
            </w:rPr>
            <w:delText>when UE in</w:delText>
          </w:r>
        </w:del>
      </w:ins>
      <w:ins w:id="90" w:author="Chunli" w:date="2021-11-17T13:08:00Z">
        <w:r w:rsidR="0036357E">
          <w:rPr>
            <w:lang w:eastAsia="zh-CN"/>
          </w:rPr>
          <w:t>for</w:t>
        </w:r>
      </w:ins>
      <w:ins w:id="91" w:author="RAN2#115-Rapp" w:date="2021-09-09T15:16:00Z">
        <w:r>
          <w:rPr>
            <w:rFonts w:eastAsia="Yu Mincho"/>
            <w:lang w:eastAsia="ja-JP"/>
          </w:rPr>
          <w:t xml:space="preserve"> RRC_IDLE and RRC_INACTIVE state</w:t>
        </w:r>
      </w:ins>
      <w:ins w:id="92" w:author="Chunli" w:date="2021-11-17T13:08:00Z">
        <w:r w:rsidR="0036357E">
          <w:rPr>
            <w:rFonts w:eastAsia="Yu Mincho"/>
            <w:lang w:eastAsia="ja-JP"/>
          </w:rPr>
          <w:t>s</w:t>
        </w:r>
      </w:ins>
      <w:ins w:id="93" w:author="RAN2#115-Rapp" w:date="2021-09-09T15:16:00Z">
        <w:r>
          <w:rPr>
            <w:rFonts w:eastAsia="Yu Mincho"/>
            <w:lang w:eastAsia="ja-JP"/>
          </w:rPr>
          <w:t>.</w:t>
        </w:r>
      </w:ins>
    </w:p>
    <w:p w14:paraId="021151A7" w14:textId="189762AC" w:rsidR="00BB64A6" w:rsidRPr="00B31147" w:rsidRDefault="007E76A7" w:rsidP="00B31147">
      <w:pPr>
        <w:overflowPunct w:val="0"/>
        <w:autoSpaceDE w:val="0"/>
        <w:autoSpaceDN w:val="0"/>
        <w:adjustRightInd w:val="0"/>
        <w:ind w:left="568" w:hanging="284"/>
        <w:textAlignment w:val="baseline"/>
        <w:rPr>
          <w:ins w:id="94" w:author="RAN2#115-Rapp" w:date="2021-09-09T15:16:00Z"/>
          <w:lang w:eastAsia="zh-CN"/>
          <w:rPrChange w:id="95" w:author="Chunli" w:date="2021-11-17T13:16:00Z">
            <w:rPr>
              <w:ins w:id="96" w:author="RAN2#115-Rapp" w:date="2021-09-09T15:16:00Z"/>
              <w:rFonts w:eastAsia="Yu Mincho"/>
              <w:lang w:eastAsia="ja-JP"/>
            </w:rPr>
          </w:rPrChange>
        </w:rPr>
      </w:pPr>
      <w:ins w:id="97" w:author="RAN2#115-Rapp" w:date="2021-09-09T15:16:00Z">
        <w:r>
          <w:rPr>
            <w:rFonts w:eastAsia="Yu Mincho"/>
            <w:lang w:eastAsia="ja-JP"/>
          </w:rPr>
          <w:t>-</w:t>
        </w:r>
        <w:r>
          <w:rPr>
            <w:rFonts w:eastAsia="Yu Mincho"/>
            <w:lang w:eastAsia="ja-JP"/>
          </w:rPr>
          <w:tab/>
        </w:r>
      </w:ins>
      <w:ins w:id="98" w:author="RAN2#116-Rapp" w:date="2021-11-15T16:40:00Z">
        <w:del w:id="99"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00" w:author="ZTE DF" w:date="2021-11-17T09:29:00Z">
        <w:del w:id="101" w:author="Chunli" w:date="2021-11-17T13:14:00Z">
          <w:r w:rsidDel="005113CF">
            <w:rPr>
              <w:rFonts w:hint="eastAsia"/>
              <w:lang w:val="en-US" w:eastAsia="zh-CN"/>
            </w:rPr>
            <w:delText>with</w:delText>
          </w:r>
        </w:del>
      </w:ins>
      <w:ins w:id="102" w:author="RAN2#116-Rapp" w:date="2021-11-15T16:40:00Z">
        <w:del w:id="103" w:author="Chunli" w:date="2021-11-17T13:14:00Z">
          <w:r w:rsidDel="005113CF">
            <w:rPr>
              <w:lang w:eastAsia="zh-CN"/>
            </w:rPr>
            <w:delText xml:space="preserve">in a cell. </w:delText>
          </w:r>
        </w:del>
      </w:ins>
      <w:ins w:id="104" w:author="RAN2#115-Rapp" w:date="2021-09-09T15:16:00Z">
        <w:del w:id="105" w:author="Chunli" w:date="2021-11-17T13:14:00Z">
          <w:r w:rsidDel="005113CF">
            <w:rPr>
              <w:rFonts w:eastAsia="Yu Mincho"/>
              <w:lang w:eastAsia="ja-JP"/>
            </w:rPr>
            <w:delText>RAN’s support of s</w:delText>
          </w:r>
        </w:del>
      </w:ins>
      <w:ins w:id="106" w:author="Chunli" w:date="2021-11-17T13:14:00Z">
        <w:r w:rsidR="005113CF">
          <w:rPr>
            <w:rFonts w:eastAsia="Yu Mincho"/>
            <w:lang w:eastAsia="ja-JP"/>
          </w:rPr>
          <w:t>S</w:t>
        </w:r>
      </w:ins>
      <w:ins w:id="107" w:author="RAN2#115-Rapp" w:date="2021-09-09T15:16:00Z">
        <w:r>
          <w:rPr>
            <w:rFonts w:eastAsia="Yu Mincho"/>
            <w:lang w:eastAsia="ja-JP"/>
          </w:rPr>
          <w:t xml:space="preserve">ubgrouping </w:t>
        </w:r>
      </w:ins>
      <w:ins w:id="108" w:author="Chunli" w:date="2021-11-17T13:14:00Z">
        <w:r w:rsidR="005113CF">
          <w:rPr>
            <w:rFonts w:eastAsia="Yu Mincho"/>
            <w:lang w:eastAsia="ja-JP"/>
          </w:rPr>
          <w:t xml:space="preserve">support </w:t>
        </w:r>
      </w:ins>
      <w:ins w:id="109" w:author="RAN2#115-Rapp" w:date="2021-09-09T15:16:00Z">
        <w:r>
          <w:rPr>
            <w:rFonts w:eastAsia="Yu Mincho"/>
            <w:lang w:eastAsia="ja-JP"/>
          </w:rPr>
          <w:t xml:space="preserve">is </w:t>
        </w:r>
        <w:del w:id="110" w:author="Chunli" w:date="2021-11-17T13:14:00Z">
          <w:r w:rsidDel="005113CF">
            <w:rPr>
              <w:rFonts w:eastAsia="Yu Mincho"/>
              <w:lang w:eastAsia="ja-JP"/>
            </w:rPr>
            <w:delText>signalled</w:delText>
          </w:r>
        </w:del>
      </w:ins>
      <w:ins w:id="111" w:author="Chunli" w:date="2021-11-17T13:14:00Z">
        <w:r w:rsidR="005113CF">
          <w:rPr>
            <w:rFonts w:eastAsia="Yu Mincho"/>
            <w:lang w:eastAsia="ja-JP"/>
          </w:rPr>
          <w:t>broadcast</w:t>
        </w:r>
      </w:ins>
      <w:ins w:id="112" w:author="RAN2#115-Rapp" w:date="2021-09-09T15:16:00Z">
        <w:r>
          <w:rPr>
            <w:rFonts w:eastAsia="Yu Mincho"/>
            <w:lang w:eastAsia="ja-JP"/>
          </w:rPr>
          <w:t xml:space="preserve"> in the system information</w:t>
        </w:r>
      </w:ins>
      <w:ins w:id="113" w:author="Chunli" w:date="2021-11-17T13:15:00Z">
        <w:r w:rsidR="000D1B4C">
          <w:rPr>
            <w:rFonts w:eastAsia="Yu Mincho"/>
            <w:lang w:eastAsia="ja-JP"/>
          </w:rPr>
          <w:t xml:space="preserve">: CN </w:t>
        </w:r>
        <w:r w:rsidR="00CB280F">
          <w:rPr>
            <w:rFonts w:eastAsia="Yu Mincho"/>
            <w:lang w:eastAsia="ja-JP"/>
          </w:rPr>
          <w:t>controlled, UE-ID based, or both</w:t>
        </w:r>
      </w:ins>
      <w:ins w:id="114" w:author="RAN2#115-Rapp" w:date="2021-09-09T15:16:00Z">
        <w:r>
          <w:rPr>
            <w:rFonts w:eastAsia="Yu Mincho"/>
            <w:lang w:eastAsia="ja-JP"/>
          </w:rPr>
          <w:t>.</w:t>
        </w:r>
      </w:ins>
      <w:ins w:id="115" w:author="RAN2#116-Rapp" w:date="2021-11-15T14:30:00Z">
        <w:r>
          <w:rPr>
            <w:lang w:eastAsia="zh-CN"/>
          </w:rPr>
          <w:t xml:space="preserve"> </w:t>
        </w:r>
      </w:ins>
      <w:commentRangeStart w:id="116"/>
      <w:ins w:id="117" w:author="RAN2#116-Rapp" w:date="2021-11-15T14:37:00Z">
        <w:del w:id="118" w:author="Chunli" w:date="2021-11-17T13:16:00Z">
          <w:r w:rsidDel="00B31147">
            <w:rPr>
              <w:lang w:eastAsia="zh-CN"/>
            </w:rPr>
            <w:delText>The</w:delText>
          </w:r>
        </w:del>
      </w:ins>
      <w:ins w:id="119" w:author="RAN2#116-Rapp" w:date="2021-11-15T14:38:00Z">
        <w:del w:id="120" w:author="Chunli" w:date="2021-11-17T13:16:00Z">
          <w:r w:rsidDel="00B31147">
            <w:rPr>
              <w:rFonts w:eastAsia="Yu Mincho"/>
              <w:lang w:eastAsia="ja-JP"/>
            </w:rPr>
            <w:delText xml:space="preserve"> signalled</w:delText>
          </w:r>
        </w:del>
      </w:ins>
      <w:ins w:id="121" w:author="RAN2#116-Rapp" w:date="2021-11-15T14:37:00Z">
        <w:del w:id="122" w:author="Chunli" w:date="2021-11-17T13:16:00Z">
          <w:r w:rsidDel="00B31147">
            <w:rPr>
              <w:lang w:eastAsia="zh-CN"/>
            </w:rPr>
            <w:delText xml:space="preserve"> </w:delText>
          </w:r>
        </w:del>
      </w:ins>
      <w:ins w:id="123" w:author="RAN2#116-Rapp" w:date="2021-11-15T14:38:00Z">
        <w:del w:id="124" w:author="Chunli" w:date="2021-11-17T13:16:00Z">
          <w:r w:rsidDel="00B31147">
            <w:delText>total number of subgroups for UE ID based subgrouping</w:delText>
          </w:r>
        </w:del>
      </w:ins>
      <w:ins w:id="125" w:author="RAN2#116-Rapp" w:date="2021-11-16T09:47:00Z">
        <w:del w:id="126" w:author="Chunli" w:date="2021-11-17T13:16:00Z">
          <w:r w:rsidDel="00B31147">
            <w:delText xml:space="preserve"> (N</w:delText>
          </w:r>
          <w:r w:rsidDel="00B31147">
            <w:rPr>
              <w:vertAlign w:val="subscript"/>
            </w:rPr>
            <w:delText>sg-UEID</w:delText>
          </w:r>
          <w:r w:rsidDel="00B31147">
            <w:delText xml:space="preserve">) </w:delText>
          </w:r>
        </w:del>
      </w:ins>
      <w:ins w:id="127" w:author="RAN2#116-Rapp" w:date="2021-11-15T14:38:00Z">
        <w:del w:id="128" w:author="Chunli" w:date="2021-11-17T13:16:00Z">
          <w:r w:rsidDel="00B31147">
            <w:delText xml:space="preserve">indicates its support of </w:delText>
          </w:r>
        </w:del>
      </w:ins>
      <w:ins w:id="129" w:author="RAN2#116-Rapp" w:date="2021-11-15T14:39:00Z">
        <w:del w:id="130" w:author="Chunli" w:date="2021-11-17T13:16:00Z">
          <w:r w:rsidDel="00B31147">
            <w:delText xml:space="preserve">UE ID based subgrouping. </w:delText>
          </w:r>
        </w:del>
      </w:ins>
      <w:ins w:id="131" w:author="RAN2#116-Rapp" w:date="2021-11-15T16:47:00Z">
        <w:del w:id="132" w:author="Chunli" w:date="2021-11-17T13:16:00Z">
          <w:r w:rsidDel="00B31147">
            <w:delText xml:space="preserve">If </w:delText>
          </w:r>
        </w:del>
      </w:ins>
      <w:ins w:id="133" w:author="RAN2#116-Rapp" w:date="2021-11-16T09:47:00Z">
        <w:del w:id="134" w:author="Chunli" w:date="2021-11-17T13:16:00Z">
          <w:r w:rsidDel="00B31147">
            <w:delText xml:space="preserve">the </w:delText>
          </w:r>
        </w:del>
      </w:ins>
      <w:ins w:id="135" w:author="RAN2#116-Rapp" w:date="2021-11-15T16:47:00Z">
        <w:del w:id="136" w:author="Chunli" w:date="2021-11-17T13:16:00Z">
          <w:r w:rsidDel="00B31147">
            <w:delText>configuration for subgrouping is either absent or</w:delText>
          </w:r>
        </w:del>
      </w:ins>
      <w:ins w:id="137" w:author="Huawei-Jagdeep" w:date="2021-11-15T13:32:00Z">
        <w:del w:id="138" w:author="Chunli" w:date="2021-11-17T13:16:00Z">
          <w:r w:rsidDel="00B31147">
            <w:delText xml:space="preserve"> </w:delText>
          </w:r>
        </w:del>
      </w:ins>
      <w:ins w:id="139" w:author="RAN2#116-Rapp" w:date="2021-11-16T09:46:00Z">
        <w:del w:id="140" w:author="Chunli" w:date="2021-11-17T13:16:00Z">
          <w:r w:rsidDel="00B31147">
            <w:delText xml:space="preserve">if the number of subgroups per PO is set </w:delText>
          </w:r>
          <w:commentRangeStart w:id="141"/>
          <w:r w:rsidDel="00B31147">
            <w:delText>to</w:delText>
          </w:r>
        </w:del>
      </w:ins>
      <w:commentRangeEnd w:id="141"/>
      <w:del w:id="142" w:author="Chunli" w:date="2021-11-17T13:16:00Z">
        <w:r w:rsidDel="00B31147">
          <w:rPr>
            <w:rStyle w:val="CommentReference"/>
          </w:rPr>
          <w:commentReference w:id="141"/>
        </w:r>
      </w:del>
      <w:ins w:id="143" w:author="RAN2#116-Rapp" w:date="2021-11-16T09:46:00Z">
        <w:del w:id="144" w:author="Chunli" w:date="2021-11-17T13:16:00Z">
          <w:r w:rsidDel="00B31147">
            <w:delText xml:space="preserve"> zero</w:delText>
          </w:r>
        </w:del>
      </w:ins>
      <w:ins w:id="145" w:author="RAN2#116-Rapp" w:date="2021-11-15T16:47:00Z">
        <w:del w:id="146" w:author="Chunli" w:date="2021-11-17T13:16:00Z">
          <w:r w:rsidDel="00B31147">
            <w:delText xml:space="preserve">, it indicates that </w:delText>
          </w:r>
        </w:del>
      </w:ins>
      <w:ins w:id="147" w:author="RAN2#116-Rapp" w:date="2021-11-15T14:39:00Z">
        <w:del w:id="148" w:author="Chunli" w:date="2021-11-17T13:16:00Z">
          <w:r w:rsidDel="00B31147">
            <w:delText xml:space="preserve">RAN does not support </w:delText>
          </w:r>
        </w:del>
      </w:ins>
      <w:ins w:id="149" w:author="RAN2#116-Rapp" w:date="2021-11-15T14:40:00Z">
        <w:del w:id="150" w:author="Chunli" w:date="2021-11-17T13:16:00Z">
          <w:r w:rsidDel="00B31147">
            <w:rPr>
              <w:rFonts w:eastAsia="Yu Mincho"/>
              <w:lang w:eastAsia="ja-JP"/>
            </w:rPr>
            <w:delText>CN controlled subgrouping or UE ID based subgrouping</w:delText>
          </w:r>
          <w:r w:rsidDel="00B31147">
            <w:delText>.</w:delText>
          </w:r>
        </w:del>
      </w:ins>
      <w:commentRangeEnd w:id="116"/>
      <w:r w:rsidR="00235EC5">
        <w:rPr>
          <w:rStyle w:val="CommentReference"/>
        </w:rPr>
        <w:commentReference w:id="116"/>
      </w:r>
    </w:p>
    <w:p w14:paraId="67EB3212" w14:textId="77777777" w:rsidR="00BB64A6" w:rsidRDefault="007E76A7">
      <w:pPr>
        <w:pStyle w:val="EditorsNote"/>
        <w:ind w:left="1701" w:hanging="1417"/>
        <w:rPr>
          <w:ins w:id="151" w:author="RAN2#116-Rapp" w:date="2021-11-15T14:27:00Z"/>
          <w:lang w:eastAsia="zh-CN"/>
        </w:rPr>
      </w:pPr>
      <w:ins w:id="152"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commentRangeStart w:id="153"/>
        <w:commentRangeStart w:id="154"/>
        <w:r>
          <w:rPr>
            <w:lang w:eastAsia="zh-CN"/>
          </w:rPr>
          <w:t>capability</w:t>
        </w:r>
      </w:ins>
      <w:commentRangeEnd w:id="153"/>
      <w:r>
        <w:commentReference w:id="153"/>
      </w:r>
      <w:commentRangeEnd w:id="154"/>
      <w:r w:rsidR="00946BDA">
        <w:rPr>
          <w:rStyle w:val="CommentReference"/>
          <w:color w:val="auto"/>
        </w:rPr>
        <w:commentReference w:id="154"/>
      </w:r>
      <w:ins w:id="155" w:author="RAN2#115-Rapp" w:date="2021-09-09T15:16:00Z">
        <w:r>
          <w:rPr>
            <w:lang w:eastAsia="zh-CN"/>
          </w:rPr>
          <w:t xml:space="preserve"> of subgrouping is signalled by explicit indication or implicitly, and what the RAN capability of subgrouping includes (e.g. only CN controlled subgrouping, or only UE ID based subgrouping, or both) are FFS.</w:t>
        </w:r>
      </w:ins>
    </w:p>
    <w:p w14:paraId="4D0E4002" w14:textId="77777777" w:rsidR="00BB64A6" w:rsidRDefault="007E76A7">
      <w:pPr>
        <w:pStyle w:val="EditorsNote"/>
        <w:ind w:left="1701" w:hanging="1417"/>
        <w:rPr>
          <w:ins w:id="156" w:author="RAN2#116-Rapp" w:date="2021-11-15T14:42:00Z"/>
          <w:lang w:eastAsia="zh-CN"/>
        </w:rPr>
      </w:pPr>
      <w:ins w:id="157" w:author="RAN2#116-Rapp" w:date="2021-11-15T14:27:00Z">
        <w:r>
          <w:rPr>
            <w:lang w:eastAsia="zh-CN"/>
          </w:rPr>
          <w:t xml:space="preserve">Editor’s </w:t>
        </w:r>
        <w:r>
          <w:rPr>
            <w:rFonts w:hint="eastAsia"/>
            <w:lang w:eastAsia="zh-CN"/>
          </w:rPr>
          <w:t>N</w:t>
        </w:r>
        <w:r>
          <w:rPr>
            <w:lang w:eastAsia="zh-CN"/>
          </w:rPr>
          <w:t>OTE:</w:t>
        </w:r>
        <w:r>
          <w:rPr>
            <w:lang w:eastAsia="zh-CN"/>
          </w:rPr>
          <w:tab/>
        </w:r>
      </w:ins>
      <w:ins w:id="158" w:author="RAN2#116-Rapp" w:date="2021-11-15T16:41:00Z">
        <w:r>
          <w:rPr>
            <w:lang w:eastAsia="zh-CN"/>
          </w:rPr>
          <w:t>It is a</w:t>
        </w:r>
      </w:ins>
      <w:ins w:id="159" w:author="RAN2#116-Rapp" w:date="2021-11-15T14:28:00Z">
        <w:r>
          <w:rPr>
            <w:lang w:eastAsia="zh-CN"/>
          </w:rPr>
          <w:t>ssume</w:t>
        </w:r>
      </w:ins>
      <w:ins w:id="160" w:author="RAN2#116-Rapp" w:date="2021-11-15T16:41:00Z">
        <w:r>
          <w:rPr>
            <w:lang w:eastAsia="zh-CN"/>
          </w:rPr>
          <w:t>d</w:t>
        </w:r>
      </w:ins>
      <w:ins w:id="161" w:author="RAN2#116-Rapp" w:date="2021-11-15T14:28:00Z">
        <w:r>
          <w:rPr>
            <w:lang w:eastAsia="zh-CN"/>
          </w:rPr>
          <w:t xml:space="preserve"> that one subgroup indication refer</w:t>
        </w:r>
      </w:ins>
      <w:ins w:id="162" w:author="m2" w:date="2021-11-16T17:13:00Z">
        <w:r>
          <w:rPr>
            <w:lang w:eastAsia="zh-CN"/>
          </w:rPr>
          <w:t>s</w:t>
        </w:r>
      </w:ins>
      <w:ins w:id="163" w:author="RAN2#116-Rapp" w:date="2021-11-15T14:28:00Z">
        <w:r>
          <w:rPr>
            <w:lang w:eastAsia="zh-CN"/>
          </w:rPr>
          <w:t xml:space="preserve"> to either CN </w:t>
        </w:r>
      </w:ins>
      <w:ins w:id="164" w:author="RAN2#116-Rapp" w:date="2021-11-15T14:29:00Z">
        <w:r>
          <w:rPr>
            <w:lang w:eastAsia="zh-CN"/>
          </w:rPr>
          <w:t xml:space="preserve">controlled subgrouping </w:t>
        </w:r>
      </w:ins>
      <w:ins w:id="165" w:author="RAN2#116-Rapp" w:date="2021-11-15T14:28:00Z">
        <w:r>
          <w:rPr>
            <w:lang w:eastAsia="zh-CN"/>
          </w:rPr>
          <w:t xml:space="preserve">or </w:t>
        </w:r>
      </w:ins>
      <w:ins w:id="166" w:author="RAN2#116-Rapp" w:date="2021-11-15T14:29:00Z">
        <w:r>
          <w:rPr>
            <w:lang w:eastAsia="zh-CN"/>
          </w:rPr>
          <w:t>UE ID based subgrouping</w:t>
        </w:r>
      </w:ins>
      <w:ins w:id="167" w:author="RAN2#116-Rapp" w:date="2021-11-15T14:28:00Z">
        <w:r>
          <w:rPr>
            <w:lang w:eastAsia="zh-CN"/>
          </w:rPr>
          <w:t>, i.e. the subgroup ID fo</w:t>
        </w:r>
      </w:ins>
      <w:ins w:id="168" w:author="RAN2#116-Rapp" w:date="2021-11-15T14:29:00Z">
        <w:r>
          <w:rPr>
            <w:lang w:eastAsia="zh-CN"/>
          </w:rPr>
          <w:t>r CN controlled subgrouping and UE ID based subgrouping is not overlapping</w:t>
        </w:r>
      </w:ins>
      <w:ins w:id="169" w:author="RAN2#116-Rapp" w:date="2021-11-15T14:27:00Z">
        <w:r>
          <w:rPr>
            <w:lang w:eastAsia="zh-CN"/>
          </w:rPr>
          <w:t>.</w:t>
        </w:r>
      </w:ins>
    </w:p>
    <w:p w14:paraId="36BA5BED" w14:textId="77777777" w:rsidR="00BB64A6" w:rsidRDefault="007E76A7">
      <w:pPr>
        <w:pStyle w:val="EditorsNote"/>
        <w:ind w:left="1701" w:hanging="1417"/>
        <w:rPr>
          <w:ins w:id="170" w:author="RAN2#115-Rapp" w:date="2021-09-09T15:16:00Z"/>
          <w:lang w:eastAsia="zh-CN"/>
        </w:rPr>
      </w:pPr>
      <w:ins w:id="171" w:author="RAN2#116-Rapp" w:date="2021-11-15T14:42:00Z">
        <w:r>
          <w:rPr>
            <w:lang w:eastAsia="zh-CN"/>
          </w:rPr>
          <w:t xml:space="preserve">Editor’s </w:t>
        </w:r>
        <w:r>
          <w:rPr>
            <w:rFonts w:hint="eastAsia"/>
            <w:lang w:eastAsia="zh-CN"/>
          </w:rPr>
          <w:t>N</w:t>
        </w:r>
        <w:r>
          <w:rPr>
            <w:lang w:eastAsia="zh-CN"/>
          </w:rPr>
          <w:t>OTE:</w:t>
        </w:r>
        <w:r>
          <w:rPr>
            <w:lang w:eastAsia="zh-CN"/>
          </w:rPr>
          <w:tab/>
        </w:r>
      </w:ins>
      <w:ins w:id="172" w:author="RAN2#116-Rapp" w:date="2021-11-15T16:42:00Z">
        <w:r>
          <w:rPr>
            <w:lang w:eastAsia="zh-CN"/>
          </w:rPr>
          <w:t>It is assumed</w:t>
        </w:r>
      </w:ins>
      <w:ins w:id="173" w:author="RAN2#116-Rapp" w:date="2021-11-15T14:42:00Z">
        <w:r>
          <w:rPr>
            <w:lang w:eastAsia="zh-CN"/>
          </w:rPr>
          <w:t xml:space="preserve"> that</w:t>
        </w:r>
      </w:ins>
      <w:ins w:id="174" w:author="RAN2#116-Rapp" w:date="2021-11-15T14:43:00Z">
        <w:r>
          <w:t xml:space="preserve"> </w:t>
        </w:r>
        <w:r>
          <w:rPr>
            <w:lang w:eastAsia="zh-CN"/>
          </w:rPr>
          <w:t>separate indications for UE capability of CN controlled subgrouping and UE ID based subgrouping</w:t>
        </w:r>
      </w:ins>
      <w:ins w:id="175" w:author="Huawei-Jagdeep" w:date="2021-11-15T13:45:00Z">
        <w:r>
          <w:rPr>
            <w:lang w:eastAsia="zh-CN"/>
          </w:rPr>
          <w:t xml:space="preserve"> </w:t>
        </w:r>
      </w:ins>
      <w:ins w:id="176" w:author="RAN2#116-Rapp" w:date="2021-11-16T09:47:00Z">
        <w:r>
          <w:rPr>
            <w:lang w:eastAsia="zh-CN"/>
          </w:rPr>
          <w:t>will be used</w:t>
        </w:r>
      </w:ins>
      <w:ins w:id="177" w:author="RAN2#116-Rapp" w:date="2021-11-15T14:42:00Z">
        <w:r>
          <w:rPr>
            <w:lang w:eastAsia="zh-CN"/>
          </w:rPr>
          <w:t>.</w:t>
        </w:r>
      </w:ins>
      <w:ins w:id="178"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27796465" w:rsidR="00BB64A6" w:rsidRDefault="007E76A7">
      <w:pPr>
        <w:ind w:leftChars="100" w:left="200"/>
        <w:rPr>
          <w:ins w:id="179" w:author="RAN2#115-Rapp" w:date="2021-09-01T16:01:00Z"/>
        </w:rPr>
      </w:pPr>
      <w:ins w:id="180" w:author="RAN2#115-Rapp" w:date="2021-09-01T16:01:00Z">
        <w:r>
          <w:rPr>
            <w:b/>
          </w:rPr>
          <w:t xml:space="preserve">CN controlled subgrouping: </w:t>
        </w:r>
        <w:r>
          <w:t>AMF is responsible for assigning UE subgroup information, including subgroup ID, to the UE</w:t>
        </w:r>
        <w:del w:id="181" w:author="Chunli" w:date="2021-11-17T13:16:00Z">
          <w:r w:rsidDel="00D70E7E">
            <w:delText xml:space="preserve"> based </w:delText>
          </w:r>
          <w:commentRangeStart w:id="182"/>
          <w:r w:rsidDel="00D70E7E">
            <w:delText>on its characteristics</w:delText>
          </w:r>
        </w:del>
      </w:ins>
      <w:commentRangeEnd w:id="182"/>
      <w:del w:id="183" w:author="Chunli" w:date="2021-11-17T13:16:00Z">
        <w:r w:rsidR="007E2BDD" w:rsidDel="00D70E7E">
          <w:rPr>
            <w:rStyle w:val="CommentReference"/>
          </w:rPr>
          <w:commentReference w:id="182"/>
        </w:r>
      </w:del>
      <w:ins w:id="184" w:author="RAN2#115-Rapp" w:date="2021-09-01T16:01:00Z">
        <w:r>
          <w:rPr>
            <w:rFonts w:hint="eastAsia"/>
          </w:rPr>
          <w:t>.</w:t>
        </w:r>
        <w:r>
          <w:t xml:space="preserve"> </w:t>
        </w:r>
      </w:ins>
      <w:ins w:id="185" w:author="RAN2#116-Rapp" w:date="2021-11-15T14:33:00Z">
        <w:r>
          <w:t xml:space="preserve">The total number of subgroups for </w:t>
        </w:r>
      </w:ins>
      <w:ins w:id="186" w:author="RAN2#116-Rapp" w:date="2021-11-15T14:34:00Z">
        <w:r>
          <w:t>CN controlled subgrouping</w:t>
        </w:r>
      </w:ins>
      <w:ins w:id="187" w:author="RAN2#116-Rapp" w:date="2021-11-15T14:33:00Z">
        <w:r>
          <w:t xml:space="preserve"> can be configured up to 8</w:t>
        </w:r>
      </w:ins>
      <w:ins w:id="188" w:author="RAN2#116-Rapp" w:date="2021-11-15T14:35:00Z">
        <w:r>
          <w:t>,</w:t>
        </w:r>
      </w:ins>
      <w:ins w:id="189" w:author="RAN2#116-Rapp" w:date="2021-11-15T14:33:00Z">
        <w:r>
          <w:t xml:space="preserve"> e.g. by OAM. </w:t>
        </w:r>
      </w:ins>
      <w:ins w:id="190" w:author="RAN2#115-Rapp" w:date="2021-09-01T16:01:00Z">
        <w:r>
          <w:t>The following figure describes the procedure for CN controlled subgrouping:</w:t>
        </w:r>
      </w:ins>
    </w:p>
    <w:p w14:paraId="1C086540" w14:textId="77777777" w:rsidR="00BB64A6" w:rsidRDefault="007E76A7">
      <w:pPr>
        <w:pStyle w:val="TF"/>
        <w:ind w:leftChars="100" w:left="200"/>
        <w:rPr>
          <w:ins w:id="191" w:author="RAN2#115-Rapp" w:date="2021-09-01T16:01:00Z"/>
        </w:rPr>
      </w:pPr>
      <w:ins w:id="192" w:author="RAN2#115-Rapp" w:date="2021-09-01T16:01:00Z">
        <w:r>
          <w:rPr>
            <w:rFonts w:eastAsia="Yu Mincho"/>
          </w:rPr>
          <w:object w:dxaOrig="5970" w:dyaOrig="2760" w14:anchorId="3BAF6B38">
            <v:shape id="_x0000_i1026" type="#_x0000_t75" style="width:298.8pt;height:138pt" o:ole="">
              <v:imagedata r:id="rId29" o:title=""/>
            </v:shape>
            <o:OLEObject Type="Embed" ProgID="Mscgen.Chart" ShapeID="_x0000_i1026" DrawAspect="Content" ObjectID="_1698669103" r:id="rId30"/>
          </w:object>
        </w:r>
      </w:ins>
    </w:p>
    <w:p w14:paraId="4E1815F8" w14:textId="77777777" w:rsidR="00BB64A6" w:rsidRDefault="007E76A7">
      <w:pPr>
        <w:pStyle w:val="TF"/>
        <w:ind w:leftChars="100" w:left="200"/>
        <w:rPr>
          <w:ins w:id="193" w:author="RAN2#115-Rapp" w:date="2021-09-01T16:01:00Z"/>
        </w:rPr>
      </w:pPr>
      <w:commentRangeStart w:id="194"/>
      <w:ins w:id="195" w:author="RAN2#115-Rapp" w:date="2021-09-01T16:01:00Z">
        <w:r>
          <w:t>Figure 9.2.5-1: Procedure for CN controlled subgrouping</w:t>
        </w:r>
      </w:ins>
      <w:commentRangeEnd w:id="194"/>
      <w:r w:rsidR="008901C2">
        <w:rPr>
          <w:rStyle w:val="CommentReference"/>
          <w:rFonts w:ascii="Times New Roman" w:hAnsi="Times New Roman"/>
          <w:b w:val="0"/>
        </w:rPr>
        <w:commentReference w:id="194"/>
      </w:r>
    </w:p>
    <w:p w14:paraId="0D0FA071" w14:textId="6A1C0668" w:rsidR="00BB64A6" w:rsidRDefault="007E76A7">
      <w:pPr>
        <w:overflowPunct w:val="0"/>
        <w:autoSpaceDE w:val="0"/>
        <w:autoSpaceDN w:val="0"/>
        <w:adjustRightInd w:val="0"/>
        <w:ind w:leftChars="242" w:left="768" w:hanging="284"/>
        <w:textAlignment w:val="baseline"/>
        <w:rPr>
          <w:ins w:id="196" w:author="RAN2#115-Rapp" w:date="2021-09-01T16:03:00Z"/>
          <w:rFonts w:eastAsia="Yu Mincho"/>
          <w:lang w:eastAsia="ja-JP"/>
        </w:rPr>
      </w:pPr>
      <w:ins w:id="197" w:author="RAN2#115-Rapp" w:date="2021-09-01T16:03:00Z">
        <w:r>
          <w:rPr>
            <w:rFonts w:eastAsia="Yu Mincho"/>
            <w:lang w:eastAsia="ja-JP"/>
          </w:rPr>
          <w:t>1.</w:t>
        </w:r>
        <w:r>
          <w:rPr>
            <w:rFonts w:eastAsia="Yu Mincho"/>
            <w:lang w:eastAsia="ja-JP"/>
          </w:rPr>
          <w:tab/>
          <w:t xml:space="preserve">The </w:t>
        </w:r>
        <w:r>
          <w:t>AMF determines the UE subgroup information, including subgroup ID assignment for the UE</w:t>
        </w:r>
        <w:del w:id="198" w:author="Chunli" w:date="2021-11-17T13:18:00Z">
          <w:r w:rsidDel="00D95A0E">
            <w:delText xml:space="preserve"> based on its </w:delText>
          </w:r>
          <w:r w:rsidDel="001F7455">
            <w:delText>characteristics</w:delText>
          </w:r>
        </w:del>
        <w:r>
          <w:rPr>
            <w:rFonts w:eastAsia="Yu Mincho"/>
            <w:lang w:eastAsia="ja-JP"/>
          </w:rPr>
          <w:t>.</w:t>
        </w:r>
      </w:ins>
    </w:p>
    <w:p w14:paraId="2B8ABE42" w14:textId="77777777" w:rsidR="00BB64A6" w:rsidRDefault="007E76A7">
      <w:pPr>
        <w:overflowPunct w:val="0"/>
        <w:autoSpaceDE w:val="0"/>
        <w:autoSpaceDN w:val="0"/>
        <w:adjustRightInd w:val="0"/>
        <w:ind w:leftChars="242" w:left="768" w:hanging="284"/>
        <w:textAlignment w:val="baseline"/>
        <w:rPr>
          <w:ins w:id="199" w:author="RAN2#115-Rapp" w:date="2021-09-01T16:03:00Z"/>
          <w:rFonts w:eastAsia="Yu Mincho"/>
          <w:lang w:eastAsia="ja-JP"/>
        </w:rPr>
      </w:pPr>
      <w:ins w:id="200" w:author="RAN2#115-Rapp" w:date="2021-09-01T16:03:00Z">
        <w:r>
          <w:rPr>
            <w:rFonts w:eastAsia="Yu Mincho"/>
            <w:lang w:eastAsia="ja-JP"/>
          </w:rPr>
          <w:t>2.</w:t>
        </w:r>
        <w:r>
          <w:rPr>
            <w:rFonts w:eastAsia="Yu Mincho"/>
            <w:lang w:eastAsia="ja-JP"/>
          </w:rPr>
          <w:tab/>
          <w:t xml:space="preserve">The </w:t>
        </w:r>
        <w:r>
          <w:t>AMF sends UE subgroup information to the UE via NAS signalling</w:t>
        </w:r>
        <w:r>
          <w:rPr>
            <w:rFonts w:eastAsia="Yu Mincho"/>
            <w:lang w:eastAsia="ja-JP"/>
          </w:rPr>
          <w:t>.</w:t>
        </w:r>
      </w:ins>
    </w:p>
    <w:p w14:paraId="04B1AE17" w14:textId="77777777" w:rsidR="00BB64A6" w:rsidRDefault="007E76A7">
      <w:pPr>
        <w:overflowPunct w:val="0"/>
        <w:autoSpaceDE w:val="0"/>
        <w:autoSpaceDN w:val="0"/>
        <w:adjustRightInd w:val="0"/>
        <w:ind w:leftChars="242" w:left="768" w:hanging="284"/>
        <w:textAlignment w:val="baseline"/>
        <w:rPr>
          <w:ins w:id="201" w:author="RAN2#115-Rapp" w:date="2021-09-01T16:03:00Z"/>
          <w:rFonts w:eastAsia="Yu Mincho"/>
          <w:lang w:eastAsia="ja-JP"/>
        </w:rPr>
      </w:pPr>
      <w:ins w:id="202" w:author="RAN2#115-Rapp" w:date="2021-09-01T16:03:00Z">
        <w:r>
          <w:rPr>
            <w:rFonts w:eastAsia="Yu Mincho"/>
            <w:lang w:eastAsia="ja-JP"/>
          </w:rPr>
          <w:t>3.</w:t>
        </w:r>
        <w:r>
          <w:rPr>
            <w:rFonts w:eastAsia="Yu Mincho"/>
            <w:lang w:eastAsia="ja-JP"/>
          </w:rPr>
          <w:tab/>
          <w:t xml:space="preserve">The </w:t>
        </w:r>
        <w:r>
          <w:t>AMF informs the gNB about the assigned UE subgroup information for paging the UE in RRC_IDLE/ RRC_INACTIVE state</w:t>
        </w:r>
        <w:r>
          <w:rPr>
            <w:rFonts w:eastAsia="Yu Mincho"/>
            <w:lang w:eastAsia="ja-JP"/>
          </w:rPr>
          <w:t>.</w:t>
        </w:r>
      </w:ins>
    </w:p>
    <w:p w14:paraId="2F70601A" w14:textId="77777777" w:rsidR="00BB64A6" w:rsidRDefault="007E76A7">
      <w:pPr>
        <w:pStyle w:val="EditorsNote"/>
        <w:ind w:leftChars="242" w:left="1901" w:hanging="1417"/>
        <w:rPr>
          <w:ins w:id="203" w:author="RAN2#115-Rapp" w:date="2021-09-01T16:03:00Z"/>
          <w:lang w:eastAsia="zh-CN"/>
        </w:rPr>
      </w:pPr>
      <w:ins w:id="204"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205" w:author="RAN2#115-Rapp" w:date="2021-09-01T16:03:00Z"/>
          <w:lang w:eastAsia="ko-KR"/>
        </w:rPr>
      </w:pPr>
      <w:ins w:id="206"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07" w:author="RAN2#115-Rapp" w:date="2021-09-09T15:17:00Z"/>
          <w:lang w:eastAsia="ko-KR"/>
        </w:rPr>
      </w:pPr>
      <w:ins w:id="208"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174870A5" w:rsidR="00BB64A6" w:rsidRDefault="007E76A7">
      <w:pPr>
        <w:ind w:leftChars="100" w:left="200"/>
        <w:rPr>
          <w:ins w:id="209" w:author="RAN2#115-Rapp" w:date="2021-09-09T15:17:00Z"/>
        </w:rPr>
      </w:pPr>
      <w:ins w:id="210"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w:t>
        </w:r>
        <w:del w:id="211" w:author="Chunli" w:date="2021-11-17T13:20:00Z">
          <w:r w:rsidDel="00612D58">
            <w:delText xml:space="preserve"> </w:delText>
          </w:r>
          <w:commentRangeStart w:id="212"/>
          <w:r w:rsidDel="00612D58">
            <w:delText>and is broadcasted in system information</w:delText>
          </w:r>
        </w:del>
      </w:ins>
      <w:commentRangeEnd w:id="212"/>
      <w:del w:id="213" w:author="Chunli" w:date="2021-11-17T13:20:00Z">
        <w:r w:rsidR="00612D58" w:rsidDel="00612D58">
          <w:rPr>
            <w:rStyle w:val="CommentReference"/>
          </w:rPr>
          <w:commentReference w:id="212"/>
        </w:r>
      </w:del>
      <w:ins w:id="214" w:author="RAN2#115-Rapp" w:date="2021-09-09T15:17:00Z">
        <w:r>
          <w:t>. The following figure describes the procedure for UE ID based subgrouping:</w:t>
        </w:r>
      </w:ins>
    </w:p>
    <w:p w14:paraId="66F1EEA0" w14:textId="77777777" w:rsidR="00BB64A6" w:rsidRDefault="007E76A7">
      <w:pPr>
        <w:pStyle w:val="TF"/>
        <w:ind w:leftChars="100" w:left="200"/>
        <w:rPr>
          <w:ins w:id="215" w:author="RAN2#115-Rapp" w:date="2021-09-01T16:03:00Z"/>
        </w:rPr>
      </w:pPr>
      <w:ins w:id="216" w:author="RAN2#115-Rapp" w:date="2021-09-01T16:03:00Z">
        <w:r>
          <w:rPr>
            <w:rFonts w:eastAsia="Yu Mincho"/>
          </w:rPr>
          <w:object w:dxaOrig="8120" w:dyaOrig="2230" w14:anchorId="495C0AA6">
            <v:shape id="_x0000_i1027" type="#_x0000_t75" style="width:406.2pt;height:111.6pt" o:ole="">
              <v:imagedata r:id="rId31" o:title=""/>
            </v:shape>
            <o:OLEObject Type="Embed" ProgID="Mscgen.Chart" ShapeID="_x0000_i1027" DrawAspect="Content" ObjectID="_1698669104" r:id="rId32"/>
          </w:object>
        </w:r>
      </w:ins>
    </w:p>
    <w:p w14:paraId="1487436D" w14:textId="77777777" w:rsidR="00BB64A6" w:rsidRDefault="007E76A7">
      <w:pPr>
        <w:pStyle w:val="TF"/>
        <w:ind w:leftChars="100" w:left="200"/>
        <w:rPr>
          <w:ins w:id="217" w:author="RAN2#115-Rapp" w:date="2021-09-01T16:03:00Z"/>
        </w:rPr>
      </w:pPr>
      <w:commentRangeStart w:id="218"/>
      <w:ins w:id="219" w:author="RAN2#115-Rapp" w:date="2021-09-01T16:03:00Z">
        <w:r>
          <w:t>Figure 9.2.5-2: Procedure for UE ID based subgrouping</w:t>
        </w:r>
      </w:ins>
      <w:commentRangeEnd w:id="218"/>
      <w:r w:rsidR="00B725DD">
        <w:rPr>
          <w:rStyle w:val="CommentReference"/>
          <w:rFonts w:ascii="Times New Roman" w:hAnsi="Times New Roman"/>
          <w:b w:val="0"/>
        </w:rPr>
        <w:commentReference w:id="218"/>
      </w:r>
    </w:p>
    <w:p w14:paraId="24326A44" w14:textId="77777777" w:rsidR="00BB64A6" w:rsidRDefault="007E76A7">
      <w:pPr>
        <w:overflowPunct w:val="0"/>
        <w:autoSpaceDE w:val="0"/>
        <w:autoSpaceDN w:val="0"/>
        <w:adjustRightInd w:val="0"/>
        <w:ind w:leftChars="242" w:left="768" w:hanging="284"/>
        <w:textAlignment w:val="baseline"/>
        <w:rPr>
          <w:ins w:id="220" w:author="RAN2#115-Rapp" w:date="2021-09-09T15:18:00Z"/>
          <w:rFonts w:eastAsia="Yu Mincho"/>
          <w:lang w:eastAsia="ja-JP"/>
        </w:rPr>
      </w:pPr>
      <w:ins w:id="221"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22" w:author="RAN2#115-Rapp" w:date="2021-09-09T15:18:00Z"/>
          <w:rFonts w:eastAsia="Yu Mincho"/>
          <w:lang w:eastAsia="ja-JP"/>
        </w:rPr>
      </w:pPr>
      <w:ins w:id="223"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14E543ED" w14:textId="77777777" w:rsidR="00BB64A6" w:rsidRDefault="007E76A7">
      <w:pPr>
        <w:pStyle w:val="EditorsNote"/>
        <w:ind w:leftChars="242" w:left="1901" w:hanging="1417"/>
        <w:rPr>
          <w:ins w:id="224" w:author="RAN2#116-Rapp" w:date="2021-11-15T17:24:00Z"/>
          <w:lang w:eastAsia="zh-CN"/>
        </w:rPr>
      </w:pPr>
      <w:ins w:id="225" w:author="RAN2#115-Rapp" w:date="2021-09-09T15:18:00Z">
        <w:r>
          <w:rPr>
            <w:lang w:eastAsia="zh-CN"/>
          </w:rPr>
          <w:t xml:space="preserve">Editor’s </w:t>
        </w:r>
        <w:r>
          <w:rPr>
            <w:rFonts w:hint="eastAsia"/>
            <w:lang w:eastAsia="zh-CN"/>
          </w:rPr>
          <w:t>N</w:t>
        </w:r>
        <w:r>
          <w:rPr>
            <w:lang w:eastAsia="zh-CN"/>
          </w:rPr>
          <w:t>OTE:</w:t>
        </w:r>
        <w:r>
          <w:rPr>
            <w:lang w:eastAsia="zh-CN"/>
          </w:rPr>
          <w:tab/>
          <w:t>Detail about how UE finds its subgroup ID based on UE ID is FFS.</w:t>
        </w:r>
      </w:ins>
    </w:p>
    <w:p w14:paraId="3A6B8F8C" w14:textId="77777777" w:rsidR="00BB64A6" w:rsidRDefault="007E76A7">
      <w:pPr>
        <w:rPr>
          <w:ins w:id="226" w:author="RAN2#116-Rapp" w:date="2021-11-15T17:24:00Z"/>
        </w:rPr>
      </w:pPr>
      <w:ins w:id="227" w:author="RAN2#116-Rapp" w:date="2021-11-15T18:09:00Z">
        <w:r>
          <w:t>T</w:t>
        </w:r>
      </w:ins>
      <w:ins w:id="228" w:author="RAN2#116-Rapp" w:date="2021-11-15T18:04:00Z">
        <w:r>
          <w:t xml:space="preserve">he </w:t>
        </w:r>
      </w:ins>
      <w:ins w:id="229" w:author="RAN2#116-Rapp" w:date="2021-11-15T18:06:00Z">
        <w:r>
          <w:t>UE</w:t>
        </w:r>
      </w:ins>
      <w:ins w:id="230" w:author="RAN2#116-Rapp" w:date="2021-11-15T18:10:00Z">
        <w:r>
          <w:t>(</w:t>
        </w:r>
      </w:ins>
      <w:ins w:id="231" w:author="RAN2#116-Rapp" w:date="2021-11-15T18:06:00Z">
        <w:r>
          <w:t>s</w:t>
        </w:r>
      </w:ins>
      <w:ins w:id="232" w:author="RAN2#116-Rapp" w:date="2021-11-15T18:10:00Z">
        <w:r>
          <w:t>)</w:t>
        </w:r>
      </w:ins>
      <w:ins w:id="233" w:author="RAN2#116-Rapp" w:date="2021-11-15T18:06:00Z">
        <w:r>
          <w:t xml:space="preserve"> belonging to a </w:t>
        </w:r>
      </w:ins>
      <w:ins w:id="234" w:author="RAN2#116-Rapp" w:date="2021-11-15T18:04:00Z">
        <w:r>
          <w:t xml:space="preserve">subgroup </w:t>
        </w:r>
      </w:ins>
      <w:ins w:id="235" w:author="RAN2#116-Rapp" w:date="2021-11-15T18:09:00Z">
        <w:r>
          <w:t xml:space="preserve">may be indicated </w:t>
        </w:r>
      </w:ins>
      <w:ins w:id="236" w:author="RAN2#116-Rapp" w:date="2021-11-15T18:10:00Z">
        <w:r>
          <w:t xml:space="preserve">whether it </w:t>
        </w:r>
      </w:ins>
      <w:ins w:id="237" w:author="RAN2#116-Rapp" w:date="2021-11-15T18:06:00Z">
        <w:r>
          <w:t xml:space="preserve">is required to monitor </w:t>
        </w:r>
      </w:ins>
      <w:ins w:id="238" w:author="RAN2#116-Rapp" w:date="2021-11-15T18:08:00Z">
        <w:r>
          <w:t xml:space="preserve">or not the PDCCH in </w:t>
        </w:r>
      </w:ins>
      <w:ins w:id="239" w:author="RAN2#116-Rapp" w:date="2021-11-15T18:06:00Z">
        <w:r>
          <w:t>associated PO</w:t>
        </w:r>
      </w:ins>
      <w:ins w:id="240" w:author="RAN2#116-Rapp" w:date="2021-11-15T18:07:00Z">
        <w:r>
          <w:t xml:space="preserve"> </w:t>
        </w:r>
      </w:ins>
      <w:ins w:id="241" w:author="RAN2#116-Rapp" w:date="2021-11-15T18:10:00Z">
        <w:r>
          <w:t>by</w:t>
        </w:r>
      </w:ins>
      <w:ins w:id="242" w:author="RAN2#116-Rapp" w:date="2021-11-15T17:24:00Z">
        <w:r>
          <w:t xml:space="preserve"> PEI.</w:t>
        </w:r>
      </w:ins>
      <w:ins w:id="243" w:author="RAN2#116-Rapp" w:date="2021-11-15T17:25:00Z">
        <w:r>
          <w:rPr>
            <w:rFonts w:eastAsiaTheme="minorEastAsia" w:hint="eastAsia"/>
            <w:lang w:eastAsia="zh-CN"/>
          </w:rPr>
          <w:t xml:space="preserve"> </w:t>
        </w:r>
      </w:ins>
      <w:ins w:id="244" w:author="RAN2#116-Rapp" w:date="2021-11-15T17:24:00Z">
        <w:r>
          <w:t xml:space="preserve">If the UE was not able to monitor the PEI occasion corresponding to its PO, the UE shall monitor </w:t>
        </w:r>
      </w:ins>
      <w:ins w:id="245" w:author="RAN2#116-Rapp" w:date="2021-11-15T18:10:00Z">
        <w:r>
          <w:t xml:space="preserve">the PDCCH in </w:t>
        </w:r>
      </w:ins>
      <w:ins w:id="246" w:author="RAN2#116-Rapp" w:date="2021-11-15T17:24:00Z">
        <w:r>
          <w:t>the PO.</w:t>
        </w:r>
      </w:ins>
    </w:p>
    <w:p w14:paraId="4B6ECD64" w14:textId="77777777" w:rsidR="00BB64A6" w:rsidRDefault="007E76A7">
      <w:pPr>
        <w:pStyle w:val="EditorsNote"/>
        <w:ind w:left="1701" w:hanging="1417"/>
        <w:rPr>
          <w:ins w:id="247" w:author="RAN2#115-Rapp" w:date="2021-09-09T15:18:00Z"/>
          <w:lang w:eastAsia="zh-CN"/>
        </w:rPr>
      </w:pPr>
      <w:ins w:id="248" w:author="RAN2#116-Rapp" w:date="2021-11-15T17:24:00Z">
        <w:r>
          <w:rPr>
            <w:lang w:eastAsia="zh-CN"/>
          </w:rPr>
          <w:t xml:space="preserve">Editor’s </w:t>
        </w:r>
        <w:r>
          <w:rPr>
            <w:rFonts w:hint="eastAsia"/>
            <w:lang w:eastAsia="zh-CN"/>
          </w:rPr>
          <w:t>N</w:t>
        </w:r>
        <w:r>
          <w:rPr>
            <w:lang w:eastAsia="zh-CN"/>
          </w:rPr>
          <w:t>OTE:</w:t>
        </w:r>
        <w:r>
          <w:rPr>
            <w:lang w:eastAsia="zh-CN"/>
          </w:rPr>
          <w:tab/>
          <w:t>It is assumed</w:t>
        </w:r>
        <w:r>
          <w:t xml:space="preserve"> that if PEI is detected, and the PEI indicates that the UE has to monitor the associated PO, then the UE monitors paging DCI in the associated PO, including scheduling information for paging PDSCH (if included) as in legacy.</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next change</w:t>
      </w:r>
    </w:p>
    <w:p w14:paraId="13B2EF1C" w14:textId="77777777" w:rsidR="00BB64A6" w:rsidRDefault="007E76A7">
      <w:pPr>
        <w:pStyle w:val="Heading1"/>
      </w:pPr>
      <w:bookmarkStart w:id="249" w:name="_Toc67860784"/>
      <w:bookmarkStart w:id="250" w:name="_Toc52551385"/>
      <w:bookmarkStart w:id="251" w:name="_Toc46502054"/>
      <w:bookmarkStart w:id="252" w:name="_Toc51971402"/>
      <w:r>
        <w:t>11</w:t>
      </w:r>
      <w:r>
        <w:tab/>
        <w:t>UE Power Saving</w:t>
      </w:r>
      <w:bookmarkEnd w:id="249"/>
      <w:bookmarkEnd w:id="250"/>
      <w:bookmarkEnd w:id="251"/>
      <w:bookmarkEnd w:id="252"/>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2.8pt;height:107.4pt" o:ole="">
            <v:imagedata r:id="rId33" o:title=""/>
          </v:shape>
          <o:OLEObject Type="Embed" ProgID="Visio.Drawing.11" ShapeID="_x0000_i1028" DrawAspect="Content" ObjectID="_1698669105" r:id="rId34"/>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lastRenderedPageBreak/>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B4072BC" w:rsidR="00BB64A6" w:rsidRDefault="007E76A7">
      <w:pPr>
        <w:rPr>
          <w:ins w:id="253" w:author="RAN2#115-Rapp" w:date="2021-09-09T15:20:00Z"/>
        </w:rPr>
      </w:pPr>
      <w:ins w:id="254" w:author="RAN2#115-Rapp" w:date="2021-09-09T15:20:00Z">
        <w:r>
          <w:t>UE Power saving in RRC_IDLE</w:t>
        </w:r>
        <w:r>
          <w:rPr>
            <w:rFonts w:hint="eastAsia"/>
          </w:rPr>
          <w:t>/</w:t>
        </w:r>
        <w:r>
          <w:t xml:space="preserve">RRC_INACTIVE may be enabled by using RRC_CONNECTED state TRS/CSI-RS. </w:t>
        </w:r>
      </w:ins>
      <w:ins w:id="255" w:author="Chunli" w:date="2021-11-17T13:27:00Z">
        <w:r w:rsidR="00E06245">
          <w:t xml:space="preserve">These </w:t>
        </w:r>
      </w:ins>
      <w:ins w:id="256" w:author="RAN2#115-Rapp" w:date="2021-09-09T15:20:00Z">
        <w:r>
          <w:t xml:space="preserve">TRS/CSI-RS </w:t>
        </w:r>
        <w:del w:id="257" w:author="Chunli" w:date="2021-11-17T13:27:00Z">
          <w:r w:rsidDel="00E06245">
            <w:delText xml:space="preserve">is configured to have additional RS </w:delText>
          </w:r>
        </w:del>
        <w:r>
          <w:t>allow</w:t>
        </w:r>
        <w:del w:id="258" w:author="Chunli" w:date="2021-11-17T13:27:00Z">
          <w:r w:rsidDel="00E06245">
            <w:delText>ing</w:delText>
          </w:r>
        </w:del>
        <w:r>
          <w:t xml:space="preserve"> UEs in RRC_IDLE/RRC_INACTIVE to sleep longer before waking-up for its paging occasion. The TRS/CSI-RS configuration is provided in SIB</w:t>
        </w:r>
      </w:ins>
      <w:ins w:id="259" w:author="m2" w:date="2021-11-16T17:14:00Z">
        <w:r>
          <w:t>-</w:t>
        </w:r>
      </w:ins>
      <w:ins w:id="260" w:author="RAN2#115-Rapp" w:date="2021-09-09T15:20:00Z">
        <w:r>
          <w:t>X.</w:t>
        </w:r>
      </w:ins>
      <w:ins w:id="261" w:author="RAN2#116-Rapp" w:date="2021-11-15T17:23:00Z">
        <w:r>
          <w:t xml:space="preserve"> </w:t>
        </w:r>
      </w:ins>
      <w:ins w:id="262" w:author="RAN2#116-Rapp" w:date="2021-11-15T17:50:00Z">
        <w:r>
          <w:t>The presence/</w:t>
        </w:r>
        <w:commentRangeStart w:id="263"/>
        <w:r>
          <w:t>absence</w:t>
        </w:r>
      </w:ins>
      <w:commentRangeEnd w:id="263"/>
      <w:r>
        <w:rPr>
          <w:rStyle w:val="CommentReference"/>
        </w:rPr>
        <w:commentReference w:id="263"/>
      </w:r>
      <w:ins w:id="264" w:author="RAN2#116-Rapp" w:date="2021-11-15T17:50:00Z">
        <w:r>
          <w:t xml:space="preserve"> of TRS/CSI-RS configuration in SIB</w:t>
        </w:r>
      </w:ins>
      <w:ins w:id="265" w:author="m2" w:date="2021-11-16T17:19:00Z">
        <w:r>
          <w:t>-</w:t>
        </w:r>
      </w:ins>
      <w:ins w:id="266" w:author="RAN2#116-Rapp" w:date="2021-11-15T17:50:00Z">
        <w:r>
          <w:t>X is fur</w:t>
        </w:r>
      </w:ins>
      <w:ins w:id="267" w:author="RAN2#116-Rapp" w:date="2021-11-15T17:51:00Z">
        <w:r>
          <w:t xml:space="preserve">ther indicated by </w:t>
        </w:r>
      </w:ins>
      <w:ins w:id="268" w:author="RAN2#116-Rapp" w:date="2021-11-15T17:52:00Z">
        <w:r>
          <w:t xml:space="preserve">L1 based </w:t>
        </w:r>
      </w:ins>
      <w:ins w:id="269" w:author="RAN2#116-Rapp" w:date="2021-11-15T17:51:00Z">
        <w:r>
          <w:t>TRS availability indication</w:t>
        </w:r>
      </w:ins>
      <w:ins w:id="270" w:author="RAN2#116-Rapp" w:date="2021-11-15T17:52:00Z">
        <w:r>
          <w:t>.</w:t>
        </w:r>
      </w:ins>
    </w:p>
    <w:p w14:paraId="1AE2F497" w14:textId="77777777" w:rsidR="00BB64A6" w:rsidRDefault="007E76A7">
      <w:pPr>
        <w:pStyle w:val="EditorsNote"/>
        <w:ind w:left="1701" w:hanging="1417"/>
        <w:rPr>
          <w:ins w:id="271" w:author="RAN2#116-Rapp" w:date="2021-11-15T17:18:00Z"/>
          <w:lang w:eastAsia="zh-CN"/>
        </w:rPr>
      </w:pPr>
      <w:ins w:id="272" w:author="RAN2#115-Rapp" w:date="2021-09-01T16:06:00Z">
        <w:r>
          <w:rPr>
            <w:lang w:eastAsia="zh-CN"/>
          </w:rPr>
          <w:t xml:space="preserve">Editor’s </w:t>
        </w:r>
        <w:r>
          <w:rPr>
            <w:rFonts w:hint="eastAsia"/>
            <w:lang w:eastAsia="zh-CN"/>
          </w:rPr>
          <w:t>N</w:t>
        </w:r>
        <w:r>
          <w:rPr>
            <w:lang w:eastAsia="zh-CN"/>
          </w:rPr>
          <w:t>OTE:</w:t>
        </w:r>
        <w:r>
          <w:rPr>
            <w:lang w:eastAsia="zh-CN"/>
          </w:rPr>
          <w:tab/>
        </w:r>
      </w:ins>
      <w:ins w:id="273" w:author="RAN2#116-Rapp" w:date="2021-11-15T17:16:00Z">
        <w:r>
          <w:t>It is</w:t>
        </w:r>
      </w:ins>
      <w:ins w:id="274" w:author="RAN2#116-Rapp" w:date="2021-11-15T17:06:00Z">
        <w:r>
          <w:t xml:space="preserve"> assume</w:t>
        </w:r>
      </w:ins>
      <w:ins w:id="275" w:author="RAN2#116-Rapp" w:date="2021-11-15T17:16:00Z">
        <w:r>
          <w:t>d</w:t>
        </w:r>
      </w:ins>
      <w:ins w:id="276" w:author="RAN2#116-Rapp" w:date="2021-11-15T17:06:00Z">
        <w:r>
          <w:t xml:space="preserve"> that additional TRS/CSI-RS configuration by dedicated signalling is not supported</w:t>
        </w:r>
      </w:ins>
      <w:ins w:id="277" w:author="RAN2#115-Rapp" w:date="2021-09-01T16:06:00Z">
        <w:del w:id="278" w:author="RAN2#116-Rapp" w:date="2021-11-15T17:06:00Z">
          <w:r>
            <w:rPr>
              <w:lang w:eastAsia="zh-CN"/>
            </w:rPr>
            <w:delText xml:space="preserve">Need for dedicated signalling for </w:delText>
          </w:r>
          <w:r>
            <w:delText>TRS/CSI-RS configuration is FFS</w:delText>
          </w:r>
        </w:del>
        <w:r>
          <w:rPr>
            <w:lang w:eastAsia="zh-CN"/>
          </w:rPr>
          <w:t>.</w:t>
        </w:r>
      </w:ins>
    </w:p>
    <w:p w14:paraId="0FCE06CC" w14:textId="77777777" w:rsidR="00BB64A6" w:rsidRDefault="007E76A7">
      <w:pPr>
        <w:pStyle w:val="EditorsNote"/>
        <w:ind w:left="1701" w:hanging="1417"/>
        <w:rPr>
          <w:lang w:eastAsia="zh-CN"/>
        </w:rPr>
      </w:pPr>
      <w:ins w:id="279"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280" w:author="RAN2#116-Rapp" w:date="2021-11-15T17:19:00Z">
        <w:r>
          <w:t>FFS whether it should be possible to enable/disable the TRS/CSI-RS L1 based availability mechanism by broadcast signalling.</w:t>
        </w:r>
      </w:ins>
    </w:p>
    <w:p w14:paraId="6DE76D97" w14:textId="77777777" w:rsidR="00BB64A6" w:rsidRDefault="007E76A7">
      <w:pPr>
        <w:rPr>
          <w:ins w:id="281" w:author="RAN2#116-Rapp" w:date="2021-11-15T14:44:00Z"/>
          <w:lang w:val="en-US"/>
        </w:rPr>
      </w:pPr>
      <w:ins w:id="282" w:author="RAN2#116-Rapp" w:date="2021-11-15T14:45:00Z">
        <w:r>
          <w:t>UE Power saving may be enabled by</w:t>
        </w:r>
      </w:ins>
      <w:ins w:id="283" w:author="RAN2#116-Rapp" w:date="2021-11-15T14:46:00Z">
        <w:r>
          <w:t xml:space="preserve"> </w:t>
        </w:r>
      </w:ins>
      <w:ins w:id="284" w:author="RAN2#116-Rapp" w:date="2021-11-15T15:01:00Z">
        <w:r>
          <w:t>UE relaxing measurements for RLM/</w:t>
        </w:r>
      </w:ins>
      <w:ins w:id="285" w:author="RAN2#116-Rapp" w:date="2021-11-15T15:02:00Z">
        <w:r>
          <w:rPr>
            <w:lang w:eastAsia="ko-KR"/>
          </w:rPr>
          <w:t xml:space="preserve">Beam Failure </w:t>
        </w:r>
        <w:commentRangeStart w:id="286"/>
        <w:r>
          <w:rPr>
            <w:lang w:eastAsia="ko-KR"/>
          </w:rPr>
          <w:t>Detection</w:t>
        </w:r>
      </w:ins>
      <w:commentRangeEnd w:id="286"/>
      <w:r>
        <w:rPr>
          <w:rStyle w:val="CommentReference"/>
        </w:rPr>
        <w:commentReference w:id="286"/>
      </w:r>
      <w:ins w:id="287" w:author="RAN2#116-Rapp" w:date="2021-11-15T14:47:00Z">
        <w:r>
          <w:t xml:space="preserve"> when it meets the criteria</w:t>
        </w:r>
      </w:ins>
      <w:ins w:id="288" w:author="RAN2#116-Rapp" w:date="2021-11-15T14:50:00Z">
        <w:r>
          <w:t xml:space="preserve"> determining it is in low mobility</w:t>
        </w:r>
      </w:ins>
      <w:ins w:id="289" w:author="RAN2#116-Rapp" w:date="2021-11-16T09:48:00Z">
        <w:r>
          <w:t xml:space="preserve"> state</w:t>
        </w:r>
      </w:ins>
      <w:ins w:id="290" w:author="RAN2#116-Rapp" w:date="2021-11-15T14:50:00Z">
        <w:r>
          <w:t xml:space="preserve"> and/or </w:t>
        </w:r>
      </w:ins>
      <w:ins w:id="291" w:author="RAN2#116-Rapp" w:date="2021-11-15T14:56:00Z">
        <w:r>
          <w:t xml:space="preserve">its </w:t>
        </w:r>
      </w:ins>
      <w:ins w:id="292" w:author="RAN2#116-Rapp" w:date="2021-11-15T14:57:00Z">
        <w:r>
          <w:t>radio link quality is better than a threshold</w:t>
        </w:r>
        <w:commentRangeStart w:id="293"/>
        <w:r>
          <w:t>.</w:t>
        </w:r>
      </w:ins>
      <w:commentRangeEnd w:id="293"/>
      <w:ins w:id="294" w:author="RAN2#116-Rapp" w:date="2021-11-15T17:11:00Z">
        <w:r>
          <w:rPr>
            <w:rStyle w:val="CommentReference"/>
          </w:rPr>
          <w:commentReference w:id="293"/>
        </w:r>
      </w:ins>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Heading1"/>
        <w:rPr>
          <w:rFonts w:eastAsia="宋体"/>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For PowSav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SIB signalling is the baseline;</w:t>
      </w:r>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When AMF has assigned a UE with a Paging subgroup, some NAS signaling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When AMF has assigned a UE with a Paging subgroup, some signaling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It is FFS when a UE in RRC_INACTIVE has been assigned by CN a Paging subgroup, whether some signaling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RAN introduces a new parameter Nsg-UEID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As a baseline RAN2 has a preference to support PEI with both DRX and eDRX,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UERadioPagingInfo IE in the UECapabilityInformation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Postpone further discussion on TRS/CSI-RS applicability for eDRX UEs. Can consider later</w:t>
      </w:r>
    </w:p>
    <w:p w14:paraId="74CCA48A" w14:textId="77777777" w:rsidR="00BB64A6" w:rsidRDefault="007E76A7">
      <w:pPr>
        <w:pStyle w:val="Agreement"/>
        <w:tabs>
          <w:tab w:val="clear" w:pos="3195"/>
          <w:tab w:val="left" w:pos="1276"/>
        </w:tabs>
        <w:ind w:left="426"/>
      </w:pPr>
      <w:r>
        <w:rPr>
          <w:highlight w:val="green"/>
        </w:rPr>
        <w:t>RLM/BFD relaxation criteria are configured by dedicated signalling (e.g. RadioLinkMonitoringConfig)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RAN2#116-Rapp" w:date="2021-11-16T09:44:00Z" w:initials="">
    <w:p w14:paraId="300E04FB" w14:textId="77777777" w:rsidR="00BB64A6" w:rsidRDefault="007E76A7">
      <w:pPr>
        <w:pStyle w:val="CommentText"/>
        <w:rPr>
          <w:rFonts w:eastAsiaTheme="minorEastAsia"/>
          <w:lang w:eastAsia="zh-CN"/>
        </w:rPr>
      </w:pPr>
      <w:r>
        <w:rPr>
          <w:rFonts w:eastAsiaTheme="minorEastAsia"/>
          <w:lang w:eastAsia="zh-CN"/>
        </w:rPr>
        <w:t>Current wording used in RAN1 draft 38.213 CR</w:t>
      </w:r>
    </w:p>
  </w:comment>
  <w:comment w:id="24" w:author="Chunli" w:date="2021-11-17T13:44:00Z" w:initials="Chunli">
    <w:p w14:paraId="0F91E1E2" w14:textId="787CF5F5" w:rsidR="00F65EC5" w:rsidRDefault="00F65EC5">
      <w:pPr>
        <w:pStyle w:val="CommentText"/>
      </w:pPr>
      <w:r>
        <w:rPr>
          <w:rStyle w:val="CommentReference"/>
        </w:rPr>
        <w:annotationRef/>
      </w:r>
      <w:r w:rsidR="009677A2">
        <w:t xml:space="preserve">Doesn’t match with PEI as abbreviation then? </w:t>
      </w:r>
      <w:r w:rsidR="00956AE2">
        <w:t xml:space="preserve"> </w:t>
      </w:r>
      <w:r w:rsidR="002E2DDB">
        <w:t>Should stick with Paging Early Indication or change the abbreviation.</w:t>
      </w:r>
    </w:p>
  </w:comment>
  <w:comment w:id="54" w:author="Chunli" w:date="2021-11-17T13:04:00Z" w:initials="Chunli">
    <w:p w14:paraId="3EF5F3C7" w14:textId="628CD525" w:rsidR="002C4E91" w:rsidRDefault="002C4E91">
      <w:pPr>
        <w:pStyle w:val="CommentText"/>
      </w:pPr>
      <w:r>
        <w:rPr>
          <w:rStyle w:val="CommentReference"/>
        </w:rPr>
        <w:annotationRef/>
      </w:r>
      <w:r w:rsidR="00EC286E">
        <w:t>Obvious, r</w:t>
      </w:r>
      <w:r>
        <w:t>emoved.</w:t>
      </w:r>
    </w:p>
  </w:comment>
  <w:comment w:id="68" w:author="Chunli" w:date="2021-11-17T13:06:00Z" w:initials="Chunli">
    <w:p w14:paraId="3EDA1FCA" w14:textId="56239867" w:rsidR="00083856" w:rsidRDefault="00083856">
      <w:pPr>
        <w:pStyle w:val="CommentText"/>
      </w:pPr>
      <w:r>
        <w:rPr>
          <w:rStyle w:val="CommentReference"/>
        </w:rPr>
        <w:annotationRef/>
      </w:r>
      <w:r>
        <w:t>“may” indicates that there is a 3</w:t>
      </w:r>
      <w:r w:rsidRPr="00943400">
        <w:rPr>
          <w:vertAlign w:val="superscript"/>
        </w:rPr>
        <w:t>rd</w:t>
      </w:r>
      <w:r>
        <w:t xml:space="preserve"> option. Should be “are formed”.</w:t>
      </w:r>
    </w:p>
  </w:comment>
  <w:comment w:id="78" w:author="Chunli" w:date="2021-11-17T13:13:00Z" w:initials="Chunli">
    <w:p w14:paraId="434DFAE4" w14:textId="52E9B428" w:rsidR="00E40E3E" w:rsidRDefault="00E40E3E">
      <w:pPr>
        <w:pStyle w:val="CommentText"/>
      </w:pPr>
      <w:r>
        <w:rPr>
          <w:rStyle w:val="CommentReference"/>
        </w:rPr>
        <w:annotationRef/>
      </w:r>
      <w:r>
        <w:t>Same comment as above.</w:t>
      </w:r>
    </w:p>
  </w:comment>
  <w:comment w:id="141" w:author="m2" w:date="2021-11-16T17:07:00Z" w:initials="m2">
    <w:p w14:paraId="71F35160" w14:textId="77777777" w:rsidR="00BB64A6" w:rsidRDefault="007E76A7">
      <w:pPr>
        <w:pStyle w:val="CommentText"/>
      </w:pPr>
      <w:r>
        <w:t>Xiaomi:</w:t>
      </w:r>
    </w:p>
    <w:p w14:paraId="5DDA7E13" w14:textId="77777777" w:rsidR="00BB64A6" w:rsidRDefault="007E76A7">
      <w:pPr>
        <w:pStyle w:val="CommentText"/>
      </w:pPr>
      <w:r>
        <w:t xml:space="preserve">I suggest to use “nullified (e.g. </w:t>
      </w:r>
      <w:r>
        <w:rPr>
          <w:i/>
        </w:rPr>
        <w:t>subgroupsNumPerPO</w:t>
      </w:r>
      <w:r>
        <w:t xml:space="preserve"> is either absent or set to zero)”to fully capture the agreement.</w:t>
      </w:r>
    </w:p>
    <w:p w14:paraId="636C08FA" w14:textId="77777777" w:rsidR="00BB64A6" w:rsidRDefault="007E76A7">
      <w:pPr>
        <w:pStyle w:val="CommentText"/>
      </w:pPr>
      <w:r>
        <w:t>Because some people also mentioned that this parameter can be absent or even set to 1.</w:t>
      </w:r>
    </w:p>
    <w:p w14:paraId="2FD44F14" w14:textId="77777777" w:rsidR="00BB64A6" w:rsidRDefault="007E76A7">
      <w:pPr>
        <w:pStyle w:val="CommentText"/>
      </w:pPr>
      <w:r>
        <w:t>FFS is for RAN1 to decide.</w:t>
      </w:r>
    </w:p>
  </w:comment>
  <w:comment w:id="116" w:author="Chunli" w:date="2021-11-17T13:14:00Z" w:initials="Chunli">
    <w:p w14:paraId="27F65DB2" w14:textId="5697E176" w:rsidR="00235EC5" w:rsidRDefault="00235EC5">
      <w:pPr>
        <w:pStyle w:val="CommentText"/>
      </w:pPr>
      <w:r>
        <w:rPr>
          <w:rStyle w:val="CommentReference"/>
        </w:rPr>
        <w:annotationRef/>
      </w:r>
      <w:r>
        <w:t>Stage 3 details. Should be removed.</w:t>
      </w:r>
    </w:p>
  </w:comment>
  <w:comment w:id="153" w:author="ZTE DF" w:date="2021-11-17T09:52:00Z" w:initials="ZTE">
    <w:p w14:paraId="3C9C245B" w14:textId="77777777" w:rsidR="00BB64A6" w:rsidRDefault="007E76A7">
      <w:pPr>
        <w:pStyle w:val="CommentText"/>
        <w:rPr>
          <w:rFonts w:eastAsia="宋体"/>
          <w:lang w:val="en-US" w:eastAsia="zh-CN"/>
        </w:rPr>
      </w:pPr>
      <w:r>
        <w:rPr>
          <w:rFonts w:eastAsia="宋体" w:hint="eastAsia"/>
          <w:lang w:val="en-US" w:eastAsia="zh-CN"/>
        </w:rPr>
        <w:t>ZTE:</w:t>
      </w:r>
    </w:p>
    <w:p w14:paraId="6A2623C8" w14:textId="77777777" w:rsidR="00BB64A6" w:rsidRDefault="007E76A7">
      <w:pPr>
        <w:pStyle w:val="CommentText"/>
        <w:rPr>
          <w:rFonts w:eastAsia="宋体"/>
          <w:lang w:val="en-US" w:eastAsia="zh-CN"/>
        </w:rPr>
      </w:pPr>
      <w:r>
        <w:rPr>
          <w:rFonts w:eastAsia="宋体" w:hint="eastAsia"/>
          <w:lang w:val="en-US" w:eastAsia="zh-CN"/>
        </w:rPr>
        <w:t xml:space="preserve"> There is no any definition about the RAN capability according to the information from our RAN3 colleague, so we suggest to modify the </w:t>
      </w:r>
      <w:r>
        <w:rPr>
          <w:rFonts w:eastAsia="宋体"/>
          <w:lang w:val="en-US" w:eastAsia="zh-CN"/>
        </w:rPr>
        <w:t>‘</w:t>
      </w:r>
      <w:r>
        <w:rPr>
          <w:rFonts w:eastAsia="宋体" w:hint="eastAsia"/>
          <w:lang w:val="en-US" w:eastAsia="zh-CN"/>
        </w:rPr>
        <w:t>capability</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support</w:t>
      </w:r>
      <w:r>
        <w:rPr>
          <w:rFonts w:eastAsia="宋体"/>
          <w:lang w:val="en-US" w:eastAsia="zh-CN"/>
        </w:rPr>
        <w:t>’</w:t>
      </w:r>
      <w:r>
        <w:rPr>
          <w:rFonts w:eastAsia="宋体" w:hint="eastAsia"/>
          <w:lang w:val="en-US" w:eastAsia="zh-CN"/>
        </w:rPr>
        <w:t>.</w:t>
      </w:r>
    </w:p>
  </w:comment>
  <w:comment w:id="154" w:author="Chunli" w:date="2021-11-17T13:35:00Z" w:initials="Chunli">
    <w:p w14:paraId="7218A275" w14:textId="497768B6" w:rsidR="00946BDA" w:rsidRDefault="00946BDA">
      <w:pPr>
        <w:pStyle w:val="CommentText"/>
      </w:pPr>
      <w:r>
        <w:rPr>
          <w:rStyle w:val="CommentReference"/>
        </w:rPr>
        <w:annotationRef/>
      </w:r>
      <w:r>
        <w:t>Agree with ZTE</w:t>
      </w:r>
      <w:r w:rsidR="00156CEB">
        <w:t xml:space="preserve">. No strong need to have the EN anyway. </w:t>
      </w:r>
    </w:p>
  </w:comment>
  <w:comment w:id="182" w:author="Chunli" w:date="2021-11-17T13:15:00Z" w:initials="Chunli">
    <w:p w14:paraId="0AA41BD6" w14:textId="2C6FCD02" w:rsidR="007E2BDD" w:rsidRDefault="007E2BDD">
      <w:pPr>
        <w:pStyle w:val="CommentText"/>
      </w:pPr>
      <w:r>
        <w:rPr>
          <w:rStyle w:val="CommentReference"/>
        </w:rPr>
        <w:annotationRef/>
      </w:r>
      <w:r>
        <w:t>Should be removed. too vague and it’s up to NW implementation anyway.</w:t>
      </w:r>
    </w:p>
  </w:comment>
  <w:comment w:id="194" w:author="Chunli" w:date="2021-11-17T13:16:00Z" w:initials="Chunli">
    <w:p w14:paraId="21BC9F71" w14:textId="44223B2D" w:rsidR="008901C2" w:rsidRDefault="008901C2">
      <w:pPr>
        <w:pStyle w:val="CommentText"/>
      </w:pPr>
      <w:r>
        <w:rPr>
          <w:rStyle w:val="CommentReference"/>
        </w:rPr>
        <w:annotationRef/>
      </w:r>
      <w:r>
        <w:rPr>
          <w:rStyle w:val="CommentReference"/>
        </w:rPr>
        <w:annotationRef/>
      </w:r>
      <w:r>
        <w:t>Steps for</w:t>
      </w:r>
      <w:r w:rsidR="004C3BB4">
        <w:t xml:space="preserve"> UE capability, </w:t>
      </w:r>
      <w:r>
        <w:t xml:space="preserve"> SIB configuration of UE-ID/CN-assignment support, and PEI indicating subgroup</w:t>
      </w:r>
      <w:r w:rsidR="007E76A7">
        <w:t>s</w:t>
      </w:r>
      <w:r>
        <w:t xml:space="preserve"> to be added as well.</w:t>
      </w:r>
    </w:p>
  </w:comment>
  <w:comment w:id="212" w:author="Chunli" w:date="2021-11-17T13:19:00Z" w:initials="Chunli">
    <w:p w14:paraId="0D7E8360" w14:textId="0794BA72" w:rsidR="00612D58" w:rsidRDefault="00612D58">
      <w:pPr>
        <w:pStyle w:val="CommentText"/>
      </w:pPr>
      <w:r>
        <w:rPr>
          <w:rStyle w:val="CommentReference"/>
        </w:rPr>
        <w:annotationRef/>
      </w:r>
      <w:r>
        <w:t xml:space="preserve">Already captured </w:t>
      </w:r>
      <w:r w:rsidR="005F26FC">
        <w:t>above</w:t>
      </w:r>
      <w:r>
        <w:t>.</w:t>
      </w:r>
    </w:p>
  </w:comment>
  <w:comment w:id="218" w:author="Chunli" w:date="2021-11-17T13:20:00Z" w:initials="Chunli">
    <w:p w14:paraId="13A46CEF" w14:textId="47F67AF7" w:rsidR="00B725DD" w:rsidRDefault="00B725DD">
      <w:pPr>
        <w:pStyle w:val="CommentText"/>
      </w:pPr>
      <w:r>
        <w:rPr>
          <w:rStyle w:val="CommentReference"/>
        </w:rPr>
        <w:annotationRef/>
      </w:r>
      <w:r w:rsidR="00776622">
        <w:rPr>
          <w:rStyle w:val="CommentReference"/>
        </w:rPr>
        <w:annotationRef/>
      </w:r>
      <w:r w:rsidR="00776622">
        <w:t>Step PEI indicating subgrouping to be added as well</w:t>
      </w:r>
    </w:p>
  </w:comment>
  <w:comment w:id="263" w:author="m2" w:date="2021-11-16T17:18:00Z" w:initials="m2">
    <w:p w14:paraId="2B1E4056" w14:textId="77777777" w:rsidR="00BB64A6" w:rsidRDefault="007E76A7">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BB64A6" w:rsidRDefault="007E76A7">
      <w:pPr>
        <w:pStyle w:val="CommentText"/>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BB64A6" w:rsidRDefault="00BB64A6">
      <w:pPr>
        <w:pStyle w:val="CommentText"/>
        <w:rPr>
          <w:rFonts w:eastAsiaTheme="minorEastAsia"/>
          <w:lang w:eastAsia="zh-CN"/>
        </w:rPr>
      </w:pPr>
    </w:p>
    <w:p w14:paraId="096D0786" w14:textId="77777777" w:rsidR="00BB64A6" w:rsidRDefault="007E76A7">
      <w:pPr>
        <w:pStyle w:val="CommentText"/>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BB64A6" w:rsidRDefault="00BB64A6">
      <w:pPr>
        <w:pStyle w:val="CommentText"/>
        <w:rPr>
          <w:rFonts w:eastAsiaTheme="minorEastAsia"/>
          <w:lang w:eastAsia="zh-CN"/>
        </w:rPr>
      </w:pPr>
    </w:p>
    <w:p w14:paraId="5FC67B78" w14:textId="77777777" w:rsidR="00BB64A6" w:rsidRDefault="007E76A7">
      <w:pPr>
        <w:pStyle w:val="CommentText"/>
        <w:rPr>
          <w:rFonts w:eastAsiaTheme="minorEastAsia"/>
          <w:lang w:val="en-US" w:eastAsia="zh-CN"/>
        </w:rPr>
      </w:pPr>
      <w:r>
        <w:rPr>
          <w:rFonts w:eastAsiaTheme="minorEastAsia" w:hint="eastAsia"/>
          <w:lang w:val="en-US" w:eastAsia="zh-CN"/>
        </w:rPr>
        <w:t>ZTE:</w:t>
      </w:r>
    </w:p>
    <w:p w14:paraId="173C3E2C" w14:textId="77777777" w:rsidR="00BB64A6" w:rsidRDefault="007E76A7">
      <w:pPr>
        <w:pStyle w:val="CommentText"/>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286" w:author="m2" w:date="2021-11-16T17:16:00Z" w:initials="m2">
    <w:p w14:paraId="51E52CB9" w14:textId="77777777" w:rsidR="00BB64A6" w:rsidRDefault="007E76A7">
      <w:pPr>
        <w:pStyle w:val="CommentText"/>
        <w:rPr>
          <w:rFonts w:eastAsiaTheme="minorEastAsia"/>
          <w:lang w:eastAsia="zh-CN"/>
        </w:rPr>
      </w:pPr>
      <w:r>
        <w:rPr>
          <w:rFonts w:eastAsiaTheme="minorEastAsia"/>
          <w:lang w:eastAsia="zh-CN"/>
        </w:rPr>
        <w:t>Xiaomi:</w:t>
      </w:r>
    </w:p>
    <w:p w14:paraId="1E201A61" w14:textId="77777777" w:rsidR="00BB64A6" w:rsidRDefault="007E76A7">
      <w:pPr>
        <w:pStyle w:val="CommentText"/>
        <w:rPr>
          <w:rFonts w:eastAsiaTheme="minorEastAsia"/>
          <w:lang w:eastAsia="zh-CN"/>
        </w:rPr>
      </w:pPr>
      <w:r>
        <w:rPr>
          <w:rFonts w:eastAsiaTheme="minorEastAsia"/>
          <w:lang w:eastAsia="zh-CN"/>
        </w:rPr>
        <w:t>What we agreed on RLM/BFD in RAN2 in this meeting is not capured here?</w:t>
      </w:r>
    </w:p>
  </w:comment>
  <w:comment w:id="293" w:author="RAN2#116-Rapp" w:date="2021-11-15T17:11:00Z" w:initials="">
    <w:p w14:paraId="66FD2BBF" w14:textId="77777777" w:rsidR="00BB64A6" w:rsidRDefault="007E76A7">
      <w:pPr>
        <w:pStyle w:val="CommentText"/>
      </w:pPr>
      <w:r>
        <w:t>Based on RAN4 LS R4-2115349</w:t>
      </w:r>
      <w:r>
        <w:rPr>
          <w:rFonts w:asciiTheme="minorEastAsia" w:eastAsiaTheme="minorEastAsia" w:hAnsi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0E04FB" w15:done="0"/>
  <w15:commentEx w15:paraId="0F91E1E2" w15:done="0"/>
  <w15:commentEx w15:paraId="3EF5F3C7" w15:done="0"/>
  <w15:commentEx w15:paraId="3EDA1FCA" w15:done="0"/>
  <w15:commentEx w15:paraId="434DFAE4" w15:done="0"/>
  <w15:commentEx w15:paraId="2FD44F14" w15:done="0"/>
  <w15:commentEx w15:paraId="27F65DB2" w15:done="0"/>
  <w15:commentEx w15:paraId="6A2623C8" w15:done="0"/>
  <w15:commentEx w15:paraId="7218A275" w15:paraIdParent="6A2623C8" w15:done="0"/>
  <w15:commentEx w15:paraId="0AA41BD6" w15:done="0"/>
  <w15:commentEx w15:paraId="21BC9F71" w15:done="0"/>
  <w15:commentEx w15:paraId="0D7E8360" w15:done="0"/>
  <w15:commentEx w15:paraId="13A46CEF" w15:done="0"/>
  <w15:commentEx w15:paraId="173C3E2C" w15:done="0"/>
  <w15:commentEx w15:paraId="1E201A61" w15:done="0"/>
  <w15:commentEx w15:paraId="66FD2B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85A5" w16cex:dateUtc="2021-11-17T05:44:00Z"/>
  <w16cex:commentExtensible w16cex:durableId="253F7C54" w16cex:dateUtc="2021-11-17T05:04:00Z"/>
  <w16cex:commentExtensible w16cex:durableId="253F7CD3" w16cex:dateUtc="2021-11-17T05:06:00Z"/>
  <w16cex:commentExtensible w16cex:durableId="253F7E61" w16cex:dateUtc="2021-11-17T05:13:00Z"/>
  <w16cex:commentExtensible w16cex:durableId="253F7E9A" w16cex:dateUtc="2021-11-17T05:14:00Z"/>
  <w16cex:commentExtensible w16cex:durableId="253F8395" w16cex:dateUtc="2021-11-17T05:35:00Z"/>
  <w16cex:commentExtensible w16cex:durableId="253F7EF8" w16cex:dateUtc="2021-11-17T05:15:00Z"/>
  <w16cex:commentExtensible w16cex:durableId="253F7F4A" w16cex:dateUtc="2021-11-17T05:16:00Z"/>
  <w16cex:commentExtensible w16cex:durableId="253F7FFE" w16cex:dateUtc="2021-11-17T05:19:00Z"/>
  <w16cex:commentExtensible w16cex:durableId="253F8019" w16cex:dateUtc="2021-11-17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0E04FB" w16cid:durableId="253F7AFF"/>
  <w16cid:commentId w16cid:paraId="0F91E1E2" w16cid:durableId="253F85A5"/>
  <w16cid:commentId w16cid:paraId="3EF5F3C7" w16cid:durableId="253F7C54"/>
  <w16cid:commentId w16cid:paraId="3EDA1FCA" w16cid:durableId="253F7CD3"/>
  <w16cid:commentId w16cid:paraId="434DFAE4" w16cid:durableId="253F7E61"/>
  <w16cid:commentId w16cid:paraId="2FD44F14" w16cid:durableId="253F7B00"/>
  <w16cid:commentId w16cid:paraId="27F65DB2" w16cid:durableId="253F7E9A"/>
  <w16cid:commentId w16cid:paraId="6A2623C8" w16cid:durableId="253F7B01"/>
  <w16cid:commentId w16cid:paraId="7218A275" w16cid:durableId="253F8395"/>
  <w16cid:commentId w16cid:paraId="0AA41BD6" w16cid:durableId="253F7EF8"/>
  <w16cid:commentId w16cid:paraId="21BC9F71" w16cid:durableId="253F7F4A"/>
  <w16cid:commentId w16cid:paraId="0D7E8360" w16cid:durableId="253F7FFE"/>
  <w16cid:commentId w16cid:paraId="13A46CEF" w16cid:durableId="253F8019"/>
  <w16cid:commentId w16cid:paraId="173C3E2C" w16cid:durableId="253F7B02"/>
  <w16cid:commentId w16cid:paraId="1E201A61" w16cid:durableId="253F7B03"/>
  <w16cid:commentId w16cid:paraId="66FD2BBF" w16cid:durableId="253F7B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6858C" w14:textId="77777777" w:rsidR="00E605E2" w:rsidRDefault="007E76A7">
      <w:pPr>
        <w:spacing w:after="0" w:line="240" w:lineRule="auto"/>
      </w:pPr>
      <w:r>
        <w:separator/>
      </w:r>
    </w:p>
  </w:endnote>
  <w:endnote w:type="continuationSeparator" w:id="0">
    <w:p w14:paraId="30AA5EC5" w14:textId="77777777" w:rsidR="00E605E2" w:rsidRDefault="007E7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宋体"/>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Book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129FD" w14:textId="77777777" w:rsidR="00812D36" w:rsidRDefault="00812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5FDE0" w14:textId="77777777" w:rsidR="00812D36" w:rsidRDefault="00812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5F9CC" w14:textId="77777777" w:rsidR="00812D36" w:rsidRDefault="0081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20595" w14:textId="77777777" w:rsidR="00E605E2" w:rsidRDefault="007E76A7">
      <w:pPr>
        <w:spacing w:after="0" w:line="240" w:lineRule="auto"/>
      </w:pPr>
      <w:r>
        <w:separator/>
      </w:r>
    </w:p>
  </w:footnote>
  <w:footnote w:type="continuationSeparator" w:id="0">
    <w:p w14:paraId="3D435B95" w14:textId="77777777" w:rsidR="00E605E2" w:rsidRDefault="007E7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B76B" w14:textId="77777777" w:rsidR="00BB64A6" w:rsidRDefault="007E76A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DC3EA" w14:textId="77777777" w:rsidR="00812D36" w:rsidRDefault="00812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265F5" w14:textId="77777777" w:rsidR="00812D36" w:rsidRDefault="00812D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20A4" w14:textId="77777777" w:rsidR="00BB64A6" w:rsidRDefault="00BB64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A0C4" w14:textId="77777777" w:rsidR="00BB64A6" w:rsidRDefault="007E76A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A14E" w14:textId="77777777" w:rsidR="00BB64A6" w:rsidRDefault="00BB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RAN#115-Rapp2">
    <w15:presenceInfo w15:providerId="None" w15:userId="RAN#115-Rapp2"/>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BB7"/>
    <w:rsid w:val="00121606"/>
    <w:rsid w:val="00122434"/>
    <w:rsid w:val="001228EF"/>
    <w:rsid w:val="00122CD4"/>
    <w:rsid w:val="00122D26"/>
    <w:rsid w:val="00125BDC"/>
    <w:rsid w:val="00126676"/>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7973"/>
    <w:rsid w:val="001D7C2F"/>
    <w:rsid w:val="001E12A3"/>
    <w:rsid w:val="001E13AE"/>
    <w:rsid w:val="001E13F0"/>
    <w:rsid w:val="001E2A3E"/>
    <w:rsid w:val="001E2DD5"/>
    <w:rsid w:val="001E2ED0"/>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AD5"/>
    <w:rsid w:val="003F70AC"/>
    <w:rsid w:val="00400D60"/>
    <w:rsid w:val="004015BC"/>
    <w:rsid w:val="00403426"/>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1B87"/>
    <w:rsid w:val="00492BB3"/>
    <w:rsid w:val="00494833"/>
    <w:rsid w:val="00494987"/>
    <w:rsid w:val="004952CB"/>
    <w:rsid w:val="00495FB2"/>
    <w:rsid w:val="0049713E"/>
    <w:rsid w:val="00497E16"/>
    <w:rsid w:val="004A0941"/>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4A"/>
    <w:rsid w:val="004F7DFD"/>
    <w:rsid w:val="00501233"/>
    <w:rsid w:val="00502109"/>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8CD"/>
    <w:rsid w:val="00695665"/>
    <w:rsid w:val="00695808"/>
    <w:rsid w:val="00695C99"/>
    <w:rsid w:val="006960A1"/>
    <w:rsid w:val="006975B5"/>
    <w:rsid w:val="006A0AB5"/>
    <w:rsid w:val="006A0AEC"/>
    <w:rsid w:val="006A0EC5"/>
    <w:rsid w:val="006A111F"/>
    <w:rsid w:val="006A31C6"/>
    <w:rsid w:val="006A350A"/>
    <w:rsid w:val="006A4323"/>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98F"/>
    <w:rsid w:val="007842F4"/>
    <w:rsid w:val="00785BE7"/>
    <w:rsid w:val="00785D49"/>
    <w:rsid w:val="0078609D"/>
    <w:rsid w:val="007876B4"/>
    <w:rsid w:val="00787797"/>
    <w:rsid w:val="00790442"/>
    <w:rsid w:val="007904C3"/>
    <w:rsid w:val="0079093D"/>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335F"/>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02D9"/>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2EBC"/>
    <w:rsid w:val="00C9377F"/>
    <w:rsid w:val="00C93F73"/>
    <w:rsid w:val="00C948B4"/>
    <w:rsid w:val="00C94FC4"/>
    <w:rsid w:val="00C95985"/>
    <w:rsid w:val="00C967BF"/>
    <w:rsid w:val="00C96D38"/>
    <w:rsid w:val="00CA17D9"/>
    <w:rsid w:val="00CA2361"/>
    <w:rsid w:val="00CA2EE5"/>
    <w:rsid w:val="00CA3541"/>
    <w:rsid w:val="00CA51E1"/>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05E2"/>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DF8493"/>
  <w15:docId w15:val="{906E7DF7-DCBF-4C77-B600-97AD01FC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oleObject" Target="embeddings/Microsoft_Visio_2003-2010___1.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oleObject3.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8F0B1-4132-4364-AEB2-D23A9319226A}">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documentManagement/type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9DE0A2-A9E4-48CD-92BD-C7B89C0C5A0B}">
  <ds:schemaRefs/>
</ds:datastoreItem>
</file>

<file path=customXml/itemProps7.xml><?xml version="1.0" encoding="utf-8"?>
<ds:datastoreItem xmlns:ds="http://schemas.openxmlformats.org/officeDocument/2006/customXml" ds:itemID="{24061D4E-BE80-436C-9654-0D19CFD5D7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4904</Words>
  <Characters>27958</Characters>
  <Application>Microsoft Office Word</Application>
  <DocSecurity>0</DocSecurity>
  <Lines>232</Lines>
  <Paragraphs>65</Paragraphs>
  <ScaleCrop>false</ScaleCrop>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Chunli</cp:lastModifiedBy>
  <cp:revision>2</cp:revision>
  <cp:lastPrinted>2021-08-31T01:10:00Z</cp:lastPrinted>
  <dcterms:created xsi:type="dcterms:W3CDTF">2021-11-17T07:45:00Z</dcterms:created>
  <dcterms:modified xsi:type="dcterms:W3CDTF">2021-11-17T07:45:00Z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(3)gb0o2fZSp6B1xpBfN//5lUrgSDYjWrCBGtMqg/MCGDiYOe9mp48ispOGv5Tg7mFuBf2SX65L
TjwJfcr3smfC///3BP05Du0ZaMPx8g1qCVDEKaRtz4EFMaTGy7FhnPrCjd/FTJYqZEw8R9sD
/aFIRyQn2GkzPqGlUV1yEdW3M/CjwHnE6H/82ww0LaQqpViLLLjbNHcm+b8SpmavU/e5AVcr
/fQxc+cM2LXLgTv6Vo</vt:lpwstr>
  </property>
  <property fmtid="{D5CDD505-2E9C-101B-9397-08002B2CF9AE}" pid="4" name="_2015_ms_pID_7253431">
    <vt:lpwstr>y8NbgBEyvwS+URmwBeHD3ewcPPUA1BBlGoQcwkh3h9erwnyo0xuEEq
g1JUIIlbrUlI66BTKBNm/B3ObfXwupaNj27fzhOvkxhOU8Cfjxt/26F/R/RCpCLCdQN3+MCw
1gkL4ZioCSkjyv9J8leekONrvpVegKPhun5dfmOCs8zYYPgMIbo0C/H7oWwXfGalyVvFJLiC
EbfZZFCop/0GhEtP3hW9p9Hr3JzU5IbTiSkA</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