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2"/>
    <w:p w14:paraId="718AAF8C" w14:textId="605FEF90" w:rsidR="00BB5C58" w:rsidRDefault="00D11A7D">
      <w:pPr>
        <w:pStyle w:val="CRCoverPage"/>
        <w:tabs>
          <w:tab w:val="right" w:pos="9639"/>
        </w:tabs>
        <w:rPr>
          <w:b/>
          <w:sz w:val="24"/>
        </w:rPr>
      </w:pPr>
      <w:r>
        <w:rPr>
          <w:noProof/>
          <w:lang w:val="en-US" w:eastAsia="ko-KR"/>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E-meeting, 1</w:t>
      </w:r>
      <w:r>
        <w:rPr>
          <w:vertAlign w:val="superscript"/>
        </w:rPr>
        <w:t>th</w:t>
      </w:r>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ko-KR"/>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r>
              <w:t>NR_IAB_enh-Core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Add the support for eIAB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00CFE026" w:rsidR="00BB5C58" w:rsidDel="00413075"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41D6B76B" w14:textId="10173B18" w:rsidR="00413075" w:rsidRDefault="00413075" w:rsidP="00413075">
            <w:pPr>
              <w:pStyle w:val="CRCoverPage"/>
              <w:spacing w:after="0"/>
              <w:rPr>
                <w:ins w:id="7" w:author="After_RAN2#116e" w:date="2021-11-18T22:05:00Z"/>
              </w:rPr>
            </w:pPr>
            <w:ins w:id="8" w:author="After_RAN2#116e" w:date="2021-11-18T22:05:00Z">
              <w:r>
                <w:t xml:space="preserve">The following agreements are addressed in this CR: </w:t>
              </w:r>
            </w:ins>
          </w:p>
          <w:p w14:paraId="1BCC2FF6" w14:textId="77777777" w:rsidR="00BB5C58" w:rsidRPr="00F37A8F" w:rsidRDefault="00846CC2" w:rsidP="00846CC2">
            <w:pPr>
              <w:pStyle w:val="CRCoverPage"/>
              <w:spacing w:after="0"/>
              <w:rPr>
                <w:ins w:id="9" w:author="After_RAN2#116e" w:date="2021-11-16T16:45:00Z"/>
                <w:b/>
                <w:bCs/>
              </w:rPr>
            </w:pPr>
            <w:ins w:id="10"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11" w:author="After_RAN2#116e" w:date="2021-11-16T16:45:00Z"/>
              </w:rPr>
            </w:pPr>
            <w:ins w:id="12"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3" w:author="After_RAN2#116e" w:date="2021-11-16T16:45:00Z"/>
                <w:b w:val="0"/>
                <w:szCs w:val="20"/>
                <w:lang w:eastAsia="sv-SE"/>
              </w:rPr>
            </w:pPr>
            <w:ins w:id="14"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5"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6" w:author="After_RAN2#116e" w:date="2021-11-16T16:46:00Z"/>
                <w:lang w:eastAsia="sv-SE"/>
              </w:rPr>
            </w:pPr>
          </w:p>
          <w:p w14:paraId="2215E1ED" w14:textId="4462316C" w:rsidR="00846CC2" w:rsidRPr="00F37A8F" w:rsidRDefault="00846CC2" w:rsidP="008C7AE0">
            <w:pPr>
              <w:pStyle w:val="CRCoverPage"/>
              <w:spacing w:after="0"/>
              <w:rPr>
                <w:ins w:id="17" w:author="After_RAN2#116e" w:date="2021-11-16T16:45:00Z"/>
                <w:b/>
                <w:bCs/>
              </w:rPr>
            </w:pPr>
            <w:ins w:id="18"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9" w:author="After_RAN2#116e" w:date="2021-11-16T16:45:00Z"/>
                <w:b w:val="0"/>
                <w:szCs w:val="20"/>
                <w:lang w:eastAsia="sv-SE"/>
              </w:rPr>
            </w:pPr>
            <w:ins w:id="20" w:author="After_RAN2#116e" w:date="2021-11-16T16:45:00Z">
              <w:r w:rsidRPr="008C7AE0">
                <w:rPr>
                  <w:b w:val="0"/>
                  <w:szCs w:val="20"/>
                  <w:lang w:eastAsia="sv-SE"/>
                </w:rPr>
                <w:t>NR DLInformationTransfer and ULInformationTransfer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21"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2" w:author="After_RAN2#116e" w:date="2021-11-16T16:46:00Z"/>
                <w:lang w:eastAsia="sv-SE"/>
              </w:rPr>
            </w:pPr>
          </w:p>
          <w:p w14:paraId="70757B4C" w14:textId="17D71BE9" w:rsidR="00846CC2" w:rsidRPr="00F37A8F" w:rsidRDefault="00846CC2" w:rsidP="00846CC2">
            <w:pPr>
              <w:pStyle w:val="CRCoverPage"/>
              <w:spacing w:after="0"/>
              <w:rPr>
                <w:ins w:id="23" w:author="After_RAN2#116e" w:date="2021-11-16T16:47:00Z"/>
                <w:b/>
                <w:bCs/>
              </w:rPr>
            </w:pPr>
            <w:ins w:id="24"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5" w:author="After_RAN2#116e" w:date="2021-11-16T16:46:00Z"/>
              </w:rPr>
            </w:pPr>
            <w:ins w:id="26" w:author="After_RAN2#116e" w:date="2021-11-16T16:47:00Z">
              <w:r w:rsidRPr="008C7AE0">
                <w:lastRenderedPageBreak/>
                <w:t>The length of LCG to be extended to 8 bits (i.e., at most 256 LCGs)</w:t>
              </w:r>
            </w:ins>
          </w:p>
          <w:p w14:paraId="47FEEC8F" w14:textId="77777777" w:rsidR="00846CC2" w:rsidRPr="008C7AE0" w:rsidRDefault="00846CC2" w:rsidP="00846CC2">
            <w:pPr>
              <w:pStyle w:val="Agreement"/>
              <w:numPr>
                <w:ilvl w:val="0"/>
                <w:numId w:val="0"/>
              </w:numPr>
              <w:rPr>
                <w:ins w:id="27" w:author="After_RAN2#116e" w:date="2021-11-16T16:47:00Z"/>
                <w:b w:val="0"/>
                <w:szCs w:val="20"/>
                <w:lang w:eastAsia="sv-SE"/>
              </w:rPr>
            </w:pPr>
          </w:p>
          <w:p w14:paraId="68FE83E4" w14:textId="21016E39" w:rsidR="00846CC2" w:rsidRPr="00F37A8F" w:rsidRDefault="00846CC2" w:rsidP="00846CC2">
            <w:pPr>
              <w:pStyle w:val="CRCoverPage"/>
              <w:spacing w:after="0"/>
              <w:rPr>
                <w:ins w:id="28" w:author="After_RAN2#116e" w:date="2021-11-16T16:47:00Z"/>
                <w:b/>
                <w:bCs/>
              </w:rPr>
            </w:pPr>
            <w:ins w:id="29"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30" w:author="After_RAN2#116e" w:date="2021-11-16T16:48:00Z"/>
              </w:rPr>
            </w:pPr>
            <w:ins w:id="31"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2" w:author="After_RAN2#116e" w:date="2021-11-16T16:48:00Z"/>
              </w:rPr>
            </w:pPr>
            <w:ins w:id="33"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4" w:author="After_RAN2#116e" w:date="2021-11-16T16:49:00Z"/>
              </w:rPr>
            </w:pPr>
            <w:ins w:id="35" w:author="After_RAN2#116e" w:date="2021-11-16T16:48:00Z">
              <w:r w:rsidRPr="008C7AE0">
                <w:t>The configuration of F1-C traffic on the indication of the the leg(s) used for transferring the F1-C traffic is configured to IAB-MT by a new field , e.g., f1c-TransferPath-r17  ENUMERATED {MCG, SCG, both}.</w:t>
              </w:r>
            </w:ins>
          </w:p>
          <w:p w14:paraId="46B57435" w14:textId="1DFA8D6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2" w:author="After_RAN2#116e" w:date="2021-11-16T16:49:00Z"/>
              </w:rPr>
            </w:pPr>
            <w:ins w:id="43" w:author="After_RAN2#116e" w:date="2021-11-16T16:49:00Z">
              <w:r w:rsidRPr="008C7AE0">
                <w:t>FFS if For IAB-MT’s RRC message that carries F1-C/F1-C related traffic, the IAB-MT use split SRB2 via SCG in scenario 2 if f1c-TransferPath-r17 indicates ‘SCG’ or ‘both’ regardless of the primaryPath configuration. FFS on how to capture this in specs</w:t>
              </w:r>
            </w:ins>
          </w:p>
          <w:p w14:paraId="56E68A28" w14:textId="5A99E138" w:rsidR="008C7AE0" w:rsidRDefault="008C7AE0" w:rsidP="008C7AE0">
            <w:pPr>
              <w:pStyle w:val="CRCoverPage"/>
              <w:numPr>
                <w:ilvl w:val="0"/>
                <w:numId w:val="6"/>
              </w:numPr>
              <w:spacing w:after="0"/>
              <w:rPr>
                <w:ins w:id="44" w:author="After_RAN2#116e" w:date="2021-11-16T16:47:00Z"/>
              </w:rPr>
            </w:pPr>
            <w:ins w:id="45" w:author="After_RAN2#116e" w:date="2021-11-16T16:49:00Z">
              <w:r w:rsidRPr="008C7AE0">
                <w:t>FFS if In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r>
              <w:rPr>
                <w:iCs/>
              </w:rPr>
              <w:t>DLInformationTransfer</w:t>
            </w:r>
          </w:p>
          <w:p w14:paraId="6BEAF992" w14:textId="77777777" w:rsidR="00BB5C58" w:rsidRDefault="00D11A7D">
            <w:pPr>
              <w:pStyle w:val="CRCoverPage"/>
              <w:spacing w:after="0"/>
              <w:ind w:left="100"/>
            </w:pPr>
            <w:r>
              <w:t>6.2.2 ULInformationTransfer</w:t>
            </w:r>
          </w:p>
          <w:p w14:paraId="30754E3A" w14:textId="77777777" w:rsidR="00BB5C58" w:rsidRDefault="00D11A7D">
            <w:pPr>
              <w:pStyle w:val="CRCoverPage"/>
              <w:spacing w:after="0"/>
              <w:ind w:left="100"/>
            </w:pPr>
            <w:r>
              <w:t>6.3.2 CellGroupConfig</w:t>
            </w:r>
          </w:p>
          <w:p w14:paraId="1F46C809" w14:textId="77777777" w:rsidR="00BB5C58" w:rsidRDefault="00D11A7D">
            <w:pPr>
              <w:pStyle w:val="CRCoverPage"/>
              <w:spacing w:after="0"/>
              <w:ind w:left="100"/>
            </w:pPr>
            <w:r>
              <w:t>6.3.2 LogicalChannelConfig</w:t>
            </w:r>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6" w:name="_Toc524434278"/>
      <w:bookmarkStart w:id="47"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1"/>
        <w:rPr>
          <w:rFonts w:eastAsia="MS Mincho"/>
        </w:rPr>
      </w:pPr>
      <w:bookmarkStart w:id="48" w:name="_Toc76422970"/>
      <w:bookmarkStart w:id="49" w:name="_Toc60776684"/>
      <w:bookmarkStart w:id="50" w:name="_Toc76423214"/>
      <w:bookmarkStart w:id="51" w:name="_Toc60776928"/>
      <w:r>
        <w:rPr>
          <w:rFonts w:eastAsia="MS Mincho"/>
        </w:rPr>
        <w:t>2</w:t>
      </w:r>
      <w:r>
        <w:rPr>
          <w:rFonts w:eastAsia="MS Mincho"/>
        </w:rPr>
        <w:tab/>
        <w:t>References</w:t>
      </w:r>
      <w:bookmarkEnd w:id="48"/>
      <w:bookmarkEnd w:id="49"/>
    </w:p>
    <w:p w14:paraId="63DFC40F" w14:textId="77777777" w:rsidR="00BB5C58" w:rsidRDefault="00D11A7D">
      <w:r>
        <w:t>The following documents contain provisions which, through reference in this text, constitute provisions of the present document.</w:t>
      </w:r>
    </w:p>
    <w:p w14:paraId="1A715A67" w14:textId="77777777" w:rsidR="00BB5C58" w:rsidRPr="00870B39" w:rsidRDefault="00D11A7D">
      <w:pPr>
        <w:pStyle w:val="B1"/>
        <w:rPr>
          <w:lang w:val="en-US"/>
        </w:rPr>
      </w:pPr>
      <w:r w:rsidRPr="00870B39">
        <w:rPr>
          <w:lang w:val="en-US"/>
        </w:rPr>
        <w:t>-</w:t>
      </w:r>
      <w:r w:rsidRPr="00870B39">
        <w:rPr>
          <w:lang w:val="en-US"/>
        </w:rPr>
        <w:tab/>
        <w:t>References are either specific (identified by date of publication, edition number, version number, etc.) or non</w:t>
      </w:r>
      <w:r w:rsidRPr="00870B39">
        <w:rPr>
          <w:lang w:val="en-US"/>
        </w:rPr>
        <w:noBreakHyphen/>
        <w:t>specific.</w:t>
      </w:r>
    </w:p>
    <w:p w14:paraId="09A5EAED" w14:textId="77777777" w:rsidR="00BB5C58" w:rsidRPr="00870B39" w:rsidRDefault="00D11A7D">
      <w:pPr>
        <w:pStyle w:val="B1"/>
        <w:rPr>
          <w:lang w:val="en-US"/>
        </w:rPr>
      </w:pPr>
      <w:r w:rsidRPr="00870B39">
        <w:rPr>
          <w:lang w:val="en-US"/>
        </w:rPr>
        <w:t>-</w:t>
      </w:r>
      <w:r w:rsidRPr="00870B39">
        <w:rPr>
          <w:lang w:val="en-US"/>
        </w:rPr>
        <w:tab/>
        <w:t>For a specific reference, subsequent revisions do not apply.</w:t>
      </w:r>
    </w:p>
    <w:p w14:paraId="3D3240D8" w14:textId="77777777" w:rsidR="00BB5C58" w:rsidRPr="00870B39" w:rsidRDefault="00D11A7D">
      <w:pPr>
        <w:pStyle w:val="B1"/>
        <w:rPr>
          <w:lang w:val="en-US"/>
        </w:rPr>
      </w:pPr>
      <w:r w:rsidRPr="00870B39">
        <w:rPr>
          <w:lang w:val="en-US"/>
        </w:rPr>
        <w:t>-</w:t>
      </w:r>
      <w:r w:rsidRPr="00870B39">
        <w:rPr>
          <w:lang w:val="en-US"/>
        </w:rPr>
        <w:tab/>
        <w:t>For a non-specific reference, the latest version applies. In the case of a reference to a 3GPP document (including a GSM document), a non-specific reference implicitly refers to the latest version of that document</w:t>
      </w:r>
      <w:r w:rsidRPr="00870B39">
        <w:rPr>
          <w:i/>
          <w:lang w:val="en-US"/>
        </w:rPr>
        <w:t xml:space="preserve"> in the same Release as the present document</w:t>
      </w:r>
      <w:r w:rsidRPr="00870B39">
        <w:rPr>
          <w:lang w:val="en-US"/>
        </w:rP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lastRenderedPageBreak/>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ITU-T Recommendation X.683 (08/2015) "Information Technology – Abstract Syntax Notation One (ASN.1): Parameterization of ASN.1 specifications"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lastRenderedPageBreak/>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3GPP TS 38.423: "NG-RAN, Xn application protocol (XnAP)".</w:t>
      </w:r>
    </w:p>
    <w:p w14:paraId="67DA7F42" w14:textId="77777777" w:rsidR="00BB5C58" w:rsidRDefault="00D11A7D">
      <w:pPr>
        <w:pStyle w:val="EX"/>
        <w:rPr>
          <w:rFonts w:eastAsia="SimSun"/>
          <w:lang w:eastAsia="zh-CN"/>
        </w:rPr>
      </w:pPr>
      <w:r>
        <w:t>[36]</w:t>
      </w:r>
      <w:r>
        <w:tab/>
      </w:r>
      <w:r>
        <w:rPr>
          <w:rFonts w:eastAsia="SimSun"/>
          <w:lang w:eastAsia="zh-CN"/>
        </w:rPr>
        <w:t>3GPP TS 38.473: "NG-RAN; F1 application protocol (F1AP)".</w:t>
      </w:r>
    </w:p>
    <w:p w14:paraId="4450F964" w14:textId="77777777" w:rsidR="00BB5C58" w:rsidRPr="00413075" w:rsidRDefault="00D11A7D">
      <w:pPr>
        <w:pStyle w:val="EX"/>
        <w:rPr>
          <w:lang w:val="it-IT"/>
        </w:rPr>
      </w:pPr>
      <w:r w:rsidRPr="00413075">
        <w:rPr>
          <w:lang w:val="it-IT"/>
        </w:rPr>
        <w:t>[37]</w:t>
      </w:r>
      <w:r w:rsidRPr="00413075">
        <w:rPr>
          <w:lang w:val="it-IT"/>
        </w:rP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3GPP TS 32.422: "Telecommunication management; Subsriber and equipment trace; Trace control and confiuration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lastRenderedPageBreak/>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commentRangeStart w:id="53"/>
      <w:commentRangeStart w:id="54"/>
      <w:ins w:id="55" w:author="After_RAN2#115e-Ericsson" w:date="2021-09-08T17:09:00Z">
        <w:r>
          <w:t>[</w:t>
        </w:r>
      </w:ins>
      <w:ins w:id="56" w:author="After_RAN2#115e-Ericsson" w:date="2021-09-08T17:17:00Z">
        <w:r>
          <w:t>X</w:t>
        </w:r>
      </w:ins>
      <w:ins w:id="57" w:author="After_RAN2#115e-Ericsson" w:date="2021-09-08T17:09:00Z">
        <w:r>
          <w:t>]</w:t>
        </w:r>
        <w:r>
          <w:tab/>
        </w:r>
      </w:ins>
      <w:ins w:id="58" w:author="After_RAN2#115e-Ericsson" w:date="2021-09-08T17:14:00Z">
        <w:r>
          <w:t>3GPP TS 38.472: “NG-RAN; F1 signalling transport”</w:t>
        </w:r>
      </w:ins>
      <w:commentRangeEnd w:id="53"/>
      <w:r w:rsidR="00654DA2">
        <w:rPr>
          <w:rStyle w:val="af"/>
        </w:rPr>
        <w:commentReference w:id="53"/>
      </w:r>
      <w:commentRangeEnd w:id="54"/>
      <w:r w:rsidR="0055555B">
        <w:rPr>
          <w:rStyle w:val="af"/>
        </w:rPr>
        <w:commentReference w:id="54"/>
      </w:r>
    </w:p>
    <w:p w14:paraId="64ACAD28"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870B39" w:rsidRDefault="0014015A" w:rsidP="0014015A">
      <w:pPr>
        <w:pStyle w:val="4"/>
        <w:rPr>
          <w:rFonts w:eastAsia="MS Mincho"/>
          <w:lang w:val="en-US"/>
        </w:rPr>
      </w:pPr>
      <w:bookmarkStart w:id="59" w:name="_Toc60776825"/>
      <w:bookmarkStart w:id="60" w:name="_Toc83739780"/>
      <w:r w:rsidRPr="00870B39">
        <w:rPr>
          <w:lang w:val="en-US"/>
        </w:rPr>
        <w:t>5.3.10.3</w:t>
      </w:r>
      <w:r w:rsidRPr="00870B39">
        <w:rPr>
          <w:lang w:val="en-US"/>
        </w:rPr>
        <w:tab/>
        <w:t>Detection of radio link failure</w:t>
      </w:r>
      <w:bookmarkEnd w:id="59"/>
      <w:bookmarkEnd w:id="60"/>
    </w:p>
    <w:p w14:paraId="004D7B09" w14:textId="77777777" w:rsidR="0014015A" w:rsidRPr="009C7017" w:rsidRDefault="0014015A" w:rsidP="0014015A">
      <w:pPr>
        <w:rPr>
          <w:rFonts w:eastAsia="MS Mincho"/>
        </w:rPr>
      </w:pPr>
      <w:r w:rsidRPr="009C7017">
        <w:t>The UE shall:</w:t>
      </w:r>
    </w:p>
    <w:p w14:paraId="3775C783" w14:textId="77777777" w:rsidR="0014015A" w:rsidRPr="00870B39" w:rsidRDefault="0014015A" w:rsidP="0014015A">
      <w:pPr>
        <w:pStyle w:val="B1"/>
        <w:rPr>
          <w:lang w:val="en-US"/>
        </w:rPr>
      </w:pPr>
      <w:r w:rsidRPr="00870B39">
        <w:rPr>
          <w:lang w:val="en-US"/>
        </w:rPr>
        <w:t>1&gt;</w:t>
      </w:r>
      <w:r w:rsidRPr="00870B39">
        <w:rPr>
          <w:lang w:val="en-US"/>
        </w:rPr>
        <w:tab/>
        <w:t>if any DAPS bearer is configured and T304 is running:</w:t>
      </w:r>
    </w:p>
    <w:p w14:paraId="3C73ABC2" w14:textId="77777777" w:rsidR="0014015A" w:rsidRPr="00870B39" w:rsidRDefault="0014015A" w:rsidP="0014015A">
      <w:pPr>
        <w:pStyle w:val="B2"/>
        <w:rPr>
          <w:lang w:val="en-US"/>
        </w:rPr>
      </w:pPr>
      <w:r w:rsidRPr="00870B39">
        <w:rPr>
          <w:lang w:val="en-US"/>
        </w:rPr>
        <w:t>2&gt;</w:t>
      </w:r>
      <w:r w:rsidRPr="00870B39">
        <w:rPr>
          <w:lang w:val="en-US"/>
        </w:rPr>
        <w:tab/>
        <w:t>upon T310 expiry in source SpCell; or</w:t>
      </w:r>
    </w:p>
    <w:p w14:paraId="3C90F80F"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source MCG MAC; or</w:t>
      </w:r>
    </w:p>
    <w:p w14:paraId="20893556" w14:textId="77777777" w:rsidR="0014015A" w:rsidRPr="00870B39" w:rsidRDefault="0014015A" w:rsidP="0014015A">
      <w:pPr>
        <w:pStyle w:val="B2"/>
        <w:rPr>
          <w:lang w:val="en-US"/>
        </w:rPr>
      </w:pPr>
      <w:r w:rsidRPr="00870B39">
        <w:rPr>
          <w:lang w:val="en-US"/>
        </w:rPr>
        <w:t>2&gt;</w:t>
      </w:r>
      <w:r w:rsidRPr="00870B39">
        <w:rPr>
          <w:lang w:val="en-US"/>
        </w:rPr>
        <w:tab/>
        <w:t>upon indication from source MCG RLC that the maximum number of retransmissions has been reached; or</w:t>
      </w:r>
    </w:p>
    <w:p w14:paraId="4ACFEE92"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source MCG MAC:</w:t>
      </w:r>
    </w:p>
    <w:p w14:paraId="26003813"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source MCG i.e. source RLF;</w:t>
      </w:r>
    </w:p>
    <w:p w14:paraId="7173ECFE" w14:textId="77777777" w:rsidR="0014015A" w:rsidRPr="00870B39" w:rsidRDefault="0014015A" w:rsidP="0014015A">
      <w:pPr>
        <w:pStyle w:val="B3"/>
        <w:rPr>
          <w:rStyle w:val="B4Char"/>
          <w:lang w:val="en-US"/>
        </w:rPr>
      </w:pPr>
      <w:r w:rsidRPr="00870B39">
        <w:rPr>
          <w:rStyle w:val="B4Char"/>
          <w:lang w:val="en-US"/>
        </w:rPr>
        <w:lastRenderedPageBreak/>
        <w:t>3&gt;</w:t>
      </w:r>
      <w:r w:rsidRPr="00870B39">
        <w:rPr>
          <w:rStyle w:val="B4Char"/>
          <w:lang w:val="en-US"/>
        </w:rPr>
        <w:tab/>
        <w:t>suspend the transmission and reception of all DRBs in the source MCG;</w:t>
      </w:r>
    </w:p>
    <w:p w14:paraId="0757C00B" w14:textId="77777777" w:rsidR="0014015A" w:rsidRPr="00870B39" w:rsidRDefault="0014015A" w:rsidP="0014015A">
      <w:pPr>
        <w:pStyle w:val="B3"/>
        <w:rPr>
          <w:rStyle w:val="B4Char"/>
          <w:lang w:val="en-US"/>
        </w:rPr>
      </w:pPr>
      <w:r w:rsidRPr="00870B39">
        <w:rPr>
          <w:lang w:val="en-US"/>
        </w:rPr>
        <w:t>3&gt;</w:t>
      </w:r>
      <w:r w:rsidRPr="00870B39">
        <w:rPr>
          <w:lang w:val="en-US"/>
        </w:rPr>
        <w:tab/>
      </w:r>
      <w:r w:rsidRPr="00870B39">
        <w:rPr>
          <w:rStyle w:val="B4Char"/>
          <w:lang w:val="en-US"/>
        </w:rPr>
        <w:t>reset MAC for the source MCG;</w:t>
      </w:r>
    </w:p>
    <w:p w14:paraId="4C6F0B89" w14:textId="77777777" w:rsidR="0014015A" w:rsidRPr="00870B39" w:rsidRDefault="0014015A" w:rsidP="0014015A">
      <w:pPr>
        <w:pStyle w:val="B3"/>
        <w:rPr>
          <w:lang w:val="en-US"/>
        </w:rPr>
      </w:pPr>
      <w:r w:rsidRPr="00870B39">
        <w:rPr>
          <w:rStyle w:val="B4Char"/>
          <w:lang w:val="en-US"/>
        </w:rPr>
        <w:t>3&gt;</w:t>
      </w:r>
      <w:r w:rsidRPr="00870B39">
        <w:rPr>
          <w:rStyle w:val="B4Char"/>
          <w:lang w:val="en-US"/>
        </w:rPr>
        <w:tab/>
        <w:t>release the source connection</w:t>
      </w:r>
      <w:r w:rsidRPr="00870B39">
        <w:rPr>
          <w:lang w:val="en-US"/>
        </w:rPr>
        <w:t>.</w:t>
      </w:r>
    </w:p>
    <w:p w14:paraId="5B1A60AF" w14:textId="77777777" w:rsidR="0014015A" w:rsidRPr="00870B39" w:rsidRDefault="0014015A" w:rsidP="0014015A">
      <w:pPr>
        <w:pStyle w:val="B1"/>
        <w:rPr>
          <w:lang w:val="en-US"/>
        </w:rPr>
      </w:pPr>
      <w:r w:rsidRPr="00870B39">
        <w:rPr>
          <w:lang w:val="en-US"/>
        </w:rPr>
        <w:t>1&gt;</w:t>
      </w:r>
      <w:r w:rsidRPr="00870B39">
        <w:rPr>
          <w:lang w:val="en-US"/>
        </w:rPr>
        <w:tab/>
        <w:t>e</w:t>
      </w:r>
      <w:r w:rsidRPr="00870B39">
        <w:rPr>
          <w:rFonts w:eastAsia="MS Mincho"/>
          <w:lang w:val="en-US"/>
        </w:rPr>
        <w:t>lse:</w:t>
      </w:r>
    </w:p>
    <w:p w14:paraId="1DFBF237" w14:textId="77777777" w:rsidR="0014015A" w:rsidRPr="00870B39" w:rsidRDefault="0014015A" w:rsidP="0014015A">
      <w:pPr>
        <w:pStyle w:val="B2"/>
        <w:rPr>
          <w:rFonts w:eastAsia="MS Mincho"/>
          <w:lang w:val="en-US"/>
        </w:rPr>
      </w:pPr>
      <w:r w:rsidRPr="00870B39">
        <w:rPr>
          <w:lang w:val="en-US"/>
        </w:rPr>
        <w:t>2&gt;</w:t>
      </w:r>
      <w:r w:rsidRPr="00870B39">
        <w:rPr>
          <w:lang w:val="en-US"/>
        </w:rPr>
        <w:tab/>
        <w:t>during a DAPS handover: the following only applies for the target PCell;</w:t>
      </w:r>
    </w:p>
    <w:p w14:paraId="6587FD3F" w14:textId="77777777" w:rsidR="0014015A" w:rsidRPr="00870B39" w:rsidRDefault="0014015A" w:rsidP="0014015A">
      <w:pPr>
        <w:pStyle w:val="B2"/>
        <w:rPr>
          <w:lang w:val="en-US"/>
        </w:rPr>
      </w:pPr>
      <w:r w:rsidRPr="00870B39">
        <w:rPr>
          <w:lang w:val="en-US"/>
        </w:rPr>
        <w:t>2&gt;</w:t>
      </w:r>
      <w:r w:rsidRPr="00870B39">
        <w:rPr>
          <w:lang w:val="en-US"/>
        </w:rPr>
        <w:tab/>
        <w:t>upon T310 expiry in PCell; or</w:t>
      </w:r>
    </w:p>
    <w:p w14:paraId="2D0B4EDA" w14:textId="77777777" w:rsidR="0014015A" w:rsidRPr="00870B39" w:rsidRDefault="0014015A" w:rsidP="0014015A">
      <w:pPr>
        <w:pStyle w:val="B2"/>
        <w:rPr>
          <w:lang w:val="en-US"/>
        </w:rPr>
      </w:pPr>
      <w:r w:rsidRPr="00870B39">
        <w:rPr>
          <w:lang w:val="en-US"/>
        </w:rPr>
        <w:t>2&gt;</w:t>
      </w:r>
      <w:r w:rsidRPr="00870B39">
        <w:rPr>
          <w:lang w:val="en-US"/>
        </w:rPr>
        <w:tab/>
        <w:t>upon T312 expiry in PCell; or</w:t>
      </w:r>
    </w:p>
    <w:p w14:paraId="25DCC96E"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MCG MAC while neither T300, T301, T304, T311 nor T319 are running; or</w:t>
      </w:r>
    </w:p>
    <w:p w14:paraId="22283856" w14:textId="77777777" w:rsidR="0014015A" w:rsidRPr="00870B39" w:rsidRDefault="0014015A" w:rsidP="0014015A">
      <w:pPr>
        <w:pStyle w:val="B2"/>
        <w:rPr>
          <w:lang w:val="en-US"/>
        </w:rPr>
      </w:pPr>
      <w:r w:rsidRPr="00870B39">
        <w:rPr>
          <w:lang w:val="en-US"/>
        </w:rPr>
        <w:t>2&gt;</w:t>
      </w:r>
      <w:r w:rsidRPr="00870B39">
        <w:rPr>
          <w:lang w:val="en-US"/>
        </w:rPr>
        <w:tab/>
        <w:t>upon indication from MCG RLC that the maximum number of retransmissions has been reached; or</w:t>
      </w:r>
    </w:p>
    <w:p w14:paraId="7C05F7A2" w14:textId="77777777" w:rsidR="0014015A" w:rsidRPr="00870B39" w:rsidRDefault="0014015A" w:rsidP="0014015A">
      <w:pPr>
        <w:pStyle w:val="B2"/>
        <w:rPr>
          <w:lang w:val="en-US"/>
        </w:rPr>
      </w:pPr>
      <w:r w:rsidRPr="00870B39">
        <w:rPr>
          <w:lang w:val="en-US"/>
        </w:rPr>
        <w:t>2&gt;</w:t>
      </w:r>
      <w:r w:rsidRPr="00870B39">
        <w:rPr>
          <w:lang w:val="en-US"/>
        </w:rPr>
        <w:tab/>
        <w:t>if connected as an IAB-node, upon BH RLF indication received on BAP entity from the MCG; or</w:t>
      </w:r>
    </w:p>
    <w:p w14:paraId="0BF9EB21"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MCG MAC while T304 is not running:</w:t>
      </w:r>
    </w:p>
    <w:p w14:paraId="0DBE0C69" w14:textId="77777777" w:rsidR="0014015A" w:rsidRPr="00870B39" w:rsidRDefault="0014015A" w:rsidP="0014015A">
      <w:pPr>
        <w:pStyle w:val="B3"/>
        <w:rPr>
          <w:lang w:val="en-US"/>
        </w:rPr>
      </w:pPr>
      <w:r w:rsidRPr="00870B39">
        <w:rPr>
          <w:lang w:val="en-US"/>
        </w:rPr>
        <w:t>3&gt;</w:t>
      </w:r>
      <w:r w:rsidRPr="00870B39">
        <w:rPr>
          <w:lang w:val="en-US"/>
        </w:rPr>
        <w:tab/>
        <w:t xml:space="preserve">if the indication is from MCG RLC and CA duplication is configured and activated for MCG, and for the corresponding logical channel </w:t>
      </w:r>
      <w:r w:rsidRPr="00870B39">
        <w:rPr>
          <w:i/>
          <w:lang w:val="en-US"/>
        </w:rPr>
        <w:t>allowedServingCells</w:t>
      </w:r>
      <w:r w:rsidRPr="00870B39">
        <w:rPr>
          <w:lang w:val="en-US"/>
        </w:rPr>
        <w:t xml:space="preserve"> only includes SCell(s):</w:t>
      </w:r>
    </w:p>
    <w:p w14:paraId="4EEECD31" w14:textId="77777777" w:rsidR="0014015A" w:rsidRPr="00870B39" w:rsidRDefault="0014015A" w:rsidP="0014015A">
      <w:pPr>
        <w:pStyle w:val="B4"/>
        <w:rPr>
          <w:lang w:val="en-US"/>
        </w:rPr>
      </w:pPr>
      <w:r w:rsidRPr="00870B39">
        <w:rPr>
          <w:lang w:val="en-US"/>
        </w:rPr>
        <w:t>4&gt;</w:t>
      </w:r>
      <w:r w:rsidRPr="00870B39">
        <w:rPr>
          <w:lang w:val="en-US"/>
        </w:rPr>
        <w:tab/>
        <w:t>initiate the failure information procedure as specified in 5.7.5 to report RLC failure.</w:t>
      </w:r>
    </w:p>
    <w:p w14:paraId="3A42C1B8" w14:textId="77777777" w:rsidR="0014015A" w:rsidRPr="00870B39" w:rsidRDefault="0014015A" w:rsidP="0014015A">
      <w:pPr>
        <w:pStyle w:val="B3"/>
        <w:rPr>
          <w:lang w:val="en-US"/>
        </w:rPr>
      </w:pPr>
      <w:r w:rsidRPr="00870B39">
        <w:rPr>
          <w:lang w:val="en-US"/>
        </w:rPr>
        <w:t>3&gt;</w:t>
      </w:r>
      <w:r w:rsidRPr="00870B39">
        <w:rPr>
          <w:lang w:val="en-US"/>
        </w:rPr>
        <w:tab/>
        <w:t>else:</w:t>
      </w:r>
    </w:p>
    <w:p w14:paraId="2E0E7F6B" w14:textId="77777777" w:rsidR="0014015A" w:rsidRPr="00870B39" w:rsidRDefault="0014015A" w:rsidP="0014015A">
      <w:pPr>
        <w:pStyle w:val="B4"/>
        <w:rPr>
          <w:lang w:val="en-US"/>
        </w:rPr>
      </w:pPr>
      <w:r w:rsidRPr="00870B39">
        <w:rPr>
          <w:lang w:val="en-US"/>
        </w:rPr>
        <w:t>4&gt;</w:t>
      </w:r>
      <w:r w:rsidRPr="00870B39">
        <w:rPr>
          <w:lang w:val="en-US"/>
        </w:rPr>
        <w:tab/>
        <w:t>consider radio link failure to be detected for the MCG, i.e. MCG RLF;</w:t>
      </w:r>
    </w:p>
    <w:p w14:paraId="7D3B01F6" w14:textId="77777777" w:rsidR="0014015A" w:rsidRPr="00870B39" w:rsidRDefault="0014015A" w:rsidP="0014015A">
      <w:pPr>
        <w:pStyle w:val="B4"/>
        <w:rPr>
          <w:lang w:val="en-US"/>
        </w:rPr>
      </w:pPr>
      <w:r w:rsidRPr="00870B39">
        <w:rPr>
          <w:lang w:val="en-US"/>
        </w:rPr>
        <w:t>4&gt;</w:t>
      </w:r>
      <w:r w:rsidRPr="00870B39">
        <w:rPr>
          <w:lang w:val="en-US"/>
        </w:rPr>
        <w:tab/>
        <w:t>discard any segments of segmented RRC messages stored according to 5.7.6.3;</w:t>
      </w:r>
    </w:p>
    <w:p w14:paraId="5BC72F41" w14:textId="77777777" w:rsidR="0014015A" w:rsidRPr="00870B39" w:rsidRDefault="0014015A" w:rsidP="0014015A">
      <w:pPr>
        <w:pStyle w:val="NO"/>
        <w:rPr>
          <w:lang w:val="en-US"/>
        </w:rPr>
      </w:pPr>
      <w:r w:rsidRPr="00870B39">
        <w:rPr>
          <w:lang w:val="en-US"/>
        </w:rPr>
        <w:t>NOTE:</w:t>
      </w:r>
      <w:r w:rsidRPr="00870B39">
        <w:rPr>
          <w:lang w:val="en-US"/>
        </w:rPr>
        <w:tab/>
        <w:t>Void.</w:t>
      </w:r>
    </w:p>
    <w:p w14:paraId="036CB83E" w14:textId="77777777" w:rsidR="0014015A" w:rsidRPr="00870B39" w:rsidRDefault="0014015A" w:rsidP="0014015A">
      <w:pPr>
        <w:pStyle w:val="B4"/>
        <w:rPr>
          <w:lang w:val="en-US"/>
        </w:rPr>
      </w:pPr>
      <w:r w:rsidRPr="00870B39">
        <w:rPr>
          <w:lang w:val="en-US"/>
        </w:rPr>
        <w:t>4&gt;</w:t>
      </w:r>
      <w:r w:rsidRPr="00870B39">
        <w:rPr>
          <w:lang w:val="en-US"/>
        </w:rPr>
        <w:tab/>
        <w:t>if AS security has not been activated:</w:t>
      </w:r>
    </w:p>
    <w:p w14:paraId="7CE4DE03"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'other';-</w:t>
      </w:r>
    </w:p>
    <w:p w14:paraId="732621D5" w14:textId="77777777" w:rsidR="0014015A" w:rsidRPr="00870B39" w:rsidRDefault="0014015A" w:rsidP="0014015A">
      <w:pPr>
        <w:pStyle w:val="B4"/>
        <w:rPr>
          <w:lang w:val="en-US"/>
        </w:rPr>
      </w:pPr>
      <w:r w:rsidRPr="00870B39">
        <w:rPr>
          <w:lang w:val="en-US"/>
        </w:rPr>
        <w:t>4&gt;</w:t>
      </w:r>
      <w:r w:rsidRPr="00870B39">
        <w:rPr>
          <w:lang w:val="en-US"/>
        </w:rPr>
        <w:tab/>
        <w:t>else if AS security has been activated but SRB2 and at least one DRB or, for IAB, SRB2, have not been setup:</w:t>
      </w:r>
    </w:p>
    <w:p w14:paraId="18ECD541"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50BDCF3E" w14:textId="77777777" w:rsidR="0014015A" w:rsidRPr="00870B39" w:rsidRDefault="0014015A" w:rsidP="0014015A">
      <w:pPr>
        <w:pStyle w:val="B5"/>
        <w:rPr>
          <w:lang w:val="en-US"/>
        </w:rPr>
      </w:pPr>
      <w:r w:rsidRPr="00870B39">
        <w:rPr>
          <w:lang w:val="en-US"/>
        </w:rPr>
        <w:lastRenderedPageBreak/>
        <w:t>5&gt;</w:t>
      </w:r>
      <w:r w:rsidRPr="00870B39">
        <w:rPr>
          <w:lang w:val="en-US"/>
        </w:rPr>
        <w:tab/>
        <w:t>perform the actions upon going to RRC_IDLE as specified in 5.3.11, with release cause 'RRC connection failure';</w:t>
      </w:r>
    </w:p>
    <w:p w14:paraId="1CC452F2" w14:textId="77777777" w:rsidR="0014015A" w:rsidRPr="00870B39" w:rsidRDefault="0014015A" w:rsidP="0014015A">
      <w:pPr>
        <w:pStyle w:val="B4"/>
        <w:rPr>
          <w:lang w:val="en-US"/>
        </w:rPr>
      </w:pPr>
      <w:r w:rsidRPr="00870B39">
        <w:rPr>
          <w:lang w:val="en-US"/>
        </w:rPr>
        <w:t>4&gt;</w:t>
      </w:r>
      <w:r w:rsidRPr="00870B39">
        <w:rPr>
          <w:lang w:val="en-US"/>
        </w:rPr>
        <w:tab/>
        <w:t>else:</w:t>
      </w:r>
    </w:p>
    <w:p w14:paraId="32AEC417"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75A56657" w14:textId="77777777" w:rsidR="0014015A" w:rsidRPr="00870B39" w:rsidRDefault="0014015A" w:rsidP="0014015A">
      <w:pPr>
        <w:pStyle w:val="B5"/>
        <w:rPr>
          <w:lang w:val="en-US"/>
        </w:rPr>
      </w:pPr>
      <w:r w:rsidRPr="00870B39">
        <w:rPr>
          <w:lang w:val="en-US"/>
        </w:rPr>
        <w:t>5&gt;</w:t>
      </w:r>
      <w:r w:rsidRPr="00870B39">
        <w:rPr>
          <w:lang w:val="en-US"/>
        </w:rPr>
        <w:tab/>
        <w:t>if T316 is configured; and</w:t>
      </w:r>
    </w:p>
    <w:p w14:paraId="65541C74" w14:textId="77777777" w:rsidR="0014015A" w:rsidRPr="00870B39" w:rsidRDefault="0014015A" w:rsidP="0014015A">
      <w:pPr>
        <w:pStyle w:val="B5"/>
        <w:rPr>
          <w:lang w:val="en-US"/>
        </w:rPr>
      </w:pPr>
      <w:r w:rsidRPr="00870B39">
        <w:rPr>
          <w:lang w:val="en-US"/>
        </w:rPr>
        <w:t>5&gt;</w:t>
      </w:r>
      <w:r w:rsidRPr="00870B39">
        <w:rPr>
          <w:lang w:val="en-US"/>
        </w:rPr>
        <w:tab/>
        <w:t>if SCG transmission is not suspended; and</w:t>
      </w:r>
    </w:p>
    <w:p w14:paraId="66D469ED" w14:textId="77777777" w:rsidR="0014015A" w:rsidRPr="00870B39" w:rsidRDefault="0014015A" w:rsidP="0014015A">
      <w:pPr>
        <w:pStyle w:val="B5"/>
        <w:rPr>
          <w:lang w:val="en-US"/>
        </w:rPr>
      </w:pPr>
      <w:r w:rsidRPr="00870B39">
        <w:rPr>
          <w:lang w:val="en-US"/>
        </w:rPr>
        <w:t>5&gt;</w:t>
      </w:r>
      <w:r w:rsidRPr="00870B39">
        <w:rPr>
          <w:lang w:val="en-US"/>
        </w:rPr>
        <w:tab/>
        <w:t>if neither PSCell change nor PSCell addition is ongoing (i.e. timer T304 for the NR PSCell is not running in case of NR-DC or timer T307 of the E-UTRA PSCell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870B39" w:rsidRDefault="0014015A" w:rsidP="0014015A">
      <w:pPr>
        <w:pStyle w:val="B5"/>
        <w:rPr>
          <w:lang w:val="en-US"/>
        </w:rPr>
      </w:pPr>
      <w:r w:rsidRPr="00870B39">
        <w:rPr>
          <w:lang w:val="en-US"/>
        </w:rPr>
        <w:t>5&gt;</w:t>
      </w:r>
      <w:r w:rsidRPr="00870B39">
        <w:rPr>
          <w:lang w:val="en-US"/>
        </w:rPr>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870B39" w:rsidRDefault="0014015A" w:rsidP="0014015A">
      <w:pPr>
        <w:pStyle w:val="B1"/>
        <w:rPr>
          <w:lang w:val="en-US"/>
        </w:rPr>
      </w:pPr>
      <w:r w:rsidRPr="00870B39">
        <w:rPr>
          <w:lang w:val="en-US"/>
        </w:rPr>
        <w:t>1&gt;</w:t>
      </w:r>
      <w:r w:rsidRPr="00870B39">
        <w:rPr>
          <w:lang w:val="en-US"/>
        </w:rPr>
        <w:tab/>
        <w:t>upon T310 expiry in PSCell; or</w:t>
      </w:r>
    </w:p>
    <w:p w14:paraId="57DBF3FA" w14:textId="77777777" w:rsidR="0014015A" w:rsidRPr="00870B39" w:rsidRDefault="0014015A" w:rsidP="0014015A">
      <w:pPr>
        <w:pStyle w:val="B1"/>
        <w:rPr>
          <w:lang w:val="en-US"/>
        </w:rPr>
      </w:pPr>
      <w:r w:rsidRPr="00870B39">
        <w:rPr>
          <w:lang w:val="en-US"/>
        </w:rPr>
        <w:t>1&gt;</w:t>
      </w:r>
      <w:r w:rsidRPr="00870B39">
        <w:rPr>
          <w:lang w:val="en-US"/>
        </w:rPr>
        <w:tab/>
        <w:t>upon T312 expiry in PSCell; or</w:t>
      </w:r>
    </w:p>
    <w:p w14:paraId="2C2B915E" w14:textId="77777777" w:rsidR="0014015A" w:rsidRPr="00870B39" w:rsidRDefault="0014015A" w:rsidP="0014015A">
      <w:pPr>
        <w:pStyle w:val="B1"/>
        <w:rPr>
          <w:lang w:val="en-US"/>
        </w:rPr>
      </w:pPr>
      <w:r w:rsidRPr="00870B39">
        <w:rPr>
          <w:lang w:val="en-US"/>
        </w:rPr>
        <w:t>1&gt;</w:t>
      </w:r>
      <w:r w:rsidRPr="00870B39">
        <w:rPr>
          <w:lang w:val="en-US"/>
        </w:rPr>
        <w:tab/>
        <w:t>upon random access problem indication from SCG MAC; or</w:t>
      </w:r>
    </w:p>
    <w:p w14:paraId="1E748AEF" w14:textId="77777777" w:rsidR="0014015A" w:rsidRPr="00870B39" w:rsidRDefault="0014015A" w:rsidP="0014015A">
      <w:pPr>
        <w:pStyle w:val="B1"/>
        <w:rPr>
          <w:lang w:val="en-US"/>
        </w:rPr>
      </w:pPr>
      <w:r w:rsidRPr="00870B39">
        <w:rPr>
          <w:lang w:val="en-US"/>
        </w:rPr>
        <w:t>1&gt;</w:t>
      </w:r>
      <w:r w:rsidRPr="00870B39">
        <w:rPr>
          <w:lang w:val="en-US"/>
        </w:rPr>
        <w:tab/>
        <w:t>upon indication from SCG RLC that the maximum number of retransmissions has been reached; or</w:t>
      </w:r>
    </w:p>
    <w:p w14:paraId="7802A6BF" w14:textId="77777777" w:rsidR="0014015A" w:rsidRPr="00870B39" w:rsidRDefault="0014015A" w:rsidP="0014015A">
      <w:pPr>
        <w:pStyle w:val="B1"/>
        <w:rPr>
          <w:lang w:val="en-US"/>
        </w:rPr>
      </w:pPr>
      <w:r w:rsidRPr="00870B39">
        <w:rPr>
          <w:lang w:val="en-US"/>
        </w:rPr>
        <w:t>1&gt;</w:t>
      </w:r>
      <w:r w:rsidRPr="00870B39">
        <w:rPr>
          <w:lang w:val="en-US"/>
        </w:rPr>
        <w:tab/>
        <w:t>if connected as an IAB-node, upon BH RLF indication received on BAP entity from the SCG; or</w:t>
      </w:r>
    </w:p>
    <w:p w14:paraId="18C3E8DF" w14:textId="77777777" w:rsidR="0014015A" w:rsidRPr="00870B39" w:rsidRDefault="0014015A" w:rsidP="0014015A">
      <w:pPr>
        <w:pStyle w:val="B1"/>
        <w:rPr>
          <w:lang w:val="en-US"/>
        </w:rPr>
      </w:pPr>
      <w:r w:rsidRPr="00870B39">
        <w:rPr>
          <w:lang w:val="en-US"/>
        </w:rPr>
        <w:t>1&gt;</w:t>
      </w:r>
      <w:r w:rsidRPr="00870B39">
        <w:rPr>
          <w:lang w:val="en-US"/>
        </w:rPr>
        <w:tab/>
        <w:t>upon consistent uplink LBT failure indication from SCG MAC:</w:t>
      </w:r>
    </w:p>
    <w:p w14:paraId="2EC973AD" w14:textId="77777777" w:rsidR="0014015A" w:rsidRPr="00870B39" w:rsidRDefault="0014015A" w:rsidP="0014015A">
      <w:pPr>
        <w:pStyle w:val="B2"/>
        <w:rPr>
          <w:lang w:val="en-US"/>
        </w:rPr>
      </w:pPr>
      <w:r w:rsidRPr="00870B39">
        <w:rPr>
          <w:lang w:val="en-US"/>
        </w:rPr>
        <w:t>2&gt;</w:t>
      </w:r>
      <w:r w:rsidRPr="00870B39">
        <w:rPr>
          <w:lang w:val="en-US"/>
        </w:rPr>
        <w:tab/>
        <w:t xml:space="preserve">if the indication is from SCG RLC and CA duplication is configured and activated for SCG, and for the corresponding logical channel </w:t>
      </w:r>
      <w:r w:rsidRPr="00870B39">
        <w:rPr>
          <w:i/>
          <w:lang w:val="en-US"/>
        </w:rPr>
        <w:t>allowedServingCells</w:t>
      </w:r>
      <w:r w:rsidRPr="00870B39">
        <w:rPr>
          <w:lang w:val="en-US"/>
        </w:rPr>
        <w:t xml:space="preserve"> only includes SCell(s):</w:t>
      </w:r>
    </w:p>
    <w:p w14:paraId="01678453" w14:textId="77777777" w:rsidR="0014015A" w:rsidRPr="00870B39" w:rsidRDefault="0014015A" w:rsidP="0014015A">
      <w:pPr>
        <w:pStyle w:val="B3"/>
        <w:rPr>
          <w:lang w:val="en-US"/>
        </w:rPr>
      </w:pPr>
      <w:r w:rsidRPr="00870B39">
        <w:rPr>
          <w:lang w:val="en-US"/>
        </w:rPr>
        <w:t>3&gt;</w:t>
      </w:r>
      <w:r w:rsidRPr="00870B39">
        <w:rPr>
          <w:lang w:val="en-US"/>
        </w:rPr>
        <w:tab/>
        <w:t>initiate the failure information procedure as specified in 5.7.5 to report RLC failure.</w:t>
      </w:r>
    </w:p>
    <w:p w14:paraId="7B4C1AC6" w14:textId="77777777" w:rsidR="0014015A" w:rsidRPr="00870B39" w:rsidRDefault="0014015A" w:rsidP="0014015A">
      <w:pPr>
        <w:pStyle w:val="B2"/>
        <w:rPr>
          <w:lang w:val="en-US"/>
        </w:rPr>
      </w:pPr>
      <w:r w:rsidRPr="00870B39">
        <w:rPr>
          <w:lang w:val="en-US"/>
        </w:rPr>
        <w:t>2&gt;</w:t>
      </w:r>
      <w:r w:rsidRPr="00870B39">
        <w:rPr>
          <w:lang w:val="en-US"/>
        </w:rPr>
        <w:tab/>
        <w:t>else:</w:t>
      </w:r>
    </w:p>
    <w:p w14:paraId="31AC07BB"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SCG, i.e. SCG RLF;</w:t>
      </w:r>
    </w:p>
    <w:p w14:paraId="2FB1623B" w14:textId="77777777" w:rsidR="0014015A" w:rsidRPr="00870B39" w:rsidRDefault="0014015A" w:rsidP="0014015A">
      <w:pPr>
        <w:pStyle w:val="B3"/>
        <w:rPr>
          <w:lang w:val="en-US"/>
        </w:rPr>
      </w:pPr>
      <w:r w:rsidRPr="00870B39">
        <w:rPr>
          <w:lang w:val="en-US"/>
        </w:rPr>
        <w:lastRenderedPageBreak/>
        <w:t>3&gt;</w:t>
      </w:r>
      <w:r w:rsidRPr="00870B39">
        <w:rPr>
          <w:lang w:val="en-US"/>
        </w:rPr>
        <w:tab/>
        <w:t>if MCG transmission is not suspended:</w:t>
      </w:r>
    </w:p>
    <w:p w14:paraId="43124E58" w14:textId="77777777" w:rsidR="0014015A" w:rsidRPr="00870B39" w:rsidRDefault="0014015A" w:rsidP="0014015A">
      <w:pPr>
        <w:pStyle w:val="B4"/>
        <w:rPr>
          <w:lang w:val="en-US"/>
        </w:rPr>
      </w:pPr>
      <w:r w:rsidRPr="00870B39">
        <w:rPr>
          <w:lang w:val="en-US"/>
        </w:rPr>
        <w:t>4&gt;</w:t>
      </w:r>
      <w:r w:rsidRPr="00870B39">
        <w:rPr>
          <w:lang w:val="en-US"/>
        </w:rPr>
        <w:tab/>
        <w:t>initiate the SCG failure information procedure as specified in 5.7.3 to report SCG radio link failure.</w:t>
      </w:r>
    </w:p>
    <w:p w14:paraId="305468CD" w14:textId="77777777" w:rsidR="0014015A" w:rsidRPr="00870B39" w:rsidRDefault="0014015A" w:rsidP="0014015A">
      <w:pPr>
        <w:pStyle w:val="B3"/>
        <w:rPr>
          <w:lang w:val="en-US"/>
        </w:rPr>
      </w:pPr>
      <w:r w:rsidRPr="00870B39">
        <w:rPr>
          <w:lang w:val="en-US"/>
        </w:rPr>
        <w:t>3&gt;</w:t>
      </w:r>
      <w:r w:rsidRPr="00870B39">
        <w:rPr>
          <w:lang w:val="en-US"/>
        </w:rPr>
        <w:tab/>
        <w:t>else:</w:t>
      </w:r>
    </w:p>
    <w:p w14:paraId="31454A5A" w14:textId="77777777" w:rsidR="0014015A" w:rsidRPr="00870B39" w:rsidRDefault="0014015A" w:rsidP="0014015A">
      <w:pPr>
        <w:pStyle w:val="B4"/>
        <w:rPr>
          <w:lang w:val="en-US"/>
        </w:rPr>
      </w:pPr>
      <w:r w:rsidRPr="00870B39">
        <w:rPr>
          <w:lang w:val="en-US"/>
        </w:rPr>
        <w:t>4&gt;</w:t>
      </w:r>
      <w:r w:rsidRPr="00870B39">
        <w:rPr>
          <w:lang w:val="en-US"/>
        </w:rPr>
        <w:tab/>
        <w:t>if the UE is in NR-DC:</w:t>
      </w:r>
    </w:p>
    <w:p w14:paraId="4A423C48" w14:textId="77777777" w:rsidR="0014015A" w:rsidRPr="00870B39" w:rsidRDefault="0014015A" w:rsidP="0014015A">
      <w:pPr>
        <w:pStyle w:val="B5"/>
        <w:rPr>
          <w:lang w:val="en-US"/>
        </w:rPr>
      </w:pPr>
      <w:r w:rsidRPr="00870B39">
        <w:rPr>
          <w:lang w:val="en-US"/>
        </w:rPr>
        <w:t>5&gt;</w:t>
      </w:r>
      <w:r w:rsidRPr="00870B39">
        <w:rPr>
          <w:lang w:val="en-US"/>
        </w:rPr>
        <w:tab/>
        <w:t>initiate the connection re-establishment procedure as specified in 5.3.7;</w:t>
      </w:r>
    </w:p>
    <w:p w14:paraId="6A0F6AF9" w14:textId="77777777" w:rsidR="0014015A" w:rsidRPr="00870B39" w:rsidRDefault="0014015A" w:rsidP="0014015A">
      <w:pPr>
        <w:pStyle w:val="B4"/>
        <w:rPr>
          <w:lang w:val="en-US"/>
        </w:rPr>
      </w:pPr>
      <w:r w:rsidRPr="00870B39">
        <w:rPr>
          <w:lang w:val="en-US"/>
        </w:rPr>
        <w:t>4&gt;</w:t>
      </w:r>
      <w:r w:rsidRPr="00870B39">
        <w:rPr>
          <w:lang w:val="en-US"/>
        </w:rPr>
        <w:tab/>
        <w:t>else (the UE is in (NG)EN-DC):</w:t>
      </w:r>
    </w:p>
    <w:p w14:paraId="619B0B45" w14:textId="2A7BA4BD" w:rsidR="000A6974" w:rsidRPr="00870B39" w:rsidRDefault="0014015A" w:rsidP="00620D48">
      <w:pPr>
        <w:pStyle w:val="B5"/>
        <w:rPr>
          <w:ins w:id="61" w:author="After_RAN2#116e" w:date="2021-11-16T16:00:00Z"/>
          <w:rFonts w:eastAsiaTheme="minorEastAsia"/>
          <w:lang w:val="en-US"/>
        </w:rPr>
      </w:pPr>
      <w:r w:rsidRPr="00870B39">
        <w:rPr>
          <w:lang w:val="en-US"/>
        </w:rPr>
        <w:t>5&gt;</w:t>
      </w:r>
      <w:r w:rsidRPr="00870B39">
        <w:rPr>
          <w:lang w:val="en-US"/>
        </w:rPr>
        <w:tab/>
        <w:t>initiate the connection re-establishment procedure as specified in TS 36.331 [10], clause 5.3.7;</w:t>
      </w:r>
    </w:p>
    <w:p w14:paraId="70433566" w14:textId="77777777" w:rsidR="00620D48" w:rsidRPr="00620D48" w:rsidRDefault="00620D48" w:rsidP="00620D48">
      <w:pPr>
        <w:pStyle w:val="B5"/>
        <w:ind w:left="0" w:firstLine="0"/>
        <w:rPr>
          <w:ins w:id="62" w:author="After_RAN2#116e" w:date="2021-11-16T16:00:00Z"/>
          <w:rFonts w:eastAsiaTheme="minorEastAsia"/>
          <w:lang w:val="en-US"/>
        </w:rPr>
      </w:pPr>
      <w:ins w:id="63" w:author="After_RAN2#116e" w:date="2021-11-16T16:00: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6BEBD4D5" w14:textId="77777777" w:rsidR="000A6974" w:rsidRPr="00870B39" w:rsidRDefault="000A6974" w:rsidP="00620D48">
      <w:pPr>
        <w:pStyle w:val="B5"/>
        <w:rPr>
          <w:rFonts w:eastAsiaTheme="minorEastAsia"/>
          <w:lang w:val="en-US"/>
        </w:rPr>
      </w:pPr>
    </w:p>
    <w:p w14:paraId="2F76086A" w14:textId="77777777" w:rsidR="0014015A" w:rsidRPr="00870B39" w:rsidRDefault="0014015A" w:rsidP="0014015A">
      <w:pPr>
        <w:pStyle w:val="4"/>
        <w:rPr>
          <w:rFonts w:eastAsia="MS Mincho"/>
          <w:lang w:val="en-US"/>
        </w:rPr>
      </w:pPr>
      <w:bookmarkStart w:id="64" w:name="_Toc60776826"/>
      <w:bookmarkStart w:id="65" w:name="_Toc83739781"/>
      <w:r w:rsidRPr="00870B39">
        <w:rPr>
          <w:lang w:val="en-US"/>
        </w:rPr>
        <w:t>5.3.10.4</w:t>
      </w:r>
      <w:r w:rsidRPr="00870B39">
        <w:rPr>
          <w:lang w:val="en-US"/>
        </w:rPr>
        <w:tab/>
        <w:t>RLF cause determination</w:t>
      </w:r>
      <w:bookmarkEnd w:id="64"/>
      <w:bookmarkEnd w:id="65"/>
    </w:p>
    <w:p w14:paraId="5E2DA625" w14:textId="77777777" w:rsidR="0014015A" w:rsidRPr="009C7017" w:rsidRDefault="0014015A" w:rsidP="0014015A">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184BB8E7" w14:textId="77777777" w:rsidR="0014015A" w:rsidRPr="00870B39" w:rsidRDefault="0014015A" w:rsidP="0014015A">
      <w:pPr>
        <w:pStyle w:val="B1"/>
        <w:rPr>
          <w:lang w:val="en-US"/>
        </w:rPr>
      </w:pPr>
      <w:r w:rsidRPr="00870B39">
        <w:rPr>
          <w:lang w:val="en-US"/>
        </w:rPr>
        <w:t>1&gt;</w:t>
      </w:r>
      <w:r w:rsidRPr="00870B39">
        <w:rPr>
          <w:lang w:val="en-US"/>
        </w:rPr>
        <w:tab/>
        <w:t>if the UE declares radio link failure due to T310 expiry:</w:t>
      </w:r>
    </w:p>
    <w:p w14:paraId="2C013921"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5F97E34"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random access problem indication from MCG MAC:</w:t>
      </w:r>
    </w:p>
    <w:p w14:paraId="0F6B7B38" w14:textId="77777777" w:rsidR="0014015A" w:rsidRPr="00870B39" w:rsidRDefault="0014015A" w:rsidP="0014015A">
      <w:pPr>
        <w:pStyle w:val="B2"/>
        <w:rPr>
          <w:lang w:val="en-US"/>
        </w:rPr>
      </w:pPr>
      <w:r w:rsidRPr="00870B39">
        <w:rPr>
          <w:lang w:val="en-US"/>
        </w:rPr>
        <w:t>2&gt;</w:t>
      </w:r>
      <w:r w:rsidRPr="00870B39">
        <w:rPr>
          <w:lang w:val="en-US"/>
        </w:rPr>
        <w:tab/>
        <w:t>if the random access procedure was initiated for beam failure recovery:</w:t>
      </w:r>
    </w:p>
    <w:p w14:paraId="2962BD28"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lang w:val="en-US"/>
        </w:rPr>
        <w:t>beamFailureRecoveryFailure</w:t>
      </w:r>
      <w:r w:rsidRPr="00870B39">
        <w:rPr>
          <w:lang w:val="en-US"/>
        </w:rPr>
        <w:t>;</w:t>
      </w:r>
    </w:p>
    <w:p w14:paraId="4BFF68A5" w14:textId="77777777" w:rsidR="0014015A" w:rsidRPr="00870B39" w:rsidRDefault="0014015A" w:rsidP="0014015A">
      <w:pPr>
        <w:pStyle w:val="B2"/>
        <w:rPr>
          <w:lang w:val="en-US"/>
        </w:rPr>
      </w:pPr>
      <w:r w:rsidRPr="00870B39">
        <w:rPr>
          <w:lang w:val="en-US"/>
        </w:rPr>
        <w:t>2&gt;</w:t>
      </w:r>
      <w:r w:rsidRPr="00870B39">
        <w:rPr>
          <w:lang w:val="en-US"/>
        </w:rPr>
        <w:tab/>
        <w:t>else:</w:t>
      </w:r>
    </w:p>
    <w:p w14:paraId="205E55DD"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randomAccessProblem</w:t>
      </w:r>
      <w:r w:rsidRPr="00870B39">
        <w:rPr>
          <w:lang w:val="en-US"/>
        </w:rPr>
        <w:t>;</w:t>
      </w:r>
    </w:p>
    <w:p w14:paraId="5E10C38B"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reaching of maximum number of retransmissions from the MCG RLC:</w:t>
      </w:r>
    </w:p>
    <w:p w14:paraId="442A978B"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rlc-MaxNumRetx</w:t>
      </w:r>
      <w:r w:rsidRPr="00870B39">
        <w:rPr>
          <w:lang w:val="en-US"/>
        </w:rPr>
        <w:t>;</w:t>
      </w:r>
    </w:p>
    <w:p w14:paraId="3104867D"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consistent uplink LBT failures:</w:t>
      </w:r>
    </w:p>
    <w:p w14:paraId="15A83ED5" w14:textId="77777777" w:rsidR="0014015A" w:rsidRPr="00870B39" w:rsidRDefault="0014015A" w:rsidP="0014015A">
      <w:pPr>
        <w:pStyle w:val="B2"/>
        <w:rPr>
          <w:lang w:val="en-US"/>
        </w:rPr>
      </w:pPr>
      <w:r w:rsidRPr="00870B39">
        <w:rPr>
          <w:lang w:val="en-US"/>
        </w:rPr>
        <w:lastRenderedPageBreak/>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lbtFailure</w:t>
      </w:r>
      <w:r w:rsidRPr="00870B39">
        <w:rPr>
          <w:lang w:val="en-US"/>
        </w:rPr>
        <w:t>;</w:t>
      </w:r>
    </w:p>
    <w:p w14:paraId="727F278D" w14:textId="77777777" w:rsidR="0014015A" w:rsidRPr="00870B39" w:rsidRDefault="0014015A" w:rsidP="0014015A">
      <w:pPr>
        <w:pStyle w:val="B1"/>
        <w:rPr>
          <w:lang w:val="en-US"/>
        </w:rPr>
      </w:pPr>
      <w:r w:rsidRPr="00870B39">
        <w:rPr>
          <w:lang w:val="en-US"/>
        </w:rPr>
        <w:t>1&gt;</w:t>
      </w:r>
      <w:r w:rsidRPr="00870B39">
        <w:rPr>
          <w:lang w:val="en-US"/>
        </w:rPr>
        <w:tab/>
        <w:t xml:space="preserve">else if the IAB-MT declares radio link failure due to </w:t>
      </w:r>
      <w:r w:rsidRPr="00870B39">
        <w:rPr>
          <w:rFonts w:eastAsia="SimSun"/>
          <w:lang w:val="en-US"/>
        </w:rPr>
        <w:t>the reception of a BH RLF indication on BAP entity</w:t>
      </w:r>
      <w:r w:rsidRPr="00870B39">
        <w:rPr>
          <w:lang w:val="en-US"/>
        </w:rPr>
        <w:t>:</w:t>
      </w:r>
    </w:p>
    <w:p w14:paraId="131D3294" w14:textId="4BB927C0" w:rsidR="0014015A" w:rsidDel="0014015A" w:rsidRDefault="0014015A" w:rsidP="0014015A">
      <w:pPr>
        <w:pStyle w:val="B2"/>
        <w:rPr>
          <w:del w:id="66" w:author="After_RAN2#116e" w:date="2021-11-16T15:58:00Z"/>
          <w:rFonts w:eastAsiaTheme="minorEastAsia"/>
          <w:lang w:val="en-US"/>
        </w:rPr>
      </w:pPr>
      <w:r w:rsidRPr="00870B39">
        <w:rPr>
          <w:lang w:val="en-US"/>
        </w:rPr>
        <w:t>2&gt;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bh-rlfRecoveryFailure</w:t>
      </w:r>
      <w:r w:rsidRPr="00870B39">
        <w:rPr>
          <w:lang w:val="en-US"/>
        </w:rPr>
        <w:t>.</w:t>
      </w:r>
    </w:p>
    <w:p w14:paraId="1D904FAF" w14:textId="3082272F" w:rsidR="0014015A" w:rsidRPr="00620D48" w:rsidRDefault="0014015A" w:rsidP="00620D48">
      <w:pPr>
        <w:pStyle w:val="B5"/>
        <w:ind w:left="0" w:firstLine="0"/>
        <w:rPr>
          <w:rFonts w:eastAsiaTheme="minorEastAsia"/>
          <w:lang w:val="en-US"/>
        </w:rPr>
      </w:pPr>
      <w:ins w:id="67" w:author="After_RAN2#116e" w:date="2021-11-16T15:57:00Z">
        <w:r w:rsidRPr="0014015A">
          <w:rPr>
            <w:rFonts w:eastAsiaTheme="minorEastAsia"/>
            <w:lang w:val="en-US"/>
          </w:rPr>
          <w:t xml:space="preserve">Editor´s note: </w:t>
        </w:r>
        <w:r w:rsidRPr="00870B39">
          <w:rPr>
            <w:lang w:val="en-US"/>
          </w:rPr>
          <w:t>FFS whether “BH RLF recovery failure indication” or existing name “BH RLF indication”</w:t>
        </w:r>
      </w:ins>
      <w:ins w:id="68"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3"/>
        <w:rPr>
          <w:del w:id="69" w:author="After_RAN2#116e" w:date="2021-11-16T16:24:00Z"/>
          <w:rFonts w:eastAsiaTheme="minorEastAsia"/>
        </w:rPr>
      </w:pPr>
    </w:p>
    <w:p w14:paraId="4F7BC2FA" w14:textId="20071818" w:rsidR="00BB5C58" w:rsidRDefault="00D11A7D">
      <w:pPr>
        <w:pStyle w:val="3"/>
      </w:pPr>
      <w:r>
        <w:t>5.7.1</w:t>
      </w:r>
      <w:r>
        <w:tab/>
        <w:t>DL information transfer</w:t>
      </w:r>
      <w:bookmarkEnd w:id="50"/>
      <w:bookmarkEnd w:id="51"/>
    </w:p>
    <w:p w14:paraId="59F3DCCA" w14:textId="77777777" w:rsidR="00BB5C58" w:rsidRDefault="00D11A7D">
      <w:pPr>
        <w:pStyle w:val="4"/>
      </w:pPr>
      <w:bookmarkStart w:id="70" w:name="_Toc76423215"/>
      <w:bookmarkStart w:id="71" w:name="_Toc60776929"/>
      <w:r>
        <w:t>5.7.1.1</w:t>
      </w:r>
      <w:r>
        <w:tab/>
        <w:t>General</w:t>
      </w:r>
      <w:bookmarkEnd w:id="70"/>
      <w:bookmarkEnd w:id="71"/>
    </w:p>
    <w:p w14:paraId="7B6A27C4" w14:textId="77777777" w:rsidR="00BB5C58" w:rsidRDefault="007F0084">
      <w:pPr>
        <w:pStyle w:val="TH"/>
      </w:pPr>
      <w:r>
        <w:rPr>
          <w:noProof/>
        </w:rP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45pt;height:79.45pt;mso-width-percent:0;mso-height-percent:0;mso-width-percent:0;mso-height-percent:0" o:ole="">
            <v:imagedata r:id="rId18" o:title=""/>
          </v:shape>
          <o:OLEObject Type="Embed" ProgID="Mscgen.Chart" ShapeID="_x0000_i1025" DrawAspect="Content" ObjectID="_1698819467" r:id="rId19"/>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72" w:author="After_RAN2#115e-Ericsson" w:date="2021-08-31T14:48:00Z">
        <w:r>
          <w:t>, or to transfer F1</w:t>
        </w:r>
      </w:ins>
      <w:ins w:id="73" w:author="After_RAN2#115e-Ericsson" w:date="2021-09-01T12:02:00Z">
        <w:r>
          <w:t>-C</w:t>
        </w:r>
      </w:ins>
      <w:ins w:id="74" w:author="After_RAN2#115e-Ericsson" w:date="2021-08-31T14:48:00Z">
        <w:r>
          <w:t xml:space="preserve"> </w:t>
        </w:r>
      </w:ins>
      <w:ins w:id="75" w:author="After_RAN2#115e-Ericsson" w:date="2021-09-01T12:03:00Z">
        <w:r>
          <w:t>related</w:t>
        </w:r>
      </w:ins>
      <w:ins w:id="76" w:author="After_RAN2#115e-Ericsson" w:date="2021-08-31T14:48:00Z">
        <w:r>
          <w:t xml:space="preserve"> information from IAB Donor-CU to IAB-DU via IAB-MT in RRC_CONNECTED.</w:t>
        </w:r>
      </w:ins>
    </w:p>
    <w:p w14:paraId="44CFA042" w14:textId="77777777" w:rsidR="00BB5C58" w:rsidRDefault="00D11A7D">
      <w:pPr>
        <w:pStyle w:val="4"/>
        <w:rPr>
          <w:lang w:val="en-US"/>
        </w:rPr>
      </w:pPr>
      <w:bookmarkStart w:id="77" w:name="_Toc76423216"/>
      <w:bookmarkStart w:id="78" w:name="_Toc60776930"/>
      <w:r>
        <w:rPr>
          <w:lang w:val="en-US"/>
        </w:rPr>
        <w:t>5.7.1.2</w:t>
      </w:r>
      <w:r>
        <w:rPr>
          <w:lang w:val="en-US"/>
        </w:rPr>
        <w:tab/>
        <w:t>Initiation</w:t>
      </w:r>
      <w:bookmarkEnd w:id="77"/>
      <w:bookmarkEnd w:id="78"/>
    </w:p>
    <w:p w14:paraId="6C43F019" w14:textId="77777777" w:rsidR="00BB5C58" w:rsidRDefault="00D11A7D">
      <w:r>
        <w:t>The network initiates the DL information transfer procedure whenever there is a need to transfer NAS dedicated information</w:t>
      </w:r>
      <w:ins w:id="79" w:author="After_RAN2#115e-Ericsson" w:date="2021-08-31T14:48:00Z">
        <w:r>
          <w:t xml:space="preserve">, or </w:t>
        </w:r>
      </w:ins>
      <w:ins w:id="80" w:author="After_RAN2#115e-Ericsson" w:date="2021-08-31T14:49:00Z">
        <w:r>
          <w:t>F1</w:t>
        </w:r>
      </w:ins>
      <w:ins w:id="81" w:author="After_RAN2#115e-Ericsson" w:date="2021-09-01T12:04:00Z">
        <w:r>
          <w:t>-C related</w:t>
        </w:r>
      </w:ins>
      <w:ins w:id="82"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055ECD0C" w14:textId="77777777" w:rsidR="00BB5C58" w:rsidRDefault="00D11A7D">
      <w:pPr>
        <w:pStyle w:val="4"/>
        <w:rPr>
          <w:lang w:val="en-US"/>
        </w:rPr>
      </w:pPr>
      <w:bookmarkStart w:id="83" w:name="_Toc76423217"/>
      <w:bookmarkStart w:id="84" w:name="_Toc60776931"/>
      <w:r>
        <w:rPr>
          <w:lang w:val="en-US"/>
        </w:rPr>
        <w:t>5.7.1.3</w:t>
      </w:r>
      <w:r>
        <w:rPr>
          <w:lang w:val="en-US"/>
        </w:rPr>
        <w:tab/>
        <w:t xml:space="preserve">Reception of the </w:t>
      </w:r>
      <w:r>
        <w:rPr>
          <w:i/>
          <w:lang w:val="en-US"/>
        </w:rPr>
        <w:t>DLInformationTransfer</w:t>
      </w:r>
      <w:r>
        <w:rPr>
          <w:lang w:val="en-US"/>
        </w:rPr>
        <w:t xml:space="preserve"> by the UE</w:t>
      </w:r>
      <w:bookmarkEnd w:id="83"/>
      <w:bookmarkEnd w:id="84"/>
    </w:p>
    <w:p w14:paraId="20ECF072" w14:textId="77777777" w:rsidR="00BB5C58" w:rsidRDefault="00D11A7D">
      <w:r>
        <w:t xml:space="preserve">Upon receiving </w:t>
      </w:r>
      <w:r>
        <w:rPr>
          <w:i/>
        </w:rPr>
        <w:t>DLInformationTransfer</w:t>
      </w:r>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3A759725" w14:textId="77777777" w:rsidR="00BB5C58" w:rsidRDefault="00D11A7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5" w:author="After_RAN2#115e-Ericsson" w:date="2021-08-31T14:50:00Z"/>
          <w:rFonts w:eastAsiaTheme="minorEastAsia"/>
          <w:lang w:val="en-US"/>
        </w:rPr>
      </w:pPr>
      <w:ins w:id="86" w:author="After_RAN2#115e-Ericsson" w:date="2021-08-31T14:50:00Z">
        <w:r>
          <w:rPr>
            <w:lang w:val="en-US"/>
          </w:rPr>
          <w:t xml:space="preserve">Upon receiving </w:t>
        </w:r>
        <w:r>
          <w:rPr>
            <w:i/>
            <w:lang w:val="en-US"/>
          </w:rPr>
          <w:t>DLInformationTransfer</w:t>
        </w:r>
        <w:r>
          <w:rPr>
            <w:lang w:val="en-US"/>
          </w:rPr>
          <w:t xml:space="preserve"> message, the IAB-MT shall:</w:t>
        </w:r>
      </w:ins>
    </w:p>
    <w:p w14:paraId="58C949A7" w14:textId="77777777" w:rsidR="00BB5C58" w:rsidRPr="00870B39" w:rsidRDefault="00D11A7D">
      <w:pPr>
        <w:ind w:left="568" w:hanging="284"/>
        <w:rPr>
          <w:ins w:id="87" w:author="After_RAN2#115e-Ericsson" w:date="2021-08-31T14:50:00Z"/>
          <w:lang w:val="en-US" w:eastAsia="zh-CN"/>
        </w:rPr>
      </w:pPr>
      <w:ins w:id="88" w:author="After_RAN2#115e-Ericsson" w:date="2021-08-31T14:50:00Z">
        <w:r>
          <w:rPr>
            <w:lang w:val="en-US" w:eastAsia="zh-CN"/>
          </w:rPr>
          <w:t>1&gt;</w:t>
        </w:r>
        <w:r>
          <w:rPr>
            <w:lang w:val="en-US" w:eastAsia="zh-CN"/>
          </w:rPr>
          <w:tab/>
        </w:r>
        <w:r w:rsidRPr="00870B39">
          <w:rPr>
            <w:lang w:val="en-US" w:eastAsia="zh-CN"/>
          </w:rPr>
          <w:t xml:space="preserve">if </w:t>
        </w:r>
        <w:r w:rsidRPr="00870B39">
          <w:rPr>
            <w:i/>
            <w:lang w:val="en-US" w:eastAsia="zh-CN"/>
          </w:rPr>
          <w:t>dedicatedInfo</w:t>
        </w:r>
        <w:r>
          <w:rPr>
            <w:i/>
            <w:lang w:eastAsia="zh-CN"/>
          </w:rPr>
          <w:t>F1</w:t>
        </w:r>
      </w:ins>
      <w:ins w:id="89" w:author="After_RAN2#115e-Ericsson" w:date="2021-09-01T12:04:00Z">
        <w:r>
          <w:rPr>
            <w:i/>
            <w:lang w:eastAsia="zh-CN"/>
          </w:rPr>
          <w:t>c</w:t>
        </w:r>
      </w:ins>
      <w:ins w:id="90" w:author="After_RAN2#115e-Ericsson" w:date="2021-08-31T14:50:00Z">
        <w:r w:rsidRPr="00870B39">
          <w:rPr>
            <w:lang w:val="en-US" w:eastAsia="zh-CN"/>
          </w:rPr>
          <w:t xml:space="preserve"> is </w:t>
        </w:r>
        <w:r>
          <w:rPr>
            <w:lang w:eastAsia="zh-CN"/>
          </w:rPr>
          <w:t>included</w:t>
        </w:r>
        <w:r w:rsidRPr="00870B39">
          <w:rPr>
            <w:lang w:val="en-US" w:eastAsia="zh-CN"/>
          </w:rPr>
          <w:t>:</w:t>
        </w:r>
      </w:ins>
    </w:p>
    <w:p w14:paraId="3D1B6FEC" w14:textId="77777777" w:rsidR="00BB5C58" w:rsidRPr="00870B39" w:rsidRDefault="00D11A7D">
      <w:pPr>
        <w:ind w:left="851" w:hanging="284"/>
        <w:rPr>
          <w:lang w:val="en-US" w:eastAsia="zh-CN"/>
        </w:rPr>
      </w:pPr>
      <w:ins w:id="91" w:author="After_RAN2#115e-Ericsson" w:date="2021-08-31T14:50:00Z">
        <w:r w:rsidRPr="00870B39">
          <w:rPr>
            <w:lang w:val="en-US" w:eastAsia="zh-CN"/>
          </w:rPr>
          <w:t>2&gt;</w:t>
        </w:r>
        <w:r w:rsidRPr="00870B39">
          <w:rPr>
            <w:lang w:val="en-US" w:eastAsia="zh-CN"/>
          </w:rPr>
          <w:tab/>
          <w:t xml:space="preserve">forward </w:t>
        </w:r>
        <w:r w:rsidRPr="00870B39">
          <w:rPr>
            <w:i/>
            <w:lang w:val="en-US" w:eastAsia="zh-CN"/>
          </w:rPr>
          <w:t>dedicatedInfo</w:t>
        </w:r>
        <w:r>
          <w:rPr>
            <w:i/>
            <w:lang w:val="en-US" w:eastAsia="zh-CN"/>
          </w:rPr>
          <w:t>F1</w:t>
        </w:r>
      </w:ins>
      <w:ins w:id="92" w:author="After_RAN2#115e-Ericsson" w:date="2021-09-01T12:04:00Z">
        <w:r>
          <w:rPr>
            <w:i/>
            <w:lang w:val="en-US" w:eastAsia="zh-CN"/>
          </w:rPr>
          <w:t>c</w:t>
        </w:r>
      </w:ins>
      <w:ins w:id="93" w:author="After_RAN2#115e-Ericsson" w:date="2021-08-31T14:50:00Z">
        <w:r w:rsidRPr="00870B39">
          <w:rPr>
            <w:lang w:val="en-US" w:eastAsia="zh-CN"/>
          </w:rPr>
          <w:t xml:space="preserve"> to the </w:t>
        </w:r>
        <w:r>
          <w:rPr>
            <w:lang w:eastAsia="zh-CN"/>
          </w:rPr>
          <w:t>IAB-DU</w:t>
        </w:r>
        <w:r w:rsidRPr="00870B39">
          <w:rPr>
            <w:lang w:val="en-US"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3"/>
        <w:rPr>
          <w:lang w:val="en-US"/>
        </w:rPr>
      </w:pPr>
      <w:bookmarkStart w:id="94" w:name="_Toc60776936"/>
      <w:bookmarkStart w:id="95" w:name="_Toc76423222"/>
      <w:r>
        <w:rPr>
          <w:lang w:val="en-US"/>
        </w:rPr>
        <w:t>5.7.2</w:t>
      </w:r>
      <w:r>
        <w:rPr>
          <w:lang w:val="en-US"/>
        </w:rPr>
        <w:tab/>
        <w:t>UL information transfer</w:t>
      </w:r>
      <w:bookmarkEnd w:id="94"/>
      <w:bookmarkEnd w:id="95"/>
    </w:p>
    <w:p w14:paraId="7B995352" w14:textId="77777777" w:rsidR="00BB5C58" w:rsidRDefault="00D11A7D">
      <w:pPr>
        <w:pStyle w:val="4"/>
        <w:rPr>
          <w:lang w:val="en-US"/>
        </w:rPr>
      </w:pPr>
      <w:bookmarkStart w:id="96" w:name="_Toc60776937"/>
      <w:bookmarkStart w:id="97" w:name="_Toc76423223"/>
      <w:r>
        <w:rPr>
          <w:lang w:val="en-US"/>
        </w:rPr>
        <w:t>5.7.2.1</w:t>
      </w:r>
      <w:r>
        <w:rPr>
          <w:lang w:val="en-US"/>
        </w:rPr>
        <w:tab/>
        <w:t>General</w:t>
      </w:r>
      <w:bookmarkEnd w:id="96"/>
      <w:bookmarkEnd w:id="97"/>
    </w:p>
    <w:p w14:paraId="441E6C1F" w14:textId="77777777" w:rsidR="00BB5C58" w:rsidRDefault="007F0084">
      <w:pPr>
        <w:pStyle w:val="TH"/>
      </w:pPr>
      <w:r>
        <w:rPr>
          <w:noProof/>
        </w:rPr>
        <w:object w:dxaOrig="3749" w:dyaOrig="1589" w14:anchorId="3E73C9FA">
          <v:shape id="_x0000_i1026" type="#_x0000_t75" alt="" style="width:187.45pt;height:79.45pt;mso-width-percent:0;mso-height-percent:0;mso-width-percent:0;mso-height-percent:0" o:ole="">
            <v:imagedata r:id="rId20" o:title=""/>
          </v:shape>
          <o:OLEObject Type="Embed" ProgID="Mscgen.Chart" ShapeID="_x0000_i1026" DrawAspect="Content" ObjectID="_1698819468" r:id="rId21"/>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8" w:author="After_RAN2#115e-Ericsson" w:date="2021-08-31T11:54:00Z">
        <w:r>
          <w:t>, or to transfer F1</w:t>
        </w:r>
      </w:ins>
      <w:ins w:id="99" w:author="After_RAN2#115e-Ericsson" w:date="2021-09-01T12:05:00Z">
        <w:r>
          <w:t xml:space="preserve">-C related </w:t>
        </w:r>
      </w:ins>
      <w:ins w:id="100" w:author="After_RAN2#115e-Ericsson" w:date="2021-08-31T11:54:00Z">
        <w:r>
          <w:t>information from IAB-DU</w:t>
        </w:r>
      </w:ins>
      <w:ins w:id="101" w:author="After_RAN2#115e-Ericsson" w:date="2021-08-31T11:55:00Z">
        <w:r>
          <w:t xml:space="preserve"> to IAB Donor-CU via IAB-MT in RRC CONNECTED</w:t>
        </w:r>
      </w:ins>
      <w:r>
        <w:t>.</w:t>
      </w:r>
    </w:p>
    <w:p w14:paraId="35EB5FB8" w14:textId="77777777" w:rsidR="00BB5C58" w:rsidRDefault="00D11A7D">
      <w:pPr>
        <w:pStyle w:val="4"/>
        <w:rPr>
          <w:lang w:val="en-US"/>
        </w:rPr>
      </w:pPr>
      <w:bookmarkStart w:id="102" w:name="_Toc60776938"/>
      <w:bookmarkStart w:id="103" w:name="_Toc76423224"/>
      <w:r>
        <w:rPr>
          <w:lang w:val="en-US"/>
        </w:rPr>
        <w:t>5.7.2.2</w:t>
      </w:r>
      <w:r>
        <w:rPr>
          <w:lang w:val="en-US"/>
        </w:rPr>
        <w:tab/>
        <w:t>Initiation</w:t>
      </w:r>
      <w:bookmarkEnd w:id="102"/>
      <w:bookmarkEnd w:id="103"/>
    </w:p>
    <w:p w14:paraId="21C3E2B9" w14:textId="77777777" w:rsidR="00BB5C58" w:rsidRDefault="00D11A7D">
      <w:pPr>
        <w:rPr>
          <w:ins w:id="104"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5" w:author="After_RAN2#115e-Ericsson" w:date="2021-08-31T11:57:00Z">
        <w:r>
          <w:t xml:space="preserve"> In addition, an IAB-MT in RRC CONNECTED initiates the UL information transfer procedure </w:t>
        </w:r>
        <w:r>
          <w:lastRenderedPageBreak/>
          <w:t>whenever there is a need to</w:t>
        </w:r>
      </w:ins>
      <w:ins w:id="106" w:author="After_RAN2#115e-Ericsson" w:date="2021-08-31T11:58:00Z">
        <w:r>
          <w:t xml:space="preserve"> transfer F1-</w:t>
        </w:r>
      </w:ins>
      <w:ins w:id="107" w:author="After_RAN2#115e-Ericsson" w:date="2021-09-01T12:05:00Z">
        <w:r>
          <w:t>C related</w:t>
        </w:r>
      </w:ins>
      <w:ins w:id="108" w:author="After_RAN2#115e-Ericsson" w:date="2021-08-31T11:58:00Z">
        <w:r>
          <w:t xml:space="preserve"> information. When F1</w:t>
        </w:r>
      </w:ins>
      <w:ins w:id="109" w:author="After_RAN2#115e-Ericsson" w:date="2021-09-01T12:05:00Z">
        <w:r>
          <w:t>-C related</w:t>
        </w:r>
      </w:ins>
      <w:ins w:id="110" w:author="After_RAN2#115e-Ericsson" w:date="2021-08-31T11:58:00Z">
        <w:r>
          <w:t xml:space="preserve"> information has to be transferred, the </w:t>
        </w:r>
      </w:ins>
      <w:ins w:id="111" w:author="After_RAN2#115e-Ericsson" w:date="2021-08-31T11:59:00Z">
        <w:r>
          <w:t>IAB-MT shall initiate the procedure only if SBR2 is established.</w:t>
        </w:r>
      </w:ins>
    </w:p>
    <w:p w14:paraId="6E9C2733" w14:textId="74090459" w:rsidR="00BB5C58" w:rsidDel="00AA2376" w:rsidRDefault="00D11A7D">
      <w:pPr>
        <w:pStyle w:val="EditorsNote"/>
        <w:rPr>
          <w:del w:id="112" w:author="After_RAN2#116e" w:date="2021-11-15T17:02:00Z"/>
          <w:lang w:val="en-US"/>
        </w:rPr>
      </w:pPr>
      <w:ins w:id="113" w:author="After_RAN2#115e-Ericsson" w:date="2021-09-08T16:19:00Z">
        <w:del w:id="114" w:author="After_RAN2#116e" w:date="2021-11-15T17:02:00Z">
          <w:r w:rsidDel="00AA2376">
            <w:rPr>
              <w:lang w:val="en-US"/>
            </w:rPr>
            <w:delText>Editor</w:delText>
          </w:r>
        </w:del>
      </w:ins>
      <w:ins w:id="115" w:author="After_RAN2#115e-Ericsson" w:date="2021-09-08T16:20:00Z">
        <w:del w:id="116" w:author="After_RAN2#116e" w:date="2021-11-15T17:02:00Z">
          <w:r w:rsidDel="00AA2376">
            <w:rPr>
              <w:lang w:val="en-US"/>
            </w:rPr>
            <w:delText>´s note: FFS if other SRBs can be used for F1-C transfer.</w:delText>
          </w:r>
        </w:del>
      </w:ins>
    </w:p>
    <w:p w14:paraId="7798C59C" w14:textId="77777777" w:rsidR="00BB5C58" w:rsidRDefault="00D11A7D">
      <w:pPr>
        <w:pStyle w:val="4"/>
        <w:rPr>
          <w:lang w:val="en-US"/>
        </w:rPr>
      </w:pPr>
      <w:bookmarkStart w:id="117" w:name="_Toc60776939"/>
      <w:bookmarkStart w:id="118" w:name="_Toc76423225"/>
      <w:r>
        <w:rPr>
          <w:lang w:val="en-US"/>
        </w:rPr>
        <w:t>5.7.2.3</w:t>
      </w:r>
      <w:r>
        <w:rPr>
          <w:lang w:val="en-US"/>
        </w:rPr>
        <w:tab/>
        <w:t>Actions related to transmission of ULInformationTransfer message</w:t>
      </w:r>
      <w:bookmarkEnd w:id="117"/>
      <w:bookmarkEnd w:id="118"/>
    </w:p>
    <w:p w14:paraId="3AE1FC11" w14:textId="77777777" w:rsidR="00BB5C58" w:rsidRDefault="00D11A7D">
      <w:r>
        <w:t xml:space="preserve">The UE shall set the contents of the </w:t>
      </w:r>
      <w:r>
        <w:rPr>
          <w:i/>
        </w:rPr>
        <w:t>ULInformationTransfer</w:t>
      </w:r>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9"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20" w:author="After_RAN2#115e-Ericsson" w:date="2021-08-31T12:03:00Z">
        <w:r>
          <w:rPr>
            <w:lang w:val="en-US"/>
          </w:rPr>
          <w:t>;</w:t>
        </w:r>
      </w:ins>
    </w:p>
    <w:p w14:paraId="0BFEFA72" w14:textId="704DBDB1" w:rsidR="00BB5C58" w:rsidRDefault="00D11A7D">
      <w:pPr>
        <w:pStyle w:val="B1"/>
        <w:rPr>
          <w:ins w:id="121" w:author="After_RAN2#115e-Ericsson" w:date="2021-08-31T12:03:00Z"/>
          <w:lang w:val="en-US"/>
        </w:rPr>
      </w:pPr>
      <w:ins w:id="122" w:author="After_RAN2#115e-Ericsson" w:date="2021-08-31T12:03:00Z">
        <w:r>
          <w:rPr>
            <w:lang w:val="en-US"/>
          </w:rPr>
          <w:t>1&gt;</w:t>
        </w:r>
        <w:r>
          <w:rPr>
            <w:lang w:val="en-US"/>
          </w:rPr>
          <w:tab/>
        </w:r>
      </w:ins>
      <w:ins w:id="123" w:author="After_RAN2#115e-Ericsson" w:date="2021-09-08T16:23:00Z">
        <w:r>
          <w:rPr>
            <w:lang w:val="en-US"/>
          </w:rPr>
          <w:t xml:space="preserve">for the IAB-MT, </w:t>
        </w:r>
      </w:ins>
      <w:ins w:id="124" w:author="After_RAN2#115e-Ericsson" w:date="2021-08-31T12:03:00Z">
        <w:r>
          <w:rPr>
            <w:lang w:val="en-US"/>
          </w:rPr>
          <w:t>if th</w:t>
        </w:r>
      </w:ins>
      <w:ins w:id="125" w:author="After_RAN2#115e-Ericsson" w:date="2021-08-31T12:04:00Z">
        <w:r>
          <w:rPr>
            <w:lang w:val="en-US"/>
          </w:rPr>
          <w:t>ere is a need to transfer F1</w:t>
        </w:r>
      </w:ins>
      <w:ins w:id="126" w:author="After_RAN2#115e-Ericsson" w:date="2021-09-01T12:06:00Z">
        <w:r>
          <w:rPr>
            <w:lang w:val="en-US"/>
          </w:rPr>
          <w:t>-C</w:t>
        </w:r>
      </w:ins>
      <w:ins w:id="127" w:author="After_RAN2#115e-Ericsson" w:date="2021-08-31T12:04:00Z">
        <w:r>
          <w:rPr>
            <w:lang w:val="en-US"/>
          </w:rPr>
          <w:t xml:space="preserve"> </w:t>
        </w:r>
      </w:ins>
      <w:ins w:id="128" w:author="After_RAN2#115e-Ericsson" w:date="2021-09-10T08:42:00Z">
        <w:r w:rsidR="00460B15">
          <w:rPr>
            <w:lang w:val="en-US"/>
          </w:rPr>
          <w:t>related</w:t>
        </w:r>
      </w:ins>
      <w:ins w:id="129" w:author="After_RAN2#115e-Ericsson" w:date="2021-09-10T08:43:00Z">
        <w:r w:rsidR="00FA1670">
          <w:rPr>
            <w:lang w:val="en-US"/>
          </w:rPr>
          <w:t xml:space="preserve"> </w:t>
        </w:r>
      </w:ins>
      <w:ins w:id="130" w:author="After_RAN2#115e-Ericsson" w:date="2021-08-31T12:04:00Z">
        <w:r>
          <w:rPr>
            <w:lang w:val="en-US"/>
          </w:rPr>
          <w:t>information</w:t>
        </w:r>
      </w:ins>
      <w:ins w:id="131" w:author="After_RAN2#115e-Ericsson" w:date="2021-08-31T12:03:00Z">
        <w:r>
          <w:rPr>
            <w:lang w:val="en-US"/>
          </w:rPr>
          <w:t>:</w:t>
        </w:r>
      </w:ins>
    </w:p>
    <w:p w14:paraId="5535FF08" w14:textId="77777777" w:rsidR="00BB5C58" w:rsidRDefault="00D11A7D">
      <w:pPr>
        <w:pStyle w:val="B2"/>
        <w:rPr>
          <w:rFonts w:eastAsiaTheme="minorEastAsia"/>
          <w:lang w:val="en-US"/>
        </w:rPr>
      </w:pPr>
      <w:ins w:id="132" w:author="After_RAN2#115e-Ericsson" w:date="2021-08-31T12:03:00Z">
        <w:r>
          <w:rPr>
            <w:lang w:val="en-US"/>
          </w:rPr>
          <w:t>2&gt;</w:t>
        </w:r>
      </w:ins>
      <w:ins w:id="133" w:author="After_RAN2#115e-Ericsson" w:date="2021-08-31T12:05:00Z">
        <w:r>
          <w:rPr>
            <w:lang w:val="en-US"/>
          </w:rPr>
          <w:t xml:space="preserve">include the </w:t>
        </w:r>
        <w:r>
          <w:rPr>
            <w:i/>
            <w:iCs/>
            <w:lang w:val="en-US"/>
          </w:rPr>
          <w:t>dedicatedInfoF1</w:t>
        </w:r>
      </w:ins>
      <w:ins w:id="134" w:author="After_RAN2#115e-Ericsson" w:date="2021-09-01T12:06:00Z">
        <w:r>
          <w:rPr>
            <w:i/>
            <w:iCs/>
            <w:lang w:val="en-US"/>
          </w:rPr>
          <w:t>c</w:t>
        </w:r>
      </w:ins>
      <w:ins w:id="135" w:author="After_RAN2#115e-Ericsson" w:date="2021-08-31T12:05:00Z">
        <w:r>
          <w:rPr>
            <w:lang w:val="en-US"/>
          </w:rPr>
          <w:t>;</w:t>
        </w:r>
      </w:ins>
    </w:p>
    <w:p w14:paraId="1385C27B" w14:textId="77777777" w:rsidR="00BB5C58" w:rsidRDefault="00D11A7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0D82A3BB" w14:textId="77777777" w:rsidR="00BB5C58" w:rsidRDefault="00D11A7D">
      <w:pPr>
        <w:pStyle w:val="4"/>
        <w:rPr>
          <w:lang w:val="en-US"/>
        </w:rPr>
      </w:pPr>
      <w:bookmarkStart w:id="136" w:name="_Toc76423226"/>
      <w:bookmarkStart w:id="137" w:name="_Toc60776940"/>
      <w:r>
        <w:rPr>
          <w:lang w:val="en-US"/>
        </w:rPr>
        <w:t>5.7.2.4</w:t>
      </w:r>
      <w:r>
        <w:rPr>
          <w:lang w:val="en-US"/>
        </w:rPr>
        <w:tab/>
        <w:t xml:space="preserve">Failure to deliver </w:t>
      </w:r>
      <w:r>
        <w:rPr>
          <w:i/>
          <w:lang w:val="en-US"/>
        </w:rPr>
        <w:t>ULInformationTransfer</w:t>
      </w:r>
      <w:r>
        <w:rPr>
          <w:lang w:val="en-US"/>
        </w:rPr>
        <w:t xml:space="preserve"> message</w:t>
      </w:r>
      <w:bookmarkEnd w:id="136"/>
      <w:bookmarkEnd w:id="137"/>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8" w:author="After_RAN2#115e-Ericsson" w:date="2021-09-01T15:59:00Z">
        <w:r>
          <w:rPr>
            <w:lang w:val="en-US"/>
          </w:rPr>
          <w:t xml:space="preserve">, unless the messages </w:t>
        </w:r>
      </w:ins>
      <w:ins w:id="139" w:author="After_RAN2#115e-Ericsson" w:date="2021-09-10T08:43:00Z">
        <w:r w:rsidR="00601419">
          <w:rPr>
            <w:lang w:val="en-US"/>
          </w:rPr>
          <w:t xml:space="preserve">only </w:t>
        </w:r>
      </w:ins>
      <w:ins w:id="140"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870B39" w:rsidRDefault="00D14F44" w:rsidP="00D14F44">
      <w:pPr>
        <w:pStyle w:val="4"/>
        <w:rPr>
          <w:lang w:val="en-US"/>
        </w:rPr>
      </w:pPr>
      <w:bookmarkStart w:id="141" w:name="_Toc60776952"/>
      <w:bookmarkStart w:id="142" w:name="_Toc83739907"/>
      <w:bookmarkStart w:id="143" w:name="_Toc60777089"/>
      <w:bookmarkStart w:id="144" w:name="_Toc76423375"/>
      <w:bookmarkStart w:id="145" w:name="_Hlk54206646"/>
      <w:bookmarkStart w:id="146" w:name="_Toc60777094"/>
      <w:bookmarkStart w:id="147" w:name="_Toc76423380"/>
      <w:r w:rsidRPr="00870B39">
        <w:rPr>
          <w:lang w:val="en-US"/>
        </w:rPr>
        <w:t>5.7.3.3</w:t>
      </w:r>
      <w:r w:rsidRPr="00870B39">
        <w:rPr>
          <w:lang w:val="en-US"/>
        </w:rPr>
        <w:tab/>
        <w:t>Failure type determination for (NG)EN-DC</w:t>
      </w:r>
      <w:bookmarkEnd w:id="141"/>
      <w:bookmarkEnd w:id="142"/>
    </w:p>
    <w:p w14:paraId="2D3A46B0" w14:textId="77777777" w:rsidR="00D14F44" w:rsidRPr="009C7017" w:rsidRDefault="00D14F44" w:rsidP="00D14F44">
      <w:r w:rsidRPr="009C7017">
        <w:t>The UE shall set the SCG failure type as follows:</w:t>
      </w:r>
    </w:p>
    <w:p w14:paraId="2FB6A4EE" w14:textId="77777777" w:rsidR="00D14F44" w:rsidRPr="00870B39" w:rsidRDefault="00D14F44" w:rsidP="00D14F44">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SCGFailureInformationNR</w:t>
      </w:r>
      <w:r w:rsidRPr="00870B39">
        <w:rPr>
          <w:lang w:val="en-US"/>
        </w:rPr>
        <w:t xml:space="preserve"> message due to T310 expiry:</w:t>
      </w:r>
    </w:p>
    <w:p w14:paraId="0CE213E2" w14:textId="77777777" w:rsidR="00D14F44" w:rsidRPr="00870B39" w:rsidRDefault="00D14F44" w:rsidP="00D14F44">
      <w:pPr>
        <w:pStyle w:val="B2"/>
        <w:rPr>
          <w:lang w:val="en-US"/>
        </w:rPr>
      </w:pPr>
      <w:r w:rsidRPr="00870B39">
        <w:rPr>
          <w:lang w:val="en-US"/>
        </w:rPr>
        <w:lastRenderedPageBreak/>
        <w:t>2&gt;</w:t>
      </w:r>
      <w:r w:rsidRPr="00870B39">
        <w:rPr>
          <w:lang w:val="en-US"/>
        </w:rPr>
        <w:tab/>
        <w:t xml:space="preserve">set the </w:t>
      </w:r>
      <w:r w:rsidRPr="00870B39">
        <w:rPr>
          <w:i/>
          <w:lang w:val="en-US"/>
        </w:rPr>
        <w:t>failureType</w:t>
      </w:r>
      <w:r w:rsidRPr="00870B39">
        <w:rPr>
          <w:lang w:val="en-US"/>
        </w:rPr>
        <w:t xml:space="preserve"> as t31</w:t>
      </w:r>
      <w:r w:rsidRPr="00870B39">
        <w:rPr>
          <w:rFonts w:eastAsia="MS Mincho"/>
          <w:lang w:val="en-US"/>
        </w:rPr>
        <w:t>0</w:t>
      </w:r>
      <w:r w:rsidRPr="00870B39">
        <w:rPr>
          <w:lang w:val="en-US"/>
        </w:rPr>
        <w:t>-Expiry;</w:t>
      </w:r>
    </w:p>
    <w:p w14:paraId="58217B46"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T312 expiry:</w:t>
      </w:r>
    </w:p>
    <w:p w14:paraId="178312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t312-Expiry;</w:t>
      </w:r>
    </w:p>
    <w:p w14:paraId="1A746125"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reconfiguration with sync failure information for an SCG:</w:t>
      </w:r>
    </w:p>
    <w:p w14:paraId="7DBF7D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364994D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random access problem indication from SCG MAC:</w:t>
      </w:r>
    </w:p>
    <w:p w14:paraId="3FDEAEBA" w14:textId="77777777" w:rsidR="00D14F44" w:rsidRPr="00870B39" w:rsidRDefault="00D14F44" w:rsidP="00D14F44">
      <w:pPr>
        <w:pStyle w:val="B2"/>
        <w:rPr>
          <w:lang w:val="en-US"/>
        </w:rPr>
      </w:pPr>
      <w:r w:rsidRPr="00870B39">
        <w:rPr>
          <w:lang w:val="en-US"/>
        </w:rPr>
        <w:t>2&gt;</w:t>
      </w:r>
      <w:r w:rsidRPr="00870B39">
        <w:rPr>
          <w:lang w:val="en-US"/>
        </w:rPr>
        <w:tab/>
        <w:t>if the random access procedure was initiated for beam failure recovery:</w:t>
      </w:r>
    </w:p>
    <w:p w14:paraId="5CE1F421"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sidDel="006C1F5E">
        <w:rPr>
          <w:i/>
          <w:iCs/>
          <w:lang w:val="en-US"/>
        </w:rPr>
        <w:t xml:space="preserve"> </w:t>
      </w:r>
      <w:r w:rsidRPr="00870B39">
        <w:rPr>
          <w:lang w:val="en-US"/>
        </w:rPr>
        <w:t xml:space="preserve">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635F78AB" w14:textId="77777777" w:rsidR="00D14F44" w:rsidRPr="00870B39" w:rsidRDefault="00D14F44" w:rsidP="00D14F44">
      <w:pPr>
        <w:pStyle w:val="B2"/>
        <w:rPr>
          <w:lang w:val="en-US"/>
        </w:rPr>
      </w:pPr>
      <w:r w:rsidRPr="00870B39">
        <w:rPr>
          <w:lang w:val="en-US"/>
        </w:rPr>
        <w:t>2&gt;</w:t>
      </w:r>
      <w:r w:rsidRPr="00870B39">
        <w:rPr>
          <w:lang w:val="en-US"/>
        </w:rPr>
        <w:tab/>
        <w:t>else:</w:t>
      </w:r>
    </w:p>
    <w:p w14:paraId="60A51A6D"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Pr>
          <w:lang w:val="en-US"/>
        </w:rPr>
        <w:t>;</w:t>
      </w:r>
    </w:p>
    <w:p w14:paraId="38F3AD6D"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indication from SCG RLC that the maximum number of retransmissions has been reached:</w:t>
      </w:r>
    </w:p>
    <w:p w14:paraId="775102AA"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79E02C5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SRB3 integrity check failure:</w:t>
      </w:r>
    </w:p>
    <w:p w14:paraId="2811034F"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2FB8A61F"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Reconfiguration failure of NR RRC reconfiguration message:</w:t>
      </w:r>
    </w:p>
    <w:p w14:paraId="59C9C47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2C839EFE" w14:textId="77777777" w:rsidR="00D14F44" w:rsidRPr="00870B39" w:rsidRDefault="00D14F44" w:rsidP="00D14F44">
      <w:pPr>
        <w:pStyle w:val="B1"/>
        <w:rPr>
          <w:lang w:val="en-US"/>
        </w:rPr>
      </w:pPr>
      <w:r w:rsidRPr="00870B39">
        <w:rPr>
          <w:lang w:val="en-US"/>
        </w:rPr>
        <w:t>1&gt;</w:t>
      </w:r>
      <w:r w:rsidRPr="00870B39">
        <w:rPr>
          <w:lang w:val="en-US"/>
        </w:rPr>
        <w:tab/>
        <w:t xml:space="preserve">else if the </w:t>
      </w:r>
      <w:r w:rsidRPr="00870B39">
        <w:rPr>
          <w:rFonts w:eastAsia="맑은 고딕"/>
          <w:lang w:val="en-US" w:eastAsia="en-US"/>
        </w:rPr>
        <w:t xml:space="preserve">UE initiates transmission of the </w:t>
      </w:r>
      <w:r w:rsidRPr="00870B39">
        <w:rPr>
          <w:rFonts w:eastAsia="맑은 고딕"/>
          <w:i/>
          <w:lang w:val="en-US" w:eastAsia="en-US"/>
        </w:rPr>
        <w:t>SCGFailureInformationNR</w:t>
      </w:r>
      <w:r w:rsidRPr="00870B39">
        <w:rPr>
          <w:rFonts w:eastAsia="맑은 고딕"/>
          <w:lang w:val="en-US" w:eastAsia="en-US"/>
        </w:rPr>
        <w:t xml:space="preserve"> message due to consistent uplink LBT failures</w:t>
      </w:r>
      <w:r w:rsidRPr="00870B39">
        <w:rPr>
          <w:lang w:val="en-US"/>
        </w:rPr>
        <w:t>:</w:t>
      </w:r>
    </w:p>
    <w:p w14:paraId="507736D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w:t>
      </w:r>
      <w:r w:rsidRPr="00870B39">
        <w:rPr>
          <w:i/>
          <w:lang w:val="en-US"/>
        </w:rPr>
        <w:t>scg-lbtFailure</w:t>
      </w:r>
      <w:r w:rsidRPr="00870B39">
        <w:rPr>
          <w:lang w:val="en-US"/>
        </w:rPr>
        <w:t>;</w:t>
      </w:r>
    </w:p>
    <w:p w14:paraId="088085CB" w14:textId="77777777" w:rsidR="00D14F44" w:rsidRPr="00870B39" w:rsidRDefault="00D14F44" w:rsidP="00D14F44">
      <w:pPr>
        <w:pStyle w:val="B1"/>
        <w:rPr>
          <w:lang w:val="en-US"/>
        </w:rPr>
      </w:pPr>
      <w:r w:rsidRPr="00870B39">
        <w:rPr>
          <w:lang w:val="en-US"/>
        </w:rPr>
        <w:t xml:space="preserve">1&gt; else if connected as an IAB-node and the </w:t>
      </w:r>
      <w:r w:rsidRPr="00870B39">
        <w:rPr>
          <w:i/>
          <w:iCs/>
          <w:lang w:val="en-US"/>
        </w:rPr>
        <w:t>SCGFailureInformationNR</w:t>
      </w:r>
      <w:r w:rsidRPr="00870B39">
        <w:rPr>
          <w:lang w:val="en-US"/>
        </w:rPr>
        <w:t xml:space="preserve"> is initiated due to the reception of a BH RLF indication on BAP entity from the SCG:</w:t>
      </w:r>
    </w:p>
    <w:p w14:paraId="4599777D" w14:textId="6639F5DD" w:rsidR="00D14F44" w:rsidRPr="00870B39" w:rsidRDefault="00D14F44" w:rsidP="00D14F44">
      <w:pPr>
        <w:pStyle w:val="B2"/>
        <w:rPr>
          <w:rFonts w:eastAsiaTheme="minorEastAsia"/>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w:t>
      </w:r>
      <w:r w:rsidRPr="00870B39">
        <w:rPr>
          <w:i/>
          <w:iCs/>
          <w:lang w:val="en-US"/>
        </w:rPr>
        <w:t xml:space="preserve">failureType-v1610 </w:t>
      </w:r>
      <w:r w:rsidRPr="00870B39">
        <w:rPr>
          <w:lang w:val="en-US"/>
        </w:rPr>
        <w:t xml:space="preserve">as </w:t>
      </w:r>
      <w:r w:rsidRPr="00870B39">
        <w:rPr>
          <w:i/>
          <w:iCs/>
          <w:lang w:val="en-US"/>
        </w:rPr>
        <w:t>bh-RLF</w:t>
      </w:r>
      <w:r w:rsidRPr="00870B39">
        <w:rPr>
          <w:lang w:val="en-US"/>
        </w:rPr>
        <w:t>.</w:t>
      </w:r>
    </w:p>
    <w:p w14:paraId="073A486D" w14:textId="77777777" w:rsidR="00D14F44" w:rsidRPr="00620D48" w:rsidRDefault="00D14F44" w:rsidP="00D14F44">
      <w:pPr>
        <w:pStyle w:val="B5"/>
        <w:ind w:left="0" w:firstLine="0"/>
        <w:rPr>
          <w:ins w:id="148" w:author="After_RAN2#116e" w:date="2021-11-16T16:26:00Z"/>
          <w:rFonts w:eastAsiaTheme="minorEastAsia"/>
          <w:lang w:val="en-US"/>
        </w:rPr>
      </w:pPr>
      <w:ins w:id="149" w:author="After_RAN2#116e" w:date="2021-11-16T16:26: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870B39" w:rsidRDefault="008462C1" w:rsidP="008462C1">
      <w:pPr>
        <w:pStyle w:val="4"/>
        <w:rPr>
          <w:lang w:val="en-US"/>
        </w:rPr>
      </w:pPr>
      <w:bookmarkStart w:id="150" w:name="_Toc60776954"/>
      <w:bookmarkStart w:id="151" w:name="_Toc83739909"/>
      <w:r w:rsidRPr="00870B39">
        <w:rPr>
          <w:lang w:val="en-US"/>
        </w:rPr>
        <w:t>5.7.3.5</w:t>
      </w:r>
      <w:r w:rsidRPr="00870B39">
        <w:rPr>
          <w:lang w:val="en-US"/>
        </w:rPr>
        <w:tab/>
        <w:t xml:space="preserve">Actions related to transmission of </w:t>
      </w:r>
      <w:r w:rsidRPr="00870B39">
        <w:rPr>
          <w:i/>
          <w:lang w:val="en-US"/>
        </w:rPr>
        <w:t>SCGFailureInformation</w:t>
      </w:r>
      <w:r w:rsidRPr="00870B39">
        <w:rPr>
          <w:lang w:val="en-US"/>
        </w:rPr>
        <w:t xml:space="preserve"> message</w:t>
      </w:r>
      <w:bookmarkEnd w:id="150"/>
      <w:bookmarkEnd w:id="151"/>
    </w:p>
    <w:p w14:paraId="72915BFC" w14:textId="77777777" w:rsidR="008462C1" w:rsidRPr="009C7017" w:rsidRDefault="008462C1" w:rsidP="008462C1">
      <w:pPr>
        <w:rPr>
          <w:lang w:eastAsia="x-none"/>
        </w:rPr>
      </w:pPr>
      <w:r w:rsidRPr="009C7017">
        <w:rPr>
          <w:lang w:eastAsia="x-none"/>
        </w:rPr>
        <w:t xml:space="preserve">The UE shall set the contents of the </w:t>
      </w:r>
      <w:r w:rsidRPr="009C7017">
        <w:rPr>
          <w:i/>
          <w:lang w:eastAsia="x-none"/>
        </w:rPr>
        <w:t>SCGFailureInformation</w:t>
      </w:r>
      <w:r w:rsidRPr="009C7017">
        <w:rPr>
          <w:lang w:eastAsia="x-none"/>
        </w:rPr>
        <w:t xml:space="preserve"> message as follows:</w:t>
      </w:r>
    </w:p>
    <w:p w14:paraId="4D82D239" w14:textId="77777777" w:rsidR="008462C1" w:rsidRPr="00870B39" w:rsidRDefault="008462C1" w:rsidP="008462C1">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w:t>
      </w:r>
      <w:r w:rsidRPr="00870B39">
        <w:rPr>
          <w:lang w:val="en-US"/>
        </w:rPr>
        <w:t xml:space="preserve"> message due to T310 expiry:</w:t>
      </w:r>
    </w:p>
    <w:p w14:paraId="2EC7C25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076E064"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T312 expiry:</w:t>
      </w:r>
    </w:p>
    <w:p w14:paraId="2B8B27E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1487B9DE"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reconfiguration with sync failure information for an SCG:</w:t>
      </w:r>
    </w:p>
    <w:p w14:paraId="35F23C6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29045BEB"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random access problem indication from SCG MAC:</w:t>
      </w:r>
    </w:p>
    <w:p w14:paraId="2746FCB2" w14:textId="77777777" w:rsidR="008462C1" w:rsidRPr="00870B39" w:rsidRDefault="008462C1" w:rsidP="008462C1">
      <w:pPr>
        <w:pStyle w:val="B2"/>
        <w:rPr>
          <w:lang w:val="en-US"/>
        </w:rPr>
      </w:pPr>
      <w:r w:rsidRPr="00870B39">
        <w:rPr>
          <w:lang w:val="en-US"/>
        </w:rPr>
        <w:t>2&gt;</w:t>
      </w:r>
      <w:r w:rsidRPr="00870B39">
        <w:rPr>
          <w:lang w:val="en-US"/>
        </w:rPr>
        <w:tab/>
        <w:t>if the random access procedure was initiated for beam failure recovery:</w:t>
      </w:r>
    </w:p>
    <w:p w14:paraId="69590696"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175EA51A" w14:textId="77777777" w:rsidR="008462C1" w:rsidRPr="00870B39" w:rsidRDefault="008462C1" w:rsidP="008462C1">
      <w:pPr>
        <w:pStyle w:val="B2"/>
        <w:rPr>
          <w:lang w:val="en-US"/>
        </w:rPr>
      </w:pPr>
      <w:r w:rsidRPr="00870B39">
        <w:rPr>
          <w:lang w:val="en-US"/>
        </w:rPr>
        <w:t>2&gt;</w:t>
      </w:r>
      <w:r w:rsidRPr="00870B39">
        <w:rPr>
          <w:lang w:val="en-US"/>
        </w:rPr>
        <w:tab/>
        <w:t>else:</w:t>
      </w:r>
    </w:p>
    <w:p w14:paraId="24F08C8C"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w:t>
      </w:r>
      <w:r w:rsidRPr="00870B39">
        <w:rPr>
          <w:lang w:val="en-US"/>
        </w:rPr>
        <w:t xml:space="preserve">e as </w:t>
      </w:r>
      <w:r w:rsidRPr="00870B39">
        <w:rPr>
          <w:i/>
          <w:iCs/>
          <w:lang w:val="en-US"/>
        </w:rPr>
        <w:t>randomAccessProblem</w:t>
      </w:r>
      <w:r w:rsidRPr="00870B39">
        <w:rPr>
          <w:lang w:val="en-US"/>
        </w:rPr>
        <w:t>;</w:t>
      </w:r>
    </w:p>
    <w:p w14:paraId="3B4C8FE1"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indication from SCG RLC that the maximum number of retransmissions has been reached:</w:t>
      </w:r>
    </w:p>
    <w:p w14:paraId="03388D5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2B93444F"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SRB3 IP check failure:</w:t>
      </w:r>
    </w:p>
    <w:p w14:paraId="4BB04E4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45B83138"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Reconfiguration failure of NR RRC reconfiguration message:</w:t>
      </w:r>
    </w:p>
    <w:p w14:paraId="4644FDF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5FD0F281" w14:textId="77777777" w:rsidR="008462C1" w:rsidRPr="00870B39" w:rsidRDefault="008462C1" w:rsidP="008462C1">
      <w:pPr>
        <w:pStyle w:val="B1"/>
        <w:rPr>
          <w:lang w:val="en-US"/>
        </w:rPr>
      </w:pPr>
      <w:r w:rsidRPr="00870B39">
        <w:rPr>
          <w:lang w:val="en-US"/>
        </w:rPr>
        <w:lastRenderedPageBreak/>
        <w:t>1&gt;</w:t>
      </w:r>
      <w:r w:rsidRPr="00870B39">
        <w:rPr>
          <w:lang w:val="en-US"/>
        </w:rPr>
        <w:tab/>
        <w:t xml:space="preserve">else if the </w:t>
      </w:r>
      <w:r w:rsidRPr="00870B39">
        <w:rPr>
          <w:rFonts w:eastAsia="맑은 고딕"/>
          <w:lang w:val="en-US" w:eastAsia="en-US"/>
        </w:rPr>
        <w:t xml:space="preserve">UE initiates transmission of the </w:t>
      </w:r>
      <w:r w:rsidRPr="00870B39">
        <w:rPr>
          <w:rFonts w:eastAsia="맑은 고딕"/>
          <w:i/>
          <w:lang w:val="en-US" w:eastAsia="en-US"/>
        </w:rPr>
        <w:t>SCGFailureInformation</w:t>
      </w:r>
      <w:r w:rsidRPr="00870B39">
        <w:rPr>
          <w:rFonts w:eastAsia="맑은 고딕"/>
          <w:lang w:val="en-US" w:eastAsia="en-US"/>
        </w:rPr>
        <w:t xml:space="preserve"> message due to consistent uplink LBT failures</w:t>
      </w:r>
      <w:r w:rsidRPr="00870B39">
        <w:rPr>
          <w:lang w:val="en-US"/>
        </w:rPr>
        <w:t>:</w:t>
      </w:r>
    </w:p>
    <w:p w14:paraId="6DF43B0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scg-lbtFailure</w:t>
      </w:r>
      <w:r w:rsidRPr="00870B39">
        <w:rPr>
          <w:lang w:val="en-US"/>
        </w:rPr>
        <w:t>;</w:t>
      </w:r>
    </w:p>
    <w:p w14:paraId="4D8907D5" w14:textId="77777777" w:rsidR="008462C1" w:rsidRPr="00870B39" w:rsidRDefault="008462C1" w:rsidP="008462C1">
      <w:pPr>
        <w:pStyle w:val="B1"/>
        <w:rPr>
          <w:lang w:val="en-US"/>
        </w:rPr>
      </w:pPr>
      <w:r w:rsidRPr="00870B39">
        <w:rPr>
          <w:lang w:val="en-US"/>
        </w:rPr>
        <w:t>1&gt;</w:t>
      </w:r>
      <w:r w:rsidRPr="00870B39">
        <w:rPr>
          <w:lang w:val="en-US"/>
        </w:rPr>
        <w:tab/>
        <w:t xml:space="preserve">else if connected as an IAB-node and the </w:t>
      </w:r>
      <w:r w:rsidRPr="00870B39">
        <w:rPr>
          <w:i/>
          <w:iCs/>
          <w:lang w:val="en-US"/>
        </w:rPr>
        <w:t>SCGFailureInformation</w:t>
      </w:r>
      <w:r w:rsidRPr="00870B39">
        <w:rPr>
          <w:lang w:val="en-US"/>
        </w:rPr>
        <w:t xml:space="preserve"> is initiated due to the reception of a BH RLF indication on BAP entity from the SCG:</w:t>
      </w:r>
    </w:p>
    <w:p w14:paraId="1CFE4821"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w:t>
      </w:r>
      <w:r w:rsidRPr="00870B39">
        <w:rPr>
          <w:i/>
          <w:iCs/>
          <w:lang w:val="en-US"/>
        </w:rPr>
        <w:t>failureType-v1610</w:t>
      </w:r>
      <w:r w:rsidRPr="00870B39">
        <w:rPr>
          <w:lang w:val="en-US"/>
        </w:rPr>
        <w:t xml:space="preserve"> as </w:t>
      </w:r>
      <w:r w:rsidRPr="00870B39">
        <w:rPr>
          <w:i/>
          <w:iCs/>
          <w:lang w:val="en-US"/>
        </w:rPr>
        <w:t>bh-RLF</w:t>
      </w:r>
      <w:r w:rsidRPr="00870B39">
        <w:rPr>
          <w:lang w:val="en-US"/>
        </w:rPr>
        <w:t>;</w:t>
      </w:r>
    </w:p>
    <w:p w14:paraId="6221D3FB" w14:textId="77777777" w:rsidR="008462C1" w:rsidRPr="00870B39" w:rsidRDefault="008462C1" w:rsidP="008462C1">
      <w:pPr>
        <w:pStyle w:val="B1"/>
        <w:rPr>
          <w:lang w:val="en-US"/>
        </w:rPr>
      </w:pPr>
      <w:r w:rsidRPr="00870B39">
        <w:rPr>
          <w:lang w:val="en-US"/>
        </w:rPr>
        <w:t xml:space="preserve">1&gt; include and set </w:t>
      </w:r>
      <w:r w:rsidRPr="00870B39">
        <w:rPr>
          <w:i/>
          <w:lang w:val="en-US"/>
        </w:rPr>
        <w:t>MeasResultSCG</w:t>
      </w:r>
      <w:r w:rsidRPr="00870B39">
        <w:rPr>
          <w:lang w:val="en-US"/>
        </w:rPr>
        <w:t>-Failure in accordance with 5.7.3.4;</w:t>
      </w:r>
    </w:p>
    <w:p w14:paraId="46CE34A7" w14:textId="77777777" w:rsidR="008462C1" w:rsidRPr="00870B39" w:rsidRDefault="008462C1" w:rsidP="008462C1">
      <w:pPr>
        <w:pStyle w:val="B1"/>
        <w:rPr>
          <w:lang w:val="en-US"/>
        </w:rPr>
      </w:pPr>
      <w:r w:rsidRPr="00870B39">
        <w:rPr>
          <w:lang w:val="en-US"/>
        </w:rPr>
        <w:t>1&gt;</w:t>
      </w:r>
      <w:r w:rsidRPr="00870B39">
        <w:rPr>
          <w:lang w:val="en-US"/>
        </w:rPr>
        <w:tab/>
        <w:t xml:space="preserve">for each </w:t>
      </w:r>
      <w:r w:rsidRPr="00870B39">
        <w:rPr>
          <w:i/>
          <w:lang w:val="en-US"/>
        </w:rPr>
        <w:t>MeasObjectNR</w:t>
      </w:r>
      <w:r w:rsidRPr="00870B39">
        <w:rPr>
          <w:lang w:val="en-US"/>
        </w:rPr>
        <w:t xml:space="preserve"> configured by a </w:t>
      </w:r>
      <w:r w:rsidRPr="00870B39">
        <w:rPr>
          <w:i/>
          <w:lang w:val="en-US"/>
        </w:rPr>
        <w:t xml:space="preserve">MeasConfig </w:t>
      </w:r>
      <w:r w:rsidRPr="00870B39">
        <w:rPr>
          <w:lang w:val="en-US"/>
        </w:rPr>
        <w:t>associated with the MCG, and for which measurement results are available:</w:t>
      </w:r>
    </w:p>
    <w:p w14:paraId="6FC6B6CB" w14:textId="77777777" w:rsidR="008462C1" w:rsidRPr="00870B39" w:rsidRDefault="008462C1" w:rsidP="008462C1">
      <w:pPr>
        <w:pStyle w:val="B2"/>
        <w:rPr>
          <w:lang w:val="en-US"/>
        </w:rPr>
      </w:pPr>
      <w:r w:rsidRPr="00870B39">
        <w:rPr>
          <w:lang w:val="en-US"/>
        </w:rPr>
        <w:t>2&gt;</w:t>
      </w:r>
      <w:r w:rsidRPr="00870B39">
        <w:rPr>
          <w:lang w:val="en-US"/>
        </w:rPr>
        <w:tab/>
        <w:t xml:space="preserve">include an entry in </w:t>
      </w:r>
      <w:r w:rsidRPr="00870B39">
        <w:rPr>
          <w:rFonts w:eastAsia="맑은 고딕"/>
          <w:i/>
          <w:iCs/>
          <w:lang w:val="en-US"/>
        </w:rPr>
        <w:t>measResultFreqList</w:t>
      </w:r>
      <w:r w:rsidRPr="00870B39">
        <w:rPr>
          <w:rFonts w:eastAsia="맑은 고딕"/>
          <w:lang w:val="en-US"/>
        </w:rPr>
        <w:t>;</w:t>
      </w:r>
    </w:p>
    <w:p w14:paraId="355F7891"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iCs/>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ssb</w:t>
      </w:r>
      <w:r w:rsidRPr="00870B39">
        <w:rPr>
          <w:lang w:val="en-US"/>
        </w:rPr>
        <w:t>:</w:t>
      </w:r>
    </w:p>
    <w:p w14:paraId="2AA11F08"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ssbFrequency</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ssbFrequency</w:t>
      </w:r>
      <w:r w:rsidRPr="00870B39">
        <w:rPr>
          <w:lang w:val="en-US"/>
        </w:rPr>
        <w:t xml:space="preserve"> as included in the </w:t>
      </w:r>
      <w:r w:rsidRPr="00870B39">
        <w:rPr>
          <w:i/>
          <w:lang w:val="en-US"/>
        </w:rPr>
        <w:t>MeasObjectNR</w:t>
      </w:r>
      <w:r w:rsidRPr="00870B39">
        <w:rPr>
          <w:lang w:val="en-US"/>
        </w:rPr>
        <w:t>;</w:t>
      </w:r>
    </w:p>
    <w:p w14:paraId="02302CE8"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csi-rs</w:t>
      </w:r>
      <w:r w:rsidRPr="00870B39">
        <w:rPr>
          <w:lang w:val="en-US"/>
        </w:rPr>
        <w:t>:</w:t>
      </w:r>
    </w:p>
    <w:p w14:paraId="0D378033"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refFreqCSI-RS</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refFreqCSI-RS</w:t>
      </w:r>
      <w:r w:rsidRPr="00870B39">
        <w:rPr>
          <w:lang w:val="en-US"/>
        </w:rPr>
        <w:t xml:space="preserve"> as included in the associated measurement object;</w:t>
      </w:r>
    </w:p>
    <w:p w14:paraId="253DD5AF" w14:textId="77777777" w:rsidR="008462C1" w:rsidRPr="00870B39" w:rsidRDefault="008462C1" w:rsidP="008462C1">
      <w:pPr>
        <w:pStyle w:val="B2"/>
        <w:rPr>
          <w:lang w:val="en-US"/>
        </w:rPr>
      </w:pPr>
      <w:r w:rsidRPr="00870B39">
        <w:rPr>
          <w:lang w:val="en-US"/>
        </w:rPr>
        <w:t>2&gt;</w:t>
      </w:r>
      <w:r w:rsidRPr="00870B39">
        <w:rPr>
          <w:lang w:val="en-US"/>
        </w:rPr>
        <w:tab/>
        <w:t xml:space="preserve">if a serving cell is associated with the </w:t>
      </w:r>
      <w:r w:rsidRPr="00870B39">
        <w:rPr>
          <w:i/>
          <w:lang w:val="en-US"/>
        </w:rPr>
        <w:t>MeasObjectNR</w:t>
      </w:r>
      <w:r w:rsidRPr="00870B39">
        <w:rPr>
          <w:lang w:val="en-US"/>
        </w:rPr>
        <w:t>:</w:t>
      </w:r>
    </w:p>
    <w:p w14:paraId="503B6B0A"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measResultServingCell</w:t>
      </w:r>
      <w:r w:rsidRPr="00870B39">
        <w:rPr>
          <w:lang w:val="en-US"/>
        </w:rPr>
        <w:t xml:space="preserve"> in </w:t>
      </w:r>
      <w:r w:rsidRPr="00870B39">
        <w:rPr>
          <w:i/>
          <w:iCs/>
          <w:lang w:val="en-US"/>
        </w:rPr>
        <w:t>measResultFreqList</w:t>
      </w:r>
      <w:r w:rsidRPr="00870B39">
        <w:rPr>
          <w:lang w:val="en-US"/>
        </w:rPr>
        <w:t xml:space="preserve"> to include the available quantities of the concerned cell and in accordance with the performance requirements in TS 38.133 [14];</w:t>
      </w:r>
    </w:p>
    <w:p w14:paraId="12862C60"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measResultNeighCellList</w:t>
      </w:r>
      <w:r w:rsidRPr="00870B39">
        <w:rPr>
          <w:lang w:val="en-US"/>
        </w:rPr>
        <w:t xml:space="preserve"> in </w:t>
      </w:r>
      <w:r w:rsidRPr="00870B39">
        <w:rPr>
          <w:i/>
          <w:iCs/>
          <w:lang w:val="en-US"/>
        </w:rPr>
        <w:t>measResultFreqList</w:t>
      </w:r>
      <w:r w:rsidRPr="00870B39">
        <w:rPr>
          <w:lang w:val="en-US"/>
        </w:rPr>
        <w:t xml:space="preserve"> to include the best measured cells, ordered such that the best cell is listed first, and based on measurements collected up to the moment the UE detected the failure, and set its fields as follows;</w:t>
      </w:r>
    </w:p>
    <w:p w14:paraId="4061107A" w14:textId="77777777" w:rsidR="008462C1" w:rsidRPr="00870B39" w:rsidRDefault="008462C1" w:rsidP="008462C1">
      <w:pPr>
        <w:pStyle w:val="B3"/>
        <w:rPr>
          <w:lang w:val="en-US"/>
        </w:rPr>
      </w:pPr>
      <w:r w:rsidRPr="00870B39">
        <w:rPr>
          <w:lang w:val="en-US"/>
        </w:rPr>
        <w:t>3&gt;</w:t>
      </w:r>
      <w:r w:rsidRPr="00870B39">
        <w:rPr>
          <w:lang w:val="en-US"/>
        </w:rPr>
        <w:tab/>
        <w:t>ordering the cells with sorting as follows:</w:t>
      </w:r>
    </w:p>
    <w:p w14:paraId="66C1FB99" w14:textId="77777777" w:rsidR="008462C1" w:rsidRPr="00870B39" w:rsidRDefault="008462C1" w:rsidP="008462C1">
      <w:pPr>
        <w:pStyle w:val="B4"/>
        <w:rPr>
          <w:lang w:val="en-US"/>
        </w:rPr>
      </w:pPr>
      <w:r w:rsidRPr="00870B39">
        <w:rPr>
          <w:lang w:val="en-US"/>
        </w:rPr>
        <w:t>4&gt;</w:t>
      </w:r>
      <w:r w:rsidRPr="00870B39">
        <w:rPr>
          <w:lang w:val="en-US"/>
        </w:rPr>
        <w:tab/>
        <w:t>based on SS/PBCH block if SS/PBCH block measurement results are available and otherwise based on CSI-RS;</w:t>
      </w:r>
    </w:p>
    <w:p w14:paraId="3ADE1046" w14:textId="77777777" w:rsidR="008462C1" w:rsidRPr="00870B39" w:rsidRDefault="008462C1" w:rsidP="008462C1">
      <w:pPr>
        <w:pStyle w:val="B4"/>
        <w:rPr>
          <w:lang w:val="en-US"/>
        </w:rPr>
      </w:pPr>
      <w:r w:rsidRPr="00870B39">
        <w:rPr>
          <w:lang w:val="en-US"/>
        </w:rPr>
        <w:t>4&gt;</w:t>
      </w:r>
      <w:r w:rsidRPr="00870B39">
        <w:rPr>
          <w:lang w:val="en-US"/>
        </w:rPr>
        <w:tab/>
        <w:t xml:space="preserve">using RSRP if RSRP measurement results are available, otherwise using RSRQ if RSRQ measurement results are available, otherwise using </w:t>
      </w:r>
      <w:r w:rsidRPr="00870B39">
        <w:rPr>
          <w:rFonts w:eastAsia="DengXian"/>
          <w:lang w:val="en-US"/>
        </w:rPr>
        <w:t>SINR</w:t>
      </w:r>
      <w:r w:rsidRPr="00870B39">
        <w:rPr>
          <w:lang w:val="en-US"/>
        </w:rPr>
        <w:t>;</w:t>
      </w:r>
    </w:p>
    <w:p w14:paraId="74231249" w14:textId="77777777" w:rsidR="008462C1" w:rsidRPr="00870B39" w:rsidRDefault="008462C1" w:rsidP="008462C1">
      <w:pPr>
        <w:pStyle w:val="B3"/>
        <w:rPr>
          <w:lang w:val="en-US"/>
        </w:rPr>
      </w:pPr>
      <w:r w:rsidRPr="00870B39">
        <w:rPr>
          <w:lang w:val="en-US"/>
        </w:rPr>
        <w:t>3&gt;</w:t>
      </w:r>
      <w:r w:rsidRPr="00870B39">
        <w:rPr>
          <w:lang w:val="en-US"/>
        </w:rPr>
        <w:tab/>
        <w:t>for each neighbour cell included:</w:t>
      </w:r>
    </w:p>
    <w:p w14:paraId="008177F4" w14:textId="77777777" w:rsidR="008462C1" w:rsidRPr="00870B39" w:rsidRDefault="008462C1" w:rsidP="008462C1">
      <w:pPr>
        <w:pStyle w:val="B4"/>
        <w:rPr>
          <w:lang w:val="en-US"/>
        </w:rPr>
      </w:pPr>
      <w:r w:rsidRPr="00870B39">
        <w:rPr>
          <w:lang w:val="en-US"/>
        </w:rPr>
        <w:t>4&gt;</w:t>
      </w:r>
      <w:r w:rsidRPr="00870B39">
        <w:rPr>
          <w:lang w:val="en-US"/>
        </w:rPr>
        <w:tab/>
        <w:t>include the optional fields that are available.</w:t>
      </w:r>
    </w:p>
    <w:p w14:paraId="01E381D1" w14:textId="77777777" w:rsidR="008462C1" w:rsidRPr="00870B39" w:rsidRDefault="008462C1" w:rsidP="008462C1">
      <w:pPr>
        <w:pStyle w:val="NO"/>
        <w:rPr>
          <w:lang w:val="en-US"/>
        </w:rPr>
      </w:pPr>
      <w:r w:rsidRPr="00870B39">
        <w:rPr>
          <w:lang w:val="en-US"/>
        </w:rPr>
        <w:t>NOTE 1:</w:t>
      </w:r>
      <w:r w:rsidRPr="00870B39">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870B39" w:rsidRDefault="008462C1" w:rsidP="008462C1">
      <w:pPr>
        <w:pStyle w:val="NO"/>
        <w:rPr>
          <w:lang w:val="en-US"/>
        </w:rPr>
      </w:pPr>
      <w:r w:rsidRPr="00870B39">
        <w:rPr>
          <w:lang w:val="en-US"/>
        </w:rPr>
        <w:lastRenderedPageBreak/>
        <w:t>NOTE 2:</w:t>
      </w:r>
      <w:r w:rsidRPr="00870B39">
        <w:rPr>
          <w:lang w:val="en-US"/>
        </w:rPr>
        <w:tab/>
        <w:t xml:space="preserve">Field </w:t>
      </w:r>
      <w:r w:rsidRPr="00870B39">
        <w:rPr>
          <w:i/>
          <w:lang w:val="en-US"/>
        </w:rPr>
        <w:t>measResultSCG-Failure</w:t>
      </w:r>
      <w:r w:rsidRPr="00870B39">
        <w:rPr>
          <w:lang w:val="en-US"/>
        </w:rPr>
        <w:t xml:space="preserve"> is used to report available results for NR frequencies the UE is configured to measure by SCG RRC signalling.</w:t>
      </w:r>
    </w:p>
    <w:p w14:paraId="359570FE" w14:textId="77777777" w:rsidR="008462C1" w:rsidRPr="00870B39" w:rsidRDefault="008462C1" w:rsidP="008462C1">
      <w:pPr>
        <w:pStyle w:val="B1"/>
        <w:rPr>
          <w:lang w:val="en-US"/>
        </w:rPr>
      </w:pPr>
      <w:r w:rsidRPr="00870B39">
        <w:rPr>
          <w:lang w:val="en-US"/>
        </w:rPr>
        <w:t>1&gt;</w:t>
      </w:r>
      <w:r w:rsidRPr="00870B39">
        <w:rPr>
          <w:lang w:val="en-US"/>
        </w:rPr>
        <w:tab/>
        <w:t xml:space="preserve">if available, set the </w:t>
      </w:r>
      <w:r w:rsidRPr="00870B39">
        <w:rPr>
          <w:i/>
          <w:lang w:val="en-US"/>
        </w:rPr>
        <w:t xml:space="preserve">locationInfo </w:t>
      </w:r>
      <w:r w:rsidRPr="00870B39">
        <w:rPr>
          <w:lang w:val="en-US"/>
        </w:rPr>
        <w:t>as in 5.3.3.7.:</w:t>
      </w:r>
    </w:p>
    <w:p w14:paraId="411C93A2" w14:textId="77777777" w:rsidR="008462C1" w:rsidRPr="009C7017" w:rsidRDefault="008462C1" w:rsidP="008462C1">
      <w:r w:rsidRPr="009C7017">
        <w:t xml:space="preserve">The UE shall submit the </w:t>
      </w:r>
      <w:r w:rsidRPr="009C7017">
        <w:rPr>
          <w:i/>
        </w:rPr>
        <w:t>SCGFailureInformation</w:t>
      </w:r>
      <w:r w:rsidRPr="009C7017">
        <w:t xml:space="preserve"> message to lower layers for transmission.</w:t>
      </w:r>
    </w:p>
    <w:p w14:paraId="2DE2206C" w14:textId="77777777" w:rsidR="008462C1" w:rsidRPr="00620D48" w:rsidRDefault="008462C1" w:rsidP="008462C1">
      <w:pPr>
        <w:pStyle w:val="B5"/>
        <w:ind w:left="0" w:firstLine="0"/>
        <w:rPr>
          <w:ins w:id="152" w:author="After_RAN2#116e" w:date="2021-11-16T16:27:00Z"/>
          <w:rFonts w:eastAsiaTheme="minorEastAsia"/>
          <w:lang w:val="en-US"/>
        </w:rPr>
      </w:pPr>
      <w:ins w:id="153"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4"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870B39" w:rsidRDefault="00A575D3" w:rsidP="00A575D3">
      <w:pPr>
        <w:pStyle w:val="4"/>
        <w:rPr>
          <w:lang w:val="en-US"/>
        </w:rPr>
      </w:pPr>
      <w:bookmarkStart w:id="155" w:name="_Toc60776962"/>
      <w:bookmarkStart w:id="156" w:name="_Toc83739917"/>
      <w:r w:rsidRPr="00870B39">
        <w:rPr>
          <w:lang w:val="en-US"/>
        </w:rPr>
        <w:t>5.7.3b.3</w:t>
      </w:r>
      <w:r w:rsidRPr="00870B39">
        <w:rPr>
          <w:lang w:val="en-US"/>
        </w:rPr>
        <w:tab/>
        <w:t>Failure type determination</w:t>
      </w:r>
      <w:bookmarkEnd w:id="155"/>
      <w:bookmarkEnd w:id="156"/>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870B39" w:rsidRDefault="00A575D3" w:rsidP="00A575D3">
      <w:pPr>
        <w:pStyle w:val="B1"/>
        <w:rPr>
          <w:lang w:val="en-US"/>
        </w:rPr>
      </w:pPr>
      <w:r w:rsidRPr="00870B39">
        <w:rPr>
          <w:lang w:val="en-US"/>
        </w:rPr>
        <w:t>1&gt;</w:t>
      </w:r>
      <w:r w:rsidRPr="00870B39">
        <w:rPr>
          <w:lang w:val="en-US"/>
        </w:rPr>
        <w:tab/>
        <w:t xml:space="preserve">if the UE initiates transmission of the </w:t>
      </w:r>
      <w:r w:rsidRPr="00870B39">
        <w:rPr>
          <w:i/>
          <w:lang w:val="en-US"/>
        </w:rPr>
        <w:t>MCGFailureInformation</w:t>
      </w:r>
      <w:r w:rsidRPr="00870B39">
        <w:rPr>
          <w:lang w:val="en-US"/>
        </w:rPr>
        <w:t xml:space="preserve"> message due to T310 expiry:</w:t>
      </w:r>
    </w:p>
    <w:p w14:paraId="60B147C2"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0C1AD34E"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due to T312 expiry:</w:t>
      </w:r>
    </w:p>
    <w:p w14:paraId="7C290FD4"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4E513692"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random access problem indication from MCG MAC:</w:t>
      </w:r>
    </w:p>
    <w:p w14:paraId="1CA750F0" w14:textId="77777777" w:rsidR="00A575D3" w:rsidRPr="00870B39" w:rsidRDefault="00A575D3" w:rsidP="00A575D3">
      <w:pPr>
        <w:pStyle w:val="B2"/>
        <w:rPr>
          <w:lang w:val="en-US"/>
        </w:rPr>
      </w:pPr>
      <w:r w:rsidRPr="00870B39">
        <w:rPr>
          <w:lang w:val="en-US"/>
        </w:rPr>
        <w:t>2&gt;</w:t>
      </w:r>
      <w:r w:rsidRPr="00870B39">
        <w:rPr>
          <w:lang w:val="en-US"/>
        </w:rPr>
        <w:tab/>
        <w:t>if the random access procedure was initiated for beam failure recovery:</w:t>
      </w:r>
    </w:p>
    <w:p w14:paraId="59D8CF1E"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beamFailureRecoveryFailure</w:t>
      </w:r>
      <w:r w:rsidRPr="00870B39">
        <w:rPr>
          <w:lang w:val="en-US"/>
        </w:rPr>
        <w:t>;</w:t>
      </w:r>
    </w:p>
    <w:p w14:paraId="6D8E9A1F" w14:textId="77777777" w:rsidR="00A575D3" w:rsidRPr="00870B39" w:rsidRDefault="00A575D3" w:rsidP="00A575D3">
      <w:pPr>
        <w:pStyle w:val="B2"/>
        <w:rPr>
          <w:lang w:val="en-US"/>
        </w:rPr>
      </w:pPr>
      <w:r w:rsidRPr="00870B39">
        <w:rPr>
          <w:lang w:val="en-US"/>
        </w:rPr>
        <w:t>2&gt;</w:t>
      </w:r>
      <w:r w:rsidRPr="00870B39">
        <w:rPr>
          <w:lang w:val="en-US"/>
        </w:rPr>
        <w:tab/>
        <w:t>else:</w:t>
      </w:r>
    </w:p>
    <w:p w14:paraId="12BB8A81"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randomAccessProblem</w:t>
      </w:r>
      <w:r w:rsidRPr="00870B39">
        <w:rPr>
          <w:lang w:val="en-US"/>
        </w:rPr>
        <w:t>;</w:t>
      </w:r>
    </w:p>
    <w:p w14:paraId="3FBD386D"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indication from MCG RLC that the maximum number of retransmissions has been reached:</w:t>
      </w:r>
    </w:p>
    <w:p w14:paraId="592A84F6"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4F3BC9A0" w14:textId="77777777" w:rsidR="00A575D3" w:rsidRPr="00870B39" w:rsidRDefault="00A575D3" w:rsidP="00A575D3">
      <w:pPr>
        <w:pStyle w:val="B1"/>
        <w:rPr>
          <w:lang w:val="en-US"/>
        </w:rPr>
      </w:pPr>
      <w:r w:rsidRPr="00870B39">
        <w:rPr>
          <w:lang w:val="en-US"/>
        </w:rPr>
        <w:t>1&gt;</w:t>
      </w:r>
      <w:r w:rsidRPr="00870B39">
        <w:rPr>
          <w:lang w:val="en-US"/>
        </w:rPr>
        <w:tab/>
        <w:t xml:space="preserve">else if the </w:t>
      </w:r>
      <w:r w:rsidRPr="00870B39">
        <w:rPr>
          <w:rFonts w:eastAsia="맑은 고딕"/>
          <w:lang w:val="en-US" w:eastAsia="en-US"/>
        </w:rPr>
        <w:t xml:space="preserve">UE initiates transmission of the </w:t>
      </w:r>
      <w:r w:rsidRPr="00870B39">
        <w:rPr>
          <w:rFonts w:eastAsia="맑은 고딕"/>
          <w:i/>
          <w:lang w:val="en-US" w:eastAsia="en-US"/>
        </w:rPr>
        <w:t>MCGFailureInformation</w:t>
      </w:r>
      <w:r w:rsidRPr="00870B39">
        <w:rPr>
          <w:rFonts w:eastAsia="맑은 고딕"/>
          <w:lang w:val="en-US" w:eastAsia="en-US"/>
        </w:rPr>
        <w:t xml:space="preserve"> message due to consistent uplink LBT failures on the MCG</w:t>
      </w:r>
      <w:r w:rsidRPr="00870B39">
        <w:rPr>
          <w:lang w:val="en-US"/>
        </w:rPr>
        <w:t>:</w:t>
      </w:r>
    </w:p>
    <w:p w14:paraId="43B2ED6B"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lbt-Failure</w:t>
      </w:r>
      <w:r w:rsidRPr="00870B39">
        <w:rPr>
          <w:lang w:val="en-US"/>
        </w:rPr>
        <w:t>;</w:t>
      </w:r>
    </w:p>
    <w:p w14:paraId="424B0A19" w14:textId="77777777" w:rsidR="00A575D3" w:rsidRPr="00870B39" w:rsidRDefault="00A575D3" w:rsidP="00A575D3">
      <w:pPr>
        <w:pStyle w:val="B1"/>
        <w:rPr>
          <w:lang w:val="en-US"/>
        </w:rPr>
      </w:pPr>
      <w:r w:rsidRPr="00870B39">
        <w:rPr>
          <w:lang w:val="en-US"/>
        </w:rPr>
        <w:lastRenderedPageBreak/>
        <w:t>1&gt;</w:t>
      </w:r>
      <w:r w:rsidRPr="00870B39">
        <w:rPr>
          <w:lang w:val="en-US"/>
        </w:rPr>
        <w:tab/>
        <w:t xml:space="preserve">else if connected as an IAB-node and the </w:t>
      </w:r>
      <w:r w:rsidRPr="00870B39">
        <w:rPr>
          <w:i/>
          <w:iCs/>
          <w:lang w:val="en-US"/>
        </w:rPr>
        <w:t>MCGFailureInformation</w:t>
      </w:r>
      <w:r w:rsidRPr="00870B39">
        <w:rPr>
          <w:lang w:val="en-US"/>
        </w:rPr>
        <w:t xml:space="preserve"> message is initiated due to the reception of a BH RLF indication on BAP entity from the MCG:</w:t>
      </w:r>
    </w:p>
    <w:p w14:paraId="53CF2DF5"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bh-RLF</w:t>
      </w:r>
      <w:r w:rsidRPr="00870B39">
        <w:rPr>
          <w:lang w:val="en-US"/>
        </w:rPr>
        <w:t>.</w:t>
      </w:r>
    </w:p>
    <w:p w14:paraId="6568F07F" w14:textId="77777777" w:rsidR="00A575D3" w:rsidRPr="00620D48" w:rsidRDefault="00A575D3" w:rsidP="00A575D3">
      <w:pPr>
        <w:pStyle w:val="B5"/>
        <w:ind w:left="0" w:firstLine="0"/>
        <w:rPr>
          <w:ins w:id="157" w:author="After_RAN2#116e" w:date="2021-11-16T16:27:00Z"/>
          <w:rFonts w:eastAsiaTheme="minorEastAsia"/>
          <w:lang w:val="en-US"/>
        </w:rPr>
      </w:pPr>
      <w:ins w:id="158"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9"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3"/>
        <w:rPr>
          <w:lang w:val="en-US"/>
        </w:rPr>
      </w:pPr>
      <w:r>
        <w:rPr>
          <w:lang w:val="en-US"/>
        </w:rPr>
        <w:t>6.2.2</w:t>
      </w:r>
      <w:r>
        <w:rPr>
          <w:lang w:val="en-US"/>
        </w:rPr>
        <w:tab/>
        <w:t>Message definitions</w:t>
      </w:r>
      <w:bookmarkEnd w:id="143"/>
      <w:bookmarkEnd w:id="144"/>
    </w:p>
    <w:bookmarkEnd w:id="145"/>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6"/>
    <w:bookmarkEnd w:id="147"/>
    <w:p w14:paraId="0C68859A" w14:textId="77777777" w:rsidR="00BB5C58" w:rsidRDefault="00D11A7D">
      <w:pPr>
        <w:pStyle w:val="4"/>
        <w:rPr>
          <w:lang w:val="en-US"/>
        </w:rPr>
      </w:pPr>
      <w:r>
        <w:rPr>
          <w:lang w:val="en-US"/>
        </w:rPr>
        <w:t>–</w:t>
      </w:r>
      <w:r>
        <w:rPr>
          <w:lang w:val="en-US"/>
        </w:rPr>
        <w:tab/>
      </w:r>
      <w:r>
        <w:rPr>
          <w:i/>
          <w:lang w:val="en-US"/>
        </w:rPr>
        <w:t>DLInformationTransfer</w:t>
      </w:r>
    </w:p>
    <w:p w14:paraId="20DA1E58" w14:textId="4DB691F8" w:rsidR="00BB5C58" w:rsidRDefault="00D11A7D">
      <w:r>
        <w:t xml:space="preserve">The </w:t>
      </w:r>
      <w:r>
        <w:rPr>
          <w:i/>
        </w:rPr>
        <w:t>DLInformationTransfer</w:t>
      </w:r>
      <w:r>
        <w:t xml:space="preserve"> message is used for the downlink transfer of NAS dedicated information</w:t>
      </w:r>
      <w:ins w:id="160" w:author="After_RAN2#115e-Ericsson" w:date="2021-09-01T12:10:00Z">
        <w:r>
          <w:t>,</w:t>
        </w:r>
      </w:ins>
      <w:del w:id="161" w:author="After_RAN2#115e-Ericsson" w:date="2021-09-01T12:10:00Z">
        <w:r>
          <w:delText xml:space="preserve"> and </w:delText>
        </w:r>
      </w:del>
      <w:r>
        <w:t>timing information for the 5G internal system clock</w:t>
      </w:r>
      <w:ins w:id="162" w:author="After_RAN2#115e-Ericsson" w:date="2021-09-01T12:10:00Z">
        <w:r>
          <w:t>, or IAB-DU</w:t>
        </w:r>
      </w:ins>
      <w:r w:rsidR="00DD6C89">
        <w:t xml:space="preserve"> </w:t>
      </w:r>
      <w:ins w:id="163" w:author="After_RAN2#115e-Ericsson" w:date="2021-09-10T08:44:00Z">
        <w:r w:rsidR="00DD6C89">
          <w:t>specific</w:t>
        </w:r>
      </w:ins>
      <w:ins w:id="164" w:author="After_RAN2#115e-Ericsson" w:date="2021-09-01T12:10:00Z">
        <w:r>
          <w:t xml:space="preserve"> F1-C related information</w:t>
        </w:r>
      </w:ins>
      <w:r>
        <w:t>.</w:t>
      </w:r>
    </w:p>
    <w:p w14:paraId="6ACACEB0" w14:textId="77777777" w:rsidR="00BB5C58" w:rsidRDefault="00D11A7D">
      <w:pPr>
        <w:pStyle w:val="B1"/>
        <w:rPr>
          <w:lang w:val="en-US"/>
        </w:rPr>
      </w:pPr>
      <w:r>
        <w:rPr>
          <w:lang w:val="en-US"/>
        </w:rPr>
        <w:t>Signalling radio bearer: SRB2 or SRB1 (only if SRB2 not established yet. If SRB2 is suspended, the network does not send this message until SRB2 is resumed.</w:t>
      </w:r>
      <w:ins w:id="165"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6"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r>
        <w:rPr>
          <w:i/>
          <w:lang w:val="en-US"/>
        </w:rPr>
        <w:t>DLInformationTransfer</w:t>
      </w:r>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r>
        <w:t xml:space="preserve">DLInformationTransfer ::=           </w:t>
      </w:r>
      <w:r>
        <w:rPr>
          <w:color w:val="993366"/>
        </w:rPr>
        <w:t>SEQUENCE</w:t>
      </w:r>
      <w:r>
        <w:t xml:space="preserve"> {</w:t>
      </w:r>
    </w:p>
    <w:p w14:paraId="4FE940CE" w14:textId="77777777" w:rsidR="00BB5C58" w:rsidRDefault="00D11A7D" w:rsidP="00CC412F">
      <w:pPr>
        <w:pStyle w:val="PL"/>
        <w:spacing w:after="0"/>
      </w:pPr>
      <w:r>
        <w:t xml:space="preserve">    rrc-TransactionIdentifier           RRC-TransactionIdentifier,</w:t>
      </w:r>
    </w:p>
    <w:p w14:paraId="426802DE" w14:textId="77777777" w:rsidR="00BB5C58" w:rsidRDefault="00D11A7D" w:rsidP="00CC412F">
      <w:pPr>
        <w:pStyle w:val="PL"/>
        <w:spacing w:after="0"/>
      </w:pPr>
      <w:r>
        <w:t xml:space="preserve">    criticalExtensions                  </w:t>
      </w:r>
      <w:r>
        <w:rPr>
          <w:color w:val="993366"/>
        </w:rPr>
        <w:t>CHOICE</w:t>
      </w:r>
      <w:r>
        <w:t xml:space="preserve"> {</w:t>
      </w:r>
    </w:p>
    <w:p w14:paraId="2B42C4EF" w14:textId="77777777" w:rsidR="00BB5C58" w:rsidRDefault="00D11A7D" w:rsidP="00CC412F">
      <w:pPr>
        <w:pStyle w:val="PL"/>
        <w:spacing w:after="0"/>
      </w:pPr>
      <w:r>
        <w:t xml:space="preserve">        dlInformationTransfer           DLInformationTransfer-IEs,</w:t>
      </w:r>
    </w:p>
    <w:p w14:paraId="3B89C6D6" w14:textId="77777777" w:rsidR="00BB5C58" w:rsidRDefault="00D11A7D" w:rsidP="00CC412F">
      <w:pPr>
        <w:pStyle w:val="PL"/>
        <w:spacing w:after="0"/>
      </w:pPr>
      <w:r>
        <w:t xml:space="preserve">        criticalExtensionsFuture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r>
        <w:t xml:space="preserve">DLInformationTransfer-IEs ::=       </w:t>
      </w:r>
      <w:r>
        <w:rPr>
          <w:color w:val="993366"/>
        </w:rPr>
        <w:t>SEQUENCE</w:t>
      </w:r>
      <w:r>
        <w:t xml:space="preserve"> {</w:t>
      </w:r>
    </w:p>
    <w:p w14:paraId="4E08D424" w14:textId="77777777" w:rsidR="00BB5C58" w:rsidRDefault="00D11A7D" w:rsidP="00CC412F">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3BF35BB"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nonCriticalExtension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 xml:space="preserve">DLInformationTransfer-v1610-IEs ::=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ReferenceTimeInfo-r16               </w:t>
      </w:r>
      <w:r>
        <w:rPr>
          <w:color w:val="993366"/>
        </w:rPr>
        <w:t>OPTIONAL</w:t>
      </w:r>
      <w:r>
        <w:t xml:space="preserve">,   </w:t>
      </w:r>
      <w:r>
        <w:rPr>
          <w:color w:val="808080"/>
        </w:rPr>
        <w:t>-- Need R</w:t>
      </w:r>
    </w:p>
    <w:p w14:paraId="19B545E2" w14:textId="77777777" w:rsidR="00BB5C58" w:rsidRDefault="00D11A7D" w:rsidP="00CC412F">
      <w:pPr>
        <w:pStyle w:val="PL"/>
        <w:spacing w:after="0"/>
      </w:pPr>
      <w:r>
        <w:t xml:space="preserve">    nonCriticalExtension                </w:t>
      </w:r>
      <w:ins w:id="167" w:author="After_RAN2#115e-Ericsson" w:date="2021-09-01T15:21:00Z">
        <w:r>
          <w:t>DLInformationTransfer-v17xy-IEs</w:t>
        </w:r>
        <w:r>
          <w:rPr>
            <w:color w:val="993366"/>
          </w:rPr>
          <w:t xml:space="preserve"> </w:t>
        </w:r>
      </w:ins>
      <w:del w:id="168"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9" w:author="After_RAN2#115e-Ericsson" w:date="2021-09-01T12:13:00Z"/>
        </w:rPr>
      </w:pPr>
      <w:ins w:id="170" w:author="After_RAN2#115e-Ericsson" w:date="2021-08-31T13:47:00Z">
        <w:r>
          <w:t>DLInformationTransfer-v17</w:t>
        </w:r>
      </w:ins>
      <w:ins w:id="171" w:author="After_RAN2#115e-Ericsson" w:date="2021-08-31T13:48:00Z">
        <w:r>
          <w:t>xy</w:t>
        </w:r>
      </w:ins>
      <w:ins w:id="172" w:author="After_RAN2#115e-Ericsson" w:date="2021-08-31T13:47:00Z">
        <w:r>
          <w:t xml:space="preserve">-IEs ::= </w:t>
        </w:r>
        <w:r>
          <w:rPr>
            <w:color w:val="993366"/>
          </w:rPr>
          <w:t>SEQUENCE</w:t>
        </w:r>
        <w:r>
          <w:t xml:space="preserve"> {</w:t>
        </w:r>
      </w:ins>
    </w:p>
    <w:p w14:paraId="71A7A0E6" w14:textId="77777777" w:rsidR="00BB5C58" w:rsidRDefault="00D11A7D" w:rsidP="00CC412F">
      <w:pPr>
        <w:pStyle w:val="PL"/>
        <w:spacing w:after="0"/>
        <w:rPr>
          <w:ins w:id="173" w:author="After_RAN2#115e-Ericsson" w:date="2021-09-01T12:13:00Z"/>
        </w:rPr>
      </w:pPr>
      <w:ins w:id="174" w:author="After_RAN2#115e-Ericsson" w:date="2021-09-01T12:13:00Z">
        <w:r>
          <w:t xml:space="preserve">    dedicatedInfoF1c-r1</w:t>
        </w:r>
      </w:ins>
      <w:ins w:id="175" w:author="After_RAN2#115e-Ericsson" w:date="2021-09-01T12:14:00Z">
        <w:r>
          <w:t>7</w:t>
        </w:r>
      </w:ins>
      <w:ins w:id="176" w:author="After_RAN2#115e-Ericsson" w:date="2021-09-01T15:25:00Z">
        <w:r>
          <w:t xml:space="preserve">                </w:t>
        </w:r>
      </w:ins>
      <w:ins w:id="177" w:author="After_RAN2#115e-Ericsson" w:date="2021-09-01T12:13:00Z">
        <w:r>
          <w:t>DedicatedInfoF1c-r17</w:t>
        </w:r>
      </w:ins>
      <w:ins w:id="178" w:author="After_RAN2#115e-Ericsson" w:date="2021-09-01T15:26:00Z">
        <w:r>
          <w:t xml:space="preserve">                </w:t>
        </w:r>
      </w:ins>
      <w:ins w:id="179" w:author="After_RAN2#115e-Ericsson" w:date="2021-09-01T15:24:00Z">
        <w:r>
          <w:rPr>
            <w:color w:val="993366"/>
          </w:rPr>
          <w:t>OPTIONAL</w:t>
        </w:r>
      </w:ins>
      <w:ins w:id="180" w:author="After_RAN2#115e-Ericsson" w:date="2021-09-01T15:25:00Z">
        <w:r>
          <w:rPr>
            <w:color w:val="993366"/>
          </w:rPr>
          <w:t>,</w:t>
        </w:r>
      </w:ins>
      <w:ins w:id="181" w:author="After_RAN2#115e-Ericsson" w:date="2021-09-01T15:24:00Z">
        <w:r>
          <w:t xml:space="preserve"> </w:t>
        </w:r>
      </w:ins>
      <w:ins w:id="182" w:author="After_RAN2#115e-Ericsson" w:date="2021-09-01T15:25:00Z">
        <w:r>
          <w:t xml:space="preserve">  </w:t>
        </w:r>
      </w:ins>
      <w:ins w:id="183" w:author="After_RAN2#115e-Ericsson" w:date="2021-09-01T15:42:00Z">
        <w:r>
          <w:rPr>
            <w:color w:val="808080"/>
          </w:rPr>
          <w:t xml:space="preserve">-- Need </w:t>
        </w:r>
      </w:ins>
      <w:ins w:id="184" w:author="After_RAN2#115e-Ericsson" w:date="2021-09-01T15:43:00Z">
        <w:r>
          <w:rPr>
            <w:color w:val="808080"/>
          </w:rPr>
          <w:t>N</w:t>
        </w:r>
      </w:ins>
    </w:p>
    <w:p w14:paraId="46D48074" w14:textId="77777777" w:rsidR="00BB5C58" w:rsidRDefault="00D11A7D" w:rsidP="00CC412F">
      <w:pPr>
        <w:pStyle w:val="PL"/>
        <w:spacing w:after="0"/>
        <w:rPr>
          <w:ins w:id="185" w:author="After_RAN2#115e-Ericsson" w:date="2021-09-01T12:13:00Z"/>
        </w:rPr>
      </w:pPr>
      <w:ins w:id="186" w:author="After_RAN2#115e-Ericsson" w:date="2021-09-01T12:13:00Z">
        <w:r>
          <w:t xml:space="preserve">    nonCriticalExtension</w:t>
        </w:r>
      </w:ins>
      <w:ins w:id="187" w:author="After_RAN2#115e-Ericsson" w:date="2021-09-01T15:26:00Z">
        <w:r>
          <w:t xml:space="preserve">                </w:t>
        </w:r>
      </w:ins>
      <w:ins w:id="188" w:author="After_RAN2#115e-Ericsson" w:date="2021-09-01T12:13:00Z">
        <w:r>
          <w:t>SEQUENCE {}</w:t>
        </w:r>
      </w:ins>
      <w:ins w:id="189" w:author="After_RAN2#115e-Ericsson" w:date="2021-09-01T15:26:00Z">
        <w:r>
          <w:t xml:space="preserve">                         </w:t>
        </w:r>
      </w:ins>
      <w:ins w:id="190" w:author="After_RAN2#115e-Ericsson" w:date="2021-09-01T15:25:00Z">
        <w:r>
          <w:rPr>
            <w:color w:val="993366"/>
          </w:rPr>
          <w:t>OPTIONAL</w:t>
        </w:r>
      </w:ins>
    </w:p>
    <w:p w14:paraId="6150C75E" w14:textId="77777777" w:rsidR="00BB5C58" w:rsidRDefault="00D11A7D" w:rsidP="00CC412F">
      <w:pPr>
        <w:pStyle w:val="PL"/>
        <w:spacing w:after="0"/>
        <w:rPr>
          <w:ins w:id="191" w:author="After_RAN2#115e-Ericsson" w:date="2021-08-31T13:47:00Z"/>
        </w:rPr>
      </w:pPr>
      <w:ins w:id="192"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4"/>
        <w:rPr>
          <w:lang w:val="en-US"/>
        </w:rPr>
      </w:pPr>
      <w:bookmarkStart w:id="193" w:name="_Toc76423420"/>
      <w:bookmarkStart w:id="194" w:name="_Toc60777134"/>
      <w:r>
        <w:rPr>
          <w:lang w:val="en-US"/>
        </w:rPr>
        <w:t>–</w:t>
      </w:r>
      <w:r>
        <w:rPr>
          <w:lang w:val="en-US"/>
        </w:rPr>
        <w:tab/>
      </w:r>
      <w:r>
        <w:rPr>
          <w:i/>
          <w:lang w:val="en-US"/>
        </w:rPr>
        <w:t>ULInformationTransfer</w:t>
      </w:r>
      <w:bookmarkEnd w:id="193"/>
      <w:bookmarkEnd w:id="194"/>
    </w:p>
    <w:p w14:paraId="799462C5" w14:textId="7591703E" w:rsidR="00BB5C58" w:rsidRDefault="00D11A7D">
      <w:r>
        <w:t xml:space="preserve">The </w:t>
      </w:r>
      <w:r>
        <w:rPr>
          <w:i/>
        </w:rPr>
        <w:t>ULInformationTransfer</w:t>
      </w:r>
      <w:r>
        <w:t xml:space="preserve"> message is used for the uplink transfer of NAS or non-3GPP dedicated information</w:t>
      </w:r>
      <w:ins w:id="195" w:author="After_RAN2#115e-Ericsson" w:date="2021-09-01T12:14:00Z">
        <w:r>
          <w:t>, or IAB-DU</w:t>
        </w:r>
      </w:ins>
      <w:ins w:id="196" w:author="After_RAN2#115e-Ericsson" w:date="2021-09-10T08:50:00Z">
        <w:r w:rsidR="008C3210">
          <w:t xml:space="preserve"> </w:t>
        </w:r>
      </w:ins>
      <w:ins w:id="197" w:author="After_RAN2#115e-Ericsson" w:date="2021-09-10T08:44:00Z">
        <w:r w:rsidR="0082355A">
          <w:t>specific</w:t>
        </w:r>
      </w:ins>
      <w:ins w:id="198" w:author="After_RAN2#115e-Ericsson" w:date="2021-09-01T12:14:00Z">
        <w:r>
          <w:t xml:space="preserve"> F1-C related information</w:t>
        </w:r>
      </w:ins>
      <w:r>
        <w:t>.</w:t>
      </w:r>
    </w:p>
    <w:p w14:paraId="4C9E1979" w14:textId="77777777" w:rsidR="00BB5C58" w:rsidRDefault="00D11A7D">
      <w:pPr>
        <w:pStyle w:val="B1"/>
        <w:rPr>
          <w:lang w:val="en-US"/>
        </w:rPr>
      </w:pPr>
      <w:r>
        <w:rPr>
          <w:lang w:val="en-US"/>
        </w:rPr>
        <w:t>Signalling radio bearer: SRB2 or SRB1 (only if SRB2 not established yet). If SRB2 is suspended, the UE does not send this message until SRB2 is resumed</w:t>
      </w:r>
      <w:ins w:id="199" w:author="After_RAN2#115e-Ericsson" w:date="2021-09-01T15:43:00Z">
        <w:r>
          <w:rPr>
            <w:lang w:val="en-US"/>
          </w:rPr>
          <w:t xml:space="preserve">. If only </w:t>
        </w:r>
        <w:r>
          <w:rPr>
            <w:i/>
            <w:iCs/>
            <w:lang w:val="en-US"/>
          </w:rPr>
          <w:t>dedicatedInfoF1c</w:t>
        </w:r>
        <w:r>
          <w:rPr>
            <w:lang w:val="en-US"/>
          </w:rPr>
          <w:t xml:space="preserve"> is included, SRB2 is used</w:t>
        </w:r>
      </w:ins>
      <w:ins w:id="200"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r>
        <w:rPr>
          <w:bCs/>
          <w:i/>
          <w:iCs/>
          <w:lang w:val="en-US"/>
        </w:rPr>
        <w:t>ULInformationTransfer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r>
        <w:t xml:space="preserve">ULInformationTransfer ::=           </w:t>
      </w:r>
      <w:r>
        <w:rPr>
          <w:color w:val="993366"/>
        </w:rPr>
        <w:t>SEQUENCE</w:t>
      </w:r>
      <w:r>
        <w:t xml:space="preserve"> {</w:t>
      </w:r>
    </w:p>
    <w:p w14:paraId="5FF1EDEF" w14:textId="77777777" w:rsidR="00BB5C58" w:rsidRDefault="00D11A7D" w:rsidP="00CC412F">
      <w:pPr>
        <w:pStyle w:val="PL"/>
        <w:spacing w:after="0"/>
      </w:pPr>
      <w:r>
        <w:t xml:space="preserve">    criticalExtensions                  </w:t>
      </w:r>
      <w:r>
        <w:rPr>
          <w:color w:val="993366"/>
        </w:rPr>
        <w:t>CHOICE</w:t>
      </w:r>
      <w:r>
        <w:t xml:space="preserve"> {</w:t>
      </w:r>
    </w:p>
    <w:p w14:paraId="5F41C0F7" w14:textId="77777777" w:rsidR="00BB5C58" w:rsidRDefault="00D11A7D" w:rsidP="00CC412F">
      <w:pPr>
        <w:pStyle w:val="PL"/>
        <w:spacing w:after="0"/>
      </w:pPr>
      <w:r>
        <w:t xml:space="preserve">        ulInformationTransfer               ULInformationTransfer-IEs,</w:t>
      </w:r>
    </w:p>
    <w:p w14:paraId="7894A715" w14:textId="77777777" w:rsidR="00BB5C58" w:rsidRDefault="00D11A7D" w:rsidP="00CC412F">
      <w:pPr>
        <w:pStyle w:val="PL"/>
        <w:spacing w:after="0"/>
      </w:pPr>
      <w:r>
        <w:t xml:space="preserve">        criticalExtensionsFuture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r>
        <w:t xml:space="preserve">ULInformationTransfer-IEs ::=       </w:t>
      </w:r>
      <w:r>
        <w:rPr>
          <w:color w:val="993366"/>
        </w:rPr>
        <w:t>SEQUENCE</w:t>
      </w:r>
      <w:r>
        <w:t xml:space="preserve"> {</w:t>
      </w:r>
    </w:p>
    <w:p w14:paraId="2A32F862" w14:textId="77777777" w:rsidR="00BB5C58" w:rsidRDefault="00D11A7D" w:rsidP="00CC412F">
      <w:pPr>
        <w:pStyle w:val="PL"/>
        <w:spacing w:after="0"/>
      </w:pPr>
      <w:r>
        <w:t xml:space="preserve">    dedicatedNAS-Message                DedicatedNAS-Message                </w:t>
      </w:r>
      <w:r>
        <w:rPr>
          <w:color w:val="993366"/>
        </w:rPr>
        <w:t>OPTIONAL</w:t>
      </w:r>
      <w:r>
        <w:t>,</w:t>
      </w:r>
    </w:p>
    <w:p w14:paraId="006F86B2"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nonCriticalExtension                </w:t>
      </w:r>
      <w:ins w:id="201" w:author="After_RAN2#115e-Ericsson" w:date="2021-09-01T15:23:00Z">
        <w:r>
          <w:t>ULInformationTransfer-r17-IEs</w:t>
        </w:r>
      </w:ins>
      <w:del w:id="202"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203" w:author="After_RAN2#115e-Ericsson" w:date="2021-08-31T12:17:00Z"/>
        </w:rPr>
      </w:pPr>
      <w:ins w:id="204" w:author="After_RAN2#115e-Ericsson" w:date="2021-08-31T12:17:00Z">
        <w:r>
          <w:t>ULInformationTransfer-</w:t>
        </w:r>
      </w:ins>
      <w:ins w:id="205" w:author="After_RAN2#115e-Ericsson" w:date="2021-08-31T12:18:00Z">
        <w:r>
          <w:t>r17-</w:t>
        </w:r>
      </w:ins>
      <w:ins w:id="206" w:author="After_RAN2#115e-Ericsson" w:date="2021-08-31T12:17:00Z">
        <w:r>
          <w:t xml:space="preserve">IEs ::=       </w:t>
        </w:r>
        <w:r>
          <w:rPr>
            <w:color w:val="993366"/>
          </w:rPr>
          <w:t>SEQUENCE</w:t>
        </w:r>
        <w:r>
          <w:t xml:space="preserve"> {</w:t>
        </w:r>
      </w:ins>
    </w:p>
    <w:p w14:paraId="2777086F" w14:textId="77777777" w:rsidR="00BB5C58" w:rsidRDefault="00D11A7D" w:rsidP="00CC412F">
      <w:pPr>
        <w:pStyle w:val="PL"/>
        <w:spacing w:after="0"/>
        <w:rPr>
          <w:ins w:id="207" w:author="After_RAN2#115e-Ericsson" w:date="2021-09-01T12:15:00Z"/>
        </w:rPr>
      </w:pPr>
      <w:ins w:id="208" w:author="After_RAN2#115e-Ericsson" w:date="2021-09-01T12:15:00Z">
        <w:r>
          <w:t xml:space="preserve">    dedicatedInfoF1c-r17</w:t>
        </w:r>
      </w:ins>
      <w:ins w:id="209" w:author="After_RAN2#115e-Ericsson" w:date="2021-09-01T15:23:00Z">
        <w:r>
          <w:t xml:space="preserve">                </w:t>
        </w:r>
      </w:ins>
      <w:ins w:id="210" w:author="After_RAN2#115e-Ericsson" w:date="2021-09-01T12:15:00Z">
        <w:r>
          <w:t>DedicatedInfoF1c-r17</w:t>
        </w:r>
      </w:ins>
      <w:ins w:id="211" w:author="After_RAN2#115e-Ericsson" w:date="2021-09-01T15:23:00Z">
        <w:r>
          <w:t xml:space="preserve">                </w:t>
        </w:r>
      </w:ins>
      <w:ins w:id="212" w:author="After_RAN2#115e-Ericsson" w:date="2021-09-01T15:25:00Z">
        <w:r>
          <w:rPr>
            <w:color w:val="993366"/>
          </w:rPr>
          <w:t>OPTIONAL</w:t>
        </w:r>
      </w:ins>
      <w:ins w:id="213" w:author="After_RAN2#115e-Ericsson" w:date="2021-09-01T12:15:00Z">
        <w:r>
          <w:t>,</w:t>
        </w:r>
      </w:ins>
    </w:p>
    <w:p w14:paraId="1C8B624B" w14:textId="77777777" w:rsidR="00BB5C58" w:rsidRDefault="00D11A7D" w:rsidP="00CC412F">
      <w:pPr>
        <w:pStyle w:val="PL"/>
        <w:spacing w:after="0"/>
        <w:rPr>
          <w:ins w:id="214" w:author="After_RAN2#115e-Ericsson" w:date="2021-09-01T12:16:00Z"/>
        </w:rPr>
      </w:pPr>
      <w:ins w:id="215" w:author="After_RAN2#115e-Ericsson" w:date="2021-09-01T12:15:00Z">
        <w:r>
          <w:t xml:space="preserve">    </w:t>
        </w:r>
      </w:ins>
      <w:ins w:id="216" w:author="After_RAN2#115e-Ericsson" w:date="2021-09-01T12:16:00Z">
        <w:r>
          <w:t xml:space="preserve">nonCriticalExtension                </w:t>
        </w:r>
        <w:r>
          <w:rPr>
            <w:color w:val="993366"/>
          </w:rPr>
          <w:t>SEQUENCE</w:t>
        </w:r>
        <w:r>
          <w:t xml:space="preserve"> {}                         </w:t>
        </w:r>
      </w:ins>
      <w:ins w:id="217" w:author="After_RAN2#115e-Ericsson" w:date="2021-09-01T15:25:00Z">
        <w:r>
          <w:rPr>
            <w:color w:val="993366"/>
          </w:rPr>
          <w:t>OPTIONAL</w:t>
        </w:r>
      </w:ins>
    </w:p>
    <w:p w14:paraId="2A46942A" w14:textId="77777777" w:rsidR="00BB5C58" w:rsidRDefault="00D11A7D" w:rsidP="00CC412F">
      <w:pPr>
        <w:pStyle w:val="PL"/>
        <w:spacing w:after="0"/>
        <w:rPr>
          <w:ins w:id="218" w:author="After_RAN2#115e-Ericsson" w:date="2021-08-31T12:17:00Z"/>
        </w:rPr>
      </w:pPr>
      <w:ins w:id="219"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3"/>
        <w:rPr>
          <w:lang w:val="en-US"/>
        </w:rPr>
      </w:pPr>
      <w:bookmarkStart w:id="220" w:name="_Toc60777158"/>
      <w:bookmarkStart w:id="221" w:name="_Toc76423444"/>
      <w:bookmarkStart w:id="222" w:name="_Hlk54206873"/>
      <w:bookmarkStart w:id="223" w:name="_Toc60777187"/>
      <w:bookmarkStart w:id="224" w:name="_Toc76423473"/>
      <w:r>
        <w:rPr>
          <w:lang w:val="en-US"/>
        </w:rPr>
        <w:t>6.3.2</w:t>
      </w:r>
      <w:r>
        <w:rPr>
          <w:lang w:val="en-US"/>
        </w:rPr>
        <w:tab/>
        <w:t>Radio resource control information elements</w:t>
      </w:r>
      <w:bookmarkEnd w:id="220"/>
      <w:bookmarkEnd w:id="221"/>
    </w:p>
    <w:bookmarkEnd w:id="222"/>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4"/>
        <w:rPr>
          <w:lang w:val="en-US"/>
        </w:rPr>
      </w:pPr>
      <w:r>
        <w:rPr>
          <w:lang w:val="en-US"/>
        </w:rPr>
        <w:t>–</w:t>
      </w:r>
      <w:r>
        <w:rPr>
          <w:lang w:val="en-US"/>
        </w:rPr>
        <w:tab/>
      </w:r>
      <w:r>
        <w:rPr>
          <w:i/>
          <w:lang w:val="en-US"/>
        </w:rPr>
        <w:t>CellGroupConfig</w:t>
      </w:r>
      <w:bookmarkEnd w:id="223"/>
      <w:bookmarkEnd w:id="224"/>
    </w:p>
    <w:p w14:paraId="77854F92" w14:textId="77777777" w:rsidR="00BB5C58" w:rsidRDefault="00D11A7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04A8FF8" w14:textId="77777777" w:rsidR="00BB5C58" w:rsidRDefault="00D11A7D">
      <w:pPr>
        <w:pStyle w:val="TH"/>
        <w:rPr>
          <w:lang w:val="en-US"/>
        </w:rPr>
      </w:pPr>
      <w:r>
        <w:rPr>
          <w:bCs/>
          <w:i/>
          <w:iCs/>
          <w:lang w:val="en-US"/>
        </w:rPr>
        <w:t xml:space="preserve">CellGroupConfig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r>
        <w:t xml:space="preserve">CellGroupConfig ::=                        </w:t>
      </w:r>
      <w:r>
        <w:rPr>
          <w:color w:val="993366"/>
        </w:rPr>
        <w:t>SEQUENCE</w:t>
      </w:r>
      <w:r>
        <w:t xml:space="preserve"> {</w:t>
      </w:r>
    </w:p>
    <w:p w14:paraId="30F19F4F" w14:textId="77777777" w:rsidR="00BB5C58" w:rsidRDefault="00D11A7D" w:rsidP="001F1F9F">
      <w:pPr>
        <w:pStyle w:val="PL"/>
        <w:spacing w:after="0"/>
      </w:pPr>
      <w:r>
        <w:t xml:space="preserve">    cellGroupId                                CellGroupId,</w:t>
      </w:r>
    </w:p>
    <w:p w14:paraId="4079782F" w14:textId="77777777" w:rsidR="00BB5C58" w:rsidRDefault="00D11A7D" w:rsidP="001F1F9F">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mac-CellGroupConfig                        MAC-CellGroupConfig                                                     </w:t>
      </w:r>
      <w:r>
        <w:rPr>
          <w:color w:val="993366"/>
        </w:rPr>
        <w:t>OPTIONAL</w:t>
      </w:r>
      <w:r>
        <w:t xml:space="preserve">,   </w:t>
      </w:r>
      <w:r>
        <w:rPr>
          <w:color w:val="808080"/>
        </w:rPr>
        <w:t>-- Need M</w:t>
      </w:r>
    </w:p>
    <w:p w14:paraId="7A09B9DD" w14:textId="77777777" w:rsidR="00BB5C58" w:rsidRDefault="00D11A7D" w:rsidP="001F1F9F">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622C513D" w14:textId="77777777" w:rsidR="00BB5C58" w:rsidRDefault="00D11A7D" w:rsidP="001F1F9F">
      <w:pPr>
        <w:pStyle w:val="PL"/>
        <w:spacing w:after="0"/>
        <w:rPr>
          <w:color w:val="808080"/>
        </w:rPr>
      </w:pPr>
      <w:r>
        <w:t xml:space="preserve">    spCellConfig                               SpCellConfig                                                            </w:t>
      </w:r>
      <w:r>
        <w:rPr>
          <w:color w:val="993366"/>
        </w:rPr>
        <w:t>OPTIONAL</w:t>
      </w:r>
      <w:r>
        <w:t xml:space="preserve">,   </w:t>
      </w:r>
      <w:r>
        <w:rPr>
          <w:color w:val="808080"/>
        </w:rPr>
        <w:t>-- Need M</w:t>
      </w:r>
    </w:p>
    <w:p w14:paraId="59357809" w14:textId="77777777" w:rsidR="00BB5C58" w:rsidRDefault="00D11A7D" w:rsidP="001F1F9F">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lastRenderedPageBreak/>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5" w:author="After_RAN2#116e" w:date="2021-11-15T16:22:00Z"/>
        </w:rPr>
      </w:pPr>
      <w:r>
        <w:t xml:space="preserve">    ]]</w:t>
      </w:r>
      <w:ins w:id="226" w:author="After_RAN2#116e" w:date="2021-11-15T16:22:00Z">
        <w:r w:rsidR="00077276">
          <w:t>,</w:t>
        </w:r>
      </w:ins>
    </w:p>
    <w:p w14:paraId="4AE3B88E" w14:textId="7EA1B9C6" w:rsidR="00077276" w:rsidRDefault="00077276" w:rsidP="001F1F9F">
      <w:pPr>
        <w:pStyle w:val="PL"/>
        <w:spacing w:after="0"/>
        <w:rPr>
          <w:ins w:id="227" w:author="After_RAN2#116e" w:date="2021-11-15T16:22:00Z"/>
        </w:rPr>
      </w:pPr>
      <w:ins w:id="228" w:author="After_RAN2#116e" w:date="2021-11-15T16:22:00Z">
        <w:r>
          <w:t xml:space="preserve">    [[</w:t>
        </w:r>
      </w:ins>
    </w:p>
    <w:p w14:paraId="155EE5D0" w14:textId="2D74A01A" w:rsidR="00077276" w:rsidRDefault="00077276" w:rsidP="00077276">
      <w:pPr>
        <w:pStyle w:val="PL"/>
        <w:spacing w:after="0"/>
        <w:rPr>
          <w:ins w:id="229" w:author="After_RAN2#116e" w:date="2021-11-15T16:23:00Z"/>
          <w:color w:val="808080"/>
        </w:rPr>
      </w:pPr>
      <w:ins w:id="230" w:author="After_RAN2#116e" w:date="2021-11-15T16:22:00Z">
        <w:r>
          <w:t xml:space="preserve">    </w:t>
        </w:r>
        <w:commentRangeStart w:id="231"/>
        <w:commentRangeStart w:id="232"/>
        <w:r>
          <w:t>f1c-TransferPath</w:t>
        </w:r>
      </w:ins>
      <w:ins w:id="233" w:author="After_RAN2#116e" w:date="2021-11-18T17:06:00Z">
        <w:r w:rsidR="00BD0CEE">
          <w:t>NRDC</w:t>
        </w:r>
      </w:ins>
      <w:ins w:id="234" w:author="After_RAN2#116e" w:date="2021-11-15T16:22:00Z">
        <w:r>
          <w:t>-r1</w:t>
        </w:r>
      </w:ins>
      <w:ins w:id="235" w:author="After_RAN2#116e" w:date="2021-11-16T14:12:00Z">
        <w:r w:rsidR="00B150A9">
          <w:t>7</w:t>
        </w:r>
      </w:ins>
      <w:commentRangeEnd w:id="231"/>
      <w:r w:rsidR="00870B39">
        <w:rPr>
          <w:rStyle w:val="af"/>
          <w:rFonts w:ascii="Times New Roman" w:hAnsi="Times New Roman"/>
          <w:lang w:eastAsia="ja-JP"/>
        </w:rPr>
        <w:commentReference w:id="231"/>
      </w:r>
      <w:commentRangeEnd w:id="232"/>
      <w:r w:rsidR="00BD0CEE">
        <w:rPr>
          <w:rStyle w:val="af"/>
          <w:rFonts w:ascii="Times New Roman" w:hAnsi="Times New Roman"/>
          <w:lang w:eastAsia="ja-JP"/>
        </w:rPr>
        <w:commentReference w:id="232"/>
      </w:r>
      <w:ins w:id="236" w:author="After_RAN2#116e" w:date="2021-11-15T16:23:00Z">
        <w:r>
          <w:t xml:space="preserve">                       </w:t>
        </w:r>
        <w:r>
          <w:rPr>
            <w:color w:val="993366"/>
          </w:rPr>
          <w:t>ENUMERATED</w:t>
        </w:r>
        <w:r>
          <w:t xml:space="preserve"> {mcg, scg, both}                                             </w:t>
        </w:r>
        <w:r>
          <w:rPr>
            <w:color w:val="993366"/>
          </w:rPr>
          <w:t>OPTIONAL</w:t>
        </w:r>
      </w:ins>
      <w:commentRangeStart w:id="237"/>
      <w:commentRangeStart w:id="238"/>
      <w:commentRangeEnd w:id="237"/>
      <w:r w:rsidR="00870B39">
        <w:rPr>
          <w:rStyle w:val="af"/>
          <w:rFonts w:ascii="Times New Roman" w:hAnsi="Times New Roman"/>
          <w:lang w:eastAsia="ja-JP"/>
        </w:rPr>
        <w:commentReference w:id="237"/>
      </w:r>
      <w:commentRangeEnd w:id="238"/>
      <w:r w:rsidR="00AA48B0">
        <w:rPr>
          <w:rStyle w:val="af"/>
          <w:rFonts w:ascii="Times New Roman" w:hAnsi="Times New Roman"/>
          <w:lang w:eastAsia="ja-JP"/>
        </w:rPr>
        <w:commentReference w:id="238"/>
      </w:r>
      <w:ins w:id="239" w:author="After_RAN2#116e" w:date="2021-11-15T16:23:00Z">
        <w:r>
          <w:t xml:space="preserve">   </w:t>
        </w:r>
        <w:r>
          <w:rPr>
            <w:color w:val="808080"/>
          </w:rPr>
          <w:t>-- Need M</w:t>
        </w:r>
      </w:ins>
    </w:p>
    <w:p w14:paraId="2FB16EC7" w14:textId="6A9D850F" w:rsidR="008222C5" w:rsidRDefault="008222C5" w:rsidP="00077276">
      <w:pPr>
        <w:pStyle w:val="PL"/>
        <w:spacing w:after="0"/>
        <w:rPr>
          <w:ins w:id="240" w:author="After_RAN2#116e" w:date="2021-11-15T16:23:00Z"/>
          <w:color w:val="808080"/>
        </w:rPr>
      </w:pPr>
      <w:ins w:id="241"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Serving cell specific MAC and PHY parameters for a SpCell:</w:t>
      </w:r>
    </w:p>
    <w:p w14:paraId="00F0782D" w14:textId="77777777" w:rsidR="00BB5C58" w:rsidRDefault="00D11A7D" w:rsidP="001F1F9F">
      <w:pPr>
        <w:pStyle w:val="PL"/>
        <w:spacing w:after="0"/>
      </w:pPr>
      <w:r>
        <w:t xml:space="preserve">SpCellConfig ::=                        </w:t>
      </w:r>
      <w:r>
        <w:rPr>
          <w:color w:val="993366"/>
        </w:rPr>
        <w:t>SEQUENCE</w:t>
      </w:r>
      <w:r>
        <w:t xml:space="preserve"> {</w:t>
      </w:r>
    </w:p>
    <w:p w14:paraId="243EF90B" w14:textId="77777777" w:rsidR="00BB5C58" w:rsidRDefault="00D11A7D" w:rsidP="001F1F9F">
      <w:pPr>
        <w:pStyle w:val="PL"/>
        <w:spacing w:after="0"/>
        <w:rPr>
          <w:color w:val="808080"/>
        </w:rPr>
      </w:pPr>
      <w:r>
        <w:t xml:space="preserve">    servCellIndex                       ServCellIndex                                               </w:t>
      </w:r>
      <w:r>
        <w:rPr>
          <w:color w:val="993366"/>
        </w:rPr>
        <w:t>OPTIONAL</w:t>
      </w:r>
      <w:r>
        <w:t xml:space="preserve">,   </w:t>
      </w:r>
      <w:r>
        <w:rPr>
          <w:color w:val="808080"/>
        </w:rPr>
        <w:t>-- Cond SCG</w:t>
      </w:r>
    </w:p>
    <w:p w14:paraId="1EE4D24C" w14:textId="77777777" w:rsidR="00BB5C58" w:rsidRDefault="00D11A7D" w:rsidP="001F1F9F">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4B646E89" w14:textId="77777777" w:rsidR="00BB5C58" w:rsidRDefault="00D11A7D" w:rsidP="001F1F9F">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31B447C" w14:textId="77777777" w:rsidR="00BB5C58" w:rsidRDefault="00D11A7D" w:rsidP="001F1F9F">
      <w:pPr>
        <w:pStyle w:val="PL"/>
        <w:spacing w:after="0"/>
        <w:rPr>
          <w:color w:val="808080"/>
        </w:rPr>
      </w:pPr>
      <w:r>
        <w:t xml:space="preserve">    spCellConfigDedicated               ServingCellConfig                                           </w:t>
      </w:r>
      <w:r>
        <w:rPr>
          <w:color w:val="993366"/>
        </w:rPr>
        <w:t>OPTIONAL</w:t>
      </w:r>
      <w:r>
        <w:t xml:space="preserve">,   </w:t>
      </w:r>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r>
        <w:t xml:space="preserve">ReconfigurationWithSync ::=         </w:t>
      </w:r>
      <w:r>
        <w:rPr>
          <w:color w:val="993366"/>
        </w:rPr>
        <w:t>SEQUENCE</w:t>
      </w:r>
      <w:r>
        <w:t xml:space="preserve"> {</w:t>
      </w:r>
    </w:p>
    <w:p w14:paraId="516C8C74" w14:textId="77777777" w:rsidR="00BB5C58" w:rsidRDefault="00D11A7D" w:rsidP="001F1F9F">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C5523E5" w14:textId="77777777" w:rsidR="00BB5C58" w:rsidRDefault="00D11A7D" w:rsidP="001F1F9F">
      <w:pPr>
        <w:pStyle w:val="PL"/>
        <w:spacing w:after="0"/>
      </w:pPr>
      <w:r>
        <w:t xml:space="preserve">    newUE-Identity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rach-ConfigDedicated                </w:t>
      </w:r>
      <w:r>
        <w:rPr>
          <w:color w:val="993366"/>
        </w:rPr>
        <w:t>CHOICE</w:t>
      </w:r>
      <w:r>
        <w:t xml:space="preserve"> {</w:t>
      </w:r>
    </w:p>
    <w:p w14:paraId="62D99BBE" w14:textId="77777777" w:rsidR="00BB5C58" w:rsidRDefault="00D11A7D" w:rsidP="001F1F9F">
      <w:pPr>
        <w:pStyle w:val="PL"/>
        <w:spacing w:after="0"/>
      </w:pPr>
      <w:r>
        <w:t xml:space="preserve">        uplink                              RACH-ConfigDedicated,</w:t>
      </w:r>
    </w:p>
    <w:p w14:paraId="5138A349" w14:textId="77777777" w:rsidR="00BB5C58" w:rsidRDefault="00D11A7D" w:rsidP="001F1F9F">
      <w:pPr>
        <w:pStyle w:val="PL"/>
        <w:spacing w:after="0"/>
      </w:pPr>
      <w:r>
        <w:t xml:space="preserve">        supplementaryUplink                 RACH-ConfigDedicated</w:t>
      </w:r>
    </w:p>
    <w:p w14:paraId="04DD0A81" w14:textId="77777777" w:rsidR="00BB5C58" w:rsidRDefault="00D11A7D" w:rsidP="001F1F9F">
      <w:pPr>
        <w:pStyle w:val="PL"/>
        <w:spacing w:after="0"/>
        <w:rPr>
          <w:color w:val="808080"/>
        </w:rPr>
      </w:pPr>
      <w:r>
        <w:t xml:space="preserve">    }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22F516A6" w14:textId="77777777" w:rsidR="00BB5C58" w:rsidRDefault="00D11A7D" w:rsidP="001F1F9F">
      <w:pPr>
        <w:pStyle w:val="PL"/>
        <w:spacing w:after="0"/>
      </w:pPr>
      <w:r>
        <w:t xml:space="preserve">    ]]</w:t>
      </w:r>
    </w:p>
    <w:p w14:paraId="2F72A27E" w14:textId="77777777" w:rsidR="00BB5C58" w:rsidRDefault="00D11A7D" w:rsidP="001F1F9F">
      <w:pPr>
        <w:pStyle w:val="PL"/>
        <w:spacing w:after="0"/>
      </w:pPr>
      <w:r>
        <w:lastRenderedPageBreak/>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 xml:space="preserve">DAPS-UplinkPowerConfig-r16 ::=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dynamic }</w:t>
      </w:r>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r>
        <w:t xml:space="preserve">SCellConfig ::=                     </w:t>
      </w:r>
      <w:r>
        <w:rPr>
          <w:color w:val="993366"/>
        </w:rPr>
        <w:t>SEQUENCE</w:t>
      </w:r>
      <w:r>
        <w:t xml:space="preserve"> {</w:t>
      </w:r>
    </w:p>
    <w:p w14:paraId="3DAD6159" w14:textId="77777777" w:rsidR="00BB5C58" w:rsidRDefault="00D11A7D" w:rsidP="001F1F9F">
      <w:pPr>
        <w:pStyle w:val="PL"/>
        <w:spacing w:after="0"/>
      </w:pPr>
      <w:r>
        <w:t xml:space="preserve">    sCellIndex                          SCellIndex,</w:t>
      </w:r>
    </w:p>
    <w:p w14:paraId="3F7C763D" w14:textId="77777777" w:rsidR="00BB5C58" w:rsidRDefault="00D11A7D" w:rsidP="001F1F9F">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24D0D303" w14:textId="77777777" w:rsidR="00BB5C58" w:rsidRDefault="00D11A7D" w:rsidP="001F1F9F">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r>
              <w:rPr>
                <w:b/>
                <w:bCs/>
                <w:i/>
                <w:iCs/>
                <w:lang w:val="en-US" w:eastAsia="sv-SE"/>
              </w:rPr>
              <w:t>bh-RLC-ChannelToAddModList</w:t>
            </w:r>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r>
              <w:rPr>
                <w:b/>
                <w:bCs/>
                <w:i/>
                <w:iCs/>
                <w:lang w:val="en-US" w:eastAsia="sv-SE"/>
              </w:rPr>
              <w:t>bh-RLC-ChannelToReleaseList</w:t>
            </w:r>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CC771C3" w:rsidR="00BB5C58" w:rsidRDefault="00D11A7D">
            <w:pPr>
              <w:pStyle w:val="TAL"/>
              <w:rPr>
                <w:ins w:id="242" w:author="After_RAN2#116e" w:date="2021-11-15T16:37:00Z"/>
                <w:lang w:val="en-US" w:eastAsia="sv-SE"/>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p w14:paraId="7065D8D7" w14:textId="6D3D3EF0" w:rsidR="00562E83" w:rsidRPr="00A911A2" w:rsidDel="004D6B33" w:rsidRDefault="00562E83">
            <w:pPr>
              <w:pStyle w:val="TAL"/>
              <w:rPr>
                <w:ins w:id="243" w:author="After_RAN2#115e-Ericsson" w:date="2021-09-08T17:20:00Z"/>
                <w:del w:id="244" w:author="After_RAN2#116e" w:date="2021-11-18T17:09:00Z"/>
                <w:lang w:val="en-US" w:eastAsia="sv-SE"/>
              </w:rPr>
            </w:pPr>
          </w:p>
          <w:p w14:paraId="1C2E9CD8" w14:textId="22BA5A76" w:rsidR="00B11D77" w:rsidRPr="00870B39" w:rsidRDefault="00D11A7D" w:rsidP="00B11D77">
            <w:pPr>
              <w:pStyle w:val="EditorsNote"/>
              <w:numPr>
                <w:ilvl w:val="0"/>
                <w:numId w:val="3"/>
              </w:numPr>
              <w:rPr>
                <w:ins w:id="245" w:author="After_RAN2#116e" w:date="2021-11-15T16:58:00Z"/>
                <w:lang w:val="en-US"/>
              </w:rPr>
            </w:pPr>
            <w:ins w:id="246" w:author="After_RAN2#115e-Ericsson" w:date="2021-09-01T16:14:00Z">
              <w:del w:id="247" w:author="After_RAN2#116e" w:date="2021-11-15T16:55:00Z">
                <w:r w:rsidRPr="00870B39" w:rsidDel="00CA7661">
                  <w:rPr>
                    <w:lang w:val="en-US"/>
                  </w:rPr>
                  <w:delText>Editor´s note:</w:delText>
                </w:r>
              </w:del>
            </w:ins>
            <w:ins w:id="248" w:author="After_RAN2#115e-Ericsson" w:date="2021-09-01T16:15:00Z">
              <w:del w:id="249" w:author="After_RAN2#116e" w:date="2021-11-15T16:55:00Z">
                <w:r w:rsidRPr="00870B39" w:rsidDel="00CA7661">
                  <w:rPr>
                    <w:lang w:val="en-US"/>
                  </w:rPr>
                  <w:delText xml:space="preserve"> FFS </w:delText>
                </w:r>
              </w:del>
            </w:ins>
            <w:ins w:id="250" w:author="After_RAN2#115e-Ericsson" w:date="2021-09-01T17:14:00Z">
              <w:del w:id="251" w:author="After_RAN2#116e" w:date="2021-11-15T16:55:00Z">
                <w:r w:rsidRPr="00870B39" w:rsidDel="00CA7661">
                  <w:rPr>
                    <w:lang w:val="en-US"/>
                  </w:rPr>
                  <w:delText xml:space="preserve">if there is </w:delText>
                </w:r>
              </w:del>
            </w:ins>
            <w:ins w:id="252" w:author="After_RAN2#115e-Ericsson" w:date="2021-09-01T16:15:00Z">
              <w:del w:id="253" w:author="After_RAN2#116e" w:date="2021-11-15T16:55:00Z">
                <w:r w:rsidRPr="00870B39" w:rsidDel="00CA7661">
                  <w:rPr>
                    <w:lang w:val="en-US"/>
                  </w:rPr>
                  <w:delText xml:space="preserve">the need </w:delText>
                </w:r>
              </w:del>
            </w:ins>
            <w:ins w:id="254" w:author="After_RAN2#115e-Ericsson" w:date="2021-09-01T17:14:00Z">
              <w:del w:id="255" w:author="After_RAN2#116e" w:date="2021-11-15T16:55:00Z">
                <w:r w:rsidRPr="00870B39" w:rsidDel="00CA7661">
                  <w:rPr>
                    <w:lang w:val="en-US"/>
                  </w:rPr>
                  <w:delText>for</w:delText>
                </w:r>
              </w:del>
            </w:ins>
            <w:ins w:id="256" w:author="After_RAN2#115e-Ericsson" w:date="2021-09-01T16:15:00Z">
              <w:del w:id="257" w:author="After_RAN2#116e" w:date="2021-11-15T16:55:00Z">
                <w:r w:rsidRPr="00870B39" w:rsidDel="00CA7661">
                  <w:rPr>
                    <w:lang w:val="en-US"/>
                  </w:rPr>
                  <w:delText xml:space="preserve"> a</w:delText>
                </w:r>
              </w:del>
            </w:ins>
            <w:ins w:id="258" w:author="After_RAN2#115e-Ericsson" w:date="2021-09-01T16:16:00Z">
              <w:del w:id="259" w:author="After_RAN2#116e" w:date="2021-11-15T16:55:00Z">
                <w:r w:rsidRPr="00870B39" w:rsidDel="00CA7661">
                  <w:rPr>
                    <w:lang w:val="en-US"/>
                  </w:rPr>
                  <w:delText>n</w:delText>
                </w:r>
              </w:del>
            </w:ins>
            <w:ins w:id="260" w:author="After_RAN2#115e-Ericsson" w:date="2021-09-01T16:15:00Z">
              <w:del w:id="261" w:author="After_RAN2#116e" w:date="2021-11-15T16:55:00Z">
                <w:r w:rsidRPr="00870B39" w:rsidDel="00CA7661">
                  <w:rPr>
                    <w:lang w:val="en-US"/>
                  </w:rPr>
                  <w:delText xml:space="preserve"> f1</w:delText>
                </w:r>
              </w:del>
            </w:ins>
            <w:ins w:id="262" w:author="After_RAN2#115e-Ericsson" w:date="2021-09-10T08:50:00Z">
              <w:del w:id="263" w:author="After_RAN2#116e" w:date="2021-11-15T16:55:00Z">
                <w:r w:rsidR="002309CF" w:rsidRPr="00D11A7D" w:rsidDel="00CA7661">
                  <w:rPr>
                    <w:lang w:val="en-US"/>
                  </w:rPr>
                  <w:delText>c</w:delText>
                </w:r>
              </w:del>
            </w:ins>
            <w:ins w:id="264" w:author="After_RAN2#115e-Ericsson" w:date="2021-09-01T16:15:00Z">
              <w:del w:id="265" w:author="After_RAN2#116e" w:date="2021-11-15T16:55:00Z">
                <w:r w:rsidRPr="00870B39" w:rsidDel="00CA7661">
                  <w:rPr>
                    <w:lang w:val="en-US"/>
                  </w:rPr>
                  <w:delText>-TransferPath-r17 IE for</w:delText>
                </w:r>
              </w:del>
            </w:ins>
            <w:ins w:id="266" w:author="After_RAN2#115e-Ericsson" w:date="2021-09-01T16:16:00Z">
              <w:del w:id="267" w:author="After_RAN2#116e" w:date="2021-11-15T16:55:00Z">
                <w:r w:rsidRPr="00870B39" w:rsidDel="00CA7661">
                  <w:rPr>
                    <w:lang w:val="en-US"/>
                  </w:rPr>
                  <w:delText xml:space="preserve"> F1-C message transfer</w:delText>
                </w:r>
              </w:del>
            </w:ins>
            <w:ins w:id="268" w:author="After_RAN2#115e-Ericsson" w:date="2021-09-02T12:25:00Z">
              <w:del w:id="269" w:author="After_RAN2#116e" w:date="2021-11-15T16:55:00Z">
                <w:r w:rsidRPr="00870B39" w:rsidDel="00CA7661">
                  <w:rPr>
                    <w:lang w:val="en-US"/>
                  </w:rPr>
                  <w:delText xml:space="preserve"> via the MCG and/or the SCG</w:delText>
                </w:r>
              </w:del>
            </w:ins>
            <w:ins w:id="270" w:author="After_RAN2#115e-Ericsson" w:date="2021-09-02T12:28:00Z">
              <w:del w:id="271" w:author="After_RAN2#116e" w:date="2021-11-15T16:55:00Z">
                <w:r w:rsidRPr="00870B39" w:rsidDel="00CA7661">
                  <w:rPr>
                    <w:lang w:val="en-US"/>
                  </w:rPr>
                  <w:delText>.</w:delText>
                </w:r>
              </w:del>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4D6B33" w14:paraId="06F1AC0F" w14:textId="77777777">
        <w:trPr>
          <w:ins w:id="272"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3D9111C" w14:textId="2F85676A" w:rsidR="004D6B33" w:rsidRDefault="004D6B33" w:rsidP="004D6B33">
            <w:pPr>
              <w:pStyle w:val="TAL"/>
              <w:rPr>
                <w:ins w:id="273" w:author="After_RAN2#116e" w:date="2021-11-18T17:08:00Z"/>
                <w:b/>
                <w:bCs/>
                <w:i/>
                <w:iCs/>
                <w:lang w:val="en-US" w:eastAsia="sv-SE"/>
              </w:rPr>
            </w:pPr>
            <w:commentRangeStart w:id="274"/>
            <w:ins w:id="275" w:author="After_RAN2#116e" w:date="2021-11-18T17:08:00Z">
              <w:r>
                <w:rPr>
                  <w:b/>
                  <w:bCs/>
                  <w:i/>
                  <w:iCs/>
                  <w:lang w:val="en-US" w:eastAsia="sv-SE"/>
                </w:rPr>
                <w:t>f1c-TransferPath</w:t>
              </w:r>
            </w:ins>
            <w:ins w:id="276" w:author="After_RAN2#116e" w:date="2021-11-18T17:09:00Z">
              <w:r>
                <w:rPr>
                  <w:b/>
                  <w:bCs/>
                  <w:i/>
                  <w:iCs/>
                  <w:lang w:val="en-US" w:eastAsia="sv-SE"/>
                </w:rPr>
                <w:t>NRDC</w:t>
              </w:r>
            </w:ins>
            <w:commentRangeEnd w:id="274"/>
            <w:ins w:id="277" w:author="After_RAN2#116e" w:date="2021-11-18T17:10:00Z">
              <w:r>
                <w:rPr>
                  <w:rStyle w:val="af"/>
                  <w:rFonts w:ascii="Times New Roman" w:hAnsi="Times New Roman"/>
                  <w:lang w:val="en-GB" w:eastAsia="ja-JP"/>
                </w:rPr>
                <w:commentReference w:id="274"/>
              </w:r>
            </w:ins>
          </w:p>
          <w:p w14:paraId="11200368" w14:textId="75EAFC96" w:rsidR="004D6B33" w:rsidRDefault="004D6B33" w:rsidP="004D6B33">
            <w:pPr>
              <w:pStyle w:val="TAL"/>
              <w:rPr>
                <w:ins w:id="278" w:author="After_RAN2#116e" w:date="2021-11-18T17:09:00Z"/>
                <w:lang w:val="en-US" w:eastAsia="sv-SE"/>
              </w:rPr>
            </w:pPr>
            <w:ins w:id="27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commentRangeStart w:id="280"/>
              <w:commentRangeStart w:id="281"/>
              <w:commentRangeEnd w:id="280"/>
              <w:r>
                <w:rPr>
                  <w:rStyle w:val="af"/>
                  <w:rFonts w:ascii="Times New Roman" w:hAnsi="Times New Roman"/>
                  <w:lang w:val="en-GB" w:eastAsia="ja-JP"/>
                </w:rPr>
                <w:commentReference w:id="280"/>
              </w:r>
            </w:ins>
            <w:commentRangeEnd w:id="281"/>
            <w:ins w:id="282" w:author="After_RAN2#116e" w:date="2021-11-18T17:16:00Z">
              <w:r w:rsidR="00C027CF">
                <w:rPr>
                  <w:rStyle w:val="af"/>
                  <w:rFonts w:ascii="Times New Roman" w:hAnsi="Times New Roman"/>
                  <w:lang w:val="en-GB" w:eastAsia="ja-JP"/>
                </w:rPr>
                <w:commentReference w:id="281"/>
              </w:r>
            </w:ins>
            <w:ins w:id="283" w:author="After_RAN2#116e" w:date="2021-11-18T17:09:00Z">
              <w:r>
                <w:rPr>
                  <w:lang w:val="en-US" w:eastAsia="sv-SE"/>
                </w:rPr>
                <w:t>.</w:t>
              </w:r>
            </w:ins>
          </w:p>
          <w:p w14:paraId="4F64CB69" w14:textId="77777777" w:rsidR="004D6B33" w:rsidRPr="0032578D" w:rsidRDefault="004D6B33" w:rsidP="0032578D">
            <w:pPr>
              <w:pStyle w:val="TAL"/>
              <w:rPr>
                <w:ins w:id="284" w:author="After_RAN2#116e" w:date="2021-11-18T17:09:00Z"/>
                <w:lang w:val="en-US" w:eastAsia="sv-SE"/>
              </w:rPr>
            </w:pPr>
          </w:p>
          <w:p w14:paraId="142F6881" w14:textId="77777777" w:rsidR="004D6B33" w:rsidRDefault="004D6B33" w:rsidP="004D6B33">
            <w:pPr>
              <w:pStyle w:val="EditorsNote"/>
              <w:rPr>
                <w:ins w:id="285" w:author="After_RAN2#116e" w:date="2021-11-18T17:09:00Z"/>
                <w:rFonts w:eastAsiaTheme="minorEastAsia"/>
              </w:rPr>
            </w:pPr>
            <w:ins w:id="286" w:author="After_RAN2#116e" w:date="2021-11-18T17:09:00Z">
              <w:r>
                <w:t xml:space="preserve">Editor´s note: </w:t>
              </w:r>
            </w:ins>
          </w:p>
          <w:p w14:paraId="59892F72" w14:textId="37A2820F" w:rsidR="00D700AD" w:rsidRPr="0032578D" w:rsidRDefault="00D700AD" w:rsidP="004D6B33">
            <w:pPr>
              <w:pStyle w:val="EditorsNote"/>
              <w:numPr>
                <w:ilvl w:val="0"/>
                <w:numId w:val="3"/>
              </w:numPr>
              <w:rPr>
                <w:ins w:id="287" w:author="After_RAN2#116e" w:date="2021-11-18T17:11:00Z"/>
                <w:b/>
                <w:bCs/>
                <w:i/>
                <w:iCs/>
                <w:lang w:val="en-US" w:eastAsia="sv-SE"/>
              </w:rPr>
            </w:pPr>
            <w:ins w:id="288" w:author="After_RAN2#116e" w:date="2021-11-18T17:11:00Z">
              <w:r>
                <w:rPr>
                  <w:lang w:val="en-US" w:eastAsia="sv-SE"/>
                </w:rPr>
                <w:t xml:space="preserve">In EN-DC </w:t>
              </w:r>
              <w:r>
                <w:rPr>
                  <w:lang w:val="en-US"/>
                </w:rPr>
                <w:t>if</w:t>
              </w:r>
            </w:ins>
            <w:ins w:id="289" w:author="After_RAN2#116e" w:date="2021-11-18T17:12:00Z">
              <w:r>
                <w:rPr>
                  <w:lang w:val="en-US"/>
                </w:rPr>
                <w:t xml:space="preserve"> the f1c-T</w:t>
              </w:r>
            </w:ins>
            <w:ins w:id="290" w:author="After_RAN2#116e" w:date="2021-11-18T17:11:00Z">
              <w:r>
                <w:rPr>
                  <w:lang w:val="en-US"/>
                </w:rPr>
                <w:t>ransfe</w:t>
              </w:r>
            </w:ins>
            <w:ins w:id="291" w:author="After_RAN2#116e" w:date="2021-11-18T17:12:00Z">
              <w:r>
                <w:rPr>
                  <w:lang w:val="en-US"/>
                </w:rPr>
                <w:t>rPath</w:t>
              </w:r>
            </w:ins>
            <w:ins w:id="292" w:author="After_RAN2#116e" w:date="2021-11-18T17:11:00Z">
              <w:r>
                <w:rPr>
                  <w:lang w:val="en-US"/>
                </w:rPr>
                <w:t xml:space="preserve"> is not configured</w:t>
              </w:r>
              <w:r>
                <w:rPr>
                  <w:lang w:val="en-US" w:eastAsia="sv-SE"/>
                </w:rPr>
                <w:t>, the IAB node uses the NR leg as the default one</w:t>
              </w:r>
            </w:ins>
            <w:ins w:id="293" w:author="After_RAN2#116e" w:date="2021-11-18T17:12:00Z">
              <w:r w:rsidR="00433D74">
                <w:rPr>
                  <w:lang w:val="en-US" w:eastAsia="sv-SE"/>
                </w:rPr>
                <w:t>. FFS the need</w:t>
              </w:r>
            </w:ins>
            <w:ins w:id="294" w:author="After_RAN2#116e" w:date="2021-11-18T17:13:00Z">
              <w:r w:rsidR="00433D74">
                <w:rPr>
                  <w:lang w:val="en-US" w:eastAsia="sv-SE"/>
                </w:rPr>
                <w:t xml:space="preserve"> of </w:t>
              </w:r>
            </w:ins>
            <w:ins w:id="295" w:author="After_RAN2#116e" w:date="2021-11-18T17:14:00Z">
              <w:r w:rsidR="0032578D">
                <w:rPr>
                  <w:lang w:val="en-US" w:eastAsia="sv-SE"/>
                </w:rPr>
                <w:t>specifying a</w:t>
              </w:r>
            </w:ins>
            <w:ins w:id="296" w:author="After_RAN2#116e" w:date="2021-11-18T17:13:00Z">
              <w:r w:rsidR="00433D74">
                <w:rPr>
                  <w:lang w:val="en-US" w:eastAsia="sv-SE"/>
                </w:rPr>
                <w:t xml:space="preserve"> default transfer path if the f1c-TransferPathNRDC is not configured.</w:t>
              </w:r>
            </w:ins>
          </w:p>
          <w:p w14:paraId="17C3101A" w14:textId="078A23B9" w:rsidR="004D6B33" w:rsidRPr="0032578D" w:rsidRDefault="004D6B33" w:rsidP="004D6B33">
            <w:pPr>
              <w:pStyle w:val="EditorsNote"/>
              <w:numPr>
                <w:ilvl w:val="0"/>
                <w:numId w:val="3"/>
              </w:numPr>
              <w:rPr>
                <w:ins w:id="297" w:author="After_RAN2#116e" w:date="2021-11-18T17:09:00Z"/>
                <w:b/>
                <w:bCs/>
                <w:i/>
                <w:iCs/>
                <w:lang w:val="en-US" w:eastAsia="sv-SE"/>
              </w:rPr>
            </w:pPr>
            <w:ins w:id="298" w:author="After_RAN2#116e" w:date="2021-11-18T17:09:00Z">
              <w:r w:rsidRPr="00870B39">
                <w:rPr>
                  <w:lang w:val="en-US"/>
                </w:rPr>
                <w:t xml:space="preserve">FFS if For IAB-MT’s RRC message that carries F1-C/F1-C related traffic, the IAB-MT use split SRB2 via SCG in scenario 2 if f1c-TransferPath-r17 indicates ‘SCG’ or ‘both’ regardless of the primaryPath configuration. </w:t>
              </w:r>
              <w:r w:rsidRPr="00B11D77">
                <w:t>FFS on how to capture this in specs</w:t>
              </w:r>
              <w:r w:rsidRPr="0032578D">
                <w:rPr>
                  <w:lang w:val="en-US"/>
                </w:rPr>
                <w:t>.</w:t>
              </w:r>
            </w:ins>
          </w:p>
          <w:p w14:paraId="3F75029A" w14:textId="6CAF2FA0" w:rsidR="004D6B33" w:rsidRDefault="004D6B33" w:rsidP="0032578D">
            <w:pPr>
              <w:pStyle w:val="EditorsNote"/>
              <w:numPr>
                <w:ilvl w:val="0"/>
                <w:numId w:val="3"/>
              </w:numPr>
              <w:rPr>
                <w:ins w:id="299" w:author="After_RAN2#116e" w:date="2021-11-18T17:08:00Z"/>
                <w:b/>
                <w:bCs/>
                <w:i/>
                <w:iCs/>
                <w:lang w:val="en-US" w:eastAsia="sv-SE"/>
              </w:rPr>
            </w:pPr>
            <w:ins w:id="300" w:author="After_RAN2#116e" w:date="2021-11-18T17:09:00Z">
              <w:r w:rsidRPr="00870B39">
                <w:rPr>
                  <w:lang w:val="en-US"/>
                </w:rPr>
                <w:t>FFS if In case the split SRB2 RRC message contains both F1-C traffic and other information unrelated to IAB, the IAB-MT follows the configuration of F1-C transfer path (if configured) to transmit this RRC message</w:t>
              </w:r>
              <w:r w:rsidRPr="0032578D">
                <w:rPr>
                  <w:lang w:val="en-US"/>
                </w:rPr>
                <w:t>.</w:t>
              </w:r>
            </w:ins>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mac-CellGroupConfig</w:t>
            </w:r>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r>
              <w:rPr>
                <w:rFonts w:eastAsia="Calibri"/>
                <w:b/>
                <w:i/>
                <w:szCs w:val="22"/>
                <w:lang w:val="en-US" w:eastAsia="sv-SE"/>
              </w:rPr>
              <w:t>rlc-BearerToAddModList</w:t>
            </w:r>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r>
              <w:rPr>
                <w:rFonts w:eastAsia="Calibri"/>
                <w:b/>
                <w:i/>
                <w:szCs w:val="22"/>
                <w:lang w:val="en-US" w:eastAsia="sv-SE"/>
              </w:rPr>
              <w:t>reportUplinkTxDirectCurrent</w:t>
            </w:r>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r>
              <w:rPr>
                <w:rFonts w:eastAsia="Calibri"/>
                <w:b/>
                <w:i/>
                <w:szCs w:val="22"/>
                <w:lang w:val="en-US" w:eastAsia="sv-SE"/>
              </w:rPr>
              <w:lastRenderedPageBreak/>
              <w:t>reportUplinkTxDirectCurrentTwoCarrier</w:t>
            </w:r>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r>
              <w:rPr>
                <w:rFonts w:eastAsia="Calibri"/>
                <w:b/>
                <w:i/>
                <w:szCs w:val="22"/>
                <w:lang w:val="en-US" w:eastAsia="sv-SE"/>
              </w:rPr>
              <w:t>rlmInSyncOutOfSyncThreshold</w:t>
            </w:r>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r>
              <w:rPr>
                <w:rFonts w:eastAsia="Calibri"/>
                <w:b/>
                <w:i/>
                <w:szCs w:val="22"/>
                <w:lang w:val="en-US" w:eastAsia="sv-SE"/>
              </w:rPr>
              <w:t>sCellState</w:t>
            </w:r>
          </w:p>
          <w:p w14:paraId="5141D627" w14:textId="77777777" w:rsidR="00BB5C58" w:rsidRDefault="00D11A7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r>
              <w:rPr>
                <w:rFonts w:eastAsia="Calibri"/>
                <w:b/>
                <w:i/>
                <w:szCs w:val="22"/>
                <w:lang w:val="en-US" w:eastAsia="sv-SE"/>
              </w:rPr>
              <w:t>sCellToAddModList</w:t>
            </w:r>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r>
              <w:rPr>
                <w:rFonts w:eastAsia="Calibri"/>
                <w:b/>
                <w:i/>
                <w:szCs w:val="22"/>
                <w:lang w:val="en-US" w:eastAsia="sv-SE"/>
              </w:rPr>
              <w:t>sCellToReleaseList</w:t>
            </w:r>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r>
              <w:rPr>
                <w:rFonts w:eastAsia="Calibri"/>
                <w:b/>
                <w:bCs/>
                <w:i/>
                <w:iCs/>
                <w:lang w:val="en-US"/>
              </w:rPr>
              <w:t>secondaryDRX-GroupConfig</w:t>
            </w:r>
          </w:p>
          <w:p w14:paraId="65B50088" w14:textId="77777777" w:rsidR="00BB5C58" w:rsidRDefault="00D11A7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r>
              <w:rPr>
                <w:rFonts w:eastAsia="Calibri"/>
                <w:b/>
                <w:i/>
                <w:szCs w:val="22"/>
                <w:lang w:val="en-US" w:eastAsia="sv-SE"/>
              </w:rPr>
              <w:t>spCellConfig</w:t>
            </w:r>
          </w:p>
          <w:p w14:paraId="110D9EAC" w14:textId="77777777" w:rsidR="00BB5C58" w:rsidRDefault="00D11A7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r>
              <w:rPr>
                <w:b/>
                <w:bCs/>
                <w:i/>
                <w:iCs/>
                <w:lang w:val="en-US"/>
              </w:rPr>
              <w:t>uplinkTxSwitchingOption</w:t>
            </w:r>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r>
              <w:rPr>
                <w:b/>
                <w:bCs/>
                <w:i/>
                <w:iCs/>
                <w:lang w:val="en-US"/>
              </w:rPr>
              <w:t>uplinkTxSwitchingPowerBoosting</w:t>
            </w:r>
          </w:p>
          <w:p w14:paraId="5BBF2D68" w14:textId="77777777" w:rsidR="00BB5C58" w:rsidRDefault="00D11A7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r>
              <w:rPr>
                <w:b/>
                <w:bCs/>
                <w:i/>
                <w:iCs/>
                <w:lang w:val="en-US" w:eastAsia="sv-SE"/>
              </w:rPr>
              <w:t>uplinkPowerSharingDAPS-Mode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r>
              <w:rPr>
                <w:b/>
                <w:i/>
                <w:szCs w:val="22"/>
                <w:lang w:val="en-US" w:eastAsia="sv-SE"/>
              </w:rPr>
              <w:t>rach-ConfigDedicated</w:t>
            </w:r>
          </w:p>
          <w:p w14:paraId="1E55C1BF" w14:textId="77777777" w:rsidR="00BB5C58" w:rsidRDefault="00D11A7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r>
              <w:rPr>
                <w:b/>
                <w:i/>
                <w:szCs w:val="22"/>
                <w:lang w:val="en-US" w:eastAsia="sv-SE"/>
              </w:rPr>
              <w:t>smtc</w:t>
            </w:r>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3FC6ECF1" w14:textId="77777777" w:rsidR="00BB5C58" w:rsidRDefault="00D11A7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r>
              <w:rPr>
                <w:b/>
                <w:i/>
                <w:szCs w:val="22"/>
                <w:lang w:val="en-US" w:eastAsia="sv-SE"/>
              </w:rPr>
              <w:t>smtc</w:t>
            </w:r>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r>
              <w:rPr>
                <w:b/>
                <w:i/>
                <w:szCs w:val="22"/>
                <w:lang w:val="en-US" w:eastAsia="sv-SE"/>
              </w:rPr>
              <w:t>reconfigurationWithSync</w:t>
            </w:r>
          </w:p>
          <w:p w14:paraId="12481848" w14:textId="77777777" w:rsidR="00BB5C58" w:rsidRDefault="00D11A7D">
            <w:pPr>
              <w:pStyle w:val="TAL"/>
              <w:rPr>
                <w:szCs w:val="22"/>
                <w:lang w:val="en-US" w:eastAsia="sv-SE"/>
              </w:rPr>
            </w:pPr>
            <w:r>
              <w:rPr>
                <w:szCs w:val="22"/>
                <w:lang w:val="en-US" w:eastAsia="sv-SE"/>
              </w:rPr>
              <w:t>Parameters for the synchronous reconfiguration to the target SpCell.</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r>
              <w:rPr>
                <w:b/>
                <w:i/>
                <w:szCs w:val="22"/>
                <w:lang w:val="en-US" w:eastAsia="sv-SE"/>
              </w:rPr>
              <w:t>rlf-TimersAndConstants</w:t>
            </w:r>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r>
              <w:rPr>
                <w:b/>
                <w:i/>
                <w:szCs w:val="22"/>
                <w:lang w:val="en-US" w:eastAsia="sv-SE"/>
              </w:rPr>
              <w:t>servCellIndex</w:t>
            </w:r>
          </w:p>
          <w:p w14:paraId="4B79E408" w14:textId="77777777" w:rsidR="00BB5C58" w:rsidRDefault="00D11A7D">
            <w:pPr>
              <w:pStyle w:val="TAL"/>
              <w:rPr>
                <w:szCs w:val="22"/>
                <w:lang w:val="en-US" w:eastAsia="sv-SE"/>
              </w:rPr>
            </w:pPr>
            <w:r>
              <w:rPr>
                <w:szCs w:val="22"/>
                <w:lang w:val="en-US" w:eastAsia="sv-SE"/>
              </w:rPr>
              <w:t>Serving cell ID of a PSCell. The PCell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4"/>
        <w:rPr>
          <w:rFonts w:eastAsia="SimSun"/>
        </w:rPr>
      </w:pPr>
      <w:bookmarkStart w:id="301" w:name="_Toc60777249"/>
      <w:bookmarkStart w:id="302" w:name="_Toc76423535"/>
      <w:r>
        <w:rPr>
          <w:rFonts w:eastAsia="MS Mincho"/>
        </w:rPr>
        <w:t>–</w:t>
      </w:r>
      <w:r>
        <w:rPr>
          <w:rFonts w:eastAsia="SimSun"/>
        </w:rPr>
        <w:tab/>
      </w:r>
      <w:r>
        <w:rPr>
          <w:rFonts w:eastAsia="SimSun"/>
          <w:i/>
        </w:rPr>
        <w:t>LogicalChannelConfig</w:t>
      </w:r>
      <w:bookmarkEnd w:id="301"/>
      <w:bookmarkEnd w:id="302"/>
    </w:p>
    <w:p w14:paraId="12AA0B3C" w14:textId="77777777" w:rsidR="00BB5C58" w:rsidRDefault="00D11A7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207DA60C" w14:textId="77777777" w:rsidR="00BB5C58" w:rsidRDefault="00D11A7D">
      <w:pPr>
        <w:pStyle w:val="TH"/>
        <w:rPr>
          <w:rFonts w:eastAsia="SimSun"/>
          <w:lang w:val="en-US"/>
        </w:rPr>
      </w:pPr>
      <w:r>
        <w:rPr>
          <w:i/>
          <w:lang w:val="en-US"/>
        </w:rPr>
        <w:lastRenderedPageBreak/>
        <w:t>LogicalChannelConfig</w:t>
      </w:r>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r>
        <w:t xml:space="preserve">LogicalChannelConfig ::=            </w:t>
      </w:r>
      <w:r>
        <w:rPr>
          <w:color w:val="993366"/>
        </w:rPr>
        <w:t>SEQUENCE</w:t>
      </w:r>
      <w:r>
        <w:t xml:space="preserve"> {</w:t>
      </w:r>
    </w:p>
    <w:p w14:paraId="3A377125" w14:textId="77777777" w:rsidR="00BB5C58" w:rsidRDefault="00D11A7D" w:rsidP="00897688">
      <w:pPr>
        <w:pStyle w:val="PL"/>
        <w:spacing w:after="0"/>
      </w:pPr>
      <w:r>
        <w:t xml:space="preserve">    ul-SpecificParameters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(1..16),</w:t>
      </w:r>
    </w:p>
    <w:p w14:paraId="1F2640EB" w14:textId="77777777" w:rsidR="00BB5C58" w:rsidRDefault="00D11A7D" w:rsidP="00897688">
      <w:pPr>
        <w:pStyle w:val="PL"/>
        <w:spacing w:after="0"/>
      </w:pPr>
      <w:r>
        <w:t xml:space="preserve">        prioritisedBitRate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bucketSizeDuration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8D1372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Cond PDCP-CADuplication</w:t>
      </w:r>
    </w:p>
    <w:p w14:paraId="3D3D7064" w14:textId="77777777" w:rsidR="00BB5C58" w:rsidRDefault="00D11A7D" w:rsidP="00897688">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maxPUSCH-Duration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schedulingRequestID                 SchedulingRequestId                                                 </w:t>
      </w:r>
      <w:r>
        <w:rPr>
          <w:color w:val="993366"/>
        </w:rPr>
        <w:t>OPTIONAL</w:t>
      </w:r>
      <w:r>
        <w:t xml:space="preserve">,   </w:t>
      </w:r>
      <w:r>
        <w:rPr>
          <w:color w:val="808080"/>
        </w:rPr>
        <w:t>-- Need R</w:t>
      </w:r>
    </w:p>
    <w:p w14:paraId="48E7103A" w14:textId="77777777" w:rsidR="00BB5C58" w:rsidRDefault="00D11A7D" w:rsidP="00897688">
      <w:pPr>
        <w:pStyle w:val="PL"/>
        <w:spacing w:after="0"/>
      </w:pPr>
      <w:r>
        <w:t xml:space="preserve">        logicalChannelSR-Mask               </w:t>
      </w:r>
      <w:r>
        <w:rPr>
          <w:color w:val="993366"/>
        </w:rPr>
        <w:t>BOOLEAN</w:t>
      </w:r>
      <w:r>
        <w:t>,</w:t>
      </w:r>
    </w:p>
    <w:p w14:paraId="6366598F" w14:textId="77777777" w:rsidR="00BB5C58" w:rsidRDefault="00D11A7D" w:rsidP="00897688">
      <w:pPr>
        <w:pStyle w:val="PL"/>
        <w:spacing w:after="0"/>
      </w:pPr>
      <w:r>
        <w:t xml:space="preserve">        logicalChannelSR-DelayTimerApplied  </w:t>
      </w:r>
      <w:r>
        <w:rPr>
          <w:color w:val="993366"/>
        </w:rPr>
        <w:t>BOOLEAN</w:t>
      </w:r>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303" w:author="After_RAN2#115e-Ericsson" w:date="2021-09-01T16:21:00Z">
        <w:r>
          <w:t>,</w:t>
        </w:r>
      </w:ins>
    </w:p>
    <w:p w14:paraId="69976099" w14:textId="77777777" w:rsidR="00BB5C58" w:rsidRDefault="00D11A7D" w:rsidP="00897688">
      <w:pPr>
        <w:pStyle w:val="PL"/>
        <w:spacing w:after="0"/>
        <w:rPr>
          <w:ins w:id="304" w:author="After_RAN2#115e-Ericsson" w:date="2021-08-31T10:24:00Z"/>
        </w:rPr>
      </w:pPr>
      <w:ins w:id="305" w:author="After_RAN2#115e-Ericsson" w:date="2021-09-01T16:19:00Z">
        <w:r>
          <w:t xml:space="preserve">        </w:t>
        </w:r>
      </w:ins>
      <w:ins w:id="306" w:author="After_RAN2#115e-Ericsson" w:date="2021-08-31T10:24:00Z">
        <w:r>
          <w:t>[[</w:t>
        </w:r>
      </w:ins>
    </w:p>
    <w:p w14:paraId="6F61AFE3" w14:textId="77777777" w:rsidR="00BB5C58" w:rsidRDefault="00D11A7D" w:rsidP="00897688">
      <w:pPr>
        <w:pStyle w:val="PL"/>
        <w:spacing w:after="0"/>
        <w:rPr>
          <w:ins w:id="307" w:author="After_RAN2#115e-Ericsson" w:date="2021-08-31T10:24:00Z"/>
          <w:color w:val="808080"/>
        </w:rPr>
      </w:pPr>
      <w:ins w:id="308" w:author="After_RAN2#115e-Ericsson" w:date="2021-09-01T16:19:00Z">
        <w:r>
          <w:t xml:space="preserve">        l</w:t>
        </w:r>
      </w:ins>
      <w:ins w:id="309" w:author="After_RAN2#115e-Ericsson" w:date="2021-08-31T10:25:00Z">
        <w:r>
          <w:t>ogicalChannelGroup</w:t>
        </w:r>
      </w:ins>
      <w:ins w:id="310" w:author="After_RAN2#115e-Ericsson" w:date="2021-09-02T12:51:00Z">
        <w:r>
          <w:t>-</w:t>
        </w:r>
      </w:ins>
      <w:ins w:id="311" w:author="After_RAN2#115e-Ericsson" w:date="2021-09-02T12:50:00Z">
        <w:r>
          <w:t>IABExt</w:t>
        </w:r>
      </w:ins>
      <w:ins w:id="312" w:author="After_RAN2#115e-Ericsson" w:date="2021-08-31T10:31:00Z">
        <w:r>
          <w:t>-</w:t>
        </w:r>
      </w:ins>
      <w:ins w:id="313" w:author="After_RAN2#115e-Ericsson" w:date="2021-08-31T10:25:00Z">
        <w:r>
          <w:t xml:space="preserve">r17         </w:t>
        </w:r>
        <w:r>
          <w:rPr>
            <w:color w:val="993366"/>
          </w:rPr>
          <w:t>INTEGER</w:t>
        </w:r>
        <w:r>
          <w:t xml:space="preserve"> (</w:t>
        </w:r>
      </w:ins>
      <w:ins w:id="314" w:author="After_RAN2#115e-Ericsson" w:date="2021-09-01T16:44:00Z">
        <w:r>
          <w:t>8</w:t>
        </w:r>
      </w:ins>
      <w:ins w:id="315" w:author="After_RAN2#115e-Ericsson" w:date="2021-08-31T10:25:00Z">
        <w:r>
          <w:t>..</w:t>
        </w:r>
      </w:ins>
      <w:ins w:id="316" w:author="After_RAN2#115e-Ericsson" w:date="2021-08-31T10:29:00Z">
        <w:r>
          <w:t>maxLCG-ID-</w:t>
        </w:r>
      </w:ins>
      <w:ins w:id="317" w:author="After_RAN2#115e-Ericsson" w:date="2021-09-01T16:46:00Z">
        <w:r>
          <w:t>IAB</w:t>
        </w:r>
      </w:ins>
      <w:ins w:id="318" w:author="After_RAN2#115e-Ericsson" w:date="2021-08-31T10:29:00Z">
        <w:r>
          <w:t>-r17</w:t>
        </w:r>
      </w:ins>
      <w:ins w:id="319"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20" w:author="After_RAN2#115e-Ericsson" w:date="2021-09-01T16:20:00Z">
        <w:r>
          <w:t xml:space="preserve">        </w:t>
        </w:r>
      </w:ins>
      <w:ins w:id="321" w:author="After_RAN2#115e-Ericsson" w:date="2021-08-31T10:24:00Z">
        <w:r>
          <w:t>]]</w:t>
        </w:r>
      </w:ins>
    </w:p>
    <w:p w14:paraId="782FEC74" w14:textId="77777777" w:rsidR="00BB5C58" w:rsidRDefault="00D11A7D" w:rsidP="00897688">
      <w:pPr>
        <w:pStyle w:val="PL"/>
        <w:spacing w:after="0"/>
        <w:rPr>
          <w:color w:val="808080"/>
        </w:rPr>
      </w:pPr>
      <w:r>
        <w:t xml:space="preserve">    }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lastRenderedPageBreak/>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r>
              <w:rPr>
                <w:b/>
                <w:i/>
                <w:lang w:val="en-US" w:eastAsia="en-GB"/>
              </w:rPr>
              <w:t>allowedCG-List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r>
              <w:rPr>
                <w:b/>
                <w:i/>
                <w:lang w:val="en-US" w:eastAsia="en-GB"/>
              </w:rPr>
              <w:t>allowedPHY-PriorityIndex</w:t>
            </w:r>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r>
              <w:rPr>
                <w:b/>
                <w:i/>
                <w:lang w:val="en-US" w:eastAsia="en-GB"/>
              </w:rPr>
              <w:t>allowedSCS-List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r>
              <w:rPr>
                <w:b/>
                <w:i/>
                <w:lang w:val="en-US" w:eastAsia="sv-SE"/>
              </w:rPr>
              <w:t>allowedServingCells</w:t>
            </w:r>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r>
              <w:rPr>
                <w:b/>
                <w:i/>
                <w:lang w:val="en-US" w:eastAsia="en-GB"/>
              </w:rPr>
              <w:t>bitRateMultiplier</w:t>
            </w:r>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r>
              <w:rPr>
                <w:b/>
                <w:i/>
                <w:lang w:val="en-US" w:eastAsia="en-GB"/>
              </w:rPr>
              <w:t>bitRateQueryProhibitTimer</w:t>
            </w:r>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r>
              <w:rPr>
                <w:b/>
                <w:i/>
                <w:lang w:val="en-US" w:eastAsia="sv-SE"/>
              </w:rPr>
              <w:t>bucketSizeDuration</w:t>
            </w:r>
          </w:p>
          <w:p w14:paraId="280D5C67" w14:textId="77777777" w:rsidR="00BB5C58" w:rsidRDefault="00D11A7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r>
              <w:rPr>
                <w:b/>
                <w:i/>
                <w:lang w:val="en-US" w:eastAsia="sv-SE"/>
              </w:rPr>
              <w:t>channelAccessPriority</w:t>
            </w:r>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bookmarkStart w:id="322" w:name="_GoBack"/>
            <w:bookmarkEnd w:id="322"/>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r>
              <w:rPr>
                <w:b/>
                <w:i/>
                <w:lang w:val="en-US" w:eastAsia="sv-SE"/>
              </w:rPr>
              <w:t>logicalChannelGroup</w:t>
            </w:r>
            <w:ins w:id="323" w:author="After_RAN2#115e-Ericsson" w:date="2021-09-02T12:45:00Z">
              <w:r>
                <w:rPr>
                  <w:b/>
                  <w:i/>
                  <w:lang w:val="en-US" w:eastAsia="sv-SE"/>
                </w:rPr>
                <w:t>, logicalChannelGroup</w:t>
              </w:r>
            </w:ins>
            <w:ins w:id="324" w:author="After_RAN2#115e-Ericsson" w:date="2021-09-02T12:51:00Z">
              <w:r>
                <w:rPr>
                  <w:b/>
                  <w:i/>
                  <w:lang w:val="en-US" w:eastAsia="sv-SE"/>
                </w:rPr>
                <w:t>-</w:t>
              </w:r>
            </w:ins>
            <w:ins w:id="325" w:author="After_RAN2#115e-Ericsson" w:date="2021-09-02T12:45:00Z">
              <w:r>
                <w:rPr>
                  <w:b/>
                  <w:i/>
                  <w:lang w:val="en-US" w:eastAsia="sv-SE"/>
                </w:rPr>
                <w:t>IABExt</w:t>
              </w:r>
            </w:ins>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26" w:author="After_RAN2#115e-Ericsson" w:date="2021-09-02T12:47:00Z">
              <w:r>
                <w:rPr>
                  <w:iCs/>
                  <w:lang w:val="en-US" w:eastAsia="en-GB"/>
                </w:rPr>
                <w:t xml:space="preserve"> The </w:t>
              </w:r>
              <w:r>
                <w:rPr>
                  <w:bCs/>
                  <w:i/>
                  <w:lang w:val="en-US" w:eastAsia="sv-SE"/>
                </w:rPr>
                <w:t>logicalChannelGroup</w:t>
              </w:r>
            </w:ins>
            <w:ins w:id="327" w:author="After_RAN2#115e-Ericsson" w:date="2021-09-02T12:52:00Z">
              <w:r>
                <w:rPr>
                  <w:bCs/>
                  <w:i/>
                  <w:lang w:val="en-US" w:eastAsia="sv-SE"/>
                </w:rPr>
                <w:t>-</w:t>
              </w:r>
            </w:ins>
            <w:ins w:id="328" w:author="After_RAN2#115e-Ericsson" w:date="2021-09-02T12:47:00Z">
              <w:r>
                <w:rPr>
                  <w:bCs/>
                  <w:i/>
                  <w:lang w:val="en-US" w:eastAsia="sv-SE"/>
                </w:rPr>
                <w:t>IABExt</w:t>
              </w:r>
            </w:ins>
            <w:ins w:id="329" w:author="After_RAN2#115e-Ericsson" w:date="2021-09-02T12:48:00Z">
              <w:r>
                <w:rPr>
                  <w:bCs/>
                  <w:iCs/>
                  <w:lang w:val="en-US" w:eastAsia="sv-SE"/>
                </w:rPr>
                <w:t xml:space="preserve"> is only applicable to the IAB-MT.</w:t>
              </w:r>
            </w:ins>
            <w:ins w:id="330" w:author="After_RAN2#115e-Ericsson" w:date="2021-09-08T16:44:00Z">
              <w:r>
                <w:rPr>
                  <w:bCs/>
                  <w:iCs/>
                  <w:lang w:val="en-US" w:eastAsia="sv-SE"/>
                </w:rPr>
                <w:t xml:space="preserve"> </w:t>
              </w:r>
              <w:commentRangeStart w:id="331"/>
              <w:r>
                <w:rPr>
                  <w:bCs/>
                  <w:iCs/>
                  <w:lang w:val="en-US" w:eastAsia="sv-SE"/>
                </w:rPr>
                <w:t>When</w:t>
              </w:r>
            </w:ins>
            <w:ins w:id="332"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33" w:author="After_RAN2#115e-Ericsson" w:date="2021-09-08T16:46:00Z">
              <w:r>
                <w:rPr>
                  <w:bCs/>
                  <w:i/>
                  <w:lang w:val="en-US" w:eastAsia="sv-SE"/>
                </w:rPr>
                <w:t>logicalChannelGroup</w:t>
              </w:r>
              <w:r>
                <w:rPr>
                  <w:bCs/>
                  <w:iCs/>
                  <w:lang w:val="en-US" w:eastAsia="sv-SE"/>
                </w:rPr>
                <w:t xml:space="preserve"> </w:t>
              </w:r>
            </w:ins>
            <w:ins w:id="334" w:author="After_RAN2#115e-Ericsson" w:date="2021-09-10T08:46:00Z">
              <w:r w:rsidR="00A6741F">
                <w:rPr>
                  <w:bCs/>
                  <w:iCs/>
                  <w:lang w:val="en-US" w:eastAsia="sv-SE"/>
                </w:rPr>
                <w:t>shall be ignored</w:t>
              </w:r>
            </w:ins>
            <w:ins w:id="335" w:author="After_RAN2#115e-Ericsson" w:date="2021-09-08T16:46:00Z">
              <w:r>
                <w:rPr>
                  <w:bCs/>
                  <w:iCs/>
                  <w:lang w:val="en-US" w:eastAsia="sv-SE"/>
                </w:rPr>
                <w:t>.</w:t>
              </w:r>
            </w:ins>
            <w:commentRangeEnd w:id="331"/>
            <w:r w:rsidR="00A32E87">
              <w:rPr>
                <w:rStyle w:val="af"/>
                <w:rFonts w:ascii="Times New Roman" w:hAnsi="Times New Roman"/>
                <w:lang w:val="en-GB" w:eastAsia="ja-JP"/>
              </w:rPr>
              <w:commentReference w:id="331"/>
            </w:r>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r>
              <w:rPr>
                <w:b/>
                <w:i/>
                <w:lang w:val="en-US" w:eastAsia="sv-SE"/>
              </w:rPr>
              <w:t>logicalChannelSR-Mask</w:t>
            </w:r>
          </w:p>
          <w:p w14:paraId="36EB26E9" w14:textId="77777777" w:rsidR="00BB5C58" w:rsidRDefault="00D11A7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r>
              <w:rPr>
                <w:b/>
                <w:i/>
                <w:lang w:val="en-US" w:eastAsia="en-GB"/>
              </w:rPr>
              <w:t>logicalChannelSR-DelayTimerApplied</w:t>
            </w:r>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r>
              <w:rPr>
                <w:b/>
                <w:i/>
                <w:lang w:val="en-US" w:eastAsia="sv-SE"/>
              </w:rPr>
              <w:lastRenderedPageBreak/>
              <w:t>maxPUSCH-Duration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r>
              <w:rPr>
                <w:b/>
                <w:i/>
                <w:lang w:val="en-US" w:eastAsia="en-GB"/>
              </w:rPr>
              <w:t>prioritisedBitRate</w:t>
            </w:r>
          </w:p>
          <w:p w14:paraId="0ABF50C5" w14:textId="77777777" w:rsidR="00BB5C58" w:rsidRDefault="00D11A7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r>
              <w:rPr>
                <w:b/>
                <w:i/>
                <w:lang w:val="en-US" w:eastAsia="en-GB"/>
              </w:rPr>
              <w:t>schedulingRequestId</w:t>
            </w:r>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6"/>
    <w:bookmarkEnd w:id="47"/>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바탕"/>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3"/>
      </w:pPr>
      <w:bookmarkStart w:id="336" w:name="_Toc60777428"/>
      <w:bookmarkStart w:id="337" w:name="_Toc76423715"/>
      <w:bookmarkStart w:id="338" w:name="_Toc60777493"/>
      <w:bookmarkStart w:id="339" w:name="_Toc76423781"/>
      <w:r>
        <w:t>6.3.3</w:t>
      </w:r>
      <w:r>
        <w:tab/>
        <w:t>UE capability information elements</w:t>
      </w:r>
      <w:bookmarkEnd w:id="336"/>
      <w:bookmarkEnd w:id="337"/>
    </w:p>
    <w:p w14:paraId="75868F94" w14:textId="77777777" w:rsidR="00BB5C58" w:rsidRDefault="00D11A7D">
      <w:pPr>
        <w:rPr>
          <w:color w:val="FF0000"/>
        </w:rPr>
      </w:pPr>
      <w:r>
        <w:rPr>
          <w:color w:val="FF0000"/>
        </w:rPr>
        <w:t>&lt;Text omitted&gt;</w:t>
      </w:r>
    </w:p>
    <w:p w14:paraId="463F0CF6" w14:textId="77777777" w:rsidR="00BB5C58" w:rsidRDefault="00D11A7D">
      <w:pPr>
        <w:pStyle w:val="4"/>
        <w:rPr>
          <w:rFonts w:eastAsia="맑은 고딕"/>
        </w:rPr>
      </w:pPr>
      <w:r>
        <w:rPr>
          <w:rFonts w:eastAsia="맑은 고딕"/>
        </w:rPr>
        <w:lastRenderedPageBreak/>
        <w:t>–</w:t>
      </w:r>
      <w:r>
        <w:rPr>
          <w:rFonts w:eastAsia="맑은 고딕"/>
        </w:rPr>
        <w:tab/>
      </w:r>
      <w:r>
        <w:rPr>
          <w:rFonts w:eastAsia="맑은 고딕"/>
          <w:i/>
        </w:rPr>
        <w:t>MAC-Parameters</w:t>
      </w:r>
    </w:p>
    <w:p w14:paraId="7BE11E4B" w14:textId="77777777" w:rsidR="00BB5C58" w:rsidRDefault="00D11A7D">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14:paraId="065416CA" w14:textId="77777777" w:rsidR="00BB5C58" w:rsidRDefault="00D11A7D">
      <w:pPr>
        <w:pStyle w:val="TH"/>
        <w:rPr>
          <w:rFonts w:eastAsia="맑은 고딕"/>
          <w:lang w:val="en-US"/>
        </w:rPr>
      </w:pPr>
      <w:r>
        <w:rPr>
          <w:rFonts w:eastAsia="맑은 고딕"/>
          <w:i/>
          <w:lang w:val="en-US"/>
        </w:rPr>
        <w:t>MAC-Parameters</w:t>
      </w:r>
      <w:r>
        <w:rPr>
          <w:rFonts w:eastAsia="맑은 고딕"/>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 xml:space="preserve">MAC-Parameters ::= </w:t>
      </w:r>
      <w:r>
        <w:rPr>
          <w:color w:val="993366"/>
        </w:rPr>
        <w:t>SEQUENCE</w:t>
      </w:r>
      <w:r>
        <w:t xml:space="preserve"> {</w:t>
      </w:r>
    </w:p>
    <w:p w14:paraId="1032BE06" w14:textId="77777777" w:rsidR="00BB5C58" w:rsidRDefault="00D11A7D" w:rsidP="00897688">
      <w:pPr>
        <w:pStyle w:val="PL"/>
        <w:spacing w:after="0"/>
      </w:pPr>
      <w:r>
        <w:t xml:space="preserve">    mac-ParametersCommon            MAC-ParametersCommon        </w:t>
      </w:r>
      <w:r>
        <w:rPr>
          <w:color w:val="993366"/>
        </w:rPr>
        <w:t>OPTIONAL</w:t>
      </w:r>
      <w:r>
        <w:t>,</w:t>
      </w:r>
    </w:p>
    <w:p w14:paraId="05B09A31" w14:textId="77777777" w:rsidR="00BB5C58" w:rsidRDefault="00D11A7D" w:rsidP="00897688">
      <w:pPr>
        <w:pStyle w:val="PL"/>
        <w:spacing w:after="0"/>
      </w:pPr>
      <w:r>
        <w:t xml:space="preserve">    mac-ParametersXDD-Diff          MAC-ParametersXDD-Diff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 xml:space="preserve">MAC-Parameters-v1610 ::= </w:t>
      </w:r>
      <w:r>
        <w:rPr>
          <w:color w:val="993366"/>
        </w:rPr>
        <w:t>SEQUENCE</w:t>
      </w:r>
      <w:r>
        <w:t xml:space="preserve"> {</w:t>
      </w:r>
    </w:p>
    <w:p w14:paraId="7AE5D4EA" w14:textId="77777777" w:rsidR="00BB5C58" w:rsidRDefault="00D11A7D" w:rsidP="00897688">
      <w:pPr>
        <w:pStyle w:val="PL"/>
        <w:spacing w:after="0"/>
      </w:pPr>
      <w:r>
        <w:t xml:space="preserve">    mac-ParametersFRX-Diff-r16      MAC-ParametersFRX-Diff-r16  </w:t>
      </w:r>
      <w:r>
        <w:rPr>
          <w:color w:val="993366"/>
        </w:rPr>
        <w:t>OPTIONAL</w:t>
      </w:r>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 xml:space="preserve">MAC-ParametersCommon ::=    </w:t>
      </w:r>
      <w:r>
        <w:rPr>
          <w:color w:val="993366"/>
        </w:rPr>
        <w:t>SEQUENCE</w:t>
      </w:r>
      <w:r>
        <w:t xml:space="preserve"> {</w:t>
      </w:r>
    </w:p>
    <w:p w14:paraId="649E7048" w14:textId="77777777" w:rsidR="00BB5C58" w:rsidRDefault="00D11A7D" w:rsidP="00897688">
      <w:pPr>
        <w:pStyle w:val="PL"/>
        <w:spacing w:after="0"/>
      </w:pPr>
      <w:r>
        <w:t xml:space="preserve">    lcp-Restriction                         </w:t>
      </w:r>
      <w:r>
        <w:rPr>
          <w:color w:val="993366"/>
        </w:rPr>
        <w:t>ENUMERATED</w:t>
      </w:r>
      <w:r>
        <w:t xml:space="preserve"> {supported}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{supported}      </w:t>
      </w:r>
      <w:r>
        <w:rPr>
          <w:color w:val="993366"/>
        </w:rPr>
        <w:t>OPTIONAL</w:t>
      </w:r>
      <w:r>
        <w:t>,</w:t>
      </w:r>
    </w:p>
    <w:p w14:paraId="03B70E43" w14:textId="77777777" w:rsidR="00BB5C58" w:rsidRDefault="00D11A7D" w:rsidP="00897688">
      <w:pPr>
        <w:pStyle w:val="PL"/>
        <w:spacing w:after="0"/>
      </w:pPr>
      <w:r>
        <w:t xml:space="preserve">    lch-ToSCellRestriction                  </w:t>
      </w:r>
      <w:r>
        <w:rPr>
          <w:color w:val="993366"/>
        </w:rPr>
        <w:t>ENUMERATED</w:t>
      </w:r>
      <w:r>
        <w:t xml:space="preserve"> {supported}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recommendedBitRate                      </w:t>
      </w:r>
      <w:r>
        <w:rPr>
          <w:color w:val="993366"/>
        </w:rPr>
        <w:t>ENUMERATED</w:t>
      </w:r>
      <w:r>
        <w:t xml:space="preserve"> {supported}      </w:t>
      </w:r>
      <w:r>
        <w:rPr>
          <w:color w:val="993366"/>
        </w:rPr>
        <w:t>OPTIONAL</w:t>
      </w:r>
      <w:r>
        <w:t>,</w:t>
      </w:r>
    </w:p>
    <w:p w14:paraId="04667206" w14:textId="77777777" w:rsidR="00BB5C58" w:rsidRDefault="00D11A7D" w:rsidP="00897688">
      <w:pPr>
        <w:pStyle w:val="PL"/>
        <w:spacing w:after="0"/>
      </w:pPr>
      <w:r>
        <w:t xml:space="preserve">    recommendedBitRateQuery                 </w:t>
      </w:r>
      <w:r>
        <w:rPr>
          <w:color w:val="993366"/>
        </w:rPr>
        <w:t>ENUMERATED</w:t>
      </w:r>
      <w:r>
        <w:t xml:space="preserve"> {supported}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{supported}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{supported}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{supported}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{supported}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{supported}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{supported}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{supported}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{supported}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{supported}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{supported}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{supported}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{supported}     </w:t>
      </w:r>
      <w:r>
        <w:rPr>
          <w:color w:val="993366"/>
        </w:rPr>
        <w:t>OPTIONAL</w:t>
      </w:r>
    </w:p>
    <w:p w14:paraId="768360D2" w14:textId="77777777" w:rsidR="00BB5C58" w:rsidRDefault="00D11A7D" w:rsidP="00897688">
      <w:pPr>
        <w:pStyle w:val="PL"/>
        <w:spacing w:after="0"/>
        <w:rPr>
          <w:ins w:id="340" w:author="After_RAN2#115e-Ericsson" w:date="2021-09-01T16:52:00Z"/>
        </w:rPr>
      </w:pPr>
      <w:r>
        <w:lastRenderedPageBreak/>
        <w:t xml:space="preserve">    ]]</w:t>
      </w:r>
      <w:ins w:id="341" w:author="After_RAN2#115e-Ericsson" w:date="2021-09-01T16:52:00Z">
        <w:r>
          <w:t>,</w:t>
        </w:r>
      </w:ins>
    </w:p>
    <w:p w14:paraId="292647C9" w14:textId="77777777" w:rsidR="00BB5C58" w:rsidRDefault="00D11A7D" w:rsidP="00897688">
      <w:pPr>
        <w:pStyle w:val="PL"/>
        <w:spacing w:after="0"/>
        <w:rPr>
          <w:ins w:id="342" w:author="After_RAN2#115e-Ericsson" w:date="2021-09-01T16:52:00Z"/>
        </w:rPr>
      </w:pPr>
      <w:ins w:id="343" w:author="After_RAN2#115e-Ericsson" w:date="2021-09-01T16:53:00Z">
        <w:r>
          <w:t xml:space="preserve">    </w:t>
        </w:r>
      </w:ins>
      <w:ins w:id="344" w:author="After_RAN2#115e-Ericsson" w:date="2021-09-01T16:52:00Z">
        <w:r>
          <w:t>[[</w:t>
        </w:r>
      </w:ins>
    </w:p>
    <w:p w14:paraId="3C9CA849" w14:textId="77777777" w:rsidR="00BB5C58" w:rsidRDefault="00D11A7D" w:rsidP="00897688">
      <w:pPr>
        <w:pStyle w:val="PL"/>
        <w:spacing w:after="0"/>
        <w:rPr>
          <w:ins w:id="345" w:author="After_RAN2#115e-Ericsson" w:date="2021-09-01T16:52:00Z"/>
        </w:rPr>
      </w:pPr>
      <w:ins w:id="346" w:author="After_RAN2#115e-Ericsson" w:date="2021-09-01T16:52:00Z">
        <w:r>
          <w:t xml:space="preserve">    lcg-ExtensionIAB-r17                   </w:t>
        </w:r>
      </w:ins>
      <w:ins w:id="347" w:author="After_RAN2#115e-Ericsson" w:date="2021-09-01T16:53:00Z">
        <w:r>
          <w:t xml:space="preserve">  </w:t>
        </w:r>
      </w:ins>
      <w:ins w:id="348" w:author="After_RAN2#115e-Ericsson" w:date="2021-09-01T16:52:00Z">
        <w:r>
          <w:rPr>
            <w:color w:val="993366"/>
          </w:rPr>
          <w:t>ENUMERATED</w:t>
        </w:r>
        <w:r>
          <w:t xml:space="preserve"> {supported}     </w:t>
        </w:r>
        <w:r>
          <w:rPr>
            <w:color w:val="993366"/>
          </w:rPr>
          <w:t>OPTIONAL</w:t>
        </w:r>
      </w:ins>
    </w:p>
    <w:p w14:paraId="7EE1A447" w14:textId="77777777" w:rsidR="00BB5C58" w:rsidRDefault="00D11A7D" w:rsidP="00897688">
      <w:pPr>
        <w:pStyle w:val="PL"/>
        <w:spacing w:after="0"/>
        <w:rPr>
          <w:ins w:id="349" w:author="After_RAN2#115e-Ericsson" w:date="2021-09-01T16:52:00Z"/>
        </w:rPr>
      </w:pPr>
      <w:ins w:id="350"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 xml:space="preserve">MAC-ParametersFRX-Diff-r16 ::=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{supported}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{supported}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{supported}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{supported}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 xml:space="preserve">MAC-ParametersXDD-Diff ::=  </w:t>
      </w:r>
      <w:r>
        <w:rPr>
          <w:color w:val="993366"/>
        </w:rPr>
        <w:t>SEQUENCE</w:t>
      </w:r>
      <w:r>
        <w:t xml:space="preserve"> {</w:t>
      </w:r>
    </w:p>
    <w:p w14:paraId="4C6E3476" w14:textId="77777777" w:rsidR="00BB5C58" w:rsidRDefault="00D11A7D" w:rsidP="00897688">
      <w:pPr>
        <w:pStyle w:val="PL"/>
        <w:spacing w:after="0"/>
      </w:pPr>
      <w:r>
        <w:t xml:space="preserve">    skipUplinkTxDynamic                     </w:t>
      </w:r>
      <w:r>
        <w:rPr>
          <w:color w:val="993366"/>
        </w:rPr>
        <w:t>ENUMERATED</w:t>
      </w:r>
      <w:r>
        <w:t xml:space="preserve"> {supported}     </w:t>
      </w:r>
      <w:r>
        <w:rPr>
          <w:color w:val="993366"/>
        </w:rPr>
        <w:t>OPTIONAL</w:t>
      </w:r>
      <w:r>
        <w:t>,</w:t>
      </w:r>
    </w:p>
    <w:p w14:paraId="3ADF7ED7" w14:textId="77777777" w:rsidR="00BB5C58" w:rsidRDefault="00D11A7D" w:rsidP="00897688">
      <w:pPr>
        <w:pStyle w:val="PL"/>
        <w:spacing w:after="0"/>
      </w:pPr>
      <w:r>
        <w:t xml:space="preserve">    logicalChannelSR-DelayTimer             </w:t>
      </w:r>
      <w:r>
        <w:rPr>
          <w:color w:val="993366"/>
        </w:rPr>
        <w:t>ENUMERATED</w:t>
      </w:r>
      <w:r>
        <w:t xml:space="preserve"> {supported}     </w:t>
      </w:r>
      <w:r>
        <w:rPr>
          <w:color w:val="993366"/>
        </w:rPr>
        <w:t>OPTIONAL</w:t>
      </w:r>
      <w:r>
        <w:t>,</w:t>
      </w:r>
    </w:p>
    <w:p w14:paraId="2B11CE21" w14:textId="77777777" w:rsidR="00BB5C58" w:rsidRDefault="00D11A7D" w:rsidP="00897688">
      <w:pPr>
        <w:pStyle w:val="PL"/>
        <w:spacing w:after="0"/>
      </w:pPr>
      <w:r>
        <w:t xml:space="preserve">    longDRX-Cycle                           </w:t>
      </w:r>
      <w:r>
        <w:rPr>
          <w:color w:val="993366"/>
        </w:rPr>
        <w:t>ENUMERATED</w:t>
      </w:r>
      <w:r>
        <w:t xml:space="preserve"> {supported}     </w:t>
      </w:r>
      <w:r>
        <w:rPr>
          <w:color w:val="993366"/>
        </w:rPr>
        <w:t>OPTIONAL</w:t>
      </w:r>
      <w:r>
        <w:t>,</w:t>
      </w:r>
    </w:p>
    <w:p w14:paraId="651DA187" w14:textId="77777777" w:rsidR="00BB5C58" w:rsidRDefault="00D11A7D" w:rsidP="00897688">
      <w:pPr>
        <w:pStyle w:val="PL"/>
        <w:spacing w:after="0"/>
      </w:pPr>
      <w:r>
        <w:t xml:space="preserve">    shortDRX-Cycle                          </w:t>
      </w:r>
      <w:r>
        <w:rPr>
          <w:color w:val="993366"/>
        </w:rPr>
        <w:t>ENUMERATED</w:t>
      </w:r>
      <w:r>
        <w:t xml:space="preserve"> {supported}     </w:t>
      </w:r>
      <w:r>
        <w:rPr>
          <w:color w:val="993366"/>
        </w:rPr>
        <w:t>OPTIONAL</w:t>
      </w:r>
      <w:r>
        <w:t>,</w:t>
      </w:r>
    </w:p>
    <w:p w14:paraId="3CCA9435" w14:textId="77777777" w:rsidR="00BB5C58" w:rsidRDefault="00D11A7D" w:rsidP="00897688">
      <w:pPr>
        <w:pStyle w:val="PL"/>
        <w:spacing w:after="0"/>
      </w:pPr>
      <w:r>
        <w:t xml:space="preserve">    multipleSR-Configurations               </w:t>
      </w:r>
      <w:r>
        <w:rPr>
          <w:color w:val="993366"/>
        </w:rPr>
        <w:t>ENUMERATED</w:t>
      </w:r>
      <w:r>
        <w:t xml:space="preserve"> {supported}     </w:t>
      </w:r>
      <w:r>
        <w:rPr>
          <w:color w:val="993366"/>
        </w:rPr>
        <w:t>OPTIONAL</w:t>
      </w:r>
      <w:r>
        <w:t>,</w:t>
      </w:r>
    </w:p>
    <w:p w14:paraId="42A478C4" w14:textId="77777777" w:rsidR="00BB5C58" w:rsidRDefault="00D11A7D" w:rsidP="00897688">
      <w:pPr>
        <w:pStyle w:val="PL"/>
        <w:spacing w:after="0"/>
      </w:pPr>
      <w:r>
        <w:t xml:space="preserve">    multipleConfiguredGrants                </w:t>
      </w:r>
      <w:r>
        <w:rPr>
          <w:color w:val="993366"/>
        </w:rPr>
        <w:t>ENUMERATED</w:t>
      </w:r>
      <w:r>
        <w:t xml:space="preserve"> {supported}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{supported}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{supported}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{supported}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3"/>
        <w:rPr>
          <w:rFonts w:eastAsiaTheme="minorEastAsia"/>
          <w:lang w:val="en-US"/>
        </w:rPr>
      </w:pPr>
      <w:r>
        <w:rPr>
          <w:lang w:val="en-US"/>
        </w:rPr>
        <w:t>6.3.4</w:t>
      </w:r>
      <w:r>
        <w:rPr>
          <w:lang w:val="en-US"/>
        </w:rPr>
        <w:tab/>
        <w:t>Other information elements</w:t>
      </w:r>
      <w:bookmarkEnd w:id="338"/>
      <w:bookmarkEnd w:id="339"/>
    </w:p>
    <w:p w14:paraId="4436324F" w14:textId="77777777" w:rsidR="00BB5C58" w:rsidRDefault="00D11A7D">
      <w:pPr>
        <w:rPr>
          <w:color w:val="FF0000"/>
        </w:rPr>
      </w:pPr>
      <w:r>
        <w:rPr>
          <w:color w:val="FF0000"/>
        </w:rPr>
        <w:t>&lt;Text omitted&gt;</w:t>
      </w:r>
    </w:p>
    <w:p w14:paraId="6E34CB7A" w14:textId="77777777" w:rsidR="00BB5C58" w:rsidRDefault="00D11A7D">
      <w:pPr>
        <w:pStyle w:val="4"/>
        <w:rPr>
          <w:ins w:id="351" w:author="After_RAN2#115e-Ericsson" w:date="2021-08-31T13:56:00Z"/>
          <w:i/>
          <w:iCs/>
          <w:lang w:val="en-US"/>
        </w:rPr>
      </w:pPr>
      <w:bookmarkStart w:id="352" w:name="_Toc76423782"/>
      <w:bookmarkStart w:id="353" w:name="_Toc60777494"/>
      <w:r>
        <w:rPr>
          <w:lang w:val="en-US"/>
        </w:rPr>
        <w:t>–</w:t>
      </w:r>
      <w:r>
        <w:rPr>
          <w:lang w:val="en-US"/>
        </w:rPr>
        <w:tab/>
      </w:r>
      <w:bookmarkEnd w:id="352"/>
      <w:bookmarkEnd w:id="353"/>
      <w:ins w:id="354" w:author="After_RAN2#115e-Ericsson" w:date="2021-08-31T13:56:00Z">
        <w:r>
          <w:rPr>
            <w:i/>
            <w:iCs/>
            <w:lang w:val="en-US"/>
          </w:rPr>
          <w:t>DedicatedInfoF1</w:t>
        </w:r>
      </w:ins>
      <w:ins w:id="355" w:author="After_RAN2#115e-Ericsson" w:date="2021-09-01T15:47:00Z">
        <w:r>
          <w:rPr>
            <w:i/>
            <w:iCs/>
            <w:lang w:val="en-US"/>
          </w:rPr>
          <w:t>c</w:t>
        </w:r>
      </w:ins>
    </w:p>
    <w:p w14:paraId="7A6EEBCC" w14:textId="6BEBDB76" w:rsidR="00BB5C58" w:rsidRDefault="00D11A7D">
      <w:pPr>
        <w:pStyle w:val="EditorsNote"/>
        <w:ind w:left="0" w:firstLine="0"/>
        <w:rPr>
          <w:ins w:id="356" w:author="After_RAN2#115e-Ericsson" w:date="2021-08-31T13:56:00Z"/>
          <w:rFonts w:eastAsia="맑은 고딕"/>
          <w:color w:val="auto"/>
          <w:lang w:val="en-GB" w:eastAsia="ja-JP"/>
        </w:rPr>
      </w:pPr>
      <w:ins w:id="357" w:author="After_RAN2#115e-Ericsson" w:date="2021-08-31T13:56:00Z">
        <w:r>
          <w:rPr>
            <w:rFonts w:eastAsia="맑은 고딕"/>
            <w:color w:val="auto"/>
            <w:lang w:val="en-GB" w:eastAsia="ja-JP"/>
          </w:rPr>
          <w:t xml:space="preserve">The IE </w:t>
        </w:r>
        <w:r>
          <w:rPr>
            <w:rFonts w:eastAsia="맑은 고딕"/>
            <w:i/>
            <w:iCs/>
            <w:color w:val="auto"/>
            <w:lang w:val="en-GB" w:eastAsia="ja-JP"/>
          </w:rPr>
          <w:t>DedicatedInfoF1</w:t>
        </w:r>
      </w:ins>
      <w:ins w:id="358" w:author="After_RAN2#115e-Ericsson" w:date="2021-09-01T15:47:00Z">
        <w:r>
          <w:rPr>
            <w:rFonts w:eastAsia="맑은 고딕"/>
            <w:i/>
            <w:iCs/>
            <w:color w:val="auto"/>
            <w:lang w:val="en-GB" w:eastAsia="ja-JP"/>
          </w:rPr>
          <w:t>c</w:t>
        </w:r>
      </w:ins>
      <w:ins w:id="359" w:author="After_RAN2#115e-Ericsson" w:date="2021-08-31T13:56:00Z">
        <w:r>
          <w:rPr>
            <w:rFonts w:eastAsia="맑은 고딕"/>
            <w:color w:val="auto"/>
            <w:lang w:val="en-GB" w:eastAsia="ja-JP"/>
          </w:rPr>
          <w:t xml:space="preserve"> is used to transfer IAB-DU</w:t>
        </w:r>
      </w:ins>
      <w:ins w:id="360" w:author="After_RAN2#115e-Ericsson" w:date="2021-09-10T08:50:00Z">
        <w:r w:rsidR="002309CF">
          <w:rPr>
            <w:rFonts w:eastAsia="맑은 고딕"/>
            <w:color w:val="auto"/>
            <w:lang w:val="en-GB" w:eastAsia="ja-JP"/>
          </w:rPr>
          <w:t xml:space="preserve"> </w:t>
        </w:r>
      </w:ins>
      <w:ins w:id="361" w:author="After_RAN2#115e-Ericsson" w:date="2021-09-10T08:47:00Z">
        <w:r w:rsidR="00917C32">
          <w:rPr>
            <w:rFonts w:eastAsia="맑은 고딕"/>
            <w:color w:val="auto"/>
            <w:lang w:val="en-GB" w:eastAsia="ja-JP"/>
          </w:rPr>
          <w:t>specifi</w:t>
        </w:r>
      </w:ins>
      <w:ins w:id="362" w:author="After_RAN2#115e-Ericsson" w:date="2021-09-10T08:48:00Z">
        <w:r w:rsidR="00917C32">
          <w:rPr>
            <w:rFonts w:eastAsia="맑은 고딕"/>
            <w:color w:val="auto"/>
            <w:lang w:val="en-GB" w:eastAsia="ja-JP"/>
          </w:rPr>
          <w:t xml:space="preserve">c </w:t>
        </w:r>
      </w:ins>
      <w:ins w:id="363" w:author="After_RAN2#115e-Ericsson" w:date="2021-08-31T13:56:00Z">
        <w:r>
          <w:rPr>
            <w:rFonts w:eastAsia="맑은 고딕"/>
            <w:color w:val="auto"/>
            <w:lang w:val="en-GB" w:eastAsia="ja-JP"/>
          </w:rPr>
          <w:t>F1</w:t>
        </w:r>
      </w:ins>
      <w:ins w:id="364" w:author="After_RAN2#115e-Ericsson" w:date="2021-09-01T16:59:00Z">
        <w:r>
          <w:rPr>
            <w:rFonts w:eastAsia="맑은 고딕"/>
            <w:color w:val="auto"/>
            <w:lang w:val="en-GB" w:eastAsia="ja-JP"/>
          </w:rPr>
          <w:t>-C</w:t>
        </w:r>
      </w:ins>
      <w:ins w:id="365" w:author="After_RAN2#115e-Ericsson" w:date="2021-08-31T13:56:00Z">
        <w:r>
          <w:rPr>
            <w:rFonts w:eastAsia="맑은 고딕"/>
            <w:color w:val="auto"/>
            <w:lang w:val="en-GB" w:eastAsia="ja-JP"/>
          </w:rPr>
          <w:t xml:space="preserve"> related information between the network and the IAB </w:t>
        </w:r>
      </w:ins>
      <w:ins w:id="366" w:author="After_RAN2#115e-Ericsson" w:date="2021-09-02T12:54:00Z">
        <w:r>
          <w:rPr>
            <w:rFonts w:eastAsia="맑은 고딕"/>
            <w:color w:val="auto"/>
            <w:lang w:val="en-GB" w:eastAsia="ja-JP"/>
          </w:rPr>
          <w:t>n</w:t>
        </w:r>
      </w:ins>
      <w:ins w:id="367" w:author="After_RAN2#115e-Ericsson" w:date="2021-08-31T13:56:00Z">
        <w:r>
          <w:rPr>
            <w:rFonts w:eastAsia="맑은 고딕"/>
            <w:color w:val="auto"/>
            <w:lang w:val="en-GB" w:eastAsia="ja-JP"/>
          </w:rPr>
          <w:t xml:space="preserve">ode. The carried information consists of F1AP message encapsulated in SCTP/IP or F1-C related </w:t>
        </w:r>
      </w:ins>
      <w:ins w:id="368" w:author="After_RAN2#115e-Ericsson" w:date="2021-09-10T08:49:00Z">
        <w:r w:rsidR="000D2805">
          <w:rPr>
            <w:rFonts w:eastAsia="맑은 고딕"/>
            <w:color w:val="auto"/>
            <w:lang w:val="en-GB" w:eastAsia="ja-JP"/>
          </w:rPr>
          <w:t>(</w:t>
        </w:r>
      </w:ins>
      <w:ins w:id="369" w:author="After_RAN2#115e-Ericsson" w:date="2021-08-31T13:56:00Z">
        <w:r>
          <w:rPr>
            <w:rFonts w:eastAsia="맑은 고딕"/>
            <w:color w:val="auto"/>
            <w:lang w:val="en-GB" w:eastAsia="ja-JP"/>
          </w:rPr>
          <w:t>SCTP</w:t>
        </w:r>
      </w:ins>
      <w:ins w:id="370" w:author="After_RAN2#115e-Ericsson" w:date="2021-09-10T08:48:00Z">
        <w:r w:rsidR="000D2805">
          <w:rPr>
            <w:rFonts w:eastAsia="맑은 고딕"/>
            <w:color w:val="auto"/>
            <w:lang w:val="en-GB" w:eastAsia="ja-JP"/>
          </w:rPr>
          <w:t>)</w:t>
        </w:r>
      </w:ins>
      <w:ins w:id="371" w:author="After_RAN2#115e-Ericsson" w:date="2021-08-31T13:56:00Z">
        <w:r>
          <w:rPr>
            <w:rFonts w:eastAsia="맑은 고딕"/>
            <w:color w:val="auto"/>
            <w:lang w:val="en-GB" w:eastAsia="ja-JP"/>
          </w:rPr>
          <w:t>/IP packet</w:t>
        </w:r>
      </w:ins>
      <w:ins w:id="372" w:author="After_RAN2#115e-Ericsson" w:date="2021-09-01T15:49:00Z">
        <w:r>
          <w:rPr>
            <w:rFonts w:eastAsia="맑은 고딕"/>
            <w:color w:val="auto"/>
            <w:lang w:val="en-GB" w:eastAsia="ja-JP"/>
          </w:rPr>
          <w:t>, see</w:t>
        </w:r>
      </w:ins>
      <w:ins w:id="373" w:author="After_RAN2#115e-Ericsson" w:date="2021-08-31T13:56:00Z">
        <w:r>
          <w:rPr>
            <w:rFonts w:eastAsia="맑은 고딕"/>
            <w:color w:val="auto"/>
            <w:lang w:val="en-GB" w:eastAsia="ja-JP"/>
          </w:rPr>
          <w:t xml:space="preserve"> TS 38.472</w:t>
        </w:r>
      </w:ins>
      <w:ins w:id="374" w:author="After_RAN2#115e-Ericsson" w:date="2021-09-08T17:10:00Z">
        <w:r>
          <w:rPr>
            <w:rFonts w:eastAsia="맑은 고딕"/>
            <w:color w:val="auto"/>
            <w:lang w:val="en-GB" w:eastAsia="ja-JP"/>
          </w:rPr>
          <w:t xml:space="preserve"> [</w:t>
        </w:r>
      </w:ins>
      <w:ins w:id="375" w:author="After_RAN2#115e-Ericsson" w:date="2021-09-08T17:18:00Z">
        <w:r>
          <w:rPr>
            <w:rFonts w:eastAsia="맑은 고딕"/>
            <w:color w:val="auto"/>
            <w:lang w:val="en-GB" w:eastAsia="ja-JP"/>
          </w:rPr>
          <w:t>X</w:t>
        </w:r>
      </w:ins>
      <w:ins w:id="376" w:author="After_RAN2#115e-Ericsson" w:date="2021-09-08T17:10:00Z">
        <w:r>
          <w:rPr>
            <w:rFonts w:eastAsia="맑은 고딕"/>
            <w:color w:val="auto"/>
            <w:lang w:val="en-GB" w:eastAsia="ja-JP"/>
          </w:rPr>
          <w:t>]</w:t>
        </w:r>
      </w:ins>
      <w:ins w:id="377" w:author="After_RAN2#115e-Ericsson" w:date="2021-08-31T13:56:00Z">
        <w:r>
          <w:rPr>
            <w:rFonts w:eastAsia="맑은 고딕"/>
            <w:color w:val="auto"/>
            <w:lang w:val="en-GB" w:eastAsia="ja-JP"/>
          </w:rPr>
          <w:t>. The RRC layer is transparent for this information.</w:t>
        </w:r>
      </w:ins>
    </w:p>
    <w:p w14:paraId="61DBD0A9" w14:textId="77777777" w:rsidR="00BB5C58" w:rsidRDefault="00D11A7D">
      <w:pPr>
        <w:pStyle w:val="TH"/>
        <w:rPr>
          <w:ins w:id="378" w:author="After_RAN2#115e-Ericsson" w:date="2021-09-01T15:53:00Z"/>
          <w:rFonts w:eastAsiaTheme="minorEastAsia"/>
          <w:lang w:val="en-US"/>
        </w:rPr>
      </w:pPr>
      <w:ins w:id="379"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80" w:author="After_RAN2#115e-Ericsson" w:date="2021-09-01T15:53:00Z"/>
          <w:color w:val="808080"/>
        </w:rPr>
      </w:pPr>
      <w:ins w:id="381" w:author="After_RAN2#115e-Ericsson" w:date="2021-09-01T15:53:00Z">
        <w:r>
          <w:rPr>
            <w:color w:val="808080"/>
          </w:rPr>
          <w:t>-- ASN1START</w:t>
        </w:r>
      </w:ins>
    </w:p>
    <w:p w14:paraId="726F0574" w14:textId="77777777" w:rsidR="00BB5C58" w:rsidRDefault="00D11A7D" w:rsidP="00897688">
      <w:pPr>
        <w:pStyle w:val="PL"/>
        <w:spacing w:after="0"/>
        <w:rPr>
          <w:ins w:id="382" w:author="After_RAN2#115e-Ericsson" w:date="2021-09-01T15:53:00Z"/>
          <w:color w:val="808080"/>
        </w:rPr>
      </w:pPr>
      <w:ins w:id="383" w:author="After_RAN2#115e-Ericsson" w:date="2021-09-01T15:53:00Z">
        <w:r>
          <w:rPr>
            <w:color w:val="808080"/>
          </w:rPr>
          <w:t>-- TAG-DEDICATEDINFOF1C-START</w:t>
        </w:r>
      </w:ins>
    </w:p>
    <w:p w14:paraId="28313AEA" w14:textId="77777777" w:rsidR="00BB5C58" w:rsidRDefault="00BB5C58" w:rsidP="00897688">
      <w:pPr>
        <w:pStyle w:val="PL"/>
        <w:spacing w:after="0"/>
        <w:rPr>
          <w:ins w:id="384" w:author="After_RAN2#115e-Ericsson" w:date="2021-09-01T15:53:00Z"/>
        </w:rPr>
      </w:pPr>
    </w:p>
    <w:p w14:paraId="03ADDB95" w14:textId="77777777" w:rsidR="00BB5C58" w:rsidRDefault="00D11A7D" w:rsidP="00897688">
      <w:pPr>
        <w:pStyle w:val="PL"/>
        <w:spacing w:after="0"/>
        <w:rPr>
          <w:ins w:id="385" w:author="After_RAN2#115e-Ericsson" w:date="2021-09-01T15:53:00Z"/>
        </w:rPr>
      </w:pPr>
      <w:ins w:id="386" w:author="After_RAN2#115e-Ericsson" w:date="2021-09-01T15:54:00Z">
        <w:r>
          <w:rPr>
            <w:lang w:val="en-US"/>
          </w:rPr>
          <w:t>DedicatedInfoF1c-r17</w:t>
        </w:r>
      </w:ins>
      <w:ins w:id="387" w:author="After_RAN2#115e-Ericsson" w:date="2021-09-01T15:53:00Z">
        <w:r>
          <w:t xml:space="preserve"> ::=        </w:t>
        </w:r>
        <w:r>
          <w:rPr>
            <w:color w:val="993366"/>
          </w:rPr>
          <w:t>OCTET</w:t>
        </w:r>
        <w:r>
          <w:t xml:space="preserve"> </w:t>
        </w:r>
        <w:r>
          <w:rPr>
            <w:color w:val="993366"/>
          </w:rPr>
          <w:t>STRING</w:t>
        </w:r>
      </w:ins>
    </w:p>
    <w:p w14:paraId="3FCD9BED" w14:textId="77777777" w:rsidR="00BB5C58" w:rsidRDefault="00BB5C58" w:rsidP="00897688">
      <w:pPr>
        <w:pStyle w:val="PL"/>
        <w:spacing w:after="0"/>
        <w:rPr>
          <w:ins w:id="388" w:author="After_RAN2#115e-Ericsson" w:date="2021-09-01T15:53:00Z"/>
        </w:rPr>
      </w:pPr>
    </w:p>
    <w:p w14:paraId="4DE3A0CC" w14:textId="77777777" w:rsidR="00BB5C58" w:rsidRDefault="00D11A7D" w:rsidP="00897688">
      <w:pPr>
        <w:pStyle w:val="PL"/>
        <w:spacing w:after="0"/>
        <w:rPr>
          <w:ins w:id="389" w:author="After_RAN2#115e-Ericsson" w:date="2021-09-01T15:53:00Z"/>
          <w:color w:val="808080"/>
        </w:rPr>
      </w:pPr>
      <w:ins w:id="390" w:author="After_RAN2#115e-Ericsson" w:date="2021-09-01T15:53:00Z">
        <w:r>
          <w:rPr>
            <w:color w:val="808080"/>
          </w:rPr>
          <w:t>-- TAG-</w:t>
        </w:r>
      </w:ins>
      <w:ins w:id="391" w:author="After_RAN2#115e-Ericsson" w:date="2021-09-01T15:54:00Z">
        <w:r>
          <w:rPr>
            <w:color w:val="808080"/>
          </w:rPr>
          <w:t xml:space="preserve">DEDICATEDINFOF1C </w:t>
        </w:r>
      </w:ins>
      <w:ins w:id="392" w:author="After_RAN2#115e-Ericsson" w:date="2021-09-01T15:53:00Z">
        <w:r>
          <w:rPr>
            <w:color w:val="808080"/>
          </w:rPr>
          <w:t>-STOP</w:t>
        </w:r>
      </w:ins>
    </w:p>
    <w:p w14:paraId="309C99D0" w14:textId="77777777" w:rsidR="00BB5C58" w:rsidRDefault="00D11A7D" w:rsidP="00897688">
      <w:pPr>
        <w:pStyle w:val="PL"/>
        <w:spacing w:after="0"/>
        <w:rPr>
          <w:ins w:id="393" w:author="After_RAN2#115e-Ericsson" w:date="2021-09-01T15:53:00Z"/>
          <w:color w:val="808080"/>
        </w:rPr>
      </w:pPr>
      <w:ins w:id="394"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5"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96" w:author="After_RAN2#115e-Ericsson" w:date="2021-09-01T15:54:00Z"/>
          <w:rFonts w:eastAsia="바탕"/>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2"/>
        <w:rPr>
          <w:lang w:val="en-US"/>
        </w:rPr>
      </w:pPr>
      <w:bookmarkStart w:id="397" w:name="_Toc60777558"/>
      <w:bookmarkStart w:id="398" w:name="_Toc76423846"/>
      <w:r>
        <w:rPr>
          <w:lang w:val="en-US"/>
        </w:rPr>
        <w:lastRenderedPageBreak/>
        <w:t>6.4</w:t>
      </w:r>
      <w:r>
        <w:rPr>
          <w:lang w:val="en-US"/>
        </w:rPr>
        <w:tab/>
        <w:t>RRC multiplicity and type constraint values</w:t>
      </w:r>
      <w:bookmarkEnd w:id="397"/>
      <w:bookmarkEnd w:id="398"/>
    </w:p>
    <w:p w14:paraId="3D4FCA70" w14:textId="77777777" w:rsidR="00BB5C58" w:rsidRDefault="00D11A7D">
      <w:pPr>
        <w:pStyle w:val="3"/>
        <w:rPr>
          <w:lang w:val="en-US"/>
        </w:rPr>
      </w:pPr>
      <w:bookmarkStart w:id="399" w:name="_Toc60777559"/>
      <w:bookmarkStart w:id="400" w:name="_Toc76423847"/>
      <w:r>
        <w:rPr>
          <w:lang w:val="en-US"/>
        </w:rPr>
        <w:t>–</w:t>
      </w:r>
      <w:r>
        <w:rPr>
          <w:lang w:val="en-US"/>
        </w:rPr>
        <w:tab/>
        <w:t>Multiplicity and type constraint definitions</w:t>
      </w:r>
      <w:bookmarkEnd w:id="399"/>
      <w:bookmarkEnd w:id="400"/>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01E9E7" w14:textId="77777777" w:rsidR="00BB5C58" w:rsidRDefault="00D11A7D" w:rsidP="00897688">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r>
        <w:rPr>
          <w:color w:val="993366"/>
        </w:rPr>
        <w:t>INTEGER</w:t>
      </w:r>
      <w:r>
        <w:t xml:space="preserve"> ::=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r>
        <w:rPr>
          <w:color w:val="993366"/>
        </w:rPr>
        <w:t>INTEGER</w:t>
      </w:r>
      <w:r>
        <w:t xml:space="preserve"> ::= 16      </w:t>
      </w:r>
      <w:r>
        <w:rPr>
          <w:color w:val="808080"/>
        </w:rPr>
        <w:t>-- Maximum nuber of CBR levels</w:t>
      </w:r>
    </w:p>
    <w:p w14:paraId="78DA3698" w14:textId="77777777" w:rsidR="00BB5C58" w:rsidRDefault="00D11A7D" w:rsidP="00897688">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666D6DF6" w14:textId="77777777" w:rsidR="00BB5C58" w:rsidRDefault="00D11A7D" w:rsidP="00897688">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5BD2B7B7" w14:textId="77777777" w:rsidR="00BB5C58" w:rsidRDefault="00D11A7D" w:rsidP="00897688">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DDEC823" w14:textId="77777777" w:rsidR="00BB5C58" w:rsidRDefault="00D11A7D" w:rsidP="00897688">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26B0CCB2" w14:textId="77777777" w:rsidR="00BB5C58" w:rsidRDefault="00D11A7D" w:rsidP="00897688">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2164AF39" w14:textId="77777777" w:rsidR="00BB5C58" w:rsidRDefault="00D11A7D" w:rsidP="00897688">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2EA2EE8E" w14:textId="77777777" w:rsidR="00BB5C58" w:rsidRDefault="00D11A7D" w:rsidP="00897688">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3BA6970D" w14:textId="77777777" w:rsidR="00BB5C58" w:rsidRDefault="00D11A7D" w:rsidP="00897688">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153EA058" w14:textId="77777777" w:rsidR="00BB5C58" w:rsidRDefault="00D11A7D" w:rsidP="00897688">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9922AD7" w14:textId="77777777" w:rsidR="00BB5C58" w:rsidRDefault="00D11A7D" w:rsidP="00897688">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011633CA" w14:textId="77777777" w:rsidR="00BB5C58" w:rsidRDefault="00D11A7D" w:rsidP="00897688">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4BCD7B5D" w14:textId="77777777" w:rsidR="00BB5C58" w:rsidRDefault="00D11A7D" w:rsidP="00897688">
      <w:pPr>
        <w:pStyle w:val="PL"/>
        <w:spacing w:after="0"/>
      </w:pPr>
      <w:r>
        <w:t xml:space="preserve">maxNrofAggregatedCellsPerCellGroup      </w:t>
      </w:r>
      <w:r>
        <w:rPr>
          <w:color w:val="993366"/>
        </w:rPr>
        <w:t>INTEGER</w:t>
      </w:r>
      <w:r>
        <w:t xml:space="preserve"> ::= 16</w:t>
      </w:r>
    </w:p>
    <w:p w14:paraId="2502745B" w14:textId="77777777" w:rsidR="00BB5C58" w:rsidRDefault="00D11A7D" w:rsidP="00897688">
      <w:pPr>
        <w:pStyle w:val="PL"/>
        <w:spacing w:after="0"/>
      </w:pPr>
      <w:r>
        <w:t xml:space="preserve">maxNrofAggregatedCellsPerCellGroupMinus4-r16   </w:t>
      </w:r>
      <w:r>
        <w:rPr>
          <w:color w:val="993366"/>
        </w:rPr>
        <w:t>INTEGER</w:t>
      </w:r>
      <w:r>
        <w:t xml:space="preserve"> ::= 12</w:t>
      </w:r>
    </w:p>
    <w:p w14:paraId="6A3696A1" w14:textId="77777777" w:rsidR="00BB5C58" w:rsidRDefault="00D11A7D" w:rsidP="00897688">
      <w:pPr>
        <w:pStyle w:val="PL"/>
        <w:spacing w:after="0"/>
        <w:rPr>
          <w:color w:val="808080"/>
        </w:rPr>
      </w:pPr>
      <w:r>
        <w:lastRenderedPageBreak/>
        <w:t xml:space="preserve">maxNrofDUCells-r16                      </w:t>
      </w:r>
      <w:r>
        <w:rPr>
          <w:color w:val="993366"/>
        </w:rPr>
        <w:t>INTEGER</w:t>
      </w:r>
      <w:r>
        <w:t xml:space="preserve"> ::=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56E0471" w14:textId="77777777" w:rsidR="00BB5C58" w:rsidRDefault="00D11A7D" w:rsidP="00897688">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8AD2450" w14:textId="77777777" w:rsidR="00BB5C58" w:rsidRDefault="00D11A7D" w:rsidP="00897688">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6556F2EB" w14:textId="77777777" w:rsidR="00BB5C58" w:rsidRDefault="00D11A7D" w:rsidP="00897688">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6F46C98B" w14:textId="77777777" w:rsidR="00BB5C58" w:rsidRDefault="00D11A7D" w:rsidP="00897688">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09AECFD0" w14:textId="77777777" w:rsidR="00BB5C58" w:rsidRDefault="00D11A7D" w:rsidP="00897688">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1617E7B9" w14:textId="77777777" w:rsidR="00BB5C58" w:rsidRDefault="00D11A7D" w:rsidP="00897688">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51E85254" w14:textId="77777777" w:rsidR="00BB5C58" w:rsidRDefault="00D11A7D" w:rsidP="00897688">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58AB4B70" w14:textId="77777777" w:rsidR="00BB5C58" w:rsidRDefault="00D11A7D" w:rsidP="00897688">
      <w:pPr>
        <w:pStyle w:val="PL"/>
        <w:spacing w:after="0"/>
        <w:rPr>
          <w:color w:val="808080"/>
        </w:rPr>
      </w:pPr>
      <w:r>
        <w:t xml:space="preserve">maxLCG-ID                               </w:t>
      </w:r>
      <w:r>
        <w:rPr>
          <w:color w:val="993366"/>
        </w:rPr>
        <w:t>INTEGER</w:t>
      </w:r>
      <w:r>
        <w:t xml:space="preserve"> ::= 7       </w:t>
      </w:r>
      <w:r>
        <w:rPr>
          <w:color w:val="808080"/>
        </w:rPr>
        <w:t>-- Maximum value of LCG ID</w:t>
      </w:r>
    </w:p>
    <w:p w14:paraId="3E79E93F" w14:textId="77777777" w:rsidR="00BB5C58" w:rsidRDefault="00D11A7D" w:rsidP="00897688">
      <w:pPr>
        <w:pStyle w:val="PL"/>
        <w:spacing w:after="0"/>
        <w:rPr>
          <w:color w:val="808080"/>
        </w:rPr>
      </w:pPr>
      <w:ins w:id="401" w:author="After_RAN2#115e-Ericsson" w:date="2021-08-31T09:25:00Z">
        <w:r>
          <w:t>maxLCG-ID</w:t>
        </w:r>
      </w:ins>
      <w:ins w:id="402" w:author="After_RAN2#115e-Ericsson" w:date="2021-08-31T09:26:00Z">
        <w:r>
          <w:t>-I</w:t>
        </w:r>
      </w:ins>
      <w:ins w:id="403" w:author="After_RAN2#115e-Ericsson" w:date="2021-09-01T16:49:00Z">
        <w:r>
          <w:t>AB</w:t>
        </w:r>
      </w:ins>
      <w:ins w:id="404" w:author="After_RAN2#115e-Ericsson" w:date="2021-08-31T09:26:00Z">
        <w:r>
          <w:t>-r17</w:t>
        </w:r>
      </w:ins>
      <w:ins w:id="405" w:author="After_RAN2#115e-Ericsson" w:date="2021-08-31T09:25:00Z">
        <w:r>
          <w:t xml:space="preserve">                       </w:t>
        </w:r>
        <w:r>
          <w:rPr>
            <w:color w:val="993366"/>
          </w:rPr>
          <w:t>INTEGER</w:t>
        </w:r>
        <w:r>
          <w:t xml:space="preserve"> ::= </w:t>
        </w:r>
      </w:ins>
      <w:ins w:id="406" w:author="After_RAN2#115e-Ericsson" w:date="2021-08-31T09:26:00Z">
        <w:r>
          <w:t>25</w:t>
        </w:r>
      </w:ins>
      <w:ins w:id="407" w:author="After_RAN2#115e-Ericsson" w:date="2021-09-01T16:49:00Z">
        <w:r>
          <w:t>5</w:t>
        </w:r>
      </w:ins>
      <w:ins w:id="408" w:author="After_RAN2#115e-Ericsson" w:date="2021-08-31T09:25:00Z">
        <w:r>
          <w:t xml:space="preserve">     </w:t>
        </w:r>
        <w:r>
          <w:rPr>
            <w:color w:val="808080"/>
          </w:rPr>
          <w:t>-- Maximum value of LCG ID</w:t>
        </w:r>
      </w:ins>
      <w:ins w:id="409" w:author="After_RAN2#115e-Ericsson" w:date="2021-08-31T09:28:00Z">
        <w:r>
          <w:rPr>
            <w:color w:val="808080"/>
          </w:rPr>
          <w:t xml:space="preserve"> for </w:t>
        </w:r>
      </w:ins>
      <w:ins w:id="410" w:author="After_RAN2#115e-Ericsson" w:date="2021-09-01T16:50:00Z">
        <w:r>
          <w:rPr>
            <w:color w:val="808080"/>
          </w:rPr>
          <w:t>IAB-</w:t>
        </w:r>
      </w:ins>
      <w:ins w:id="411" w:author="After_RAN2#115e-Ericsson" w:date="2021-08-31T09:29:00Z">
        <w:r>
          <w:rPr>
            <w:color w:val="808080"/>
          </w:rPr>
          <w:t>MT</w:t>
        </w:r>
      </w:ins>
    </w:p>
    <w:p w14:paraId="50B9601F" w14:textId="77777777" w:rsidR="00BB5C58" w:rsidRDefault="00D11A7D" w:rsidP="00897688">
      <w:pPr>
        <w:pStyle w:val="PL"/>
        <w:spacing w:after="0"/>
        <w:rPr>
          <w:color w:val="808080"/>
        </w:rPr>
      </w:pPr>
      <w:r>
        <w:t xml:space="preserve">maxLC-ID                                </w:t>
      </w:r>
      <w:r>
        <w:rPr>
          <w:color w:val="993366"/>
        </w:rPr>
        <w:t>INTEGER</w:t>
      </w:r>
      <w:r>
        <w:t xml:space="preserve"> ::=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11740E6B" w14:textId="77777777" w:rsidR="00BB5C58" w:rsidRDefault="00D11A7D" w:rsidP="00897688">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0B916166" w14:textId="77777777" w:rsidR="00BB5C58" w:rsidRDefault="00D11A7D" w:rsidP="00897688">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35230C3" w14:textId="77777777" w:rsidR="00BB5C58" w:rsidRDefault="00D11A7D" w:rsidP="00897688">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4CF1F388" w14:textId="77777777" w:rsidR="00BB5C58" w:rsidRDefault="00D11A7D" w:rsidP="00897688">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7918908E" w14:textId="77777777" w:rsidR="00BB5C58" w:rsidRDefault="00D11A7D" w:rsidP="00897688">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1D48B56F" w14:textId="77777777" w:rsidR="00BB5C58" w:rsidRDefault="00D11A7D" w:rsidP="00897688">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9651681" w14:textId="77777777" w:rsidR="00BB5C58" w:rsidRDefault="00D11A7D" w:rsidP="00897688">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61D08AA" w14:textId="77777777" w:rsidR="00BB5C58" w:rsidRDefault="00D11A7D" w:rsidP="00897688">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2E22545" w14:textId="77777777" w:rsidR="00BB5C58" w:rsidRDefault="00D11A7D" w:rsidP="00897688">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58BC94CB" w14:textId="77777777" w:rsidR="00BB5C58" w:rsidRDefault="00D11A7D" w:rsidP="00897688">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76D912A" w14:textId="77777777" w:rsidR="00BB5C58" w:rsidRDefault="00D11A7D" w:rsidP="00897688">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0AC7C2A" w14:textId="77777777" w:rsidR="00BB5C58" w:rsidRDefault="00D11A7D" w:rsidP="00897688">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2560A41C" w14:textId="77777777" w:rsidR="00BB5C58" w:rsidRDefault="00D11A7D" w:rsidP="00897688">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49E65E7D" w14:textId="77777777" w:rsidR="00BB5C58" w:rsidRDefault="00D11A7D" w:rsidP="00897688">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FFF02EA" w14:textId="77777777" w:rsidR="00BB5C58" w:rsidRDefault="00D11A7D" w:rsidP="00897688">
      <w:pPr>
        <w:pStyle w:val="PL"/>
        <w:spacing w:after="0"/>
      </w:pPr>
      <w:r>
        <w:t xml:space="preserve">maxNrofAP-CSI-RS-ResourcesPerSet        </w:t>
      </w:r>
      <w:r>
        <w:rPr>
          <w:color w:val="993366"/>
        </w:rPr>
        <w:t>INTEGER</w:t>
      </w:r>
      <w:r>
        <w:t xml:space="preserve"> ::= 16</w:t>
      </w:r>
    </w:p>
    <w:p w14:paraId="551FA96B" w14:textId="77777777" w:rsidR="00BB5C58" w:rsidRDefault="00D11A7D" w:rsidP="00897688">
      <w:pPr>
        <w:pStyle w:val="PL"/>
        <w:spacing w:after="0"/>
        <w:rPr>
          <w:color w:val="808080"/>
        </w:rPr>
      </w:pPr>
      <w:r>
        <w:lastRenderedPageBreak/>
        <w:t xml:space="preserve">maxNrOfCSI-AperiodicTriggers            </w:t>
      </w:r>
      <w:r>
        <w:rPr>
          <w:color w:val="993366"/>
        </w:rPr>
        <w:t>INTEGER</w:t>
      </w:r>
      <w:r>
        <w:t xml:space="preserve"> ::= 128     </w:t>
      </w:r>
      <w:r>
        <w:rPr>
          <w:color w:val="808080"/>
        </w:rPr>
        <w:t>-- Maximum number of triggers for aperiodic CSI reporting</w:t>
      </w:r>
    </w:p>
    <w:p w14:paraId="3AB3429E" w14:textId="77777777" w:rsidR="00BB5C58" w:rsidRDefault="00D11A7D" w:rsidP="00897688">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E70845E" w14:textId="77777777" w:rsidR="00BB5C58" w:rsidRDefault="00D11A7D" w:rsidP="00897688">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D92DF31" w14:textId="77777777" w:rsidR="00BB5C58" w:rsidRDefault="00D11A7D" w:rsidP="00897688">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9A3DE85" w14:textId="77777777" w:rsidR="00BB5C58" w:rsidRDefault="00D11A7D" w:rsidP="00897688">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9C4A91" w14:textId="77777777" w:rsidR="00BB5C58" w:rsidRDefault="00D11A7D" w:rsidP="00897688">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CE563A3" w14:textId="77777777" w:rsidR="00BB5C58" w:rsidRDefault="00D11A7D" w:rsidP="00897688">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r>
        <w:rPr>
          <w:color w:val="993366"/>
        </w:rPr>
        <w:t>INTEGER</w:t>
      </w:r>
      <w:r>
        <w:t xml:space="preserve"> ::= 15</w:t>
      </w:r>
    </w:p>
    <w:p w14:paraId="4AECB915" w14:textId="77777777" w:rsidR="00BB5C58" w:rsidRDefault="00D11A7D" w:rsidP="00897688">
      <w:pPr>
        <w:pStyle w:val="PL"/>
        <w:spacing w:after="0"/>
      </w:pPr>
      <w:r>
        <w:t xml:space="preserve">maxNrofZP-CSI-RS-ResourcesPerSet        </w:t>
      </w:r>
      <w:r>
        <w:rPr>
          <w:color w:val="993366"/>
        </w:rPr>
        <w:t>INTEGER</w:t>
      </w:r>
      <w:r>
        <w:t xml:space="preserve"> ::= 16</w:t>
      </w:r>
    </w:p>
    <w:p w14:paraId="76852B79" w14:textId="77777777" w:rsidR="00BB5C58" w:rsidRDefault="00D11A7D" w:rsidP="00897688">
      <w:pPr>
        <w:pStyle w:val="PL"/>
        <w:spacing w:after="0"/>
      </w:pPr>
      <w:r>
        <w:t xml:space="preserve">maxNrofZP-CSI-RS-ResourceSets           </w:t>
      </w:r>
      <w:r>
        <w:rPr>
          <w:color w:val="993366"/>
        </w:rPr>
        <w:t>INTEGER</w:t>
      </w:r>
      <w:r>
        <w:t xml:space="preserve"> ::= 16</w:t>
      </w:r>
    </w:p>
    <w:p w14:paraId="6DE1C0C8" w14:textId="77777777" w:rsidR="00BB5C58" w:rsidRDefault="00D11A7D" w:rsidP="00897688">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AED296F" w14:textId="77777777" w:rsidR="00BB5C58" w:rsidRDefault="00D11A7D" w:rsidP="00897688">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475B2C0A" w14:textId="77777777" w:rsidR="00BB5C58" w:rsidRDefault="00D11A7D" w:rsidP="00897688">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3AA2945F" w14:textId="77777777" w:rsidR="00BB5C58" w:rsidRDefault="00D11A7D" w:rsidP="00897688">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4D20F5E" w14:textId="77777777" w:rsidR="00BB5C58" w:rsidRDefault="00D11A7D" w:rsidP="00897688">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50B77E9" w14:textId="77777777" w:rsidR="00BB5C58" w:rsidRDefault="00D11A7D" w:rsidP="00897688">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AB45915" w14:textId="77777777" w:rsidR="00BB5C58" w:rsidRDefault="00D11A7D" w:rsidP="00897688">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43CA2962" w14:textId="77777777" w:rsidR="00BB5C58" w:rsidRDefault="00D11A7D" w:rsidP="00897688">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DA27BA1" w14:textId="77777777" w:rsidR="00BB5C58" w:rsidRDefault="00D11A7D" w:rsidP="00897688">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D6D9FF7" w14:textId="77777777" w:rsidR="00BB5C58" w:rsidRDefault="00D11A7D" w:rsidP="00897688">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19E7D5B" w14:textId="77777777" w:rsidR="00BB5C58" w:rsidRDefault="00D11A7D" w:rsidP="00897688">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564BC9E" w14:textId="77777777" w:rsidR="00BB5C58" w:rsidRDefault="00D11A7D" w:rsidP="00897688">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74A4BDE1" w14:textId="77777777" w:rsidR="00BB5C58" w:rsidRDefault="00D11A7D" w:rsidP="00897688">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F1561B0" w14:textId="77777777" w:rsidR="00BB5C58" w:rsidRDefault="00D11A7D" w:rsidP="00897688">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22518E02" w14:textId="77777777" w:rsidR="00BB5C58" w:rsidRDefault="00D11A7D" w:rsidP="00897688">
      <w:pPr>
        <w:pStyle w:val="PL"/>
        <w:spacing w:after="0"/>
        <w:rPr>
          <w:color w:val="808080"/>
        </w:rPr>
      </w:pPr>
      <w:r>
        <w:t xml:space="preserve">maxNrofPageRec                          </w:t>
      </w:r>
      <w:r>
        <w:rPr>
          <w:color w:val="993366"/>
        </w:rPr>
        <w:t>INTEGER</w:t>
      </w:r>
      <w:r>
        <w:t xml:space="preserve"> ::= 32      </w:t>
      </w:r>
      <w:r>
        <w:rPr>
          <w:color w:val="808080"/>
        </w:rPr>
        <w:t>-- Maximum number of page records</w:t>
      </w:r>
    </w:p>
    <w:p w14:paraId="2DC199F3" w14:textId="77777777" w:rsidR="00BB5C58" w:rsidRDefault="00D11A7D" w:rsidP="00897688">
      <w:pPr>
        <w:pStyle w:val="PL"/>
        <w:spacing w:after="0"/>
        <w:rPr>
          <w:color w:val="808080"/>
        </w:rPr>
      </w:pPr>
      <w:r>
        <w:t xml:space="preserve">maxNrofPCI-Ranges                       </w:t>
      </w:r>
      <w:r>
        <w:rPr>
          <w:color w:val="993366"/>
        </w:rPr>
        <w:t>INTEGER</w:t>
      </w:r>
      <w:r>
        <w:t xml:space="preserve"> ::= 8       </w:t>
      </w:r>
      <w:r>
        <w:rPr>
          <w:color w:val="808080"/>
        </w:rPr>
        <w:t>-- Maximum number of PCI ranges</w:t>
      </w:r>
    </w:p>
    <w:p w14:paraId="773BD418" w14:textId="77777777" w:rsidR="00BB5C58" w:rsidRDefault="00D11A7D" w:rsidP="00897688">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4D448E3C" w14:textId="77777777" w:rsidR="00BB5C58" w:rsidRDefault="00D11A7D" w:rsidP="00897688">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4179AE5C" w14:textId="77777777" w:rsidR="00BB5C58" w:rsidRDefault="00D11A7D" w:rsidP="00897688">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7422CB3F" w14:textId="77777777" w:rsidR="00BB5C58" w:rsidRDefault="00D11A7D" w:rsidP="00897688">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lastRenderedPageBreak/>
        <w:t xml:space="preserve">maxNrofSL-Dest-r16                      </w:t>
      </w:r>
      <w:r>
        <w:rPr>
          <w:color w:val="993366"/>
        </w:rPr>
        <w:t>INTEGER</w:t>
      </w:r>
      <w:r>
        <w:t xml:space="preserve"> ::= 32      </w:t>
      </w:r>
      <w:r>
        <w:rPr>
          <w:color w:val="808080"/>
        </w:rPr>
        <w:t>-- Maximum number of destination for NR sidelink communication</w:t>
      </w:r>
    </w:p>
    <w:p w14:paraId="1A254001" w14:textId="77777777" w:rsidR="00BB5C58" w:rsidRDefault="00D11A7D" w:rsidP="00897688">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22151BF0" w14:textId="77777777" w:rsidR="00BB5C58" w:rsidRDefault="00D11A7D" w:rsidP="00897688">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EDD9B29" w14:textId="77777777" w:rsidR="00BB5C58" w:rsidRDefault="00D11A7D" w:rsidP="00897688">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696269F" w14:textId="77777777" w:rsidR="00BB5C58" w:rsidRDefault="00D11A7D" w:rsidP="00897688">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9547A7A" w14:textId="77777777" w:rsidR="00BB5C58" w:rsidRDefault="00D11A7D" w:rsidP="00897688">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78EB768E" w14:textId="77777777" w:rsidR="00BB5C58" w:rsidRDefault="00D11A7D" w:rsidP="00897688">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7C30166D" w14:textId="77777777" w:rsidR="00BB5C58" w:rsidRDefault="00D11A7D" w:rsidP="00897688">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5BD942B7" w14:textId="77777777" w:rsidR="00BB5C58" w:rsidRDefault="00D11A7D" w:rsidP="00897688">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78EE6F5" w14:textId="77777777" w:rsidR="00BB5C58" w:rsidRDefault="00D11A7D" w:rsidP="00897688">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29CBB481" w14:textId="77777777" w:rsidR="00BB5C58" w:rsidRDefault="00D11A7D" w:rsidP="00897688">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D88BF6" w14:textId="77777777" w:rsidR="00BB5C58" w:rsidRDefault="00D11A7D" w:rsidP="00897688">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3C7E20B4" w14:textId="77777777" w:rsidR="00BB5C58" w:rsidRDefault="00D11A7D" w:rsidP="00897688">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FC7011" w14:textId="77777777" w:rsidR="00BB5C58" w:rsidRDefault="00D11A7D" w:rsidP="00897688">
      <w:pPr>
        <w:pStyle w:val="PL"/>
        <w:spacing w:after="0"/>
      </w:pPr>
      <w:r>
        <w:t xml:space="preserve">maxNrofPUCCH-Resources                  </w:t>
      </w:r>
      <w:r>
        <w:rPr>
          <w:color w:val="993366"/>
        </w:rPr>
        <w:t>INTEGER</w:t>
      </w:r>
      <w:r>
        <w:t xml:space="preserve"> ::= 128</w:t>
      </w:r>
    </w:p>
    <w:p w14:paraId="30640DEC" w14:textId="77777777" w:rsidR="00BB5C58" w:rsidRDefault="00D11A7D" w:rsidP="00897688">
      <w:pPr>
        <w:pStyle w:val="PL"/>
        <w:spacing w:after="0"/>
      </w:pPr>
      <w:r>
        <w:t xml:space="preserve">maxNrofPUCCH-Resources-1                </w:t>
      </w:r>
      <w:r>
        <w:rPr>
          <w:color w:val="993366"/>
        </w:rPr>
        <w:t>INTEGER</w:t>
      </w:r>
      <w:r>
        <w:t xml:space="preserve"> ::= 127</w:t>
      </w:r>
    </w:p>
    <w:p w14:paraId="0976F719" w14:textId="77777777" w:rsidR="00BB5C58" w:rsidRDefault="00D11A7D" w:rsidP="00897688">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6A6EF3C7" w14:textId="77777777" w:rsidR="00BB5C58" w:rsidRDefault="00D11A7D" w:rsidP="00897688">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3D8B081D" w14:textId="77777777" w:rsidR="00BB5C58" w:rsidRDefault="00D11A7D" w:rsidP="00897688">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19C30CD1" w14:textId="77777777" w:rsidR="00BB5C58" w:rsidRDefault="00D11A7D" w:rsidP="00897688">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387B47B5" w14:textId="77777777" w:rsidR="00BB5C58" w:rsidRDefault="00D11A7D" w:rsidP="00897688">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lastRenderedPageBreak/>
        <w:t xml:space="preserve">maxNrofPUSCH-PathlossReferenceRSs-1     </w:t>
      </w:r>
      <w:r>
        <w:rPr>
          <w:color w:val="993366"/>
        </w:rPr>
        <w:t>INTEGER</w:t>
      </w:r>
      <w:r>
        <w:t xml:space="preserve"> ::=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maxNrofPUSCH-PathlossReferenceRSs</w:t>
      </w:r>
    </w:p>
    <w:p w14:paraId="17BB7C1F" w14:textId="77777777" w:rsidR="00BB5C58" w:rsidRDefault="00D11A7D" w:rsidP="00897688">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E955FF2" w14:textId="77777777" w:rsidR="00BB5C58" w:rsidRDefault="00D11A7D" w:rsidP="00897688">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6F8A49F6" w14:textId="77777777" w:rsidR="00BB5C58" w:rsidRDefault="00D11A7D" w:rsidP="00897688">
      <w:pPr>
        <w:pStyle w:val="PL"/>
        <w:spacing w:after="0"/>
        <w:rPr>
          <w:color w:val="808080"/>
        </w:rPr>
      </w:pPr>
      <w:r>
        <w:t xml:space="preserve">maxFreq                                 </w:t>
      </w:r>
      <w:r>
        <w:rPr>
          <w:color w:val="993366"/>
        </w:rPr>
        <w:t>INTEGER</w:t>
      </w:r>
      <w:r>
        <w:t xml:space="preserve"> ::= 8       </w:t>
      </w:r>
      <w:r>
        <w:rPr>
          <w:color w:val="808080"/>
        </w:rPr>
        <w:t>-- Max number of frequencies.</w:t>
      </w:r>
    </w:p>
    <w:p w14:paraId="274464D2" w14:textId="77777777" w:rsidR="00BB5C58" w:rsidRDefault="00D11A7D" w:rsidP="00897688">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6F13086C" w14:textId="77777777" w:rsidR="00BB5C58" w:rsidRDefault="00D11A7D" w:rsidP="00897688">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03E9FCAE" w14:textId="77777777" w:rsidR="00BB5C58" w:rsidRDefault="00D11A7D" w:rsidP="00897688">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0750F54" w14:textId="77777777" w:rsidR="00BB5C58" w:rsidRDefault="00D11A7D" w:rsidP="00897688">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75D9B4AC" w14:textId="77777777" w:rsidR="00BB5C58" w:rsidRDefault="00D11A7D" w:rsidP="00897688">
      <w:pPr>
        <w:pStyle w:val="PL"/>
        <w:spacing w:after="0"/>
      </w:pPr>
      <w:r>
        <w:t xml:space="preserve">maxNrofQFIs                             </w:t>
      </w:r>
      <w:r>
        <w:rPr>
          <w:color w:val="993366"/>
        </w:rPr>
        <w:t>INTEGER</w:t>
      </w:r>
      <w:r>
        <w:t xml:space="preserve"> ::= 64</w:t>
      </w:r>
    </w:p>
    <w:p w14:paraId="3BF51C4D" w14:textId="77777777" w:rsidR="00BB5C58" w:rsidRDefault="00D11A7D" w:rsidP="00897688">
      <w:pPr>
        <w:pStyle w:val="PL"/>
        <w:spacing w:after="0"/>
      </w:pPr>
      <w:r>
        <w:t xml:space="preserve">maxNrofResourceAvailabilityPerCombination-r16 </w:t>
      </w:r>
      <w:r>
        <w:rPr>
          <w:color w:val="993366"/>
        </w:rPr>
        <w:t>INTEGER</w:t>
      </w:r>
      <w:r>
        <w:t xml:space="preserve"> ::= 256</w:t>
      </w:r>
    </w:p>
    <w:p w14:paraId="454B8C84" w14:textId="77777777" w:rsidR="00BB5C58" w:rsidRDefault="00D11A7D" w:rsidP="00897688">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6F6AD3FF" w14:textId="77777777" w:rsidR="00BB5C58" w:rsidRDefault="00D11A7D" w:rsidP="00897688">
      <w:pPr>
        <w:pStyle w:val="PL"/>
        <w:spacing w:after="0"/>
      </w:pPr>
      <w:r>
        <w:t xml:space="preserve">maxNrofSlotFormatsPerCombination        </w:t>
      </w:r>
      <w:r>
        <w:rPr>
          <w:color w:val="993366"/>
        </w:rPr>
        <w:t>INTEGER</w:t>
      </w:r>
      <w:r>
        <w:t xml:space="preserve"> ::= 256</w:t>
      </w:r>
    </w:p>
    <w:p w14:paraId="7053C1D0" w14:textId="77777777" w:rsidR="00BB5C58" w:rsidRDefault="00D11A7D" w:rsidP="00897688">
      <w:pPr>
        <w:pStyle w:val="PL"/>
        <w:spacing w:after="0"/>
      </w:pPr>
      <w:r>
        <w:t xml:space="preserve">maxNrofSpatialRelationInfos             </w:t>
      </w:r>
      <w:r>
        <w:rPr>
          <w:color w:val="993366"/>
        </w:rPr>
        <w:t>INTEGER</w:t>
      </w:r>
      <w:r>
        <w:t xml:space="preserve"> ::= 8</w:t>
      </w:r>
    </w:p>
    <w:p w14:paraId="583F4338" w14:textId="77777777" w:rsidR="00BB5C58" w:rsidRDefault="00D11A7D" w:rsidP="00897688">
      <w:pPr>
        <w:pStyle w:val="PL"/>
        <w:spacing w:after="0"/>
      </w:pPr>
      <w:r>
        <w:t xml:space="preserve">maxNrofSpatialRelationInfos-plus-1      </w:t>
      </w:r>
      <w:r>
        <w:rPr>
          <w:color w:val="993366"/>
        </w:rPr>
        <w:t>INTEGER</w:t>
      </w:r>
      <w:r>
        <w:t xml:space="preserve"> ::= 9</w:t>
      </w:r>
    </w:p>
    <w:p w14:paraId="0E02A286" w14:textId="77777777" w:rsidR="00BB5C58" w:rsidRDefault="00D11A7D" w:rsidP="00897688">
      <w:pPr>
        <w:pStyle w:val="PL"/>
        <w:spacing w:after="0"/>
      </w:pPr>
      <w:r>
        <w:t xml:space="preserve">maxNrofSpatialRelationInfos-r16         </w:t>
      </w:r>
      <w:r>
        <w:rPr>
          <w:color w:val="993366"/>
        </w:rPr>
        <w:t>INTEGER</w:t>
      </w:r>
      <w:r>
        <w:t xml:space="preserve"> ::= 64</w:t>
      </w:r>
    </w:p>
    <w:p w14:paraId="1621A6BB" w14:textId="77777777" w:rsidR="00BB5C58" w:rsidRDefault="00D11A7D" w:rsidP="00897688">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0251" w14:textId="77777777" w:rsidR="00BB5C58" w:rsidRDefault="00D11A7D" w:rsidP="00897688">
      <w:pPr>
        <w:pStyle w:val="PL"/>
        <w:spacing w:after="0"/>
      </w:pPr>
      <w:r>
        <w:t xml:space="preserve">maxNrofIndexesToReport                  </w:t>
      </w:r>
      <w:r>
        <w:rPr>
          <w:color w:val="993366"/>
        </w:rPr>
        <w:t>INTEGER</w:t>
      </w:r>
      <w:r>
        <w:t xml:space="preserve"> ::= 32</w:t>
      </w:r>
    </w:p>
    <w:p w14:paraId="1593A19D" w14:textId="77777777" w:rsidR="00BB5C58" w:rsidRDefault="00D11A7D" w:rsidP="00897688">
      <w:pPr>
        <w:pStyle w:val="PL"/>
        <w:spacing w:after="0"/>
      </w:pPr>
      <w:r>
        <w:t xml:space="preserve">maxNrofIndexesToReport2                 </w:t>
      </w:r>
      <w:r>
        <w:rPr>
          <w:color w:val="993366"/>
        </w:rPr>
        <w:t>INTEGER</w:t>
      </w:r>
      <w:r>
        <w:t xml:space="preserve"> ::= 64</w:t>
      </w:r>
    </w:p>
    <w:p w14:paraId="5BABC2C0" w14:textId="77777777" w:rsidR="00BB5C58" w:rsidRDefault="00D11A7D" w:rsidP="00897688">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D226555" w14:textId="77777777" w:rsidR="00BB5C58" w:rsidRDefault="00D11A7D" w:rsidP="00897688">
      <w:pPr>
        <w:pStyle w:val="PL"/>
        <w:spacing w:after="0"/>
        <w:rPr>
          <w:color w:val="808080"/>
        </w:rPr>
      </w:pPr>
      <w:r>
        <w:t xml:space="preserve">maxNrofS-NSSAI                          </w:t>
      </w:r>
      <w:r>
        <w:rPr>
          <w:color w:val="993366"/>
        </w:rPr>
        <w:t>INTEGER</w:t>
      </w:r>
      <w:r>
        <w:t xml:space="preserve"> ::= 8       </w:t>
      </w:r>
      <w:r>
        <w:rPr>
          <w:color w:val="808080"/>
        </w:rPr>
        <w:t>-- Maximum number of S-NSSAI.</w:t>
      </w:r>
    </w:p>
    <w:p w14:paraId="1B962794" w14:textId="77777777" w:rsidR="00BB5C58" w:rsidRDefault="00D11A7D" w:rsidP="00897688">
      <w:pPr>
        <w:pStyle w:val="PL"/>
        <w:spacing w:after="0"/>
      </w:pPr>
      <w:r>
        <w:t xml:space="preserve">maxNrofTCI-StatesPDCCH                  </w:t>
      </w:r>
      <w:r>
        <w:rPr>
          <w:color w:val="993366"/>
        </w:rPr>
        <w:t>INTEGER</w:t>
      </w:r>
      <w:r>
        <w:t xml:space="preserve"> ::= 64</w:t>
      </w:r>
    </w:p>
    <w:p w14:paraId="6A7906FE" w14:textId="77777777" w:rsidR="00BB5C58" w:rsidRDefault="00D11A7D" w:rsidP="00897688">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7DE9FB34" w14:textId="77777777" w:rsidR="00BB5C58" w:rsidRDefault="00D11A7D" w:rsidP="00897688">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1456FA9F" w14:textId="77777777" w:rsidR="00BB5C58" w:rsidRDefault="00D11A7D" w:rsidP="00897688">
      <w:pPr>
        <w:pStyle w:val="PL"/>
        <w:spacing w:after="0"/>
      </w:pPr>
      <w:r>
        <w:t xml:space="preserve">maxQFI                                  </w:t>
      </w:r>
      <w:r>
        <w:rPr>
          <w:color w:val="993366"/>
        </w:rPr>
        <w:t>INTEGER</w:t>
      </w:r>
      <w:r>
        <w:t xml:space="preserve"> ::= 63</w:t>
      </w:r>
    </w:p>
    <w:p w14:paraId="67D95BA2" w14:textId="77777777" w:rsidR="00BB5C58" w:rsidRDefault="00D11A7D" w:rsidP="00897688">
      <w:pPr>
        <w:pStyle w:val="PL"/>
        <w:spacing w:after="0"/>
      </w:pPr>
      <w:r>
        <w:t xml:space="preserve">maxRA-CSIRS-Resources                   </w:t>
      </w:r>
      <w:r>
        <w:rPr>
          <w:color w:val="993366"/>
        </w:rPr>
        <w:t>INTEGER</w:t>
      </w:r>
      <w:r>
        <w:t xml:space="preserve"> ::= 96</w:t>
      </w:r>
    </w:p>
    <w:p w14:paraId="189D46B2" w14:textId="77777777" w:rsidR="00BB5C58" w:rsidRDefault="00D11A7D" w:rsidP="00897688">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7DF4A847" w14:textId="77777777" w:rsidR="00BB5C58" w:rsidRDefault="00D11A7D" w:rsidP="00897688">
      <w:pPr>
        <w:pStyle w:val="PL"/>
        <w:spacing w:after="0"/>
      </w:pPr>
      <w:r>
        <w:t xml:space="preserve">maxRA-SSB-Resources                     </w:t>
      </w:r>
      <w:r>
        <w:rPr>
          <w:color w:val="993366"/>
        </w:rPr>
        <w:t>INTEGER</w:t>
      </w:r>
      <w:r>
        <w:t xml:space="preserve"> ::= 64</w:t>
      </w:r>
    </w:p>
    <w:p w14:paraId="2DE8A04F" w14:textId="77777777" w:rsidR="00BB5C58" w:rsidRDefault="00D11A7D" w:rsidP="00897688">
      <w:pPr>
        <w:pStyle w:val="PL"/>
        <w:spacing w:after="0"/>
      </w:pPr>
      <w:r>
        <w:t xml:space="preserve">maxSCSs                                 </w:t>
      </w:r>
      <w:r>
        <w:rPr>
          <w:color w:val="993366"/>
        </w:rPr>
        <w:t>INTEGER</w:t>
      </w:r>
      <w:r>
        <w:t xml:space="preserve"> ::= 5</w:t>
      </w:r>
    </w:p>
    <w:p w14:paraId="505ABB8F" w14:textId="77777777" w:rsidR="00BB5C58" w:rsidRDefault="00D11A7D" w:rsidP="00897688">
      <w:pPr>
        <w:pStyle w:val="PL"/>
        <w:spacing w:after="0"/>
      </w:pPr>
      <w:r>
        <w:t xml:space="preserve">maxSecondaryCellGroups                  </w:t>
      </w:r>
      <w:r>
        <w:rPr>
          <w:color w:val="993366"/>
        </w:rPr>
        <w:t>INTEGER</w:t>
      </w:r>
      <w:r>
        <w:t xml:space="preserve"> ::=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lastRenderedPageBreak/>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A872EF6" w14:textId="77777777" w:rsidR="00BB5C58" w:rsidRDefault="00D11A7D" w:rsidP="00897688">
      <w:pPr>
        <w:pStyle w:val="PL"/>
        <w:spacing w:after="0"/>
      </w:pPr>
      <w:r>
        <w:t xml:space="preserve">maxReportConfigId                       </w:t>
      </w:r>
      <w:r>
        <w:rPr>
          <w:color w:val="993366"/>
        </w:rPr>
        <w:t>INTEGER</w:t>
      </w:r>
      <w:r>
        <w:t xml:space="preserve"> ::= 64</w:t>
      </w:r>
    </w:p>
    <w:p w14:paraId="7F215A78" w14:textId="77777777" w:rsidR="00BB5C58" w:rsidRDefault="00D11A7D" w:rsidP="00897688">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3D98BC42" w14:textId="77777777" w:rsidR="00BB5C58" w:rsidRDefault="00D11A7D" w:rsidP="00897688">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r>
        <w:t xml:space="preserve">maxSIB                                  </w:t>
      </w:r>
      <w:r>
        <w:rPr>
          <w:color w:val="993366"/>
        </w:rPr>
        <w:t>INTEGER</w:t>
      </w:r>
      <w:r>
        <w:t xml:space="preserve">::= 32       </w:t>
      </w:r>
      <w:r>
        <w:rPr>
          <w:color w:val="808080"/>
        </w:rPr>
        <w:t>-- Maximum number of SIBs</w:t>
      </w:r>
    </w:p>
    <w:p w14:paraId="2DE9C14D" w14:textId="77777777" w:rsidR="00BB5C58" w:rsidRDefault="00D11A7D" w:rsidP="00897688">
      <w:pPr>
        <w:pStyle w:val="PL"/>
        <w:spacing w:after="0"/>
        <w:rPr>
          <w:color w:val="808080"/>
        </w:rPr>
      </w:pPr>
      <w:r>
        <w:t xml:space="preserve">maxSI-Message                           </w:t>
      </w:r>
      <w:r>
        <w:rPr>
          <w:color w:val="993366"/>
        </w:rPr>
        <w:t>INTEGER</w:t>
      </w:r>
      <w:r>
        <w:t xml:space="preserve">::= 32       </w:t>
      </w:r>
      <w:r>
        <w:rPr>
          <w:color w:val="808080"/>
        </w:rPr>
        <w:t>-- Maximum number of SI messages</w:t>
      </w:r>
    </w:p>
    <w:p w14:paraId="7BA970B3" w14:textId="77777777" w:rsidR="00BB5C58" w:rsidRDefault="00D11A7D" w:rsidP="00897688">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201151C5" w14:textId="77777777" w:rsidR="00BB5C58" w:rsidRDefault="00D11A7D" w:rsidP="00897688">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537AC3F0" w14:textId="77777777" w:rsidR="00BB5C58" w:rsidRDefault="00D11A7D" w:rsidP="00897688">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27BBB212" w14:textId="77777777" w:rsidR="00BB5C58" w:rsidRDefault="00D11A7D" w:rsidP="00897688">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66AB14E2" w14:textId="77777777" w:rsidR="00BB5C58" w:rsidRDefault="00D11A7D" w:rsidP="00897688">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4C4D12B8" w14:textId="77777777" w:rsidR="00BB5C58" w:rsidRDefault="00D11A7D" w:rsidP="00897688">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43D3F6E8" w14:textId="77777777" w:rsidR="00BB5C58" w:rsidRDefault="00D11A7D" w:rsidP="00897688">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35B408DC" w14:textId="77777777" w:rsidR="00BB5C58" w:rsidRDefault="00D11A7D" w:rsidP="00897688">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56C4ACF2" w14:textId="77777777" w:rsidR="00BB5C58" w:rsidRDefault="00D11A7D" w:rsidP="00897688">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522BB5A0" w14:textId="77777777" w:rsidR="00BB5C58" w:rsidRDefault="00D11A7D" w:rsidP="00897688">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71E3A2AC" w14:textId="77777777" w:rsidR="00BB5C58" w:rsidRDefault="00D11A7D" w:rsidP="00897688">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4E4A1BC" w14:textId="77777777" w:rsidR="00BB5C58" w:rsidRDefault="00D11A7D" w:rsidP="00897688">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21D8FE0" w14:textId="77777777" w:rsidR="00BB5C58" w:rsidRDefault="00D11A7D" w:rsidP="00897688">
      <w:pPr>
        <w:pStyle w:val="PL"/>
        <w:spacing w:after="0"/>
      </w:pPr>
      <w:r>
        <w:t xml:space="preserve">maxInterRAT-RSTD-Freq                   </w:t>
      </w:r>
      <w:r>
        <w:rPr>
          <w:color w:val="993366"/>
        </w:rPr>
        <w:t>INTEGER</w:t>
      </w:r>
      <w:r>
        <w:t xml:space="preserve"> ::= 3</w:t>
      </w:r>
    </w:p>
    <w:p w14:paraId="13255168" w14:textId="77777777" w:rsidR="00BB5C58" w:rsidRDefault="00D11A7D" w:rsidP="00897688">
      <w:pPr>
        <w:pStyle w:val="PL"/>
        <w:spacing w:after="0"/>
        <w:rPr>
          <w:color w:val="808080"/>
        </w:rPr>
      </w:pPr>
      <w:r>
        <w:t xml:space="preserve">maxHRNN-Len-r16                         </w:t>
      </w:r>
      <w:r>
        <w:rPr>
          <w:color w:val="993366"/>
        </w:rPr>
        <w:t>INTEGER</w:t>
      </w:r>
      <w:r>
        <w:t xml:space="preserve"> ::= 48      </w:t>
      </w:r>
      <w:r>
        <w:rPr>
          <w:color w:val="808080"/>
        </w:rPr>
        <w:t>-- Maximum length of HRNNs</w:t>
      </w:r>
    </w:p>
    <w:p w14:paraId="19B0ABC5" w14:textId="77777777" w:rsidR="00BB5C58" w:rsidRDefault="00D11A7D" w:rsidP="00897688">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B865541" w14:textId="77777777" w:rsidR="00BB5C58" w:rsidRDefault="00D11A7D" w:rsidP="00897688">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r>
        <w:rPr>
          <w:color w:val="993366"/>
        </w:rPr>
        <w:t>INTEGER</w:t>
      </w:r>
      <w:r>
        <w:t xml:space="preserve"> ::= 4       </w:t>
      </w:r>
      <w:r>
        <w:rPr>
          <w:color w:val="808080"/>
        </w:rPr>
        <w:t>-- Maximum number of WLAN name</w:t>
      </w:r>
    </w:p>
    <w:p w14:paraId="71D9680A" w14:textId="77777777" w:rsidR="00BB5C58" w:rsidRDefault="00D11A7D" w:rsidP="00897688">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14A6B26" w14:textId="77777777" w:rsidR="00BB5C58" w:rsidRDefault="00D11A7D" w:rsidP="00897688">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FD47CD" w14:textId="77777777" w:rsidR="00BB5C58" w:rsidRDefault="00D11A7D" w:rsidP="00897688">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5B869C1" w14:textId="77777777" w:rsidR="00BB5C58" w:rsidRDefault="00D11A7D" w:rsidP="00897688">
      <w:pPr>
        <w:pStyle w:val="PL"/>
        <w:spacing w:after="0"/>
        <w:rPr>
          <w:color w:val="808080"/>
        </w:rPr>
      </w:pPr>
      <w:r>
        <w:lastRenderedPageBreak/>
        <w:t xml:space="preserve">maxNrofCLI-RSSI-Resources-r16           </w:t>
      </w:r>
      <w:r>
        <w:rPr>
          <w:color w:val="993366"/>
        </w:rPr>
        <w:t>INTEGER</w:t>
      </w:r>
      <w:r>
        <w:t xml:space="preserve"> ::=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r>
        <w:rPr>
          <w:color w:val="993366"/>
        </w:rPr>
        <w:t>INTEGER</w:t>
      </w:r>
      <w:r>
        <w:t xml:space="preserve"> ::= 8</w:t>
      </w:r>
    </w:p>
    <w:p w14:paraId="1AFBA478" w14:textId="77777777" w:rsidR="00BB5C58" w:rsidRDefault="00D11A7D" w:rsidP="00897688">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CB7D397" w14:textId="77777777" w:rsidR="00BB5C58" w:rsidRDefault="00D11A7D" w:rsidP="00897688">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533CFAA8" w14:textId="77777777" w:rsidR="00BB5C58" w:rsidRDefault="00D11A7D" w:rsidP="00897688">
      <w:pPr>
        <w:pStyle w:val="PL"/>
        <w:spacing w:after="0"/>
        <w:rPr>
          <w:color w:val="808080"/>
        </w:rPr>
      </w:pPr>
      <w:r>
        <w:t xml:space="preserve">maxNrofDormancyGroups                   </w:t>
      </w:r>
      <w:r>
        <w:rPr>
          <w:color w:val="993366"/>
        </w:rPr>
        <w:t>INTEGER</w:t>
      </w:r>
      <w:r>
        <w:t xml:space="preserve"> ::= 5       </w:t>
      </w:r>
      <w:r>
        <w:rPr>
          <w:color w:val="808080"/>
        </w:rPr>
        <w:t>--</w:t>
      </w:r>
    </w:p>
    <w:p w14:paraId="6568DEB6" w14:textId="77777777" w:rsidR="00BB5C58" w:rsidRDefault="00D11A7D" w:rsidP="00897688">
      <w:pPr>
        <w:pStyle w:val="PL"/>
        <w:spacing w:after="0"/>
        <w:rPr>
          <w:color w:val="808080"/>
        </w:rPr>
      </w:pPr>
      <w:r>
        <w:t xml:space="preserve">maxNrofPUCCH-ResourceGroups-1-r16       </w:t>
      </w:r>
      <w:r>
        <w:rPr>
          <w:color w:val="993366"/>
        </w:rPr>
        <w:t>INTEGER</w:t>
      </w:r>
      <w:r>
        <w:t xml:space="preserve"> ::= 3       </w:t>
      </w:r>
      <w:r>
        <w:rPr>
          <w:color w:val="808080"/>
        </w:rPr>
        <w:t>--</w:t>
      </w:r>
    </w:p>
    <w:p w14:paraId="0334EA9A" w14:textId="77777777" w:rsidR="00BB5C58" w:rsidRDefault="00D11A7D" w:rsidP="00897688">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018BA70" w14:textId="77777777" w:rsidR="00BB5C58" w:rsidRDefault="00D11A7D" w:rsidP="00897688">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바탕"/>
          <w:lang w:eastAsia="sv-SE"/>
        </w:rPr>
      </w:pPr>
    </w:p>
    <w:p w14:paraId="0041A6F4" w14:textId="77777777" w:rsidR="00BB5C58" w:rsidRDefault="00BB5C58">
      <w:pPr>
        <w:overflowPunct/>
        <w:autoSpaceDE/>
        <w:autoSpaceDN/>
        <w:adjustRightInd/>
        <w:spacing w:after="0"/>
        <w:textAlignment w:val="auto"/>
        <w:rPr>
          <w:rFonts w:eastAsia="바탕"/>
          <w:lang w:eastAsia="sv-SE"/>
        </w:rPr>
      </w:pPr>
    </w:p>
    <w:p w14:paraId="71AE9B2E" w14:textId="77777777" w:rsidR="00BB5C58" w:rsidRDefault="00BB5C58">
      <w:pPr>
        <w:overflowPunct/>
        <w:autoSpaceDE/>
        <w:autoSpaceDN/>
        <w:adjustRightInd/>
        <w:spacing w:after="0"/>
        <w:textAlignment w:val="auto"/>
        <w:rPr>
          <w:rFonts w:eastAsia="바탕"/>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바탕"/>
          <w:lang w:eastAsia="sv-SE"/>
        </w:rPr>
      </w:pPr>
    </w:p>
    <w:p w14:paraId="72895997" w14:textId="77777777" w:rsidR="00BB5C58" w:rsidRDefault="00D11A7D">
      <w:pPr>
        <w:pStyle w:val="1"/>
        <w:rPr>
          <w:rFonts w:eastAsia="바탕"/>
        </w:rPr>
      </w:pPr>
      <w:r>
        <w:rPr>
          <w:rFonts w:eastAsia="바탕"/>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2"/>
        <w:rPr>
          <w:lang w:val="en-US"/>
        </w:rPr>
      </w:pPr>
      <w:r>
        <w:rPr>
          <w:lang w:val="en-US"/>
        </w:rPr>
        <w:lastRenderedPageBreak/>
        <w:t>1</w:t>
      </w:r>
      <w:r>
        <w:rPr>
          <w:lang w:val="en-US"/>
        </w:rPr>
        <w:tab/>
        <w:t>RAN2#112</w:t>
      </w:r>
    </w:p>
    <w:p w14:paraId="5AE2EB0C" w14:textId="77777777" w:rsidR="00BB5C58" w:rsidRDefault="00D11A7D">
      <w:pPr>
        <w:pStyle w:val="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reduction in signaling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reduction in signaling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lastRenderedPageBreak/>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a8"/>
      </w:pPr>
    </w:p>
    <w:p w14:paraId="475673CB" w14:textId="77777777" w:rsidR="00BB5C58" w:rsidRDefault="00D11A7D">
      <w:pPr>
        <w:pStyle w:val="2"/>
        <w:rPr>
          <w:lang w:val="en-US"/>
        </w:rPr>
      </w:pPr>
      <w:bookmarkStart w:id="412" w:name="_Ref178064866"/>
      <w:r>
        <w:rPr>
          <w:lang w:val="en-US"/>
        </w:rPr>
        <w:t>2</w:t>
      </w:r>
      <w:r>
        <w:rPr>
          <w:lang w:val="en-US"/>
        </w:rPr>
        <w:tab/>
      </w:r>
      <w:bookmarkEnd w:id="412"/>
      <w:r>
        <w:rPr>
          <w:lang w:val="en-US"/>
        </w:rPr>
        <w:t>RAN2#113</w:t>
      </w:r>
    </w:p>
    <w:p w14:paraId="5AA51BDF" w14:textId="77777777" w:rsidR="00BB5C58" w:rsidRDefault="00D11A7D">
      <w:pPr>
        <w:pStyle w:val="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ISSUES: eIAB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ISSUES: In the first instance, eIAB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lastRenderedPageBreak/>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RAN2 to support type-2/3 RLF indication (FFS specified behavior(s)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2"/>
        <w:rPr>
          <w:lang w:val="en-US"/>
        </w:rPr>
      </w:pPr>
      <w:r>
        <w:rPr>
          <w:lang w:val="en-US"/>
        </w:rPr>
        <w:t>3</w:t>
      </w:r>
      <w:r>
        <w:rPr>
          <w:lang w:val="en-US"/>
        </w:rPr>
        <w:tab/>
        <w:t>RAN2#113-bis</w:t>
      </w:r>
    </w:p>
    <w:p w14:paraId="796A1035" w14:textId="77777777" w:rsidR="00BB5C58" w:rsidRDefault="00D11A7D">
      <w:pPr>
        <w:pStyle w:val="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3"/>
      </w:pPr>
      <w:r>
        <w:rPr>
          <w:lang w:val="sv-SE"/>
        </w:rPr>
        <w:lastRenderedPageBreak/>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(e.g.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2"/>
        <w:rPr>
          <w:lang w:val="en-US"/>
        </w:rPr>
      </w:pPr>
      <w:r>
        <w:rPr>
          <w:lang w:val="en-US"/>
        </w:rPr>
        <w:t>4</w:t>
      </w:r>
      <w:r>
        <w:rPr>
          <w:lang w:val="en-US"/>
        </w:rPr>
        <w:tab/>
        <w:t>RAN2#114-e</w:t>
      </w:r>
    </w:p>
    <w:p w14:paraId="00734AFF" w14:textId="77777777" w:rsidR="00BB5C58" w:rsidRDefault="00D11A7D">
      <w:pPr>
        <w:pStyle w:val="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lastRenderedPageBreak/>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2"/>
        <w:rPr>
          <w:lang w:val="en-US"/>
        </w:rPr>
      </w:pPr>
      <w:r>
        <w:rPr>
          <w:lang w:val="en-US"/>
        </w:rPr>
        <w:t>5</w:t>
      </w:r>
      <w:r>
        <w:rPr>
          <w:lang w:val="en-US"/>
        </w:rPr>
        <w:tab/>
        <w:t>RAN2#115-e</w:t>
      </w:r>
    </w:p>
    <w:p w14:paraId="04EEA65B" w14:textId="77777777" w:rsidR="00BB5C58" w:rsidRDefault="00D11A7D">
      <w:pPr>
        <w:pStyle w:val="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Support inter-CU re-routing, i.e.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(i.e. the BAP address of ingress data at the boundary node);</w:t>
      </w:r>
    </w:p>
    <w:p w14:paraId="3AC0509F" w14:textId="77777777" w:rsidR="00BB5C58" w:rsidRDefault="00D11A7D">
      <w:pPr>
        <w:pStyle w:val="Agreement"/>
        <w:numPr>
          <w:ilvl w:val="0"/>
          <w:numId w:val="0"/>
        </w:numPr>
        <w:tabs>
          <w:tab w:val="left" w:pos="1304"/>
        </w:tabs>
        <w:ind w:left="1619"/>
      </w:pPr>
      <w:r>
        <w:t>How to differentiate the concatenated traffic and non-concatenated traffic;</w:t>
      </w:r>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
    <w:p w14:paraId="32A70BFA" w14:textId="77777777" w:rsidR="00BB5C58" w:rsidRDefault="00D11A7D">
      <w:pPr>
        <w:pStyle w:val="Agreement"/>
        <w:numPr>
          <w:ilvl w:val="0"/>
          <w:numId w:val="0"/>
        </w:numPr>
        <w:tabs>
          <w:tab w:val="left" w:pos="1304"/>
        </w:tabs>
        <w:ind w:left="1619"/>
      </w:pPr>
      <w:r>
        <w:lastRenderedPageBreak/>
        <w:t>How to determine whether the BAP header of a data should be rewritten (i.e.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13"/>
      <w:r w:rsidRPr="00CC29CE">
        <w:rPr>
          <w:highlight w:val="yellow"/>
        </w:rPr>
        <w:t xml:space="preserve">Support of Extended BSR by an IAB-MT is an optional capability. </w:t>
      </w:r>
      <w:commentRangeEnd w:id="413"/>
      <w:r w:rsidR="00CC29CE">
        <w:rPr>
          <w:rStyle w:val="af"/>
          <w:rFonts w:ascii="Times New Roman" w:eastAsia="Times New Roman" w:hAnsi="Times New Roman"/>
          <w:b w:val="0"/>
          <w:lang w:eastAsia="ja-JP"/>
        </w:rPr>
        <w:commentReference w:id="413"/>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eLCID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14"/>
      <w:commentRangeStart w:id="415"/>
      <w:r>
        <w:rPr>
          <w:lang w:val="en-US"/>
        </w:rPr>
        <w:t>When the Extended BSR is configured</w:t>
      </w:r>
      <w:commentRangeEnd w:id="414"/>
      <w:r w:rsidR="00FA3C41">
        <w:rPr>
          <w:rStyle w:val="af"/>
          <w:rFonts w:ascii="Times New Roman" w:eastAsia="Times New Roman" w:hAnsi="Times New Roman"/>
          <w:b w:val="0"/>
          <w:lang w:eastAsia="ja-JP"/>
        </w:rPr>
        <w:commentReference w:id="414"/>
      </w:r>
      <w:commentRangeEnd w:id="415"/>
      <w:r w:rsidR="00870B39">
        <w:rPr>
          <w:rStyle w:val="af"/>
          <w:rFonts w:ascii="Times New Roman" w:eastAsia="Times New Roman" w:hAnsi="Times New Roman"/>
          <w:b w:val="0"/>
          <w:lang w:eastAsia="ja-JP"/>
        </w:rPr>
        <w:commentReference w:id="415"/>
      </w:r>
      <w:r>
        <w:rPr>
          <w:lang w:val="en-US"/>
        </w:rPr>
        <w:t xml:space="preserve">, the selection between Extended BSR and legacy BSR is </w:t>
      </w:r>
      <w:r>
        <w:rPr>
          <w:u w:val="single"/>
          <w:lang w:val="en-US"/>
        </w:rPr>
        <w:t>not</w:t>
      </w:r>
      <w:r>
        <w:rPr>
          <w:lang w:val="en-US"/>
        </w:rPr>
        <w:t xml:space="preserve"> left to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바탕"/>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Type 2 indication by dual-connected node is triggered when the node initiates RRC re-establishment resulting from BH RLF on both CGs or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A node can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t>Upon reception of type-3 indication, the actions (e.g.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lastRenderedPageBreak/>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바탕"/>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Conditional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  “BH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 ,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바탕"/>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the leg(s) used for transferring the F1-C traffic is configured to IAB-MT by a new field ,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맑은 고딕"/>
          <w:i/>
          <w:iCs/>
          <w:highlight w:val="yellow"/>
          <w:lang w:val="en-US" w:eastAsia="ko-KR"/>
        </w:rPr>
        <w:t>f1c-TransferPath-r17</w:t>
      </w:r>
      <w:r w:rsidRPr="004322BE">
        <w:rPr>
          <w:highlight w:val="yellow"/>
        </w:rPr>
        <w:t xml:space="preserve">), IAB node can be aware of whether to use F1-C transferring over BH or F1-C transferring over RRC, i.e.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16"/>
      <w:r w:rsidRPr="004322BE">
        <w:rPr>
          <w:highlight w:val="yellow"/>
          <w:lang w:eastAsia="zh-CN"/>
        </w:rPr>
        <w:lastRenderedPageBreak/>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16"/>
      <w:r w:rsidR="004322BE">
        <w:rPr>
          <w:rStyle w:val="af"/>
          <w:rFonts w:ascii="Times New Roman" w:eastAsia="Times New Roman" w:hAnsi="Times New Roman"/>
          <w:b w:val="0"/>
          <w:lang w:eastAsia="ja-JP"/>
        </w:rPr>
        <w:commentReference w:id="416"/>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r w:rsidRPr="004322BE">
        <w:rPr>
          <w:highlight w:val="yellow"/>
          <w:lang w:eastAsia="ko-KR"/>
        </w:rPr>
        <w:t xml:space="preserve">For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r w:rsidRPr="004322BE">
        <w:rPr>
          <w:i/>
          <w:iCs/>
          <w:highlight w:val="yellow"/>
          <w:lang w:eastAsia="ko-KR"/>
        </w:rPr>
        <w:t>primaryPath</w:t>
      </w:r>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SimSun"/>
          <w:highlight w:val="yellow"/>
          <w:lang w:eastAsia="zh-CN"/>
        </w:rPr>
      </w:pPr>
      <w:r w:rsidRPr="004322BE">
        <w:rPr>
          <w:highlight w:val="yellow"/>
        </w:rPr>
        <w:t>FFS if In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바탕"/>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If BAP address matches, deliver to upper layer;</w:t>
      </w:r>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If routing ID matches rewriting table, perform the header rewriting;</w:t>
      </w:r>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the boundary node is able to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바탕"/>
          <w:lang w:eastAsia="en-GB"/>
        </w:rPr>
      </w:pPr>
    </w:p>
    <w:p w14:paraId="515FF73F" w14:textId="77777777" w:rsidR="003806E7" w:rsidRDefault="003806E7" w:rsidP="003806E7">
      <w:pPr>
        <w:pStyle w:val="Doc-text2"/>
        <w:rPr>
          <w:b/>
          <w:lang w:val="en-GB" w:eastAsia="en-GB"/>
        </w:rPr>
      </w:pPr>
      <w:r>
        <w:rPr>
          <w:b/>
        </w:rPr>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lastRenderedPageBreak/>
        <w:t>For Upstream, The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바탕"/>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바탕"/>
          <w:lang w:eastAsia="en-GB"/>
        </w:rPr>
      </w:pPr>
    </w:p>
    <w:sectPr w:rsidR="00A144EF">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Apple" w:date="2021-11-18T01:46:00Z" w:initials="Apple">
    <w:p w14:paraId="70D61618" w14:textId="458FF8AB" w:rsidR="00654DA2" w:rsidRDefault="00654DA2">
      <w:pPr>
        <w:pStyle w:val="a7"/>
        <w:rPr>
          <w:noProof/>
        </w:rPr>
      </w:pPr>
      <w:r w:rsidRPr="00654DA2">
        <w:rPr>
          <w:noProof/>
        </w:rPr>
        <w:t xml:space="preserve">Suggest adding following reference as well: </w:t>
      </w:r>
    </w:p>
    <w:p w14:paraId="6301F002" w14:textId="5A5E5B01" w:rsidR="00654DA2" w:rsidRDefault="00654DA2">
      <w:pPr>
        <w:pStyle w:val="a7"/>
      </w:pPr>
      <w:r>
        <w:rPr>
          <w:rStyle w:val="af"/>
        </w:rPr>
        <w:annotationRef/>
      </w:r>
      <w:r w:rsidRPr="00654DA2">
        <w:rPr>
          <w:noProof/>
        </w:rPr>
        <w:t>[Y] 3GPP TS 38.401: "NG-RAN; Architecture description".</w:t>
      </w:r>
    </w:p>
  </w:comment>
  <w:comment w:id="54" w:author="After_RAN2#116e" w:date="2021-11-18T17:04:00Z" w:initials="Ericsson">
    <w:p w14:paraId="1DE5D83D" w14:textId="191657A8" w:rsidR="0055555B" w:rsidRDefault="0055555B">
      <w:pPr>
        <w:pStyle w:val="a7"/>
      </w:pPr>
      <w:r>
        <w:rPr>
          <w:rStyle w:val="af"/>
        </w:rPr>
        <w:annotationRef/>
      </w:r>
      <w:r>
        <w:t>Do not have strong view, but currently there is no reference to TS38.401, so for the time being it does not seem needed to add it.</w:t>
      </w:r>
    </w:p>
  </w:comment>
  <w:comment w:id="231" w:author="Huawei-Yulong" w:date="2021-11-17T17:09:00Z" w:initials="HW">
    <w:p w14:paraId="731A5813" w14:textId="004101A5" w:rsidR="00870B39" w:rsidRPr="00870B39" w:rsidRDefault="00870B39">
      <w:pPr>
        <w:pStyle w:val="a7"/>
        <w:rPr>
          <w:rFonts w:eastAsiaTheme="minorEastAsia"/>
          <w:lang w:eastAsia="zh-CN"/>
        </w:rPr>
      </w:pPr>
      <w:r>
        <w:rPr>
          <w:rStyle w:val="af"/>
        </w:rPr>
        <w:annotationRef/>
      </w: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2" w:author="After_RAN2#116e" w:date="2021-11-18T17:07:00Z" w:initials="Ericsson">
    <w:p w14:paraId="30AA26B6" w14:textId="20D1DBA7" w:rsidR="00BD0CEE" w:rsidRDefault="00BD0CEE">
      <w:pPr>
        <w:pStyle w:val="a7"/>
      </w:pPr>
      <w:r>
        <w:rPr>
          <w:rStyle w:val="af"/>
        </w:rPr>
        <w:annotationRef/>
      </w:r>
      <w:r>
        <w:t xml:space="preserve">OK, I now created an f1c-TransferPathNRDC </w:t>
      </w:r>
      <w:r w:rsidR="00387D8D">
        <w:t xml:space="preserve">IE </w:t>
      </w:r>
      <w:r>
        <w:t>instead. Hope that is a reasonable field name</w:t>
      </w:r>
      <w:r w:rsidR="004F5476">
        <w:t>.</w:t>
      </w:r>
    </w:p>
  </w:comment>
  <w:comment w:id="237" w:author="Huawei-Yulong" w:date="2021-11-17T17:09:00Z" w:initials="HW">
    <w:p w14:paraId="58E8B549" w14:textId="081CCB46" w:rsidR="00870B39" w:rsidRPr="00870B39" w:rsidRDefault="00870B39">
      <w:pPr>
        <w:pStyle w:val="a7"/>
        <w:rPr>
          <w:rFonts w:eastAsiaTheme="minorEastAsia"/>
          <w:lang w:eastAsia="zh-CN"/>
        </w:rPr>
      </w:pPr>
      <w:r>
        <w:rPr>
          <w:rStyle w:val="af"/>
        </w:rPr>
        <w:annotationRef/>
      </w:r>
      <w:r>
        <w:rPr>
          <w:rFonts w:eastAsiaTheme="minorEastAsia" w:hint="eastAsia"/>
          <w:lang w:eastAsia="zh-CN"/>
        </w:rPr>
        <w:t>T</w:t>
      </w:r>
      <w:r>
        <w:rPr>
          <w:rFonts w:eastAsiaTheme="minorEastAsia"/>
          <w:lang w:eastAsia="zh-CN"/>
        </w:rPr>
        <w:t>ypo</w:t>
      </w:r>
    </w:p>
  </w:comment>
  <w:comment w:id="238" w:author="After_RAN2#116e" w:date="2021-11-18T17:07:00Z" w:initials="Ericsson">
    <w:p w14:paraId="62F920D4" w14:textId="1E394A90" w:rsidR="00AA48B0" w:rsidRDefault="00AA48B0">
      <w:pPr>
        <w:pStyle w:val="a7"/>
      </w:pPr>
      <w:r>
        <w:rPr>
          <w:rStyle w:val="af"/>
        </w:rPr>
        <w:annotationRef/>
      </w:r>
      <w:r>
        <w:t>Thanks, removed.</w:t>
      </w:r>
    </w:p>
  </w:comment>
  <w:comment w:id="274" w:author="After_RAN2#116e" w:date="2021-11-18T17:10:00Z" w:initials="Ericsson">
    <w:p w14:paraId="18F39A1B" w14:textId="5657240C" w:rsidR="004D6B33" w:rsidRDefault="004D6B33">
      <w:pPr>
        <w:pStyle w:val="a7"/>
      </w:pPr>
      <w:r>
        <w:rPr>
          <w:rStyle w:val="af"/>
        </w:rPr>
        <w:annotationRef/>
      </w:r>
      <w:r>
        <w:t>Introduced a new field name to address HW comment above.</w:t>
      </w:r>
    </w:p>
  </w:comment>
  <w:comment w:id="280" w:author="Intel" w:date="2021-11-18T18:43:00Z" w:initials="LZ">
    <w:p w14:paraId="177E2345" w14:textId="77777777" w:rsidR="004D6B33" w:rsidRDefault="004D6B33" w:rsidP="004D6B33">
      <w:pPr>
        <w:pStyle w:val="a7"/>
      </w:pPr>
      <w:r>
        <w:rPr>
          <w:rStyle w:val="af"/>
        </w:rPr>
        <w:annotationRef/>
      </w:r>
      <w:r>
        <w:t>We are not sure whether there’s a need to discuss default option for NR-DC scenario when nothing is configured. IAB-donor CU can always configure one path for F1-C transfer.</w:t>
      </w:r>
    </w:p>
  </w:comment>
  <w:comment w:id="281" w:author="After_RAN2#116e" w:date="2021-11-18T17:16:00Z" w:initials="Ericsson">
    <w:p w14:paraId="1D230BF9" w14:textId="6D7EBF2F" w:rsidR="00C027CF" w:rsidRDefault="00C027CF">
      <w:pPr>
        <w:pStyle w:val="a7"/>
      </w:pPr>
      <w:r>
        <w:rPr>
          <w:rStyle w:val="af"/>
        </w:rPr>
        <w:annotationRef/>
      </w:r>
      <w:r>
        <w:t>OK, added an editor´s note below.</w:t>
      </w:r>
    </w:p>
  </w:comment>
  <w:comment w:id="331" w:author="Samsung - June" w:date="2021-11-19T09:21:00Z" w:initials="Sam-JN">
    <w:p w14:paraId="264B6621" w14:textId="12DDF95C" w:rsidR="00A32E87" w:rsidRPr="00A32E87" w:rsidRDefault="00A32E87">
      <w:pPr>
        <w:pStyle w:val="a7"/>
        <w:rPr>
          <w:rFonts w:eastAsia="맑은 고딕" w:hint="eastAsia"/>
          <w:lang w:eastAsia="ko-KR"/>
        </w:rPr>
      </w:pPr>
      <w:r>
        <w:rPr>
          <w:rStyle w:val="af"/>
        </w:rPr>
        <w:annotationRef/>
      </w:r>
      <w:r>
        <w:rPr>
          <w:rFonts w:eastAsia="맑은 고딕"/>
          <w:lang w:eastAsia="ko-KR"/>
        </w:rPr>
        <w:t>T</w:t>
      </w:r>
      <w:r>
        <w:rPr>
          <w:rFonts w:eastAsia="맑은 고딕" w:hint="eastAsia"/>
          <w:lang w:eastAsia="ko-KR"/>
        </w:rPr>
        <w:t xml:space="preserve">his </w:t>
      </w:r>
      <w:r>
        <w:rPr>
          <w:rFonts w:eastAsia="맑은 고딕"/>
          <w:lang w:eastAsia="ko-KR"/>
        </w:rPr>
        <w:t>could be left to NW implementation so not to be configured simultaneously. Do we need the restriction in the spec ?</w:t>
      </w:r>
    </w:p>
  </w:comment>
  <w:comment w:id="413" w:author="After_RAN2#116e" w:date="2021-11-15T23:25:00Z" w:initials="Ericsson">
    <w:p w14:paraId="5FD7CAE4" w14:textId="568EA0F7" w:rsidR="00620D48" w:rsidRDefault="00620D48">
      <w:pPr>
        <w:pStyle w:val="a7"/>
      </w:pPr>
      <w:r>
        <w:rPr>
          <w:rStyle w:val="af"/>
        </w:rPr>
        <w:annotationRef/>
      </w:r>
      <w:r>
        <w:t>Already implemented after RAN2#115-e</w:t>
      </w:r>
    </w:p>
  </w:comment>
  <w:comment w:id="414" w:author="After_RAN2#116e" w:date="2021-11-16T14:06:00Z" w:initials="Ericsson">
    <w:p w14:paraId="30D1E1A4" w14:textId="6A372106" w:rsidR="00620D48" w:rsidRDefault="00620D48">
      <w:pPr>
        <w:pStyle w:val="a7"/>
      </w:pPr>
      <w:r>
        <w:rPr>
          <w:rStyle w:val="af"/>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15" w:author="Huawei-Yulong" w:date="2021-11-17T17:11:00Z" w:initials="HW">
    <w:p w14:paraId="780E5645" w14:textId="05D262E2" w:rsidR="00870B39" w:rsidRPr="00870B39" w:rsidRDefault="00870B39">
      <w:pPr>
        <w:pStyle w:val="a7"/>
        <w:rPr>
          <w:rFonts w:eastAsiaTheme="minorEastAsia"/>
          <w:lang w:eastAsia="zh-CN"/>
        </w:rPr>
      </w:pPr>
      <w:r>
        <w:rPr>
          <w:rStyle w:val="af"/>
        </w:rPr>
        <w:annotationRef/>
      </w:r>
      <w:r>
        <w:rPr>
          <w:rFonts w:eastAsiaTheme="minorEastAsia" w:hint="eastAsia"/>
          <w:lang w:eastAsia="zh-CN"/>
        </w:rPr>
        <w:t>A</w:t>
      </w:r>
      <w:r>
        <w:rPr>
          <w:rFonts w:eastAsiaTheme="minorEastAsia"/>
          <w:lang w:eastAsia="zh-CN"/>
        </w:rPr>
        <w:t>gree</w:t>
      </w:r>
    </w:p>
  </w:comment>
  <w:comment w:id="416" w:author="After_RAN2#116e" w:date="2021-11-15T23:30:00Z" w:initials="Ericsson">
    <w:p w14:paraId="77DFB0D1" w14:textId="3C80CE41" w:rsidR="00620D48" w:rsidRDefault="00620D48">
      <w:pPr>
        <w:pStyle w:val="a7"/>
      </w:pPr>
      <w:r>
        <w:rPr>
          <w:rStyle w:val="af"/>
        </w:rPr>
        <w:annotationRef/>
      </w: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01F002" w15:done="0"/>
  <w15:commentEx w15:paraId="1DE5D83D" w15:paraIdParent="6301F002" w15:done="0"/>
  <w15:commentEx w15:paraId="731A5813" w15:done="0"/>
  <w15:commentEx w15:paraId="30AA26B6" w15:paraIdParent="731A5813" w15:done="0"/>
  <w15:commentEx w15:paraId="58E8B549" w15:done="0"/>
  <w15:commentEx w15:paraId="62F920D4" w15:paraIdParent="58E8B549" w15:done="0"/>
  <w15:commentEx w15:paraId="18F39A1B" w15:done="0"/>
  <w15:commentEx w15:paraId="177E2345" w15:done="0"/>
  <w15:commentEx w15:paraId="1D230BF9" w15:paraIdParent="177E2345" w15:done="0"/>
  <w15:commentEx w15:paraId="264B6621" w15:done="0"/>
  <w15:commentEx w15:paraId="5FD7CAE4" w15:done="0"/>
  <w15:commentEx w15:paraId="30D1E1A4" w15:done="0"/>
  <w15:commentEx w15:paraId="780E5645" w15:paraIdParent="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2F05" w16cex:dateUtc="2021-11-18T00:46:00Z"/>
  <w16cex:commentExtensible w16cex:durableId="25410636" w16cex:dateUtc="2021-11-18T16:04:00Z"/>
  <w16cex:commentExtensible w16cex:durableId="253FB9FE" w16cex:dateUtc="2021-11-17T16:09:00Z"/>
  <w16cex:commentExtensible w16cex:durableId="254106B4" w16cex:dateUtc="2021-11-18T16:07:00Z"/>
  <w16cex:commentExtensible w16cex:durableId="253FB9FF" w16cex:dateUtc="2021-11-17T16:09:00Z"/>
  <w16cex:commentExtensible w16cex:durableId="254106EF" w16cex:dateUtc="2021-11-18T16:07:00Z"/>
  <w16cex:commentExtensible w16cex:durableId="25410783" w16cex:dateUtc="2021-11-18T16:10:00Z"/>
  <w16cex:commentExtensible w16cex:durableId="25410740" w16cex:dateUtc="2021-11-18T10:43:00Z"/>
  <w16cex:commentExtensible w16cex:durableId="254108EE" w16cex:dateUtc="2021-11-18T16:16:00Z"/>
  <w16cex:commentExtensible w16cex:durableId="253D6ADF" w16cex:dateUtc="2021-11-15T22:25:00Z"/>
  <w16cex:commentExtensible w16cex:durableId="253E3978" w16cex:dateUtc="2021-11-16T13:06:00Z"/>
  <w16cex:commentExtensible w16cex:durableId="253FBA02" w16cex:dateUtc="2021-11-17T16:11: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1F002" w16cid:durableId="25402F05"/>
  <w16cid:commentId w16cid:paraId="1DE5D83D" w16cid:durableId="25410636"/>
  <w16cid:commentId w16cid:paraId="731A5813" w16cid:durableId="253FB9FE"/>
  <w16cid:commentId w16cid:paraId="30AA26B6" w16cid:durableId="254106B4"/>
  <w16cid:commentId w16cid:paraId="58E8B549" w16cid:durableId="253FB9FF"/>
  <w16cid:commentId w16cid:paraId="62F920D4" w16cid:durableId="254106EF"/>
  <w16cid:commentId w16cid:paraId="18F39A1B" w16cid:durableId="25410783"/>
  <w16cid:commentId w16cid:paraId="177E2345" w16cid:durableId="25410740"/>
  <w16cid:commentId w16cid:paraId="1D230BF9" w16cid:durableId="254108EE"/>
  <w16cid:commentId w16cid:paraId="5FD7CAE4" w16cid:durableId="253D6ADF"/>
  <w16cid:commentId w16cid:paraId="30D1E1A4" w16cid:durableId="253E3978"/>
  <w16cid:commentId w16cid:paraId="780E5645" w16cid:durableId="253FBA02"/>
  <w16cid:commentId w16cid:paraId="77DFB0D1" w16cid:durableId="253D6C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20D5E" w14:textId="77777777" w:rsidR="00A973CA" w:rsidRDefault="00A973CA">
      <w:pPr>
        <w:spacing w:after="0" w:line="240" w:lineRule="auto"/>
      </w:pPr>
      <w:r>
        <w:separator/>
      </w:r>
    </w:p>
  </w:endnote>
  <w:endnote w:type="continuationSeparator" w:id="0">
    <w:p w14:paraId="1F7D07DE" w14:textId="77777777" w:rsidR="00A973CA" w:rsidRDefault="00A973CA">
      <w:pPr>
        <w:spacing w:after="0" w:line="240" w:lineRule="auto"/>
      </w:pPr>
      <w:r>
        <w:continuationSeparator/>
      </w:r>
    </w:p>
  </w:endnote>
  <w:endnote w:type="continuationNotice" w:id="1">
    <w:p w14:paraId="11FAC57C" w14:textId="77777777" w:rsidR="00A973CA" w:rsidRDefault="00A97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202F" w14:textId="77777777" w:rsidR="00620D48" w:rsidRDefault="00620D48">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6BEF" w14:textId="77777777" w:rsidR="00A973CA" w:rsidRDefault="00A973CA">
      <w:pPr>
        <w:spacing w:after="0" w:line="240" w:lineRule="auto"/>
      </w:pPr>
      <w:r>
        <w:separator/>
      </w:r>
    </w:p>
  </w:footnote>
  <w:footnote w:type="continuationSeparator" w:id="0">
    <w:p w14:paraId="5028E0D6" w14:textId="77777777" w:rsidR="00A973CA" w:rsidRDefault="00A973CA">
      <w:pPr>
        <w:spacing w:after="0" w:line="240" w:lineRule="auto"/>
      </w:pPr>
      <w:r>
        <w:continuationSeparator/>
      </w:r>
    </w:p>
  </w:footnote>
  <w:footnote w:type="continuationNotice" w:id="1">
    <w:p w14:paraId="6574C647" w14:textId="77777777" w:rsidR="00A973CA" w:rsidRDefault="00A973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2098" w14:textId="56D67320"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2E87">
      <w:rPr>
        <w:rFonts w:ascii="Arial" w:eastAsia="바탕" w:hAnsi="Arial" w:cs="Arial" w:hint="eastAsia"/>
        <w:bCs/>
        <w:noProof/>
        <w:sz w:val="18"/>
        <w:szCs w:val="18"/>
        <w:lang w:eastAsia="ko-KR"/>
      </w:rPr>
      <w:t>오류</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지정한</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스타일은</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사용되지</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않습니다</w:t>
    </w:r>
    <w:r w:rsidR="00A32E87">
      <w:rPr>
        <w:rFonts w:ascii="Arial" w:eastAsia="바탕" w:hAnsi="Arial" w:cs="Arial" w:hint="eastAsia"/>
        <w:bCs/>
        <w:noProof/>
        <w:sz w:val="18"/>
        <w:szCs w:val="18"/>
        <w:lang w:eastAsia="ko-KR"/>
      </w:rPr>
      <w:t>.</w:t>
    </w:r>
    <w:r>
      <w:rPr>
        <w:rFonts w:ascii="Arial" w:hAnsi="Arial" w:cs="Arial"/>
        <w:b/>
        <w:sz w:val="18"/>
        <w:szCs w:val="18"/>
      </w:rPr>
      <w:fldChar w:fldCharType="end"/>
    </w:r>
  </w:p>
  <w:p w14:paraId="1C772E67" w14:textId="5E7215B6"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2E87">
      <w:rPr>
        <w:rFonts w:ascii="Arial" w:hAnsi="Arial" w:cs="Arial"/>
        <w:b/>
        <w:noProof/>
        <w:sz w:val="18"/>
        <w:szCs w:val="18"/>
      </w:rPr>
      <w:t>28</w:t>
    </w:r>
    <w:r>
      <w:rPr>
        <w:rFonts w:ascii="Arial" w:hAnsi="Arial" w:cs="Arial"/>
        <w:b/>
        <w:sz w:val="18"/>
        <w:szCs w:val="18"/>
      </w:rPr>
      <w:fldChar w:fldCharType="end"/>
    </w:r>
  </w:p>
  <w:p w14:paraId="233BEE53" w14:textId="14C18C7E"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2E87">
      <w:rPr>
        <w:rFonts w:ascii="Arial" w:eastAsia="바탕" w:hAnsi="Arial" w:cs="Arial" w:hint="eastAsia"/>
        <w:bCs/>
        <w:noProof/>
        <w:sz w:val="18"/>
        <w:szCs w:val="18"/>
        <w:lang w:eastAsia="ko-KR"/>
      </w:rPr>
      <w:t>오류</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지정한</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스타일은</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사용되지</w:t>
    </w:r>
    <w:r w:rsidR="00A32E87">
      <w:rPr>
        <w:rFonts w:ascii="Arial" w:eastAsia="바탕" w:hAnsi="Arial" w:cs="Arial" w:hint="eastAsia"/>
        <w:bCs/>
        <w:noProof/>
        <w:sz w:val="18"/>
        <w:szCs w:val="18"/>
        <w:lang w:eastAsia="ko-KR"/>
      </w:rPr>
      <w:t xml:space="preserve"> </w:t>
    </w:r>
    <w:r w:rsidR="00A32E87">
      <w:rPr>
        <w:rFonts w:ascii="Arial" w:eastAsia="바탕" w:hAnsi="Arial" w:cs="Arial" w:hint="eastAsia"/>
        <w:bCs/>
        <w:noProof/>
        <w:sz w:val="18"/>
        <w:szCs w:val="18"/>
        <w:lang w:eastAsia="ko-KR"/>
      </w:rPr>
      <w:t>않습니다</w:t>
    </w:r>
    <w:r w:rsidR="00A32E87">
      <w:rPr>
        <w:rFonts w:ascii="Arial" w:eastAsia="바탕" w:hAnsi="Arial" w:cs="Arial" w:hint="eastAsia"/>
        <w:bCs/>
        <w:noProof/>
        <w:sz w:val="18"/>
        <w:szCs w:val="18"/>
        <w:lang w:eastAsia="ko-KR"/>
      </w:rPr>
      <w:t>.</w:t>
    </w:r>
    <w:r>
      <w:rPr>
        <w:rFonts w:ascii="Arial" w:hAnsi="Arial" w:cs="Arial"/>
        <w:b/>
        <w:sz w:val="18"/>
        <w:szCs w:val="18"/>
      </w:rPr>
      <w:fldChar w:fldCharType="end"/>
    </w:r>
  </w:p>
  <w:p w14:paraId="4D32B5E0" w14:textId="77777777" w:rsidR="00620D48" w:rsidRDefault="00620D48">
    <w:pPr>
      <w:pStyle w:val="ab"/>
    </w:pPr>
  </w:p>
  <w:p w14:paraId="2D783668" w14:textId="77777777" w:rsidR="00620D48" w:rsidRDefault="00620D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_RAN2#116e">
    <w15:presenceInfo w15:providerId="None" w15:userId="After_RAN2#116e"/>
  </w15:person>
  <w15:person w15:author="After_RAN2#115e-Ericsson">
    <w15:presenceInfo w15:providerId="None" w15:userId="After_RAN2#115e-Ericsson"/>
  </w15:person>
  <w15:person w15:author="Huawei-Yulong">
    <w15:presenceInfo w15:providerId="None" w15:userId="Huawei-Yulong"/>
  </w15:person>
  <w15:person w15:author="Intel">
    <w15:presenceInfo w15:providerId="None" w15:userId="Intel"/>
  </w15:person>
  <w15:person w15:author="Samsung - June">
    <w15:presenceInfo w15:providerId="None" w15:userId="Samsung -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B33"/>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SimSun" w:eastAsia="SimSun"/>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제목 1 Char"/>
    <w:link w:val="1"/>
    <w:qFormat/>
    <w:rPr>
      <w:rFonts w:ascii="Arial" w:eastAsia="Times New Roman" w:hAnsi="Arial"/>
      <w:sz w:val="36"/>
      <w:lang w:bidi="ar-SA"/>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locked/>
    <w:rPr>
      <w:rFonts w:ascii="Arial" w:eastAsia="Times New Roman" w:hAnsi="Arial"/>
      <w:sz w:val="24"/>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머리글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바닥글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각주 텍스트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har0">
    <w:name w:val="메모 텍스트 Char"/>
    <w:basedOn w:val="a0"/>
    <w:link w:val="a7"/>
    <w:uiPriority w:val="99"/>
    <w:qFormat/>
    <w:rPr>
      <w:rFonts w:eastAsia="Times New Roman"/>
      <w:lang w:val="en-GB" w:eastAsia="ja-JP"/>
    </w:rPr>
  </w:style>
  <w:style w:type="character" w:customStyle="1" w:styleId="Char6">
    <w:name w:val="메모 주제 Char"/>
    <w:basedOn w:val="Char0"/>
    <w:link w:val="ad"/>
    <w:rPr>
      <w:rFonts w:eastAsia="Times New Roman"/>
      <w:b/>
      <w:bCs/>
      <w:lang w:val="en-GB" w:eastAsia="ja-JP"/>
    </w:rPr>
  </w:style>
  <w:style w:type="character" w:customStyle="1" w:styleId="Char2">
    <w:name w:val="풍선 도움말 텍스트 Char"/>
    <w:basedOn w:val="a0"/>
    <w:link w:val="a9"/>
    <w:semiHidden/>
    <w:rPr>
      <w:rFonts w:ascii="Segoe UI" w:eastAsia="Times New Roman" w:hAnsi="Segoe UI" w:cs="Segoe UI"/>
      <w:sz w:val="18"/>
      <w:szCs w:val="18"/>
      <w:lang w:val="en-GB" w:eastAsia="ja-JP"/>
    </w:rPr>
  </w:style>
  <w:style w:type="character" w:customStyle="1" w:styleId="Char">
    <w:name w:val="문서 구조 Char"/>
    <w:basedOn w:val="a0"/>
    <w:link w:val="a6"/>
    <w:qFormat/>
    <w:rPr>
      <w:rFonts w:ascii="SimSun" w:eastAsia="SimSun"/>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본문 Char"/>
    <w:basedOn w:val="a0"/>
    <w:link w:val="a8"/>
    <w:semiHidden/>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af2">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AB356AD-0605-49E0-9A0A-EEF87635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073084-81E7-4552-8A71-EB590E74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16215</Words>
  <Characters>92432</Characters>
  <Application>Microsoft Office Word</Application>
  <DocSecurity>0</DocSecurity>
  <Lines>770</Lines>
  <Paragraphs>216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108431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Samsung - June</cp:lastModifiedBy>
  <cp:revision>2</cp:revision>
  <cp:lastPrinted>2017-05-08T10:55:00Z</cp:lastPrinted>
  <dcterms:created xsi:type="dcterms:W3CDTF">2021-11-19T00:22:00Z</dcterms:created>
  <dcterms:modified xsi:type="dcterms:W3CDTF">2021-11-19T00:22:00Z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