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25DC437D" w:rsidR="00573576" w:rsidRPr="004D23D9" w:rsidRDefault="00BC5FF2">
      <w:pPr>
        <w:pStyle w:val="CRCoverPage"/>
        <w:tabs>
          <w:tab w:val="right" w:pos="9639"/>
        </w:tabs>
        <w:spacing w:after="0"/>
        <w:rPr>
          <w:rFonts w:eastAsia="SimSun"/>
          <w:b/>
          <w:sz w:val="24"/>
          <w:highlight w:val="yellow"/>
          <w:lang w:val="en-US" w:eastAsia="zh-CN"/>
        </w:rPr>
      </w:pPr>
      <w:r w:rsidRPr="004D23D9">
        <w:rPr>
          <w:b/>
          <w:sz w:val="24"/>
          <w:highlight w:val="yellow"/>
          <w:lang w:eastAsia="zh-CN"/>
        </w:rPr>
        <w:t>3GPP TSG-</w:t>
      </w:r>
      <w:r w:rsidRPr="004D23D9">
        <w:rPr>
          <w:rFonts w:eastAsia="SimSun" w:hint="eastAsia"/>
          <w:b/>
          <w:sz w:val="24"/>
          <w:highlight w:val="yellow"/>
          <w:lang w:val="en-US" w:eastAsia="zh-CN"/>
        </w:rPr>
        <w:t>RAN WG</w:t>
      </w:r>
      <w:r w:rsidRPr="004D23D9">
        <w:rPr>
          <w:rFonts w:eastAsia="SimSun"/>
          <w:b/>
          <w:sz w:val="24"/>
          <w:highlight w:val="yellow"/>
          <w:lang w:val="en-US" w:eastAsia="zh-CN"/>
        </w:rPr>
        <w:t>2</w:t>
      </w:r>
      <w:r w:rsidRPr="004D23D9">
        <w:rPr>
          <w:b/>
          <w:sz w:val="24"/>
          <w:highlight w:val="yellow"/>
          <w:lang w:eastAsia="zh-CN"/>
        </w:rPr>
        <w:t xml:space="preserve"> Meeting #</w:t>
      </w:r>
      <w:r w:rsidRPr="004D23D9">
        <w:rPr>
          <w:rFonts w:eastAsia="SimSun"/>
          <w:b/>
          <w:sz w:val="24"/>
          <w:highlight w:val="yellow"/>
          <w:lang w:val="en-US" w:eastAsia="zh-CN"/>
        </w:rPr>
        <w:t>11</w:t>
      </w:r>
      <w:r w:rsidR="004F2684" w:rsidRPr="004D23D9">
        <w:rPr>
          <w:rFonts w:eastAsia="SimSun"/>
          <w:b/>
          <w:sz w:val="24"/>
          <w:highlight w:val="yellow"/>
          <w:lang w:val="en-US" w:eastAsia="zh-CN"/>
        </w:rPr>
        <w:t>6</w:t>
      </w:r>
      <w:r w:rsidR="00581F53" w:rsidRPr="004D23D9">
        <w:rPr>
          <w:rFonts w:eastAsia="SimSun"/>
          <w:b/>
          <w:sz w:val="24"/>
          <w:highlight w:val="yellow"/>
          <w:lang w:val="en-US" w:eastAsia="zh-CN"/>
        </w:rPr>
        <w:t>-e</w:t>
      </w:r>
      <w:r w:rsidR="009C6F9B" w:rsidRPr="004D23D9">
        <w:rPr>
          <w:rFonts w:eastAsia="SimSun" w:hint="eastAsia"/>
          <w:b/>
          <w:sz w:val="24"/>
          <w:highlight w:val="yellow"/>
          <w:lang w:val="en-US" w:eastAsia="zh-CN"/>
        </w:rPr>
        <w:tab/>
      </w:r>
      <w:r w:rsidR="00E20514" w:rsidRPr="004D23D9">
        <w:rPr>
          <w:rFonts w:eastAsia="SimSun"/>
          <w:b/>
          <w:sz w:val="24"/>
          <w:highlight w:val="yellow"/>
          <w:lang w:val="en-US" w:eastAsia="zh-CN"/>
        </w:rPr>
        <w:t>R2-211</w:t>
      </w:r>
      <w:r w:rsidR="004D23D9" w:rsidRPr="004D23D9">
        <w:rPr>
          <w:rFonts w:eastAsia="SimSun"/>
          <w:b/>
          <w:sz w:val="24"/>
          <w:highlight w:val="yellow"/>
          <w:lang w:val="en-US" w:eastAsia="zh-CN"/>
        </w:rPr>
        <w:t>XXXX</w:t>
      </w:r>
    </w:p>
    <w:p w14:paraId="17C38312" w14:textId="27046EB2" w:rsidR="00573576" w:rsidRDefault="00BC5FF2">
      <w:pPr>
        <w:pStyle w:val="CRCoverPage"/>
        <w:outlineLvl w:val="0"/>
        <w:rPr>
          <w:rFonts w:eastAsia="SimSun"/>
          <w:b/>
          <w:sz w:val="24"/>
          <w:lang w:val="en-US" w:eastAsia="zh-CN"/>
        </w:rPr>
      </w:pPr>
      <w:r w:rsidRPr="004D23D9">
        <w:rPr>
          <w:rFonts w:eastAsia="SimSun" w:hint="eastAsia"/>
          <w:b/>
          <w:sz w:val="24"/>
          <w:highlight w:val="yellow"/>
          <w:lang w:val="en-US" w:eastAsia="zh-CN"/>
        </w:rPr>
        <w:t>Electronic Meeting</w:t>
      </w:r>
      <w:r w:rsidRPr="004D23D9">
        <w:rPr>
          <w:rFonts w:eastAsia="SimSun"/>
          <w:b/>
          <w:sz w:val="24"/>
          <w:highlight w:val="yellow"/>
          <w:lang w:val="en-US" w:eastAsia="zh-CN"/>
        </w:rPr>
        <w:t xml:space="preserve">, </w:t>
      </w:r>
      <w:r w:rsidR="004F2684" w:rsidRPr="004D23D9">
        <w:rPr>
          <w:rFonts w:eastAsia="SimSun"/>
          <w:b/>
          <w:sz w:val="24"/>
          <w:highlight w:val="yellow"/>
          <w:lang w:val="en-US" w:eastAsia="zh-CN"/>
        </w:rPr>
        <w:t>1</w:t>
      </w:r>
      <w:r w:rsidR="004F2684" w:rsidRPr="004D23D9">
        <w:rPr>
          <w:rFonts w:eastAsia="SimSun"/>
          <w:b/>
          <w:sz w:val="24"/>
          <w:highlight w:val="yellow"/>
          <w:vertAlign w:val="superscript"/>
          <w:lang w:val="en-US" w:eastAsia="zh-CN"/>
        </w:rPr>
        <w:t>st</w:t>
      </w:r>
      <w:r w:rsidR="004F2684" w:rsidRPr="004D23D9">
        <w:rPr>
          <w:rFonts w:eastAsia="SimSun"/>
          <w:b/>
          <w:sz w:val="24"/>
          <w:highlight w:val="yellow"/>
          <w:lang w:val="en-US" w:eastAsia="zh-CN"/>
        </w:rPr>
        <w:t xml:space="preserve"> - 12</w:t>
      </w:r>
      <w:r w:rsidR="004F2684" w:rsidRPr="004D23D9">
        <w:rPr>
          <w:rFonts w:eastAsia="SimSun"/>
          <w:b/>
          <w:sz w:val="24"/>
          <w:highlight w:val="yellow"/>
          <w:vertAlign w:val="superscript"/>
          <w:lang w:val="en-US" w:eastAsia="zh-CN"/>
        </w:rPr>
        <w:t>th</w:t>
      </w:r>
      <w:r w:rsidR="004F2684" w:rsidRPr="004D23D9">
        <w:rPr>
          <w:rFonts w:eastAsia="SimSun"/>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SimSun"/>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r>
              <w:rPr>
                <w:rFonts w:eastAsia="SimSun"/>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SimSun"/>
                <w:lang w:eastAsia="zh-CN"/>
              </w:rPr>
            </w:pPr>
            <w:r w:rsidRPr="005014E3">
              <w:rPr>
                <w:rFonts w:eastAsia="SimSun"/>
                <w:lang w:eastAsia="zh-CN"/>
              </w:rPr>
              <w:t>20</w:t>
            </w:r>
            <w:r w:rsidRPr="005014E3">
              <w:rPr>
                <w:rFonts w:eastAsia="SimSun" w:hint="eastAsia"/>
                <w:lang w:eastAsia="zh-CN"/>
              </w:rPr>
              <w:t>2</w:t>
            </w:r>
            <w:r w:rsidR="007435F4" w:rsidRPr="005014E3">
              <w:rPr>
                <w:rFonts w:eastAsia="SimSun" w:hint="eastAsia"/>
                <w:lang w:eastAsia="zh-CN"/>
              </w:rPr>
              <w:t>1</w:t>
            </w:r>
            <w:r w:rsidRPr="005014E3">
              <w:rPr>
                <w:rFonts w:eastAsia="SimSun" w:hint="eastAsia"/>
                <w:lang w:eastAsia="zh-CN"/>
              </w:rPr>
              <w:t>-</w:t>
            </w:r>
            <w:r w:rsidR="00734BEE" w:rsidRPr="005014E3">
              <w:rPr>
                <w:rFonts w:eastAsia="SimSun"/>
                <w:lang w:eastAsia="zh-CN"/>
              </w:rPr>
              <w:t>11</w:t>
            </w:r>
            <w:r w:rsidR="000D4C67" w:rsidRPr="005014E3">
              <w:rPr>
                <w:rFonts w:eastAsia="SimSun"/>
                <w:lang w:eastAsia="zh-CN"/>
              </w:rPr>
              <w:t>-</w:t>
            </w:r>
            <w:r w:rsidR="005014E3" w:rsidRPr="005014E3">
              <w:rPr>
                <w:rFonts w:eastAsia="SimSun"/>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SimSun"/>
                <w:lang w:eastAsia="zh-CN"/>
              </w:rPr>
            </w:pPr>
            <w:r>
              <w:rPr>
                <w:noProof/>
              </w:rPr>
              <w:t xml:space="preserve">To capture the </w:t>
            </w:r>
            <w:r w:rsidR="001C0480">
              <w:rPr>
                <w:noProof/>
              </w:rPr>
              <w:t xml:space="preserve">following </w:t>
            </w:r>
            <w:r>
              <w:rPr>
                <w:noProof/>
              </w:rPr>
              <w:t xml:space="preserve">RAN2 agreements on </w:t>
            </w:r>
            <w:r w:rsidR="00F856D4" w:rsidRPr="007A72D5">
              <w:t>NR_IAB_enh-Core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ListParagraph"/>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5FA8722D" w14:textId="77777777" w:rsidR="00B410B0" w:rsidRPr="002B4F6F" w:rsidRDefault="00B410B0" w:rsidP="00B410B0">
            <w:pPr>
              <w:pStyle w:val="ListParagraph"/>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ListParagraph"/>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ListParagraph"/>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the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Malgun Gothic"/>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gNB allows “F1 over BAP” or only allows “F1-C over RRC” during cell (re)selection, in case the gNB broadcasts </w:t>
            </w:r>
            <w:r w:rsidRPr="001C0480">
              <w:rPr>
                <w:b w:val="0"/>
                <w:bCs/>
                <w:i/>
              </w:rPr>
              <w:t>iab-Support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r w:rsidRPr="001C0480">
              <w:rPr>
                <w:b w:val="0"/>
                <w:bCs/>
                <w:i/>
                <w:iCs/>
                <w:lang w:eastAsia="ko-KR"/>
              </w:rPr>
              <w:t>primaryPath</w:t>
            </w:r>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SimSun"/>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0AFE1B2" w14:textId="5F159586" w:rsidR="00315F71" w:rsidRDefault="00315F71">
            <w:pPr>
              <w:pStyle w:val="CRCoverPage"/>
              <w:spacing w:after="0"/>
              <w:rPr>
                <w:rFonts w:eastAsia="SimSun"/>
                <w:lang w:val="en-US" w:eastAsia="zh-CN"/>
              </w:rPr>
            </w:pPr>
            <w:r w:rsidRPr="00315F71">
              <w:rPr>
                <w:rFonts w:eastAsia="SimSun"/>
                <w:lang w:val="en-US" w:eastAsia="zh-CN"/>
              </w:rPr>
              <w:t>7.6</w:t>
            </w:r>
            <w:r w:rsidRPr="00315F71">
              <w:rPr>
                <w:rFonts w:eastAsia="SimSun"/>
                <w:lang w:val="en-US" w:eastAsia="zh-CN"/>
              </w:rPr>
              <w:tab/>
            </w:r>
            <w:r w:rsidR="00265F56" w:rsidRPr="00A5109A">
              <w:rPr>
                <w:rFonts w:eastAsia="SimSun"/>
                <w:lang w:val="en-US" w:eastAsia="zh-CN"/>
              </w:rPr>
              <w:tab/>
            </w:r>
            <w:r w:rsidRPr="00315F71">
              <w:rPr>
                <w:rFonts w:eastAsia="SimSun"/>
                <w:lang w:val="en-US" w:eastAsia="zh-CN"/>
              </w:rPr>
              <w:t>Split SRB</w:t>
            </w:r>
          </w:p>
          <w:p w14:paraId="5A1625FF" w14:textId="1CA9DE34" w:rsidR="00265F56" w:rsidRDefault="00265F56">
            <w:pPr>
              <w:pStyle w:val="CRCoverPage"/>
              <w:spacing w:after="0"/>
              <w:rPr>
                <w:rFonts w:eastAsia="SimSun"/>
                <w:lang w:val="en-US" w:eastAsia="zh-CN"/>
              </w:rPr>
            </w:pPr>
            <w:r w:rsidRPr="00265F56">
              <w:rPr>
                <w:rFonts w:eastAsia="SimSun"/>
                <w:lang w:val="en-US" w:eastAsia="zh-CN"/>
              </w:rPr>
              <w:t>7.11</w:t>
            </w:r>
            <w:r w:rsidRPr="00265F56">
              <w:rPr>
                <w:rFonts w:eastAsia="SimSun"/>
                <w:lang w:val="en-US" w:eastAsia="zh-CN"/>
              </w:rPr>
              <w:tab/>
              <w:t>F1-C transfer over E-UTRA</w:t>
            </w:r>
          </w:p>
          <w:p w14:paraId="71236AA6" w14:textId="07D0E3F9"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73C67190" w14:textId="55F41C17" w:rsidR="00265F56" w:rsidRDefault="00265F56">
            <w:pPr>
              <w:pStyle w:val="CRCoverPage"/>
              <w:spacing w:after="0"/>
              <w:rPr>
                <w:rFonts w:eastAsia="SimSun"/>
                <w:lang w:val="en-US" w:eastAsia="zh-CN"/>
              </w:rPr>
            </w:pPr>
            <w:r w:rsidRPr="00265F56">
              <w:rPr>
                <w:rFonts w:eastAsia="SimSun"/>
                <w:lang w:val="en-US" w:eastAsia="zh-CN"/>
              </w:rPr>
              <w:t>10.10.2</w:t>
            </w:r>
            <w:r w:rsidRPr="00265F56">
              <w:rPr>
                <w:rFonts w:eastAsia="SimSun"/>
                <w:lang w:val="en-US" w:eastAsia="zh-CN"/>
              </w:rPr>
              <w:tab/>
              <w:t>MR-DC with 5GC</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Heading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DengXian" w:eastAsia="DengXian" w:hAnsi="DengXian"/>
          <w:lang w:eastAsia="zh-CN"/>
        </w:rPr>
        <w:t>.</w:t>
      </w:r>
    </w:p>
    <w:p w14:paraId="45153A92" w14:textId="77777777" w:rsidR="0085251E" w:rsidRPr="009C6599" w:rsidRDefault="0085251E" w:rsidP="0085251E">
      <w:r w:rsidRPr="009C6599">
        <w:rPr>
          <w:b/>
          <w:lang w:eastAsia="zh-CN"/>
        </w:rPr>
        <w:t xml:space="preserve">Conditional PSCell Change: </w:t>
      </w:r>
      <w:r w:rsidRPr="009C6599">
        <w:t>a PSCell change procedure that is executed only when PSCell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w:t>
        </w:r>
        <w:commentRangeStart w:id="13"/>
        <w:r w:rsidRPr="008C6EF6">
          <w:rPr>
            <w:rFonts w:eastAsiaTheme="minorEastAsia"/>
            <w:bCs/>
            <w:lang w:eastAsia="zh-CN"/>
          </w:rPr>
          <w:t xml:space="preserve">dual-connected </w:t>
        </w:r>
      </w:ins>
      <w:commentRangeEnd w:id="13"/>
      <w:r w:rsidR="00FA550D">
        <w:rPr>
          <w:rStyle w:val="CommentReference"/>
        </w:rPr>
        <w:commentReference w:id="13"/>
      </w:r>
      <w:ins w:id="14" w:author="RAN2#113bis-e meeting" w:date="2021-09-09T16:23:00Z">
        <w:r w:rsidRPr="008C6EF6">
          <w:rPr>
            <w:rFonts w:eastAsiaTheme="minorEastAsia"/>
            <w:bCs/>
            <w:lang w:eastAsia="zh-CN"/>
          </w:rPr>
          <w:t>IAB-MT.</w:t>
        </w:r>
        <w:r>
          <w:rPr>
            <w:rFonts w:eastAsiaTheme="minorEastAsia"/>
            <w:b/>
            <w:lang w:eastAsia="zh-CN"/>
          </w:rPr>
          <w:t xml:space="preserve"> </w:t>
        </w:r>
      </w:ins>
    </w:p>
    <w:p w14:paraId="502F0B07" w14:textId="77777777" w:rsidR="0085251E" w:rsidRPr="00516A13" w:rsidRDefault="0085251E" w:rsidP="0085251E">
      <w:pPr>
        <w:rPr>
          <w:ins w:id="15" w:author="RAN2#113bis-e meeting" w:date="2021-09-09T16:23:00Z"/>
          <w:rFonts w:eastAsiaTheme="minorEastAsia"/>
          <w:b/>
          <w:lang w:eastAsia="zh-CN"/>
        </w:rPr>
      </w:pPr>
      <w:ins w:id="16"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 xml:space="preserve">node </w:t>
        </w:r>
        <w:commentRangeStart w:id="17"/>
        <w:r w:rsidRPr="008C6EF6">
          <w:rPr>
            <w:rFonts w:eastAsiaTheme="minorEastAsia"/>
            <w:bCs/>
            <w:lang w:eastAsia="zh-CN"/>
          </w:rPr>
          <w:t xml:space="preserve">that </w:t>
        </w:r>
      </w:ins>
      <w:commentRangeEnd w:id="17"/>
      <w:r w:rsidR="00414714">
        <w:rPr>
          <w:rStyle w:val="CommentReference"/>
        </w:rPr>
        <w:commentReference w:id="17"/>
      </w:r>
      <w:ins w:id="18" w:author="RAN2#113bis-e meeting" w:date="2021-09-09T16:23:00Z">
        <w:r w:rsidRPr="008C6EF6">
          <w:rPr>
            <w:rFonts w:eastAsiaTheme="minorEastAsia"/>
            <w:bCs/>
            <w:lang w:eastAsia="zh-CN"/>
          </w:rPr>
          <w:t xml:space="preserve">not providing F1-C protocol terminations towards the </w:t>
        </w:r>
        <w:commentRangeStart w:id="19"/>
        <w:r w:rsidRPr="008C6EF6">
          <w:rPr>
            <w:rFonts w:eastAsiaTheme="minorEastAsia"/>
            <w:bCs/>
            <w:lang w:eastAsia="zh-CN"/>
          </w:rPr>
          <w:t xml:space="preserve">dual-connected </w:t>
        </w:r>
      </w:ins>
      <w:commentRangeEnd w:id="19"/>
      <w:r w:rsidR="00FA550D">
        <w:rPr>
          <w:rStyle w:val="CommentReference"/>
        </w:rPr>
        <w:commentReference w:id="19"/>
      </w:r>
      <w:ins w:id="20" w:author="RAN2#113bis-e meeting" w:date="2021-09-09T16:23:00Z">
        <w:r w:rsidRPr="008C6EF6">
          <w:rPr>
            <w:rFonts w:eastAsiaTheme="minorEastAsia"/>
            <w:bCs/>
            <w:lang w:eastAsia="zh-CN"/>
          </w:rPr>
          <w:t>IAB-MT.</w:t>
        </w:r>
      </w:ins>
    </w:p>
    <w:p w14:paraId="37C6E83B" w14:textId="77777777" w:rsidR="0085251E" w:rsidRPr="00F918A6" w:rsidRDefault="0085251E" w:rsidP="0085251E">
      <w:pPr>
        <w:pStyle w:val="NO"/>
        <w:rPr>
          <w:ins w:id="21" w:author="RAN2#113bis-e meeting" w:date="2021-09-09T16:23:00Z"/>
          <w:rFonts w:eastAsia="DengXian"/>
          <w:lang w:eastAsia="zh-CN"/>
        </w:rPr>
      </w:pPr>
      <w:ins w:id="22" w:author="RAN2#113bis-e meeting" w:date="2021-09-09T16:23:00Z">
        <w:r>
          <w:rPr>
            <w:rFonts w:eastAsia="DengXian" w:hint="eastAsia"/>
            <w:lang w:eastAsia="zh-CN"/>
          </w:rPr>
          <w:t>E</w:t>
        </w:r>
        <w:r>
          <w:rPr>
            <w:rFonts w:eastAsia="DengXian"/>
            <w:lang w:eastAsia="zh-CN"/>
          </w:rPr>
          <w:t>ditor’s Note: the above terminologies for non-F1/F1-termination node can be updated according to RAN3 progress, if needed.</w:t>
        </w:r>
      </w:ins>
    </w:p>
    <w:p w14:paraId="64C7ED5B" w14:textId="77777777" w:rsidR="0085251E" w:rsidRPr="009C6599" w:rsidRDefault="0085251E" w:rsidP="0085251E">
      <w:r w:rsidRPr="009C6599">
        <w:rPr>
          <w:b/>
        </w:rPr>
        <w:t xml:space="preserve">En-gNB: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gNB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IAB-node function that terminates the Uu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in MR-DC, a group of serving cells associated with the Master Node, comprising of the SpCell (PCell) and optionally one or more SCells.</w:t>
      </w:r>
    </w:p>
    <w:p w14:paraId="43A4516A" w14:textId="77777777" w:rsidR="0085251E" w:rsidRPr="009C6599" w:rsidRDefault="0085251E" w:rsidP="0085251E">
      <w:r w:rsidRPr="009C6599">
        <w:rPr>
          <w:b/>
        </w:rPr>
        <w:t>Master node</w:t>
      </w:r>
      <w:r w:rsidRPr="009C6599">
        <w:t>: in MR-DC, the radio access node that provides the control plane connection to the core network. It may be a Master eNB (in EN-DC), a Master ng-eNB (in NGEN-DC) or a Master gNB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Ng-eNB</w:t>
      </w:r>
      <w:r w:rsidRPr="009C6599">
        <w:t>: as defined in TS 38.300 [3].</w:t>
      </w:r>
    </w:p>
    <w:p w14:paraId="19DF789B" w14:textId="77777777" w:rsidR="0085251E" w:rsidRPr="009C6599" w:rsidRDefault="0085251E" w:rsidP="0085251E">
      <w:r w:rsidRPr="009C6599">
        <w:rPr>
          <w:b/>
        </w:rPr>
        <w:t>NR sidelink</w:t>
      </w:r>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r w:rsidRPr="009C6599">
        <w:rPr>
          <w:b/>
        </w:rPr>
        <w:t>PCell</w:t>
      </w:r>
      <w:r w:rsidRPr="009C6599">
        <w:t>: SpCell of a master cell group.</w:t>
      </w:r>
    </w:p>
    <w:p w14:paraId="7A5BBEF6" w14:textId="77777777" w:rsidR="0085251E" w:rsidRPr="009C6599" w:rsidRDefault="0085251E" w:rsidP="0085251E">
      <w:r w:rsidRPr="009C6599">
        <w:rPr>
          <w:b/>
        </w:rPr>
        <w:t>PSCell</w:t>
      </w:r>
      <w:r w:rsidRPr="009C6599">
        <w:t>: SpCell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in MR-DC, a group of serving cells associated with the Secondary Node, comprising of the SpCell (PSCell) and optionally one or more SCells.</w:t>
      </w:r>
    </w:p>
    <w:p w14:paraId="56E102A7" w14:textId="77777777" w:rsidR="0085251E" w:rsidRPr="009C6599" w:rsidRDefault="0085251E" w:rsidP="0085251E">
      <w:r w:rsidRPr="009C6599">
        <w:rPr>
          <w:b/>
        </w:rPr>
        <w:lastRenderedPageBreak/>
        <w:t>Secondary node</w:t>
      </w:r>
      <w:r w:rsidRPr="009C6599">
        <w:t>: in MR-DC, the radio access node, with no control plane connection to the core network, providing additional resources to the UE. It may be an en-gNB (in EN-DC), a Secondary ng-eNB (in NE-DC) or a Secondary gNB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r w:rsidRPr="009C6599">
        <w:rPr>
          <w:b/>
        </w:rPr>
        <w:t>SpCell</w:t>
      </w:r>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V2X s</w:t>
      </w:r>
      <w:r w:rsidRPr="009C6599">
        <w:rPr>
          <w:b/>
        </w:rPr>
        <w:t>idelink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Heading2"/>
      </w:pPr>
      <w:bookmarkStart w:id="23" w:name="_Toc29248345"/>
      <w:bookmarkStart w:id="24" w:name="_Toc37200930"/>
      <w:bookmarkStart w:id="25" w:name="_Toc46492796"/>
      <w:bookmarkStart w:id="26" w:name="_Toc52568322"/>
      <w:bookmarkStart w:id="27" w:name="_Toc83652505"/>
      <w:bookmarkEnd w:id="7"/>
      <w:bookmarkEnd w:id="8"/>
      <w:bookmarkEnd w:id="9"/>
      <w:bookmarkEnd w:id="10"/>
      <w:r w:rsidRPr="009C6599">
        <w:t>7.6</w:t>
      </w:r>
      <w:r w:rsidRPr="009C6599">
        <w:tab/>
        <w:t>Split SRB</w:t>
      </w:r>
      <w:bookmarkEnd w:id="23"/>
      <w:bookmarkEnd w:id="24"/>
      <w:bookmarkEnd w:id="25"/>
      <w:bookmarkEnd w:id="26"/>
      <w:bookmarkEnd w:id="27"/>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28"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ins w:id="29" w:author="RAN2#116-e" w:date="2021-11-10T18:19:00Z">
        <w:r>
          <w:rPr>
            <w:rFonts w:eastAsia="DengXian" w:hint="eastAsia"/>
            <w:lang w:eastAsia="zh-CN"/>
          </w:rPr>
          <w:t>E</w:t>
        </w:r>
        <w:r>
          <w:rPr>
            <w:rFonts w:eastAsia="DengXian"/>
            <w:lang w:eastAsia="zh-CN"/>
          </w:rPr>
          <w:t>ditor’s Note:</w:t>
        </w:r>
        <w:r w:rsidR="00BD3F29" w:rsidRPr="00BD3F29">
          <w:rPr>
            <w:bCs/>
          </w:rPr>
          <w:t xml:space="preserve"> </w:t>
        </w:r>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r w:rsidR="00BD3F29" w:rsidRPr="001C0480">
          <w:rPr>
            <w:bCs/>
            <w:i/>
            <w:iCs/>
            <w:lang w:eastAsia="ko-KR"/>
          </w:rPr>
          <w:t>primaryPath</w:t>
        </w:r>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Heading2"/>
      </w:pPr>
      <w:r w:rsidRPr="0031495F">
        <w:t>7.11</w:t>
      </w:r>
      <w:r w:rsidRPr="0031495F">
        <w:tab/>
        <w:t>F1-C transfer over E-UTRA</w:t>
      </w:r>
    </w:p>
    <w:p w14:paraId="234AFB7C" w14:textId="77777777" w:rsidR="0031495F" w:rsidRPr="0031495F" w:rsidRDefault="0031495F" w:rsidP="0031495F">
      <w:pPr>
        <w:rPr>
          <w:rFonts w:eastAsia="SimSun"/>
          <w:lang w:eastAsia="zh-CN"/>
        </w:rPr>
      </w:pPr>
      <w:r w:rsidRPr="0031495F">
        <w:rPr>
          <w:rFonts w:eastAsia="DengXian"/>
          <w:lang w:eastAsia="zh-CN"/>
        </w:rPr>
        <w:t xml:space="preserve">In EN-DC, the F1-AP message </w:t>
      </w:r>
      <w:r w:rsidRPr="0031495F">
        <w:t>encapsulated in SCTP/IP or F1-C related (SCTP/)IP packet</w:t>
      </w:r>
      <w:r w:rsidRPr="0031495F">
        <w:rPr>
          <w:rFonts w:eastAsia="DengXian"/>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DengXian"/>
          <w:lang w:eastAsia="zh-CN"/>
        </w:rPr>
        <w:t xml:space="preserve">F1-AP message </w:t>
      </w:r>
      <w:r w:rsidRPr="0031495F">
        <w:t xml:space="preserve">encapsulated in SCTP/IP or F1-C related (SCTP/)IP packet, it is up to the IAB implementation when to select the E-UTRA. </w:t>
      </w:r>
      <w:r w:rsidRPr="0031495F">
        <w:rPr>
          <w:rFonts w:eastAsia="SimSun"/>
          <w:lang w:eastAsia="zh-CN"/>
        </w:rPr>
        <w:t xml:space="preserve">SRB2 is used for transporting the F1-AP message </w:t>
      </w:r>
      <w:r w:rsidRPr="0031495F">
        <w:t xml:space="preserve">encapsulated in SCTP/IP or F1-C related (SCTP/)IP packet </w:t>
      </w:r>
      <w:r w:rsidRPr="0031495F">
        <w:rPr>
          <w:rFonts w:eastAsia="SimSun"/>
          <w:lang w:eastAsia="zh-CN"/>
        </w:rPr>
        <w:t xml:space="preserve">between IAB-MT and MN [10], and the F1-AP message </w:t>
      </w:r>
      <w:r w:rsidRPr="0031495F">
        <w:t xml:space="preserve">encapsulated in SCTP/IP or F1-C related (SCTP/)IP packet </w:t>
      </w:r>
      <w:r w:rsidRPr="0031495F">
        <w:rPr>
          <w:rFonts w:eastAsia="SimSun"/>
          <w:lang w:eastAsia="zh-CN"/>
        </w:rPr>
        <w:t>is transferred as a container via X2-AP between MN and SN</w:t>
      </w:r>
      <w:r w:rsidRPr="0031495F">
        <w:rPr>
          <w:noProof/>
        </w:rPr>
        <w:t>, see TS 36.423 [9]</w:t>
      </w:r>
      <w:r w:rsidRPr="0031495F">
        <w:rPr>
          <w:rFonts w:eastAsia="SimSun"/>
          <w:lang w:eastAsia="zh-CN"/>
        </w:rPr>
        <w:t>.</w:t>
      </w:r>
    </w:p>
    <w:p w14:paraId="274563ED" w14:textId="77777777" w:rsidR="00C22C67" w:rsidRPr="00A14A8F" w:rsidRDefault="00C22C67" w:rsidP="00C22C67">
      <w:pPr>
        <w:pStyle w:val="Heading2"/>
        <w:rPr>
          <w:ins w:id="30" w:author="RAN2#113bis-e meeting" w:date="2021-09-09T16:13:00Z"/>
        </w:rPr>
      </w:pPr>
      <w:ins w:id="31" w:author="RAN2#113bis-e meeting" w:date="2021-09-09T16:13:00Z">
        <w:r w:rsidRPr="00A14A8F">
          <w:t>7.</w:t>
        </w:r>
        <w:r>
          <w:t>XX</w:t>
        </w:r>
        <w:r w:rsidRPr="00A14A8F">
          <w:tab/>
          <w:t xml:space="preserve">F1-C transfer </w:t>
        </w:r>
        <w:r>
          <w:t>in NR-DC</w:t>
        </w:r>
      </w:ins>
    </w:p>
    <w:p w14:paraId="2C173C83" w14:textId="07A07C06" w:rsidR="00C22C67" w:rsidRDefault="00C22C67" w:rsidP="00C22C67">
      <w:pPr>
        <w:jc w:val="both"/>
        <w:rPr>
          <w:ins w:id="32" w:author="RAN2#113bis-e meeting" w:date="2021-09-09T16:13:00Z"/>
        </w:rPr>
      </w:pPr>
      <w:ins w:id="33"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 or via SRB between</w:t>
        </w:r>
        <w:r w:rsidRPr="002D3CCC">
          <w:t xml:space="preserve"> the IAB-node and the corresponding non-F1-termination</w:t>
        </w:r>
        <w:r>
          <w:t xml:space="preserve"> node.</w:t>
        </w:r>
      </w:ins>
      <w:ins w:id="34" w:author="RAN2#116-e" w:date="2021-11-10T16:26:00Z">
        <w:r w:rsidR="00B65110">
          <w:t xml:space="preserve"> The </w:t>
        </w:r>
        <w:commentRangeStart w:id="35"/>
        <w:r w:rsidR="00B65110">
          <w:t>transfer path</w:t>
        </w:r>
      </w:ins>
      <w:ins w:id="36" w:author="RAN2#116-e" w:date="2021-11-15T09:52:00Z">
        <w:r w:rsidR="005F2731">
          <w:t>(s)</w:t>
        </w:r>
      </w:ins>
      <w:ins w:id="37" w:author="RAN2#116-e" w:date="2021-11-10T16:26:00Z">
        <w:r w:rsidR="00B65110">
          <w:t xml:space="preserve"> of F1-</w:t>
        </w:r>
        <w:r w:rsidR="00B65110">
          <w:lastRenderedPageBreak/>
          <w:t xml:space="preserve">C </w:t>
        </w:r>
      </w:ins>
      <w:commentRangeEnd w:id="35"/>
      <w:ins w:id="38" w:author="RAN2#116-e" w:date="2021-11-10T16:50:00Z">
        <w:r w:rsidR="00AD11D3">
          <w:rPr>
            <w:rStyle w:val="CommentReference"/>
          </w:rPr>
          <w:commentReference w:id="35"/>
        </w:r>
      </w:ins>
      <w:ins w:id="39" w:author="RAN2#116-e" w:date="2021-11-10T16:26:00Z">
        <w:r w:rsidR="00B65110">
          <w:t>traffic</w:t>
        </w:r>
      </w:ins>
      <w:ins w:id="40" w:author="RAN2#116-e" w:date="2021-11-10T16:41:00Z">
        <w:r w:rsidR="00676B6D">
          <w:t xml:space="preserve"> </w:t>
        </w:r>
      </w:ins>
      <w:ins w:id="41" w:author="RAN2#116-e" w:date="2021-11-12T09:29:00Z">
        <w:r w:rsidR="00A4370F">
          <w:t xml:space="preserve">will </w:t>
        </w:r>
      </w:ins>
      <w:ins w:id="42" w:author="RAN2#116-e" w:date="2021-11-12T09:35:00Z">
        <w:r w:rsidR="00A4370F">
          <w:t xml:space="preserve">be indicated according to the configuration </w:t>
        </w:r>
      </w:ins>
      <w:ins w:id="43" w:author="RAN2#116-e" w:date="2021-11-15T09:51:00Z">
        <w:r w:rsidR="00C35805">
          <w:t>of</w:t>
        </w:r>
      </w:ins>
      <w:ins w:id="44" w:author="RAN2#116-e" w:date="2021-11-10T16:41:00Z">
        <w:r w:rsidR="00676B6D">
          <w:t xml:space="preserve"> </w:t>
        </w:r>
      </w:ins>
      <w:ins w:id="45" w:author="RAN2#116-e" w:date="2021-11-10T16:49:00Z">
        <w:r w:rsidR="00AD11D3">
          <w:t>F1</w:t>
        </w:r>
      </w:ins>
      <w:ins w:id="46" w:author="RAN2#116-e" w:date="2021-11-10T16:50:00Z">
        <w:r w:rsidR="00AD11D3">
          <w:t xml:space="preserve">-C traffic transfer </w:t>
        </w:r>
      </w:ins>
      <w:ins w:id="47" w:author="RAN2#116-e" w:date="2021-11-10T16:42:00Z">
        <w:r w:rsidR="00676B6D">
          <w:t>leg(s)</w:t>
        </w:r>
      </w:ins>
      <w:ins w:id="48" w:author="RAN2#116-e" w:date="2021-11-10T16:52:00Z">
        <w:r w:rsidR="00801278">
          <w:t>,</w:t>
        </w:r>
      </w:ins>
      <w:ins w:id="49" w:author="RAN2#116-e" w:date="2021-11-10T16:42:00Z">
        <w:r w:rsidR="00676B6D">
          <w:t xml:space="preserve"> as specified in TS 38.331 [4]</w:t>
        </w:r>
      </w:ins>
      <w:ins w:id="50" w:author="RAN2#116-e" w:date="2021-11-10T16:26:00Z">
        <w:r w:rsidR="00B65110">
          <w:t>.</w:t>
        </w:r>
      </w:ins>
      <w:ins w:id="51" w:author="RAN2#113bis-e meeting" w:date="2021-09-09T16:13:00Z">
        <w:r>
          <w:t xml:space="preserve"> Two scenarios are supported, as shown in </w:t>
        </w:r>
      </w:ins>
      <w:ins w:id="52" w:author="RAN2#113bis-e meeting" w:date="2021-09-09T16:19:00Z">
        <w:r w:rsidR="008C0057">
          <w:t>F</w:t>
        </w:r>
      </w:ins>
      <w:ins w:id="53" w:author="RAN2#113bis-e meeting" w:date="2021-09-09T16:13:00Z">
        <w:r>
          <w:t xml:space="preserve">igure </w:t>
        </w:r>
        <w:r w:rsidRPr="001111E2">
          <w:t>7.XX-1</w:t>
        </w:r>
        <w:r>
          <w:t>.</w:t>
        </w:r>
      </w:ins>
    </w:p>
    <w:p w14:paraId="5E178C15" w14:textId="66BADF94" w:rsidR="00801278" w:rsidRPr="00F918A6" w:rsidRDefault="00801278" w:rsidP="00801278">
      <w:pPr>
        <w:pStyle w:val="NO"/>
        <w:rPr>
          <w:ins w:id="54" w:author="RAN2#116-e" w:date="2021-11-10T16:52:00Z"/>
          <w:rFonts w:eastAsia="DengXian"/>
          <w:lang w:eastAsia="zh-CN"/>
        </w:rPr>
      </w:pPr>
      <w:ins w:id="55" w:author="RAN2#116-e" w:date="2021-11-10T16:52:00Z">
        <w:r>
          <w:rPr>
            <w:rFonts w:eastAsia="DengXian" w:hint="eastAsia"/>
            <w:lang w:eastAsia="zh-CN"/>
          </w:rPr>
          <w:t>E</w:t>
        </w:r>
        <w:r>
          <w:rPr>
            <w:rFonts w:eastAsia="DengXian"/>
            <w:lang w:eastAsia="zh-CN"/>
          </w:rPr>
          <w:t>ditor’s Note: FFS on whe</w:t>
        </w:r>
      </w:ins>
      <w:ins w:id="56" w:author="RAN2#116-e" w:date="2021-11-10T16:53:00Z">
        <w:r>
          <w:rPr>
            <w:rFonts w:eastAsia="DengXian"/>
            <w:lang w:eastAsia="zh-CN"/>
          </w:rPr>
          <w:t>ther it is up to IAB implementation</w:t>
        </w:r>
      </w:ins>
      <w:ins w:id="57" w:author="RAN2#116-e" w:date="2021-11-10T16:57:00Z">
        <w:r w:rsidR="00962393">
          <w:rPr>
            <w:rFonts w:eastAsia="DengXian"/>
            <w:lang w:eastAsia="zh-CN"/>
          </w:rPr>
          <w:t xml:space="preserve"> (same as for EN-DC)</w:t>
        </w:r>
      </w:ins>
      <w:ins w:id="58" w:author="RAN2#116-e" w:date="2021-11-10T16:53:00Z">
        <w:r>
          <w:rPr>
            <w:rFonts w:eastAsia="DengXian"/>
            <w:lang w:eastAsia="zh-CN"/>
          </w:rPr>
          <w:t xml:space="preserve"> </w:t>
        </w:r>
      </w:ins>
      <w:ins w:id="59" w:author="RAN2#116-e" w:date="2021-11-15T09:56:00Z">
        <w:r w:rsidR="00B87ACA">
          <w:rPr>
            <w:rFonts w:eastAsia="DengXian" w:hint="eastAsia"/>
            <w:lang w:eastAsia="zh-CN"/>
          </w:rPr>
          <w:t>to</w:t>
        </w:r>
      </w:ins>
      <w:ins w:id="60" w:author="RAN2#116-e" w:date="2021-11-15T09:57:00Z">
        <w:r w:rsidR="00B87ACA">
          <w:rPr>
            <w:rFonts w:eastAsia="DengXian"/>
            <w:lang w:eastAsia="zh-CN"/>
          </w:rPr>
          <w:t xml:space="preserve"> select which path for F1-C traffic transferring </w:t>
        </w:r>
      </w:ins>
      <w:ins w:id="61" w:author="RAN2#116-e" w:date="2021-11-10T16:53:00Z">
        <w:r>
          <w:rPr>
            <w:rFonts w:eastAsia="DengXian"/>
            <w:lang w:eastAsia="zh-CN"/>
          </w:rPr>
          <w:t xml:space="preserve">when </w:t>
        </w:r>
        <w:r w:rsidRPr="001C0480">
          <w:rPr>
            <w:i/>
            <w:iCs/>
            <w:lang w:val="en-US" w:eastAsia="ko-KR"/>
          </w:rPr>
          <w:t>f1c-TransferPath-r17</w:t>
        </w:r>
        <w:r>
          <w:rPr>
            <w:lang w:val="en-US" w:eastAsia="ko-KR"/>
          </w:rPr>
          <w:t xml:space="preserve"> </w:t>
        </w:r>
      </w:ins>
      <w:ins w:id="62" w:author="RAN2#116-e" w:date="2021-11-10T16:54:00Z">
        <w:r>
          <w:rPr>
            <w:lang w:val="en-US" w:eastAsia="ko-KR"/>
          </w:rPr>
          <w:t>is configured as</w:t>
        </w:r>
      </w:ins>
      <w:ins w:id="63" w:author="RAN2#116-e" w:date="2021-11-10T16:53:00Z">
        <w:r>
          <w:rPr>
            <w:lang w:val="en-US" w:eastAsia="ko-KR"/>
          </w:rPr>
          <w:t xml:space="preserve"> ‘</w:t>
        </w:r>
        <w:r w:rsidRPr="00801278">
          <w:rPr>
            <w:i/>
            <w:iCs/>
            <w:lang w:val="en-US" w:eastAsia="ko-KR"/>
          </w:rPr>
          <w:t>both’</w:t>
        </w:r>
      </w:ins>
      <w:ins w:id="64" w:author="RAN2#116-e" w:date="2021-11-10T16:52:00Z">
        <w:r>
          <w:rPr>
            <w:rFonts w:eastAsia="DengXian"/>
            <w:lang w:eastAsia="zh-CN"/>
          </w:rPr>
          <w:t>.</w:t>
        </w:r>
      </w:ins>
    </w:p>
    <w:p w14:paraId="12793706" w14:textId="77777777" w:rsidR="00C22C67" w:rsidRDefault="00E504A3" w:rsidP="00C22C67">
      <w:pPr>
        <w:jc w:val="center"/>
        <w:rPr>
          <w:ins w:id="65" w:author="RAN2#113bis-e meeting" w:date="2021-09-09T16:13:00Z"/>
        </w:rPr>
      </w:pPr>
      <w:ins w:id="66" w:author="RAN2#113bis-e meeting" w:date="2021-09-09T16:13:00Z">
        <w:r w:rsidRPr="006A79FE">
          <w:rPr>
            <w:noProof/>
          </w:rPr>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17.45pt;height:170.8pt;mso-width-percent:0;mso-height-percent:0;mso-width-percent:0;mso-height-percent:0" o:ole="">
              <v:imagedata r:id="rId20" o:title=""/>
            </v:shape>
            <o:OLEObject Type="Embed" ProgID="Visio.Drawing.11" ShapeID="_x0000_i1032" DrawAspect="Content" ObjectID="_1698595616" r:id="rId21"/>
          </w:object>
        </w:r>
      </w:ins>
    </w:p>
    <w:p w14:paraId="4F4094F4" w14:textId="77777777" w:rsidR="00C22C67" w:rsidRPr="00657380" w:rsidRDefault="00C22C67" w:rsidP="00C22C67">
      <w:pPr>
        <w:pStyle w:val="TF"/>
        <w:rPr>
          <w:ins w:id="67" w:author="RAN2#113bis-e meeting" w:date="2021-09-09T16:13:00Z"/>
          <w:lang w:val="it-IT"/>
        </w:rPr>
      </w:pPr>
      <w:ins w:id="68" w:author="RAN2#113bis-e meeting" w:date="2021-09-09T16:13:00Z">
        <w:r w:rsidRPr="001111E2">
          <w:rPr>
            <w:lang w:val="it-IT"/>
          </w:rPr>
          <w:t xml:space="preserve">Figure 7.XX-1: </w:t>
        </w:r>
        <w:r w:rsidRPr="001111E2">
          <w:t>F1-C transfer in NR-DC</w:t>
        </w:r>
        <w:r w:rsidRPr="001111E2">
          <w:rPr>
            <w:lang w:val="it-IT"/>
          </w:rPr>
          <w:t xml:space="preserve">; a) Scenario 1; b) Scenario </w:t>
        </w:r>
        <w:r w:rsidRPr="001111E2">
          <w:rPr>
            <w:rFonts w:hint="eastAsia"/>
            <w:lang w:val="it-IT"/>
          </w:rPr>
          <w:t>2</w:t>
        </w:r>
      </w:ins>
    </w:p>
    <w:p w14:paraId="7B9F422F" w14:textId="77777777" w:rsidR="00C22C67" w:rsidRPr="00496E75" w:rsidRDefault="00C22C67" w:rsidP="00C22C67">
      <w:pPr>
        <w:jc w:val="both"/>
        <w:rPr>
          <w:ins w:id="69" w:author="RAN2#113bis-e meeting" w:date="2021-09-09T16:13:00Z"/>
        </w:rPr>
      </w:pPr>
      <w:ins w:id="70" w:author="RAN2#113bis-e meeting" w:date="2021-09-09T16:13:00Z">
        <w:r>
          <w:t>Scenario 1: IAB-node exchanges</w:t>
        </w:r>
        <w:r w:rsidRPr="004B294A">
          <w:t xml:space="preserve"> </w:t>
        </w:r>
        <w:r w:rsidRPr="006A79FE">
          <w:t>F1-</w:t>
        </w:r>
        <w:r>
          <w:t>A</w:t>
        </w:r>
        <w:r w:rsidRPr="004B294A">
          <w:t xml:space="preserve">P message encapsulated in SCTP/IP or F1-C related (SCTP/)IP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via </w:t>
        </w:r>
        <w:r>
          <w:t>SN</w:t>
        </w:r>
        <w:r w:rsidRPr="004B294A">
          <w:t xml:space="preserve">.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between IAB-MT and MN</w:t>
        </w:r>
        <w:r>
          <w:rPr>
            <w:rFonts w:eastAsia="SimSun"/>
            <w:lang w:eastAsia="zh-CN"/>
          </w:rPr>
          <w:t xml:space="preserve"> (see TS 38.331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27BAF458" w14:textId="7BC461AB" w:rsidR="00C22C67" w:rsidRDefault="00C22C67" w:rsidP="00C22C67">
      <w:pPr>
        <w:jc w:val="both"/>
        <w:rPr>
          <w:ins w:id="71" w:author="RAN2#113bis-e meeting" w:date="2021-09-09T16:13:00Z"/>
        </w:rPr>
      </w:pPr>
      <w:ins w:id="72" w:author="RAN2#113bis-e meeting" w:date="2021-09-09T16:13:00Z">
        <w:r>
          <w:t>Scenario 2: IAB-node exchanges</w:t>
        </w:r>
        <w:r w:rsidRPr="004B294A">
          <w:t xml:space="preserve"> </w:t>
        </w:r>
        <w:r w:rsidRPr="006A79FE">
          <w:t>F1-</w:t>
        </w:r>
        <w:r>
          <w:t>A</w:t>
        </w:r>
        <w:r w:rsidRPr="004B294A">
          <w:t xml:space="preserve">P message encapsulated in SCTP/IP or F1-C related (SCTP/)IP packet with the </w:t>
        </w:r>
        <w:r>
          <w:t>MN (F1-termination node)</w:t>
        </w:r>
        <w:r w:rsidRPr="004B294A">
          <w:t xml:space="preserve"> </w:t>
        </w:r>
        <w:r>
          <w:t>using NR access link via SN (non-F1-termination node)</w:t>
        </w:r>
        <w:r w:rsidRPr="004B294A">
          <w:t xml:space="preserve">, and exchange F1-U traffic using backhaul link(s) via </w:t>
        </w:r>
        <w:r>
          <w:t>MN</w:t>
        </w:r>
        <w:r w:rsidRPr="004B294A">
          <w:t xml:space="preserve">. </w:t>
        </w:r>
        <w:r>
          <w:t xml:space="preserve">Split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 xml:space="preserve">between IAB-MT and </w:t>
        </w:r>
        <w:r>
          <w:rPr>
            <w:rFonts w:eastAsia="SimSun"/>
            <w:lang w:eastAsia="zh-CN"/>
          </w:rPr>
          <w:t>S</w:t>
        </w:r>
        <w:r w:rsidRPr="005C089E">
          <w:rPr>
            <w:rFonts w:eastAsia="SimSun"/>
            <w:lang w:eastAsia="zh-CN"/>
          </w:rPr>
          <w:t>N</w:t>
        </w:r>
        <w:r w:rsidR="00891E15">
          <w:rPr>
            <w:rFonts w:eastAsia="SimSun"/>
            <w:lang w:eastAsia="zh-CN"/>
          </w:rPr>
          <w:t xml:space="preserve"> (see TS 38.331 [4])</w:t>
        </w:r>
        <w:r>
          <w:rPr>
            <w:rFonts w:eastAsia="SimSun"/>
            <w:lang w:eastAsia="zh-CN"/>
          </w:rPr>
          <w:t>,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73" w:author="RAN2#113bis-e meeting" w:date="2021-09-09T16:13:00Z"/>
          <w:del w:id="74" w:author="RAN2#116-e" w:date="2021-11-10T16:59:00Z"/>
          <w:rFonts w:eastAsia="DengXian"/>
          <w:lang w:eastAsia="zh-CN"/>
        </w:rPr>
      </w:pPr>
      <w:commentRangeStart w:id="75"/>
      <w:ins w:id="76" w:author="RAN2#113bis-e meeting" w:date="2021-09-09T16:13:00Z">
        <w:del w:id="77" w:author="RAN2#116-e" w:date="2021-11-10T16:59:00Z">
          <w:r w:rsidDel="00872C3B">
            <w:rPr>
              <w:rFonts w:eastAsia="DengXian" w:hint="eastAsia"/>
              <w:lang w:eastAsia="zh-CN"/>
            </w:rPr>
            <w:delText>E</w:delText>
          </w:r>
          <w:r w:rsidDel="00872C3B">
            <w:rPr>
              <w:rFonts w:eastAsia="DengXian"/>
              <w:lang w:eastAsia="zh-CN"/>
            </w:rPr>
            <w:delText>ditor’s Note:</w:delText>
          </w:r>
        </w:del>
      </w:ins>
      <w:commentRangeEnd w:id="75"/>
      <w:r w:rsidR="00872C3B">
        <w:rPr>
          <w:rStyle w:val="CommentReference"/>
        </w:rPr>
        <w:commentReference w:id="75"/>
      </w:r>
      <w:ins w:id="78" w:author="RAN2#113bis-e meeting" w:date="2021-09-09T16:13:00Z">
        <w:del w:id="79" w:author="RAN2#116-e" w:date="2021-11-10T16:59:00Z">
          <w:r w:rsidDel="00872C3B">
            <w:rPr>
              <w:rFonts w:eastAsia="DengXian"/>
              <w:lang w:eastAsia="zh-CN"/>
            </w:rPr>
            <w:delText xml:space="preserve"> FFS on the support of other SRBs on both Scenario 1 and Scenario 2.</w:delText>
          </w:r>
        </w:del>
      </w:ins>
    </w:p>
    <w:p w14:paraId="13638134" w14:textId="0E09ACF1" w:rsidR="00C22C67" w:rsidRDefault="00C22C67" w:rsidP="00C22C67">
      <w:pPr>
        <w:jc w:val="both"/>
        <w:rPr>
          <w:ins w:id="80" w:author="RAN2#113bis-e meeting" w:date="2021-09-09T16:13:00Z"/>
        </w:rPr>
      </w:pPr>
      <w:ins w:id="81" w:author="RAN2#113bis-e meeting" w:date="2021-09-09T16:13:00Z">
        <w:r>
          <w:rPr>
            <w:rFonts w:eastAsia="DengXian"/>
            <w:lang w:eastAsia="zh-CN"/>
          </w:rPr>
          <w:t xml:space="preserve">The </w:t>
        </w:r>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 xml:space="preserve">ssage </w:t>
        </w:r>
        <w:r w:rsidRPr="005C089E">
          <w:t xml:space="preserve">encapsulated in SCTP/IP or </w:t>
        </w:r>
        <w:r>
          <w:t xml:space="preserve">the </w:t>
        </w:r>
        <w:r w:rsidRPr="005C089E">
          <w:t>F1-C related (SCTP/)IP packet</w:t>
        </w:r>
        <w:r>
          <w:rPr>
            <w:rFonts w:eastAsia="DengXian"/>
            <w:lang w:eastAsia="zh-CN"/>
          </w:rPr>
          <w:t xml:space="preserve"> can be transferred either over BAP sublayer or over SRB, but the two mechanisms cannot be supported simultaneously on the same parent link.</w:t>
        </w:r>
      </w:ins>
      <w:ins w:id="82" w:author="RAN2#116-e" w:date="2021-11-10T17:34:00Z">
        <w:r w:rsidR="00B862FD">
          <w:rPr>
            <w:rFonts w:eastAsia="DengXian"/>
            <w:lang w:eastAsia="zh-CN"/>
          </w:rPr>
          <w:t xml:space="preserve"> </w:t>
        </w:r>
      </w:ins>
      <w:commentRangeStart w:id="83"/>
      <w:commentRangeStart w:id="84"/>
      <w:ins w:id="85" w:author="RAN2#116-e" w:date="2021-11-10T17:35:00Z">
        <w:r w:rsidR="00B862FD">
          <w:rPr>
            <w:rFonts w:eastAsia="DengXian"/>
            <w:lang w:eastAsia="zh-CN"/>
          </w:rPr>
          <w:t>Th</w:t>
        </w:r>
      </w:ins>
      <w:ins w:id="86" w:author="RAN2#116-e" w:date="2021-11-10T17:36:00Z">
        <w:r w:rsidR="00B862FD">
          <w:rPr>
            <w:rFonts w:eastAsia="DengXian"/>
            <w:lang w:eastAsia="zh-CN"/>
          </w:rPr>
          <w:t>e</w:t>
        </w:r>
      </w:ins>
      <w:commentRangeEnd w:id="83"/>
      <w:ins w:id="87" w:author="RAN2#116-e" w:date="2021-11-12T09:49:00Z">
        <w:r w:rsidR="003150B7">
          <w:rPr>
            <w:rStyle w:val="CommentReference"/>
          </w:rPr>
          <w:commentReference w:id="83"/>
        </w:r>
      </w:ins>
      <w:ins w:id="88" w:author="RAN2#116-e" w:date="2021-11-10T17:36:00Z">
        <w:r w:rsidR="00B862FD">
          <w:rPr>
            <w:rFonts w:eastAsia="DengXian"/>
            <w:lang w:eastAsia="zh-CN"/>
          </w:rPr>
          <w:t xml:space="preserve"> IAB-node </w:t>
        </w:r>
      </w:ins>
      <w:ins w:id="89" w:author="RAN2#116-e" w:date="2021-11-10T17:38:00Z">
        <w:r w:rsidR="00B862FD">
          <w:rPr>
            <w:rFonts w:eastAsia="DengXian"/>
            <w:lang w:eastAsia="zh-CN"/>
          </w:rPr>
          <w:t xml:space="preserve">will </w:t>
        </w:r>
      </w:ins>
      <w:ins w:id="90" w:author="RAN2#116-e" w:date="2021-11-10T17:57:00Z">
        <w:r w:rsidR="00DA2887">
          <w:rPr>
            <w:rFonts w:eastAsia="DengXian"/>
            <w:lang w:eastAsia="zh-CN"/>
          </w:rPr>
          <w:t xml:space="preserve">only </w:t>
        </w:r>
      </w:ins>
      <w:ins w:id="91" w:author="RAN2#116-e" w:date="2021-11-10T17:37:00Z">
        <w:r w:rsidR="00B862FD">
          <w:rPr>
            <w:rFonts w:eastAsia="DengXian"/>
            <w:lang w:eastAsia="zh-CN"/>
          </w:rPr>
          <w:t>transfe</w:t>
        </w:r>
      </w:ins>
      <w:ins w:id="92" w:author="RAN2#116-e" w:date="2021-11-10T17:38:00Z">
        <w:r w:rsidR="00B862FD">
          <w:rPr>
            <w:rFonts w:eastAsia="DengXian"/>
            <w:lang w:eastAsia="zh-CN"/>
          </w:rPr>
          <w:t>r</w:t>
        </w:r>
      </w:ins>
      <w:ins w:id="93" w:author="RAN2#116-e" w:date="2021-11-10T17:35:00Z">
        <w:r w:rsidR="00B862FD">
          <w:rPr>
            <w:rFonts w:eastAsia="DengXian"/>
            <w:lang w:eastAsia="zh-CN"/>
          </w:rPr>
          <w:t xml:space="preserve"> </w:t>
        </w:r>
      </w:ins>
      <w:ins w:id="94" w:author="RAN2#116-e" w:date="2021-11-10T17:37:00Z">
        <w:r w:rsidR="00B862FD">
          <w:rPr>
            <w:rFonts w:eastAsia="DengXian"/>
            <w:lang w:eastAsia="zh-CN"/>
          </w:rPr>
          <w:t xml:space="preserve">the </w:t>
        </w:r>
        <w:r w:rsidR="00B862FD">
          <w:rPr>
            <w:rFonts w:eastAsia="DengXian" w:hint="eastAsia"/>
            <w:lang w:eastAsia="zh-CN"/>
          </w:rPr>
          <w:t>F</w:t>
        </w:r>
        <w:r w:rsidR="00B862FD">
          <w:rPr>
            <w:rFonts w:eastAsia="DengXian"/>
            <w:lang w:eastAsia="zh-CN"/>
          </w:rPr>
          <w:t xml:space="preserve">1-AP </w:t>
        </w:r>
        <w:r w:rsidR="00B862FD">
          <w:rPr>
            <w:rFonts w:eastAsia="DengXian" w:hint="eastAsia"/>
            <w:lang w:eastAsia="zh-CN"/>
          </w:rPr>
          <w:t>me</w:t>
        </w:r>
        <w:r w:rsidR="00B862FD">
          <w:rPr>
            <w:rFonts w:eastAsia="DengXian"/>
            <w:lang w:eastAsia="zh-CN"/>
          </w:rPr>
          <w:t xml:space="preserve">ssage </w:t>
        </w:r>
        <w:r w:rsidR="00B862FD" w:rsidRPr="005C089E">
          <w:t xml:space="preserve">encapsulated in SCTP/IP or </w:t>
        </w:r>
        <w:r w:rsidR="00B862FD">
          <w:t xml:space="preserve">the </w:t>
        </w:r>
        <w:r w:rsidR="00B862FD" w:rsidRPr="005C089E">
          <w:t>F1-C related (SCTP/)IP packet</w:t>
        </w:r>
        <w:r w:rsidR="00B862FD">
          <w:rPr>
            <w:rFonts w:eastAsia="DengXian"/>
            <w:lang w:eastAsia="zh-CN"/>
          </w:rPr>
          <w:t xml:space="preserve"> over BAP sublayer</w:t>
        </w:r>
      </w:ins>
      <w:ins w:id="95" w:author="RAN2#116-e" w:date="2021-11-10T17:47:00Z">
        <w:r w:rsidR="00FF49F5">
          <w:rPr>
            <w:rFonts w:eastAsia="DengXian"/>
            <w:lang w:eastAsia="zh-CN"/>
          </w:rPr>
          <w:t>,</w:t>
        </w:r>
      </w:ins>
      <w:ins w:id="96" w:author="RAN2#116-e" w:date="2021-11-10T17:37:00Z">
        <w:r w:rsidR="00B862FD">
          <w:rPr>
            <w:rFonts w:eastAsia="DengXian"/>
            <w:lang w:eastAsia="zh-CN"/>
          </w:rPr>
          <w:t xml:space="preserve"> </w:t>
        </w:r>
      </w:ins>
      <w:ins w:id="97" w:author="RAN2#116-e" w:date="2021-11-10T17:48:00Z">
        <w:r w:rsidR="00FF49F5">
          <w:rPr>
            <w:rFonts w:eastAsia="DengXian"/>
            <w:lang w:eastAsia="zh-CN"/>
          </w:rPr>
          <w:t>if</w:t>
        </w:r>
      </w:ins>
      <w:ins w:id="98" w:author="RAN2#116-e" w:date="2021-11-10T17:39:00Z">
        <w:r w:rsidR="006A3E03">
          <w:rPr>
            <w:rFonts w:eastAsia="DengXian"/>
            <w:lang w:eastAsia="zh-CN"/>
          </w:rPr>
          <w:t xml:space="preserve"> the</w:t>
        </w:r>
      </w:ins>
      <w:ins w:id="99" w:author="RAN2#116-e" w:date="2021-11-10T17:35:00Z">
        <w:r w:rsidR="00B862FD">
          <w:rPr>
            <w:rFonts w:eastAsia="DengXian"/>
            <w:lang w:eastAsia="zh-CN"/>
          </w:rPr>
          <w:t xml:space="preserve"> </w:t>
        </w:r>
      </w:ins>
      <w:ins w:id="100" w:author="RAN2#116-e" w:date="2021-11-10T17:39:00Z">
        <w:r w:rsidR="00B862FD" w:rsidRPr="00B862FD">
          <w:rPr>
            <w:rFonts w:eastAsia="DengXian"/>
            <w:lang w:eastAsia="zh-CN"/>
          </w:rPr>
          <w:t xml:space="preserve">BH RLC CH </w:t>
        </w:r>
        <w:r w:rsidR="006A3E03">
          <w:rPr>
            <w:rFonts w:eastAsia="DengXian"/>
            <w:lang w:eastAsia="zh-CN"/>
          </w:rPr>
          <w:t xml:space="preserve">used for </w:t>
        </w:r>
      </w:ins>
      <w:ins w:id="101" w:author="RAN2#116-e" w:date="2021-11-10T17:40:00Z">
        <w:r w:rsidR="00DF24B9">
          <w:rPr>
            <w:rFonts w:eastAsia="DengXian"/>
            <w:lang w:eastAsia="zh-CN"/>
          </w:rPr>
          <w:t>transferring</w:t>
        </w:r>
      </w:ins>
      <w:ins w:id="102" w:author="RAN2#116-e" w:date="2021-11-10T17:39:00Z">
        <w:r w:rsidR="00B862FD" w:rsidRPr="00B862FD">
          <w:rPr>
            <w:rFonts w:eastAsia="DengXian"/>
            <w:lang w:eastAsia="zh-CN"/>
          </w:rPr>
          <w:t xml:space="preserve"> </w:t>
        </w:r>
      </w:ins>
      <w:ins w:id="103" w:author="RAN2#116-e" w:date="2021-11-10T17:40:00Z">
        <w:r w:rsidR="00DF24B9">
          <w:rPr>
            <w:rFonts w:eastAsia="DengXian"/>
            <w:lang w:eastAsia="zh-CN"/>
          </w:rPr>
          <w:t xml:space="preserve">the </w:t>
        </w:r>
      </w:ins>
      <w:ins w:id="104" w:author="RAN2#116-e" w:date="2021-11-10T17:39:00Z">
        <w:r w:rsidR="00B862FD" w:rsidRPr="00B862FD">
          <w:rPr>
            <w:rFonts w:eastAsia="DengXian"/>
            <w:lang w:eastAsia="zh-CN"/>
          </w:rPr>
          <w:t>F1-C</w:t>
        </w:r>
      </w:ins>
      <w:ins w:id="105" w:author="RAN2#116-e" w:date="2021-11-10T17:40:00Z">
        <w:r w:rsidR="00DF24B9">
          <w:rPr>
            <w:rFonts w:eastAsia="DengXian"/>
            <w:lang w:eastAsia="zh-CN"/>
          </w:rPr>
          <w:t xml:space="preserve"> traffic</w:t>
        </w:r>
      </w:ins>
      <w:ins w:id="106" w:author="RAN2#116-e" w:date="2021-11-10T17:39:00Z">
        <w:r w:rsidR="00B862FD" w:rsidRPr="00B862FD">
          <w:rPr>
            <w:rFonts w:eastAsia="DengXian"/>
            <w:lang w:eastAsia="zh-CN"/>
          </w:rPr>
          <w:t xml:space="preserve"> is configured</w:t>
        </w:r>
      </w:ins>
      <w:ins w:id="107" w:author="RAN2#116-e" w:date="2021-11-10T17:40:00Z">
        <w:r w:rsidR="00DF24B9">
          <w:rPr>
            <w:rFonts w:eastAsia="DengXian"/>
            <w:lang w:eastAsia="zh-CN"/>
          </w:rPr>
          <w:t xml:space="preserve"> on the cell g</w:t>
        </w:r>
      </w:ins>
      <w:ins w:id="108" w:author="RAN2#116-e" w:date="2021-11-10T17:41:00Z">
        <w:r w:rsidR="00DF24B9">
          <w:rPr>
            <w:rFonts w:eastAsia="DengXian"/>
            <w:lang w:eastAsia="zh-CN"/>
          </w:rPr>
          <w:t xml:space="preserve">roup </w:t>
        </w:r>
      </w:ins>
      <w:ins w:id="109" w:author="RAN2#116-e" w:date="2021-11-10T17:54:00Z">
        <w:r w:rsidR="008E19F8">
          <w:rPr>
            <w:rFonts w:eastAsia="DengXian"/>
            <w:lang w:eastAsia="zh-CN"/>
          </w:rPr>
          <w:t xml:space="preserve">that </w:t>
        </w:r>
      </w:ins>
      <w:ins w:id="110" w:author="RAN2#116-e" w:date="2021-11-10T17:41:00Z">
        <w:r w:rsidR="00DF24B9">
          <w:rPr>
            <w:rFonts w:eastAsia="DengXian"/>
            <w:lang w:eastAsia="zh-CN"/>
          </w:rPr>
          <w:t>indicated by the F1-termination node</w:t>
        </w:r>
        <w:r w:rsidR="00DC552A">
          <w:rPr>
            <w:rFonts w:eastAsia="DengXian"/>
            <w:lang w:eastAsia="zh-CN"/>
          </w:rPr>
          <w:t xml:space="preserve"> for </w:t>
        </w:r>
        <w:r w:rsidR="00DC552A" w:rsidRPr="00DC552A">
          <w:rPr>
            <w:rFonts w:eastAsia="DengXian"/>
            <w:lang w:eastAsia="zh-CN"/>
          </w:rPr>
          <w:t>F1-C</w:t>
        </w:r>
      </w:ins>
      <w:ins w:id="111" w:author="RAN2#116-e" w:date="2021-11-10T17:42:00Z">
        <w:r w:rsidR="00DC552A">
          <w:rPr>
            <w:rFonts w:eastAsia="DengXian"/>
            <w:lang w:eastAsia="zh-CN"/>
          </w:rPr>
          <w:t xml:space="preserve"> traffic</w:t>
        </w:r>
      </w:ins>
      <w:ins w:id="112" w:author="RAN2#116-e" w:date="2021-11-10T17:45:00Z">
        <w:r w:rsidR="00522F1E" w:rsidRPr="00522F1E">
          <w:rPr>
            <w:rFonts w:eastAsia="DengXian"/>
            <w:lang w:eastAsia="zh-CN"/>
          </w:rPr>
          <w:t xml:space="preserve"> </w:t>
        </w:r>
        <w:r w:rsidR="00522F1E" w:rsidRPr="00DC552A">
          <w:rPr>
            <w:rFonts w:eastAsia="DengXian"/>
            <w:lang w:eastAsia="zh-CN"/>
          </w:rPr>
          <w:t>transfer</w:t>
        </w:r>
      </w:ins>
      <w:ins w:id="113" w:author="RAN2#116-e" w:date="2021-11-10T17:39:00Z">
        <w:r w:rsidR="00B862FD" w:rsidRPr="00B862FD">
          <w:rPr>
            <w:rFonts w:eastAsia="DengXian"/>
            <w:lang w:eastAsia="zh-CN"/>
          </w:rPr>
          <w:t>.</w:t>
        </w:r>
      </w:ins>
      <w:commentRangeEnd w:id="84"/>
      <w:r w:rsidR="00DF05F6">
        <w:rPr>
          <w:rStyle w:val="CommentReference"/>
        </w:rPr>
        <w:commentReference w:id="84"/>
      </w:r>
      <w:r w:rsidR="003A2BDC">
        <w:rPr>
          <w:rFonts w:eastAsia="DengXian"/>
          <w:lang w:eastAsia="zh-CN"/>
        </w:rPr>
        <w:t xml:space="preserve"> </w:t>
      </w:r>
    </w:p>
    <w:p w14:paraId="6B606A0D" w14:textId="60F0A601" w:rsidR="00C22C67" w:rsidRPr="00F918A6" w:rsidDel="00A44498" w:rsidRDefault="00C22C67" w:rsidP="00C22C67">
      <w:pPr>
        <w:pStyle w:val="NO"/>
        <w:rPr>
          <w:ins w:id="114" w:author="RAN2#113bis-e meeting" w:date="2021-09-09T16:13:00Z"/>
          <w:del w:id="115" w:author="RAN2#116-e" w:date="2021-11-10T17:04:00Z"/>
          <w:rFonts w:eastAsia="DengXian"/>
          <w:lang w:eastAsia="zh-CN"/>
        </w:rPr>
      </w:pPr>
      <w:commentRangeStart w:id="116"/>
      <w:ins w:id="117" w:author="RAN2#113bis-e meeting" w:date="2021-09-09T16:13:00Z">
        <w:del w:id="118" w:author="RAN2#116-e" w:date="2021-11-10T17:04:00Z">
          <w:r w:rsidDel="00A44498">
            <w:rPr>
              <w:rFonts w:eastAsia="DengXian" w:hint="eastAsia"/>
              <w:lang w:eastAsia="zh-CN"/>
            </w:rPr>
            <w:delText>E</w:delText>
          </w:r>
          <w:r w:rsidDel="00A44498">
            <w:rPr>
              <w:rFonts w:eastAsia="DengXian"/>
              <w:lang w:eastAsia="zh-CN"/>
            </w:rPr>
            <w:delText>ditor’s Note:</w:delText>
          </w:r>
        </w:del>
      </w:ins>
      <w:commentRangeEnd w:id="116"/>
      <w:r w:rsidR="00A44498">
        <w:rPr>
          <w:rStyle w:val="CommentReference"/>
        </w:rPr>
        <w:commentReference w:id="116"/>
      </w:r>
      <w:ins w:id="119" w:author="RAN2#113bis-e meeting" w:date="2021-09-09T16:13:00Z">
        <w:del w:id="120" w:author="RAN2#116-e" w:date="2021-11-10T17:04:00Z">
          <w:r w:rsidDel="00A44498">
            <w:rPr>
              <w:rFonts w:eastAsia="DengXian"/>
              <w:lang w:eastAsia="zh-CN"/>
            </w:rPr>
            <w:delText xml:space="preserve"> </w:delText>
          </w:r>
          <w:r w:rsidRPr="009600E4" w:rsidDel="00A44498">
            <w:rPr>
              <w:rFonts w:eastAsia="DengXian"/>
              <w:lang w:eastAsia="zh-CN"/>
            </w:rPr>
            <w:delText>FFS on how to avoid the two mechanisms on the same parent link</w:delText>
          </w:r>
          <w:r w:rsidDel="00A44498">
            <w:rPr>
              <w:rFonts w:eastAsia="DengXian"/>
              <w:lang w:eastAsia="zh-CN"/>
            </w:rPr>
            <w:delText>.</w:delText>
          </w:r>
        </w:del>
      </w:ins>
      <w:commentRangeStart w:id="121"/>
      <w:r w:rsidR="008E01CB">
        <w:rPr>
          <w:rFonts w:eastAsia="DengXian"/>
          <w:lang w:eastAsia="zh-CN"/>
        </w:rPr>
        <w:t xml:space="preserve"> </w:t>
      </w:r>
      <w:commentRangeEnd w:id="121"/>
      <w:r w:rsidR="008E01CB">
        <w:rPr>
          <w:rStyle w:val="CommentReference"/>
        </w:rPr>
        <w:commentReference w:id="121"/>
      </w:r>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Heading3"/>
      </w:pPr>
      <w:bookmarkStart w:id="122" w:name="_Toc46492834"/>
      <w:bookmarkStart w:id="123" w:name="_Toc52568360"/>
      <w:bookmarkStart w:id="124" w:name="_Toc83652543"/>
      <w:bookmarkStart w:id="125" w:name="_Toc52568374"/>
      <w:bookmarkStart w:id="126" w:name="_Toc76648197"/>
      <w:r w:rsidRPr="009C6599">
        <w:t>10.10.2</w:t>
      </w:r>
      <w:r w:rsidRPr="009C6599">
        <w:tab/>
      </w:r>
      <w:r w:rsidRPr="009C6599">
        <w:rPr>
          <w:lang w:eastAsia="zh-CN"/>
        </w:rPr>
        <w:t>MR-DC with 5GC</w:t>
      </w:r>
      <w:bookmarkEnd w:id="122"/>
      <w:bookmarkEnd w:id="123"/>
      <w:bookmarkEnd w:id="124"/>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27" w:author="RAN2#116-e" w:date="2021-11-10T18:22:00Z">
        <w:r w:rsidRPr="009C6599" w:rsidDel="00F428DE">
          <w:delText>.</w:delText>
        </w:r>
      </w:del>
      <w:ins w:id="128" w:author="RAN2#116-e" w:date="2021-11-10T18:22:00Z">
        <w:r w:rsidR="00F428DE">
          <w:t>;</w:t>
        </w:r>
      </w:ins>
    </w:p>
    <w:p w14:paraId="41547F3A" w14:textId="23B40D95" w:rsidR="00F428DE" w:rsidRPr="009C6599" w:rsidRDefault="00F428DE" w:rsidP="00F428DE">
      <w:pPr>
        <w:pStyle w:val="B10"/>
        <w:rPr>
          <w:ins w:id="129" w:author="RAN2#116-e" w:date="2021-11-10T18:22:00Z"/>
        </w:rPr>
      </w:pPr>
      <w:ins w:id="130" w:author="RAN2#116-e" w:date="2021-11-10T18:22:00Z">
        <w:r w:rsidRPr="009C6599">
          <w:t>-</w:t>
        </w:r>
        <w:r w:rsidRPr="009C6599">
          <w:tab/>
        </w:r>
        <w:commentRangeStart w:id="131"/>
        <w:r w:rsidRPr="009C6599">
          <w:t xml:space="preserve">providing </w:t>
        </w:r>
      </w:ins>
      <w:ins w:id="132" w:author="RAN2#116-e" w:date="2021-11-10T18:25:00Z">
        <w:r w:rsidR="00852D6D">
          <w:t>F1-C traffic from an IAB-node</w:t>
        </w:r>
      </w:ins>
      <w:ins w:id="133" w:author="RAN2#116-e" w:date="2021-11-10T18:31:00Z">
        <w:r w:rsidR="00315F71">
          <w:t xml:space="preserve"> to MN</w:t>
        </w:r>
      </w:ins>
      <w:ins w:id="134" w:author="RAN2#116-e" w:date="2021-11-10T18:27:00Z">
        <w:r w:rsidR="0029716C">
          <w:t xml:space="preserve"> via SN</w:t>
        </w:r>
      </w:ins>
      <w:ins w:id="135" w:author="RAN2#116-e" w:date="2021-11-10T18:26:00Z">
        <w:r w:rsidR="0029716C">
          <w:t xml:space="preserve">, as described in </w:t>
        </w:r>
      </w:ins>
      <w:ins w:id="136" w:author="RAN2#116-e" w:date="2021-11-10T18:30:00Z">
        <w:r w:rsidR="00315F71">
          <w:t xml:space="preserve">clause </w:t>
        </w:r>
      </w:ins>
      <w:ins w:id="137" w:author="RAN2#116-e" w:date="2021-11-10T18:26:00Z">
        <w:r w:rsidR="0029716C">
          <w:t>10.15</w:t>
        </w:r>
      </w:ins>
      <w:ins w:id="138" w:author="RAN2#116-e" w:date="2021-11-10T18:22:00Z">
        <w:r>
          <w:t>.</w:t>
        </w:r>
      </w:ins>
      <w:commentRangeEnd w:id="131"/>
      <w:r w:rsidR="00F7496F">
        <w:rPr>
          <w:rStyle w:val="CommentReference"/>
        </w:rPr>
        <w:commentReference w:id="131"/>
      </w:r>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lastRenderedPageBreak/>
        <w:t>Split SRB:</w:t>
      </w:r>
    </w:p>
    <w:p w14:paraId="5FA3D788" w14:textId="77777777" w:rsidR="00D3514F" w:rsidRPr="009C6599" w:rsidRDefault="00E504A3" w:rsidP="00D3514F">
      <w:pPr>
        <w:pStyle w:val="TH"/>
      </w:pPr>
      <w:r w:rsidRPr="009C6599">
        <w:rPr>
          <w:noProof/>
        </w:rPr>
        <w:object w:dxaOrig="10259" w:dyaOrig="3227" w14:anchorId="77F5574A">
          <v:shape id="_x0000_i1031" type="#_x0000_t75" alt="" style="width:481pt;height:151.65pt;mso-width-percent:0;mso-height-percent:0;mso-width-percent:0;mso-height-percent:0" o:ole="">
            <v:imagedata r:id="rId22" o:title=""/>
          </v:shape>
          <o:OLEObject Type="Embed" ProgID="Visio.Drawing.11" ShapeID="_x0000_i1031" DrawAspect="Content" ObjectID="_1698595617" r:id="rId23"/>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Figure 10.10.2-1 shows an example signaling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E504A3" w:rsidP="00D3514F">
      <w:pPr>
        <w:pStyle w:val="TH"/>
        <w:rPr>
          <w:rFonts w:ascii="Times New Roman" w:hAnsi="Times New Roman"/>
        </w:rPr>
      </w:pPr>
      <w:r w:rsidRPr="009C6599">
        <w:rPr>
          <w:noProof/>
        </w:rPr>
        <w:object w:dxaOrig="10259" w:dyaOrig="3227" w14:anchorId="1A22A221">
          <v:shape id="_x0000_i1030" type="#_x0000_t75" alt="" style="width:481pt;height:151.65pt;mso-width-percent:0;mso-height-percent:0;mso-width-percent:0;mso-height-percent:0" o:ole="">
            <v:imagedata r:id="rId24" o:title=""/>
          </v:shape>
          <o:OLEObject Type="Embed" ProgID="Visio.Drawing.11" ShapeID="_x0000_i1030" DrawAspect="Content" ObjectID="_1698595618" r:id="rId25"/>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Figure 10.10.2-2 shows an example signaling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E504A3" w:rsidP="00D3514F">
      <w:pPr>
        <w:pStyle w:val="TH"/>
      </w:pPr>
      <w:r w:rsidRPr="009C6599">
        <w:rPr>
          <w:noProof/>
        </w:rPr>
        <w:object w:dxaOrig="10230" w:dyaOrig="3211" w14:anchorId="3DB2835C">
          <v:shape id="_x0000_i1029" type="#_x0000_t75" alt="" style="width:479.5pt;height:151.65pt;mso-width-percent:0;mso-height-percent:0;mso-width-percent:0;mso-height-percent:0" o:ole="">
            <v:imagedata r:id="rId26" o:title=""/>
          </v:shape>
          <o:OLEObject Type="Embed" ProgID="Visio.Drawing.11" ShapeID="_x0000_i1029" DrawAspect="Content" ObjectID="_1698595619" r:id="rId27"/>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signaling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r w:rsidRPr="009C6599">
        <w:rPr>
          <w:i/>
        </w:rPr>
        <w:t>ULInformationTransferMRDC</w:t>
      </w:r>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E504A3" w:rsidP="00D3514F">
      <w:pPr>
        <w:pStyle w:val="TH"/>
      </w:pPr>
      <w:r w:rsidRPr="009C6599">
        <w:rPr>
          <w:noProof/>
        </w:rPr>
        <w:object w:dxaOrig="10230" w:dyaOrig="3210" w14:anchorId="0466432E">
          <v:shape id="_x0000_i1028" type="#_x0000_t75" alt="" style="width:479.5pt;height:150.9pt;mso-width-percent:0;mso-height-percent:0;mso-width-percent:0;mso-height-percent:0" o:ole="">
            <v:imagedata r:id="rId28" o:title=""/>
          </v:shape>
          <o:OLEObject Type="Embed" ProgID="Visio.Drawing.11" ShapeID="_x0000_i1028" DrawAspect="Content" ObjectID="_1698595620" r:id="rId29"/>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signaling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MCGFailureInformation</w:t>
      </w:r>
      <w:r w:rsidRPr="009C6599">
        <w:t xml:space="preserve"> over SRB3, it sends it to the SN in a container called </w:t>
      </w:r>
      <w:r w:rsidRPr="009C6599">
        <w:rPr>
          <w:i/>
        </w:rPr>
        <w:t xml:space="preserve">ULInformationTransferMRDC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r w:rsidRPr="009C6599">
        <w:rPr>
          <w:i/>
          <w:iCs/>
        </w:rPr>
        <w:t xml:space="preserve">MCGFailureInformation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r w:rsidRPr="009C6599">
        <w:rPr>
          <w:i/>
          <w:iCs/>
        </w:rPr>
        <w:t>RRCConnectionReconfiguration</w:t>
      </w:r>
      <w:r w:rsidRPr="009C6599">
        <w:rPr>
          <w:iCs/>
        </w:rPr>
        <w:t>,</w:t>
      </w:r>
      <w:r w:rsidRPr="009C6599">
        <w:t xml:space="preserve"> </w:t>
      </w:r>
      <w:r w:rsidRPr="009C6599">
        <w:rPr>
          <w:rFonts w:eastAsia="SimSun"/>
          <w:lang w:eastAsia="zh-CN"/>
        </w:rPr>
        <w:t xml:space="preserve">or </w:t>
      </w:r>
      <w:r w:rsidRPr="009C6599">
        <w:rPr>
          <w:i/>
          <w:iCs/>
        </w:rPr>
        <w:t>RRCReconfiguration</w:t>
      </w:r>
      <w:r w:rsidRPr="009C6599">
        <w:rPr>
          <w:iCs/>
        </w:rPr>
        <w:t>,</w:t>
      </w:r>
      <w:r w:rsidRPr="009C6599">
        <w:rPr>
          <w:rFonts w:eastAsia="SimSun"/>
          <w:iCs/>
          <w:lang w:eastAsia="zh-CN"/>
        </w:rPr>
        <w:t xml:space="preserve"> </w:t>
      </w:r>
      <w:r w:rsidRPr="009C6599">
        <w:t xml:space="preserve">or </w:t>
      </w:r>
      <w:r w:rsidRPr="009C6599">
        <w:rPr>
          <w:i/>
          <w:iCs/>
        </w:rPr>
        <w:t>RRCConnectionRelease</w:t>
      </w:r>
      <w:r w:rsidRPr="009C6599">
        <w:rPr>
          <w:iCs/>
        </w:rPr>
        <w:t xml:space="preserve">, </w:t>
      </w:r>
      <w:r w:rsidRPr="009C6599">
        <w:t xml:space="preserve">or </w:t>
      </w:r>
      <w:r w:rsidRPr="009C6599">
        <w:rPr>
          <w:i/>
          <w:iCs/>
        </w:rPr>
        <w:t>RRCRelease</w:t>
      </w:r>
      <w:r w:rsidRPr="009C6599">
        <w:rPr>
          <w:iCs/>
        </w:rPr>
        <w:t xml:space="preserve">, or </w:t>
      </w:r>
      <w:r w:rsidRPr="009C6599">
        <w:rPr>
          <w:i/>
          <w:iCs/>
        </w:rPr>
        <w:t>MobilityFromNRCommand</w:t>
      </w:r>
      <w:r w:rsidRPr="009C6599">
        <w:rPr>
          <w:iCs/>
        </w:rPr>
        <w:t xml:space="preserve">, or </w:t>
      </w:r>
      <w:r w:rsidRPr="009C6599">
        <w:rPr>
          <w:i/>
          <w:iCs/>
        </w:rPr>
        <w:t>MobilityFromEUTRACommand</w:t>
      </w:r>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r w:rsidRPr="009C6599">
        <w:rPr>
          <w:i/>
        </w:rPr>
        <w:t>DLInformationTransferMRDC</w:t>
      </w:r>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Heading2"/>
      </w:pPr>
      <w:r w:rsidRPr="00A14A8F">
        <w:lastRenderedPageBreak/>
        <w:t>10.15</w:t>
      </w:r>
      <w:r w:rsidRPr="00A14A8F">
        <w:tab/>
        <w:t>F1-C Traffic Transfer</w:t>
      </w:r>
      <w:bookmarkEnd w:id="125"/>
      <w:bookmarkEnd w:id="126"/>
    </w:p>
    <w:p w14:paraId="14A7E95D" w14:textId="3C817B2E" w:rsidR="00EC0F80" w:rsidRPr="00A14A8F" w:rsidRDefault="00EC0F80" w:rsidP="00EC0F80">
      <w:r w:rsidRPr="00A14A8F">
        <w:t>In EN-DC</w:t>
      </w:r>
      <w:ins w:id="139"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Heading3"/>
        <w:rPr>
          <w:ins w:id="140" w:author="RAN2#113bis-e meeting" w:date="2021-09-09T16:14:00Z"/>
          <w:del w:id="141" w:author="RAN2#116-e" w:date="2021-11-12T09:51:00Z"/>
        </w:rPr>
      </w:pPr>
      <w:bookmarkStart w:id="142" w:name="_1658144105"/>
      <w:bookmarkStart w:id="143" w:name="_Toc52568376"/>
      <w:bookmarkStart w:id="144" w:name="_Toc76648199"/>
      <w:bookmarkEnd w:id="142"/>
      <w:commentRangeStart w:id="145"/>
      <w:ins w:id="146" w:author="RAN2#113bis-e meeting" w:date="2021-09-09T16:14:00Z">
        <w:del w:id="147"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43"/>
          <w:bookmarkEnd w:id="144"/>
          <w:r w:rsidDel="00260B98">
            <w:delText>EN-DC</w:delText>
          </w:r>
        </w:del>
      </w:ins>
      <w:commentRangeEnd w:id="145"/>
      <w:del w:id="148" w:author="RAN2#116-e" w:date="2021-11-12T09:51:00Z">
        <w:r w:rsidR="00E072EF" w:rsidDel="00260B98">
          <w:rPr>
            <w:rStyle w:val="CommentReference"/>
            <w:rFonts w:ascii="Times New Roman" w:hAnsi="Times New Roman"/>
          </w:rPr>
          <w:commentReference w:id="145"/>
        </w:r>
      </w:del>
    </w:p>
    <w:p w14:paraId="08B05C58" w14:textId="77777777" w:rsidR="00EC0F80" w:rsidRPr="00A14A8F" w:rsidRDefault="00E504A3" w:rsidP="00EC0F80">
      <w:pPr>
        <w:pStyle w:val="TH"/>
      </w:pPr>
      <w:r w:rsidRPr="00A14A8F">
        <w:rPr>
          <w:noProof/>
        </w:rPr>
        <w:object w:dxaOrig="8315" w:dyaOrig="2631" w14:anchorId="203FC4FA">
          <v:shape id="对象 5" o:spid="_x0000_i1027" type="#_x0000_t75" alt="" style="width:415.15pt;height:132.5pt;mso-width-percent:0;mso-height-percent:0;mso-position-horizontal-relative:page;mso-position-vertical-relative:page;mso-width-percent:0;mso-height-percent:0" o:ole="">
            <v:imagedata r:id="rId30" o:title=""/>
          </v:shape>
          <o:OLEObject Type="Embed" ProgID="Word.Document.12" ShapeID="对象 5" DrawAspect="Content" ObjectID="_1698595621" r:id="rId31">
            <o:FieldCodes>\s</o:FieldCodes>
          </o:OLEObject>
        </w:object>
      </w:r>
    </w:p>
    <w:p w14:paraId="70D3615A" w14:textId="1F93EF8F" w:rsidR="00EC0F80" w:rsidRPr="00A14A8F" w:rsidRDefault="00EC0F80" w:rsidP="00EC0F80">
      <w:pPr>
        <w:pStyle w:val="TF"/>
      </w:pPr>
      <w:r w:rsidRPr="00A14A8F">
        <w:t>Figure 10.15</w:t>
      </w:r>
      <w:ins w:id="149" w:author="RAN2#113bis-e meeting" w:date="2021-09-09T17:13:00Z">
        <w:del w:id="150"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r w:rsidRPr="009C6599">
        <w:rPr>
          <w:i/>
        </w:rPr>
        <w:t>ULInformationTransfer</w:t>
      </w:r>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 xml:space="preserve">The MN sends the received F1-AP message encapsulated in SCTP/IP or F1-C related (SCTP/)IP packet to the IAB-MT in a container within </w:t>
      </w:r>
      <w:r w:rsidRPr="009C6599">
        <w:rPr>
          <w:i/>
        </w:rPr>
        <w:t>DLInformationTransfer</w:t>
      </w:r>
      <w:r w:rsidRPr="009C6599">
        <w:t xml:space="preserve"> as specified in TS 36.331 [10].</w:t>
      </w:r>
    </w:p>
    <w:p w14:paraId="49E9E7A1" w14:textId="25A74C35" w:rsidR="00F96C19" w:rsidRPr="00A14A8F" w:rsidDel="00260B98" w:rsidRDefault="00F96C19" w:rsidP="00F96C19">
      <w:pPr>
        <w:pStyle w:val="Heading3"/>
        <w:rPr>
          <w:ins w:id="151" w:author="RAN2#114-e meeting" w:date="2021-09-09T16:18:00Z"/>
          <w:del w:id="152" w:author="RAN2#116-e" w:date="2021-11-12T09:52:00Z"/>
        </w:rPr>
      </w:pPr>
      <w:ins w:id="153" w:author="RAN2#114-e meeting" w:date="2021-09-09T16:18:00Z">
        <w:del w:id="154"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55" w:name="_MON_1691335918"/>
    <w:bookmarkEnd w:id="155"/>
    <w:p w14:paraId="2D67EFF8" w14:textId="77777777" w:rsidR="00F96C19" w:rsidRDefault="00E504A3" w:rsidP="00F96C19">
      <w:pPr>
        <w:pStyle w:val="TH"/>
        <w:rPr>
          <w:ins w:id="156" w:author="RAN2#114-e meeting" w:date="2021-09-09T16:18:00Z"/>
        </w:rPr>
      </w:pPr>
      <w:ins w:id="157" w:author="RAN2#114-e meeting" w:date="2021-09-09T16:18:00Z">
        <w:r w:rsidRPr="00A14A8F">
          <w:rPr>
            <w:noProof/>
          </w:rPr>
          <w:object w:dxaOrig="8307" w:dyaOrig="2631" w14:anchorId="451ECEA2">
            <v:shape id="_x0000_i1026" type="#_x0000_t75" alt="" style="width:415.15pt;height:132.5pt;mso-width-percent:0;mso-height-percent:0;mso-width-percent:0;mso-height-percent:0" o:ole="">
              <v:imagedata r:id="rId32" o:title=""/>
            </v:shape>
            <o:OLEObject Type="Embed" ProgID="Word.Document.12" ShapeID="_x0000_i1026" DrawAspect="Content" ObjectID="_1698595622" r:id="rId33">
              <o:FieldCodes>\s</o:FieldCodes>
            </o:OLEObject>
          </w:object>
        </w:r>
      </w:ins>
    </w:p>
    <w:p w14:paraId="076DC6D4" w14:textId="27196C93" w:rsidR="00F96C19" w:rsidRPr="00A14A8F" w:rsidRDefault="00F96C19" w:rsidP="00F96C19">
      <w:pPr>
        <w:pStyle w:val="TF"/>
        <w:rPr>
          <w:ins w:id="158" w:author="RAN2#114-e meeting" w:date="2021-09-09T16:18:00Z"/>
        </w:rPr>
      </w:pPr>
      <w:ins w:id="159" w:author="RAN2#114-e meeting" w:date="2021-09-09T16:18:00Z">
        <w:r w:rsidRPr="0013559E">
          <w:t>Figure 10.15</w:t>
        </w:r>
        <w:del w:id="160" w:author="RAN2#116-e" w:date="2021-11-12T09:53:00Z">
          <w:r w:rsidRPr="0013559E" w:rsidDel="00260B98">
            <w:delText>.</w:delText>
          </w:r>
        </w:del>
        <w:del w:id="161" w:author="RAN2#116-e" w:date="2021-11-12T09:52:00Z">
          <w:r w:rsidRPr="0013559E" w:rsidDel="00260B98">
            <w:delText>Y</w:delText>
          </w:r>
        </w:del>
        <w:r w:rsidRPr="0013559E">
          <w:t>-</w:t>
        </w:r>
        <w:del w:id="162" w:author="RAN2#116-e" w:date="2021-11-12T09:53:00Z">
          <w:r w:rsidRPr="0013559E" w:rsidDel="00260B98">
            <w:delText>1</w:delText>
          </w:r>
        </w:del>
      </w:ins>
      <w:ins w:id="163" w:author="RAN2#116-e" w:date="2021-11-12T09:53:00Z">
        <w:r w:rsidR="00260B98">
          <w:t>2</w:t>
        </w:r>
      </w:ins>
      <w:ins w:id="164" w:author="RAN2#114-e meeting" w:date="2021-09-09T16:18:00Z">
        <w:r w:rsidRPr="00A14A8F">
          <w:t xml:space="preserve">: </w:t>
        </w:r>
        <w:r>
          <w:t>Scenario 1: F1-C is transported between IAB-MT and SN (F1-termination node)</w:t>
        </w:r>
      </w:ins>
      <w:ins w:id="165" w:author="RAN2#116-e" w:date="2021-11-12T09:57:00Z">
        <w:r w:rsidR="00E508A2">
          <w:t xml:space="preserve"> in NR-DC</w:t>
        </w:r>
      </w:ins>
    </w:p>
    <w:p w14:paraId="19715C4E" w14:textId="77777777" w:rsidR="00F96C19" w:rsidRPr="00A14A8F" w:rsidRDefault="00F96C19" w:rsidP="00474365">
      <w:pPr>
        <w:pStyle w:val="B10"/>
        <w:jc w:val="both"/>
        <w:rPr>
          <w:ins w:id="166" w:author="RAN2#114-e meeting" w:date="2021-09-09T16:18:00Z"/>
        </w:rPr>
      </w:pPr>
      <w:ins w:id="167"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168" w:author="RAN2#114-e meeting" w:date="2021-09-09T16:18:00Z"/>
        </w:rPr>
      </w:pPr>
      <w:ins w:id="169"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170" w:author="RAN2#114-e meeting" w:date="2021-09-09T16:18:00Z"/>
        </w:rPr>
      </w:pPr>
      <w:ins w:id="171"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172" w:author="RAN2#114-e meeting" w:date="2021-09-09T16:18:00Z"/>
        </w:rPr>
      </w:pPr>
      <w:ins w:id="173"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bookmarkStart w:id="174" w:name="_MON_1691588303"/>
    <w:bookmarkEnd w:id="174"/>
    <w:p w14:paraId="660D3A28" w14:textId="2711ECD8" w:rsidR="00115CC2" w:rsidRDefault="00E504A3" w:rsidP="00115CC2">
      <w:pPr>
        <w:pStyle w:val="TH"/>
        <w:rPr>
          <w:ins w:id="175" w:author="RAN2#114-e meeting" w:date="2021-08-27T18:57:00Z"/>
        </w:rPr>
      </w:pPr>
      <w:ins w:id="176" w:author="RAN2#114-e meeting" w:date="2021-08-27T18:57:00Z">
        <w:r w:rsidRPr="00A14A8F">
          <w:rPr>
            <w:noProof/>
          </w:rPr>
          <w:object w:dxaOrig="8307" w:dyaOrig="2631" w14:anchorId="555D86B4">
            <v:shape id="_x0000_i1025" type="#_x0000_t75" alt="" style="width:415.15pt;height:132.5pt;mso-width-percent:0;mso-height-percent:0;mso-width-percent:0;mso-height-percent:0" o:ole="">
              <v:imagedata r:id="rId34" o:title=""/>
            </v:shape>
            <o:OLEObject Type="Embed" ProgID="Word.Document.12" ShapeID="_x0000_i1025" DrawAspect="Content" ObjectID="_1698595623" r:id="rId35">
              <o:FieldCodes>\s</o:FieldCodes>
            </o:OLEObject>
          </w:object>
        </w:r>
      </w:ins>
    </w:p>
    <w:p w14:paraId="6BF2DB8D" w14:textId="27DEA82C" w:rsidR="0013559E" w:rsidRPr="00A14A8F" w:rsidRDefault="0013559E" w:rsidP="0013559E">
      <w:pPr>
        <w:pStyle w:val="TF"/>
        <w:rPr>
          <w:ins w:id="177" w:author="RAN2#114-e meeting" w:date="2021-09-09T16:17:00Z"/>
        </w:rPr>
      </w:pPr>
      <w:ins w:id="178" w:author="RAN2#114-e meeting" w:date="2021-09-09T16:17:00Z">
        <w:r w:rsidRPr="0013559E">
          <w:t>Figure 10.15</w:t>
        </w:r>
        <w:del w:id="179" w:author="RAN2#116-e" w:date="2021-11-12T09:53:00Z">
          <w:r w:rsidRPr="0013559E" w:rsidDel="00260B98">
            <w:delText>.Y</w:delText>
          </w:r>
        </w:del>
        <w:r w:rsidRPr="0013559E">
          <w:t>-</w:t>
        </w:r>
        <w:del w:id="180" w:author="RAN2#116-e" w:date="2021-11-12T09:53:00Z">
          <w:r w:rsidRPr="0013559E" w:rsidDel="00260B98">
            <w:delText>2</w:delText>
          </w:r>
        </w:del>
      </w:ins>
      <w:ins w:id="181" w:author="RAN2#116-e" w:date="2021-11-12T09:53:00Z">
        <w:r w:rsidR="00260B98">
          <w:t>3</w:t>
        </w:r>
      </w:ins>
      <w:ins w:id="182" w:author="RAN2#114-e meeting" w:date="2021-09-09T16:17:00Z">
        <w:r w:rsidRPr="0013559E">
          <w:t>:</w:t>
        </w:r>
        <w:r w:rsidRPr="00A14A8F">
          <w:t xml:space="preserve"> </w:t>
        </w:r>
        <w:r>
          <w:t>Scenario 2: F1-C is transported between IAB-MT and MN (F1-termination node)</w:t>
        </w:r>
      </w:ins>
      <w:ins w:id="183" w:author="RAN2#116-e" w:date="2021-11-12T09:56:00Z">
        <w:r w:rsidR="00E508A2" w:rsidRPr="00E508A2">
          <w:t xml:space="preserve"> </w:t>
        </w:r>
        <w:r w:rsidR="00E508A2">
          <w:t>in NR-DC</w:t>
        </w:r>
      </w:ins>
    </w:p>
    <w:p w14:paraId="5EDDAD6D" w14:textId="77777777" w:rsidR="0013559E" w:rsidRDefault="0013559E" w:rsidP="00474365">
      <w:pPr>
        <w:pStyle w:val="B10"/>
        <w:jc w:val="both"/>
        <w:rPr>
          <w:ins w:id="184" w:author="RAN2#114-e meeting" w:date="2021-09-09T16:17:00Z"/>
        </w:rPr>
      </w:pPr>
      <w:ins w:id="185"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r>
          <w:rPr>
            <w:i/>
          </w:rPr>
          <w:t>ULInformationTransfer</w:t>
        </w:r>
        <w:r>
          <w:t xml:space="preserve"> encapsulated in a PDCP PDU as specified in TS 38.331 [4].</w:t>
        </w:r>
        <w:r w:rsidRPr="00A14A8F">
          <w:t xml:space="preserve"> </w:t>
        </w:r>
      </w:ins>
    </w:p>
    <w:p w14:paraId="79531C84" w14:textId="77777777" w:rsidR="0013559E" w:rsidRPr="00A14A8F" w:rsidRDefault="0013559E" w:rsidP="00474365">
      <w:pPr>
        <w:pStyle w:val="B10"/>
        <w:jc w:val="both"/>
        <w:rPr>
          <w:ins w:id="186" w:author="RAN2#114-e meeting" w:date="2021-09-09T16:17:00Z"/>
        </w:rPr>
      </w:pPr>
      <w:ins w:id="187"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r w:rsidRPr="00A14A8F">
          <w:t>F1-AP message</w:t>
        </w:r>
        <w:r>
          <w:t>) with encapsulated RRC message</w:t>
        </w:r>
        <w:r w:rsidRPr="00A14A8F">
          <w:t>.</w:t>
        </w:r>
      </w:ins>
    </w:p>
    <w:p w14:paraId="0479DFB4" w14:textId="77777777" w:rsidR="0013559E" w:rsidRPr="00A14A8F" w:rsidRDefault="0013559E" w:rsidP="00474365">
      <w:pPr>
        <w:pStyle w:val="B10"/>
        <w:jc w:val="both"/>
        <w:rPr>
          <w:ins w:id="188" w:author="RAN2#114-e meeting" w:date="2021-09-09T16:17:00Z"/>
        </w:rPr>
      </w:pPr>
      <w:ins w:id="189"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r w:rsidRPr="00A14A8F">
          <w:rPr>
            <w:i/>
          </w:rPr>
          <w:t>DLInformationTransfer</w:t>
        </w:r>
        <w:r>
          <w:t xml:space="preserve"> encapsulated in a PDCP PDU </w:t>
        </w:r>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190" w:author="RAN2#114-e meeting" w:date="2021-09-09T16:17:00Z"/>
        </w:rPr>
      </w:pPr>
      <w:ins w:id="191" w:author="RAN2#114-e meeting" w:date="2021-09-09T16:17:00Z">
        <w:r w:rsidRPr="00A14A8F">
          <w:t>4.</w:t>
        </w:r>
        <w:r w:rsidRPr="00A14A8F">
          <w:tab/>
          <w:t xml:space="preserve">The </w:t>
        </w:r>
        <w:r>
          <w:t>S</w:t>
        </w:r>
        <w:r w:rsidRPr="00A14A8F">
          <w:t xml:space="preserve">N </w:t>
        </w:r>
        <w:r>
          <w:t xml:space="preserve">forwards the encapsulated </w:t>
        </w:r>
        <w:commentRangeStart w:id="192"/>
        <w:r w:rsidRPr="00857FCF">
          <w:rPr>
            <w:i/>
          </w:rPr>
          <w:t>DLInformationTransfer</w:t>
        </w:r>
      </w:ins>
      <w:commentRangeEnd w:id="192"/>
      <w:r w:rsidR="00EE5B25">
        <w:rPr>
          <w:rStyle w:val="CommentReference"/>
        </w:rPr>
        <w:commentReference w:id="192"/>
      </w:r>
      <w:ins w:id="193" w:author="RAN2#114-e meeting" w:date="2021-09-09T16:17:00Z">
        <w:r>
          <w:t xml:space="preserve"> to IAB-MT</w:t>
        </w:r>
        <w:r w:rsidRPr="00A14A8F">
          <w:t>.</w:t>
        </w:r>
      </w:ins>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36"/>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Heading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eLCID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the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Malgun Gothic"/>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gNB allows “F1 over BAP” or only allows “F1-C over RRC” during cell (re)selection, in case the gNB broadcasts </w:t>
      </w:r>
      <w:r w:rsidRPr="001A447D">
        <w:rPr>
          <w:i/>
          <w:highlight w:val="cyan"/>
        </w:rPr>
        <w:t>iab-Support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r w:rsidRPr="001A447D">
        <w:rPr>
          <w:i/>
          <w:iCs/>
          <w:highlight w:val="cyan"/>
          <w:lang w:eastAsia="ko-KR"/>
        </w:rPr>
        <w:t>primaryPath</w:t>
      </w:r>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SimSun"/>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SimSun"/>
          <w:lang w:eastAsia="zh-CN"/>
        </w:rPr>
      </w:pPr>
    </w:p>
    <w:p w14:paraId="6EDDB3F2" w14:textId="77777777" w:rsidR="007B37AD" w:rsidRDefault="007B37AD" w:rsidP="007B37AD">
      <w:pPr>
        <w:pStyle w:val="Heading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pple" w:date="2021-11-16T13:37:00Z" w:initials="Apple">
    <w:p w14:paraId="094D182E" w14:textId="4BD56EB1" w:rsidR="00FA550D" w:rsidRDefault="00FA550D">
      <w:pPr>
        <w:pStyle w:val="CommentText"/>
      </w:pPr>
      <w:r>
        <w:rPr>
          <w:rStyle w:val="CommentReference"/>
        </w:rPr>
        <w:annotationRef/>
      </w:r>
      <w:r w:rsidR="00E52A8F">
        <w:rPr>
          <w:noProof/>
        </w:rPr>
        <w:t>RAN3 uses the term "dual-connecting" (38.401)</w:t>
      </w:r>
    </w:p>
  </w:comment>
  <w:comment w:id="17" w:author="Apple" w:date="2021-11-16T13:21:00Z" w:initials="Apple">
    <w:p w14:paraId="48D0383C" w14:textId="7BB4589F" w:rsidR="00414714" w:rsidRDefault="00414714">
      <w:pPr>
        <w:pStyle w:val="CommentText"/>
      </w:pPr>
      <w:r>
        <w:rPr>
          <w:rStyle w:val="CommentReference"/>
        </w:rPr>
        <w:annotationRef/>
      </w:r>
      <w:r w:rsidR="00E52A8F">
        <w:rPr>
          <w:noProof/>
        </w:rPr>
        <w:t>"</w:t>
      </w:r>
      <w:r>
        <w:rPr>
          <w:noProof/>
        </w:rPr>
        <w:t xml:space="preserve">that </w:t>
      </w:r>
      <w:r w:rsidRPr="00414714">
        <w:rPr>
          <w:noProof/>
          <w:u w:val="single"/>
        </w:rPr>
        <w:t>is</w:t>
      </w:r>
      <w:r w:rsidR="00E52A8F" w:rsidRPr="00FA550D">
        <w:rPr>
          <w:noProof/>
        </w:rPr>
        <w:t>"</w:t>
      </w:r>
    </w:p>
  </w:comment>
  <w:comment w:id="19" w:author="Apple" w:date="2021-11-16T13:38:00Z" w:initials="Apple">
    <w:p w14:paraId="3FEF042B" w14:textId="2D662B91" w:rsidR="00FA550D" w:rsidRDefault="00FA550D">
      <w:pPr>
        <w:pStyle w:val="CommentText"/>
      </w:pPr>
      <w:r>
        <w:rPr>
          <w:rStyle w:val="CommentReference"/>
        </w:rPr>
        <w:annotationRef/>
      </w:r>
      <w:r>
        <w:rPr>
          <w:noProof/>
        </w:rPr>
        <w:t>RAN3 uses the term "dual-connecting" (38.401)</w:t>
      </w:r>
    </w:p>
  </w:comment>
  <w:comment w:id="35" w:author="RAN2#116-e" w:date="2021-11-10T09:50:00Z" w:initials="v">
    <w:p w14:paraId="75F4D674" w14:textId="77777777" w:rsidR="00AD11D3" w:rsidRPr="001C0480" w:rsidRDefault="00AD11D3" w:rsidP="00AD11D3">
      <w:pPr>
        <w:pStyle w:val="CRCoverPage"/>
        <w:tabs>
          <w:tab w:val="left" w:pos="384"/>
        </w:tabs>
        <w:spacing w:before="20" w:after="80"/>
        <w:rPr>
          <w:bCs/>
          <w:noProof/>
        </w:rPr>
      </w:pPr>
      <w:r>
        <w:rPr>
          <w:rStyle w:val="CommentReference"/>
        </w:rPr>
        <w:annotationRef/>
      </w:r>
    </w:p>
    <w:p w14:paraId="4CD41F12" w14:textId="77777777" w:rsidR="00AD11D3" w:rsidRPr="001C0480" w:rsidRDefault="00AD11D3" w:rsidP="00AD11D3">
      <w:pPr>
        <w:pStyle w:val="Agreement"/>
        <w:rPr>
          <w:lang w:val="en-US" w:eastAsia="ko-KR"/>
        </w:rPr>
      </w:pPr>
      <w:r w:rsidRPr="001C0480">
        <w:rPr>
          <w:lang w:val="en-US" w:eastAsia="ko-KR"/>
        </w:rPr>
        <w:t xml:space="preserve">The configuration of F1-C traffic on the indication of the the leg(s) used for transferring the F1-C traffic is configured to IAB-MT by a new field, e.g., </w:t>
      </w:r>
      <w:r w:rsidRPr="001C0480">
        <w:rPr>
          <w:i/>
          <w:iCs/>
          <w:lang w:val="en-US" w:eastAsia="ko-KR"/>
        </w:rPr>
        <w:t>f1c-TransferPath-r17</w:t>
      </w:r>
      <w:r w:rsidRPr="001C0480">
        <w:rPr>
          <w:lang w:val="en-US" w:eastAsia="ko-KR"/>
        </w:rPr>
        <w:t xml:space="preserve">  ENUMERATED {MCG, SCG, both}.</w:t>
      </w:r>
    </w:p>
    <w:p w14:paraId="64E46529" w14:textId="00B8C3FE" w:rsidR="00AD11D3" w:rsidRDefault="00AD11D3">
      <w:pPr>
        <w:pStyle w:val="CommentText"/>
      </w:pPr>
    </w:p>
  </w:comment>
  <w:comment w:id="75" w:author="RAN2#116-e" w:date="2021-11-10T09:59:00Z" w:initials="v">
    <w:p w14:paraId="63CCC851" w14:textId="77777777" w:rsidR="00872C3B" w:rsidRPr="001C0480" w:rsidRDefault="00872C3B" w:rsidP="00872C3B">
      <w:pPr>
        <w:pStyle w:val="Agreement"/>
        <w:numPr>
          <w:ilvl w:val="0"/>
          <w:numId w:val="0"/>
        </w:numPr>
        <w:rPr>
          <w:b w:val="0"/>
          <w:bCs/>
        </w:rPr>
      </w:pPr>
      <w:r>
        <w:rPr>
          <w:rStyle w:val="CommentReference"/>
        </w:rPr>
        <w:annotationRef/>
      </w:r>
    </w:p>
    <w:p w14:paraId="422DB9DF" w14:textId="75E1ACD2"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SRB2 is used for F1-C transport in CP/UP-separation scenario 1.</w:t>
      </w:r>
    </w:p>
    <w:p w14:paraId="48D1E102" w14:textId="6DAFE2CE"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split SRB2 is used for F1-C transport in CP/UP-separation scenario 2</w:t>
      </w:r>
    </w:p>
  </w:comment>
  <w:comment w:id="83" w:author="RAN2#116-e" w:date="2021-11-12T02:49:00Z" w:initials="v">
    <w:p w14:paraId="4B4CBB8A" w14:textId="2E66B6E1" w:rsidR="003150B7" w:rsidRPr="003150B7" w:rsidRDefault="003150B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84" w:author="Apple" w:date="2021-11-16T18:19:00Z" w:initials="Apple">
    <w:p w14:paraId="7E567755" w14:textId="7460C9A2" w:rsidR="00DF05F6" w:rsidRDefault="00DF05F6">
      <w:pPr>
        <w:pStyle w:val="CommentText"/>
      </w:pPr>
      <w:r>
        <w:rPr>
          <w:rStyle w:val="CommentReference"/>
        </w:rPr>
        <w:annotationRef/>
      </w:r>
      <w:r>
        <w:rPr>
          <w:noProof/>
        </w:rPr>
        <w:t xml:space="preserve">Suggest to </w:t>
      </w:r>
      <w:r w:rsidR="00E504A3">
        <w:rPr>
          <w:noProof/>
        </w:rPr>
        <w:t xml:space="preserve">simplify </w:t>
      </w:r>
      <w:r>
        <w:rPr>
          <w:noProof/>
        </w:rPr>
        <w:t xml:space="preserve">to: </w:t>
      </w:r>
      <w:r w:rsidRPr="00DF05F6">
        <w:rPr>
          <w:noProof/>
          <w:u w:val="single"/>
          <w:lang w:val="en-US"/>
        </w:rPr>
        <w:t>F1-C traffic is transmitted over BAP</w:t>
      </w:r>
      <w:r w:rsidRPr="00DF05F6">
        <w:rPr>
          <w:noProof/>
          <w:u w:val="single"/>
        </w:rPr>
        <w:t xml:space="preserve"> </w:t>
      </w:r>
      <w:r w:rsidR="00E504A3" w:rsidRPr="00DF05F6">
        <w:rPr>
          <w:noProof/>
          <w:u w:val="single"/>
        </w:rPr>
        <w:t>i</w:t>
      </w:r>
      <w:r w:rsidRPr="00DF05F6">
        <w:rPr>
          <w:noProof/>
          <w:u w:val="single"/>
          <w:lang w:val="en-US"/>
        </w:rPr>
        <w:t>f a BH RLC Channel CH for F1-C is configured on the indicated Cell Group, otherwise F1-C traffic is tranmitted over RRC SRB.</w:t>
      </w:r>
      <w:r>
        <w:rPr>
          <w:noProof/>
          <w:lang w:val="en-US"/>
        </w:rPr>
        <w:t xml:space="preserve"> </w:t>
      </w:r>
    </w:p>
  </w:comment>
  <w:comment w:id="116" w:author="RAN2#116-e" w:date="2021-11-10T10:04:00Z" w:initials="v">
    <w:p w14:paraId="73689589" w14:textId="094323C5" w:rsidR="00A44498" w:rsidRPr="00A44498" w:rsidRDefault="00A44498"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Malgun Gothic"/>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121" w:author="Apple" w:date="2021-11-16T18:25:00Z" w:initials="Apple">
    <w:p w14:paraId="0F95E1D8" w14:textId="6A86EA80" w:rsidR="008E01CB" w:rsidRDefault="008E01CB">
      <w:pPr>
        <w:pStyle w:val="CommentText"/>
        <w:rPr>
          <w:noProof/>
        </w:rPr>
      </w:pPr>
      <w:r>
        <w:rPr>
          <w:rStyle w:val="CommentReference"/>
        </w:rPr>
        <w:annotationRef/>
      </w:r>
      <w:r w:rsidR="00E504A3">
        <w:rPr>
          <w:noProof/>
        </w:rPr>
        <w:t>T</w:t>
      </w:r>
      <w:r w:rsidR="00E504A3">
        <w:rPr>
          <w:noProof/>
        </w:rPr>
        <w:t xml:space="preserve">he </w:t>
      </w:r>
      <w:r w:rsidR="00E504A3">
        <w:rPr>
          <w:noProof/>
        </w:rPr>
        <w:t xml:space="preserve">following </w:t>
      </w:r>
      <w:r w:rsidR="00E504A3">
        <w:rPr>
          <w:noProof/>
        </w:rPr>
        <w:t>agreement</w:t>
      </w:r>
      <w:r w:rsidR="00E504A3">
        <w:rPr>
          <w:noProof/>
        </w:rPr>
        <w:t xml:space="preserve"> seems not </w:t>
      </w:r>
      <w:r w:rsidR="00E504A3">
        <w:rPr>
          <w:noProof/>
        </w:rPr>
        <w:t>captured</w:t>
      </w:r>
      <w:r w:rsidR="00E504A3">
        <w:rPr>
          <w:noProof/>
        </w:rPr>
        <w:t xml:space="preserve"> in the CR</w:t>
      </w:r>
      <w:r w:rsidR="00E504A3">
        <w:rPr>
          <w:noProof/>
        </w:rPr>
        <w:t xml:space="preserve">, we may need to add an </w:t>
      </w:r>
      <w:r w:rsidR="00E504A3">
        <w:rPr>
          <w:noProof/>
        </w:rPr>
        <w:t>e</w:t>
      </w:r>
      <w:r w:rsidR="00E504A3">
        <w:rPr>
          <w:noProof/>
        </w:rPr>
        <w:t xml:space="preserve">ditor's </w:t>
      </w:r>
      <w:r w:rsidR="00E504A3">
        <w:rPr>
          <w:noProof/>
        </w:rPr>
        <w:t>n</w:t>
      </w:r>
      <w:r w:rsidR="00E504A3">
        <w:rPr>
          <w:noProof/>
        </w:rPr>
        <w:t>ote for it</w:t>
      </w:r>
      <w:r w:rsidR="00E504A3">
        <w:rPr>
          <w:noProof/>
        </w:rPr>
        <w:t xml:space="preserve">: </w:t>
      </w:r>
    </w:p>
    <w:p w14:paraId="239C26CF" w14:textId="3925D94E" w:rsidR="008E01CB" w:rsidRPr="00F565B6" w:rsidRDefault="008E01CB" w:rsidP="00F565B6">
      <w:pPr>
        <w:pStyle w:val="CommentText"/>
        <w:numPr>
          <w:ilvl w:val="0"/>
          <w:numId w:val="8"/>
        </w:numPr>
        <w:tabs>
          <w:tab w:val="clear" w:pos="1619"/>
        </w:tabs>
        <w:ind w:left="1799"/>
        <w:rPr>
          <w:b/>
          <w:noProof/>
        </w:rPr>
      </w:pPr>
      <w:r w:rsidRPr="008E01CB">
        <w:rPr>
          <w:b/>
          <w:noProof/>
        </w:rPr>
        <w:t>FFS if In case the split SRB2 RRC message contains both F1-C traffic and other information unrelated to IAB, the IAB-MT follows the configuration of F1-C transfer path (if configured) to transmit this RRC message.</w:t>
      </w:r>
    </w:p>
  </w:comment>
  <w:comment w:id="131" w:author="Apple" w:date="2021-11-16T15:03:00Z" w:initials="Apple">
    <w:p w14:paraId="76D53A1B" w14:textId="76D2EE51" w:rsidR="00F7496F" w:rsidRDefault="00F7496F">
      <w:pPr>
        <w:pStyle w:val="CommentText"/>
      </w:pPr>
      <w:r>
        <w:rPr>
          <w:rStyle w:val="CommentReference"/>
        </w:rPr>
        <w:annotationRef/>
      </w:r>
      <w:r w:rsidR="00E52A8F">
        <w:rPr>
          <w:noProof/>
        </w:rPr>
        <w:t>A similar bullet is currently missing for EN-DC under 10.10.1, propose to add it there as well.</w:t>
      </w:r>
    </w:p>
  </w:comment>
  <w:comment w:id="145" w:author="RAN2#116-e" w:date="2021-11-10T11:17:00Z" w:initials="v">
    <w:p w14:paraId="2B3EA3A2" w14:textId="5B305EA0" w:rsidR="00B87ACA" w:rsidRDefault="00E072EF">
      <w:pPr>
        <w:pStyle w:val="CommentText"/>
      </w:pPr>
      <w:r>
        <w:rPr>
          <w:rStyle w:val="CommentReference"/>
        </w:rPr>
        <w:annotationRef/>
      </w:r>
    </w:p>
    <w:p w14:paraId="30E6A996" w14:textId="2A5BA93D" w:rsidR="00B87ACA" w:rsidRPr="00B87ACA" w:rsidRDefault="00B87ACA">
      <w:pPr>
        <w:pStyle w:val="CommentText"/>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w:t>
      </w:r>
      <w:r w:rsidR="00ED0797">
        <w:rPr>
          <w:rFonts w:eastAsiaTheme="minorEastAsia"/>
          <w:lang w:eastAsia="zh-CN"/>
        </w:rPr>
        <w:t>can be found with this modification (</w:t>
      </w:r>
      <w:r>
        <w:rPr>
          <w:rFonts w:eastAsiaTheme="minorEastAsia"/>
          <w:lang w:eastAsia="zh-CN"/>
        </w:rPr>
        <w:t xml:space="preserve">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sidR="00ED0797">
        <w:rPr>
          <w:rFonts w:eastAsiaTheme="minorEastAsia"/>
          <w:b/>
          <w:bCs/>
          <w:lang w:eastAsia="zh-CN"/>
        </w:rPr>
        <w:t xml:space="preserve"> </w:t>
      </w:r>
      <w:r w:rsidR="00ED0797" w:rsidRPr="00ED0797">
        <w:rPr>
          <w:rFonts w:eastAsiaTheme="minorEastAsia"/>
          <w:lang w:eastAsia="zh-CN"/>
        </w:rPr>
        <w:t>is presen</w:t>
      </w:r>
      <w:r w:rsidR="00ED0797" w:rsidRPr="009C7188">
        <w:rPr>
          <w:rFonts w:eastAsiaTheme="minorEastAsia"/>
          <w:lang w:eastAsia="zh-CN"/>
        </w:rPr>
        <w:t>t)</w:t>
      </w:r>
      <w:r w:rsidRPr="004B4EDA">
        <w:rPr>
          <w:rFonts w:eastAsiaTheme="minorEastAsia"/>
          <w:b/>
          <w:bCs/>
          <w:lang w:eastAsia="zh-CN"/>
        </w:rPr>
        <w:t>.</w:t>
      </w:r>
      <w:r w:rsidR="004B4EDA" w:rsidRPr="004B4EDA">
        <w:rPr>
          <w:rFonts w:eastAsiaTheme="minorEastAsia" w:hint="eastAsia"/>
          <w:lang w:eastAsia="zh-CN"/>
        </w:rPr>
        <w:t xml:space="preserve"> </w:t>
      </w:r>
      <w:r w:rsidR="004B4EDA">
        <w:rPr>
          <w:rFonts w:eastAsiaTheme="minorEastAsia"/>
          <w:lang w:eastAsia="zh-CN"/>
        </w:rPr>
        <w:t>So t</w:t>
      </w:r>
      <w:r w:rsidR="004B4EDA">
        <w:rPr>
          <w:rFonts w:eastAsiaTheme="minorEastAsia" w:hint="eastAsia"/>
          <w:lang w:eastAsia="zh-CN"/>
        </w:rPr>
        <w:t>h</w:t>
      </w:r>
      <w:r w:rsidR="004B4EDA">
        <w:rPr>
          <w:rFonts w:eastAsiaTheme="minorEastAsia"/>
          <w:lang w:eastAsia="zh-CN"/>
        </w:rPr>
        <w:t xml:space="preserve">e addition made at RAN2#115-e </w:t>
      </w:r>
      <w:r w:rsidR="003D14A5">
        <w:rPr>
          <w:rFonts w:eastAsiaTheme="minorEastAsia"/>
          <w:lang w:eastAsia="zh-CN"/>
        </w:rPr>
        <w:t>may</w:t>
      </w:r>
      <w:r w:rsidR="004B4EDA">
        <w:rPr>
          <w:rFonts w:eastAsiaTheme="minorEastAsia"/>
          <w:lang w:eastAsia="zh-CN"/>
        </w:rPr>
        <w:t xml:space="preserve"> lead to backward-compatible issue, therefore </w:t>
      </w:r>
      <w:r w:rsidR="00D71F60">
        <w:rPr>
          <w:rFonts w:eastAsiaTheme="minorEastAsia"/>
          <w:lang w:eastAsia="zh-CN"/>
        </w:rPr>
        <w:t xml:space="preserve">it is </w:t>
      </w:r>
      <w:r w:rsidR="004B4EDA">
        <w:rPr>
          <w:rFonts w:eastAsiaTheme="minorEastAsia"/>
          <w:lang w:eastAsia="zh-CN"/>
        </w:rPr>
        <w:t>suggest</w:t>
      </w:r>
      <w:r w:rsidR="00D71F60">
        <w:rPr>
          <w:rFonts w:eastAsiaTheme="minorEastAsia"/>
          <w:lang w:eastAsia="zh-CN"/>
        </w:rPr>
        <w:t>ed</w:t>
      </w:r>
      <w:r w:rsidR="004B4EDA">
        <w:rPr>
          <w:rFonts w:eastAsiaTheme="minorEastAsia"/>
          <w:lang w:eastAsia="zh-CN"/>
        </w:rPr>
        <w:t xml:space="preserve"> to </w:t>
      </w:r>
      <w:r w:rsidR="00D71F60">
        <w:rPr>
          <w:rFonts w:eastAsiaTheme="minorEastAsia"/>
          <w:lang w:eastAsia="zh-CN"/>
        </w:rPr>
        <w:t>revert</w:t>
      </w:r>
      <w:r w:rsidR="004B4EDA">
        <w:rPr>
          <w:rFonts w:eastAsiaTheme="minorEastAsia"/>
          <w:lang w:eastAsia="zh-CN"/>
        </w:rPr>
        <w:t xml:space="preserve"> this change.</w:t>
      </w:r>
    </w:p>
  </w:comment>
  <w:comment w:id="192" w:author="Apple" w:date="2021-11-16T14:51:00Z" w:initials="Apple">
    <w:p w14:paraId="537856EE" w14:textId="07D07E25" w:rsidR="00EE5B25" w:rsidRDefault="00EE5B25">
      <w:pPr>
        <w:pStyle w:val="CommentText"/>
      </w:pPr>
      <w:r>
        <w:rPr>
          <w:rStyle w:val="CommentReference"/>
        </w:rPr>
        <w:annotationRef/>
      </w:r>
      <w:r w:rsidR="00E52A8F">
        <w:rPr>
          <w:noProof/>
        </w:rPr>
        <w:t xml:space="preserve">Propose to the wording used in bullet 1: </w:t>
      </w:r>
      <w:r w:rsidR="00E52A8F" w:rsidRPr="00EE5B25">
        <w:rPr>
          <w:noProof/>
        </w:rPr>
        <w:t>The</w:t>
      </w:r>
      <w:r w:rsidR="00E52A8F">
        <w:rPr>
          <w:noProof/>
        </w:rPr>
        <w:t xml:space="preserve"> SN forwards the encapsulated</w:t>
      </w:r>
      <w:r w:rsidR="00E52A8F" w:rsidRPr="00EE5B25">
        <w:rPr>
          <w:noProof/>
        </w:rPr>
        <w:t xml:space="preserve"> </w:t>
      </w:r>
      <w:r w:rsidRPr="00EE5B25">
        <w:rPr>
          <w:i/>
          <w:iCs/>
          <w:noProof/>
        </w:rPr>
        <w:t xml:space="preserve">DLInformationTransfer </w:t>
      </w:r>
      <w:r w:rsidRPr="00102925">
        <w:rPr>
          <w:u w:val="single"/>
        </w:rPr>
        <w:t>in a PDCP PDU as specified in TS 38.331 [4]</w:t>
      </w:r>
      <w:r w:rsidR="00E52A8F">
        <w:rPr>
          <w:noProof/>
        </w:rPr>
        <w:t xml:space="preserve"> to IAB-MT.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4D182E" w15:done="0"/>
  <w15:commentEx w15:paraId="48D0383C" w15:done="0"/>
  <w15:commentEx w15:paraId="3FEF042B" w15:done="0"/>
  <w15:commentEx w15:paraId="64E46529" w15:done="0"/>
  <w15:commentEx w15:paraId="48D1E102" w15:done="0"/>
  <w15:commentEx w15:paraId="4B4CBB8A" w15:done="0"/>
  <w15:commentEx w15:paraId="7E567755" w15:done="0"/>
  <w15:commentEx w15:paraId="73689589" w15:done="0"/>
  <w15:commentEx w15:paraId="239C26CF" w15:done="0"/>
  <w15:commentEx w15:paraId="76D53A1B" w15:done="0"/>
  <w15:commentEx w15:paraId="30E6A996" w15:done="0"/>
  <w15:commentEx w15:paraId="53785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329A" w16cex:dateUtc="2021-11-16T12:37:00Z"/>
  <w16cex:commentExtensible w16cex:durableId="253E2EC4" w16cex:dateUtc="2021-11-16T12:21:00Z"/>
  <w16cex:commentExtensible w16cex:durableId="253E32CD" w16cex:dateUtc="2021-11-16T12:38:00Z"/>
  <w16cex:commentExtensible w16cex:durableId="253676DA" w16cex:dateUtc="2021-11-10T08:50:00Z"/>
  <w16cex:commentExtensible w16cex:durableId="253678E9" w16cex:dateUtc="2021-11-10T08:59:00Z"/>
  <w16cex:commentExtensible w16cex:durableId="2538B727" w16cex:dateUtc="2021-11-12T01:49:00Z"/>
  <w16cex:commentExtensible w16cex:durableId="253E74BC" w16cex:dateUtc="2021-11-16T17:19:00Z"/>
  <w16cex:commentExtensible w16cex:durableId="25367A14" w16cex:dateUtc="2021-11-10T09:04:00Z"/>
  <w16cex:commentExtensible w16cex:durableId="253E7635" w16cex:dateUtc="2021-11-16T17:25:00Z"/>
  <w16cex:commentExtensible w16cex:durableId="253E46B3" w16cex:dateUtc="2021-11-16T14:03:00Z"/>
  <w16cex:commentExtensible w16cex:durableId="25368B1F" w16cex:dateUtc="2021-11-10T10:17:00Z"/>
  <w16cex:commentExtensible w16cex:durableId="253E43F4" w16cex:dateUtc="2021-11-1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D182E" w16cid:durableId="253E329A"/>
  <w16cid:commentId w16cid:paraId="48D0383C" w16cid:durableId="253E2EC4"/>
  <w16cid:commentId w16cid:paraId="3FEF042B" w16cid:durableId="253E32CD"/>
  <w16cid:commentId w16cid:paraId="64E46529" w16cid:durableId="253676DA"/>
  <w16cid:commentId w16cid:paraId="48D1E102" w16cid:durableId="253678E9"/>
  <w16cid:commentId w16cid:paraId="4B4CBB8A" w16cid:durableId="2538B727"/>
  <w16cid:commentId w16cid:paraId="7E567755" w16cid:durableId="253E74BC"/>
  <w16cid:commentId w16cid:paraId="73689589" w16cid:durableId="25367A14"/>
  <w16cid:commentId w16cid:paraId="239C26CF" w16cid:durableId="253E7635"/>
  <w16cid:commentId w16cid:paraId="76D53A1B" w16cid:durableId="253E46B3"/>
  <w16cid:commentId w16cid:paraId="30E6A996" w16cid:durableId="25368B1F"/>
  <w16cid:commentId w16cid:paraId="537856EE" w16cid:durableId="253E4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47AD" w14:textId="77777777" w:rsidR="00E504A3" w:rsidRDefault="00E504A3">
      <w:pPr>
        <w:spacing w:after="0"/>
      </w:pPr>
      <w:r>
        <w:separator/>
      </w:r>
    </w:p>
  </w:endnote>
  <w:endnote w:type="continuationSeparator" w:id="0">
    <w:p w14:paraId="36536759" w14:textId="77777777" w:rsidR="00E504A3" w:rsidRDefault="00E504A3">
      <w:pPr>
        <w:spacing w:after="0"/>
      </w:pPr>
      <w:r>
        <w:continuationSeparator/>
      </w:r>
    </w:p>
  </w:endnote>
  <w:endnote w:type="continuationNotice" w:id="1">
    <w:p w14:paraId="693DE42A" w14:textId="77777777" w:rsidR="00E504A3" w:rsidRDefault="00E50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sig w:usb0="00000000" w:usb1="00000000" w:usb2="00000000" w:usb3="00000000" w:csb0="00040001"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default"/>
  </w:font>
  <w:font w:name="Batang">
    <w:altName w:val="¹ÙÅÁ"/>
    <w:panose1 w:val="02030600000101010101"/>
    <w:charset w:val="81"/>
    <w:family w:val="roman"/>
    <w:pitch w:val="variable"/>
    <w:sig w:usb0="B00002AF" w:usb1="69D77CFB" w:usb2="00000030" w:usb3="00000000" w:csb0="0008009F" w:csb1="00000000"/>
  </w:font>
  <w:font w:name="PMingLiU">
    <w:altName w:val="·s²Ó©úÅé"/>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65D3" w14:textId="77777777" w:rsidR="00E504A3" w:rsidRDefault="00E504A3">
      <w:pPr>
        <w:spacing w:after="0"/>
      </w:pPr>
      <w:r>
        <w:separator/>
      </w:r>
    </w:p>
  </w:footnote>
  <w:footnote w:type="continuationSeparator" w:id="0">
    <w:p w14:paraId="6BDEEA3C" w14:textId="77777777" w:rsidR="00E504A3" w:rsidRDefault="00E504A3">
      <w:pPr>
        <w:spacing w:after="0"/>
      </w:pPr>
      <w:r>
        <w:continuationSeparator/>
      </w:r>
    </w:p>
  </w:footnote>
  <w:footnote w:type="continuationNotice" w:id="1">
    <w:p w14:paraId="0CC2DD00" w14:textId="77777777" w:rsidR="00E504A3" w:rsidRDefault="00E504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8D58CA" w:rsidRDefault="008D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8D58CA" w:rsidRDefault="008D58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8D58CA" w:rsidRDefault="008D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98B"/>
    <w:rsid w:val="004F59FE"/>
    <w:rsid w:val="004F67BF"/>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oleObject" Target="embeddings/Microsoft_Visio_2003-2010___.vsd"/><Relationship Id="rId34" Type="http://schemas.openxmlformats.org/officeDocument/2006/relationships/image" Target="media/image8.emf"/><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__4.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1.vsd"/><Relationship Id="rId28" Type="http://schemas.openxmlformats.org/officeDocument/2006/relationships/image" Target="media/image5.emf"/><Relationship Id="rId36"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package" Target="embeddings/Microsoft_Word_Document.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__3.vsd"/><Relationship Id="rId30" Type="http://schemas.openxmlformats.org/officeDocument/2006/relationships/image" Target="media/image6.emf"/><Relationship Id="rId35" Type="http://schemas.openxmlformats.org/officeDocument/2006/relationships/package" Target="embeddings/Microsoft_Word_Document2.docx"/><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__2.vsd"/><Relationship Id="rId33" Type="http://schemas.openxmlformats.org/officeDocument/2006/relationships/package" Target="embeddings/Microsoft_Word_Document1.docx"/><Relationship Id="rId38"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C01D6-3CFC-49E0-8DFD-9578235BB9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5143</Words>
  <Characters>29316</Characters>
  <Application>Microsoft Office Word</Application>
  <DocSecurity>0</DocSecurity>
  <Lines>244</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Apple</cp:lastModifiedBy>
  <cp:revision>7</cp:revision>
  <cp:lastPrinted>2021-06-04T02:10:00Z</cp:lastPrinted>
  <dcterms:created xsi:type="dcterms:W3CDTF">2021-11-16T15:05:00Z</dcterms:created>
  <dcterms:modified xsi:type="dcterms:W3CDTF">2021-11-16T18:15:00Z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