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25DC437D" w:rsidR="00573576" w:rsidRPr="004D23D9" w:rsidRDefault="00BC5FF2">
      <w:pPr>
        <w:pStyle w:val="CRCoverPage"/>
        <w:tabs>
          <w:tab w:val="right" w:pos="9639"/>
        </w:tabs>
        <w:spacing w:after="0"/>
        <w:rPr>
          <w:rFonts w:eastAsia="宋体"/>
          <w:b/>
          <w:sz w:val="24"/>
          <w:highlight w:val="yellow"/>
          <w:lang w:val="en-US" w:eastAsia="zh-CN"/>
        </w:rPr>
      </w:pPr>
      <w:r w:rsidRPr="004D23D9">
        <w:rPr>
          <w:b/>
          <w:sz w:val="24"/>
          <w:highlight w:val="yellow"/>
          <w:lang w:eastAsia="zh-CN"/>
        </w:rPr>
        <w:t>3GPP TSG-</w:t>
      </w:r>
      <w:r w:rsidRPr="004D23D9">
        <w:rPr>
          <w:rFonts w:eastAsia="宋体" w:hint="eastAsia"/>
          <w:b/>
          <w:sz w:val="24"/>
          <w:highlight w:val="yellow"/>
          <w:lang w:val="en-US" w:eastAsia="zh-CN"/>
        </w:rPr>
        <w:t>RAN WG</w:t>
      </w:r>
      <w:r w:rsidRPr="004D23D9">
        <w:rPr>
          <w:rFonts w:eastAsia="宋体"/>
          <w:b/>
          <w:sz w:val="24"/>
          <w:highlight w:val="yellow"/>
          <w:lang w:val="en-US" w:eastAsia="zh-CN"/>
        </w:rPr>
        <w:t>2</w:t>
      </w:r>
      <w:r w:rsidRPr="004D23D9">
        <w:rPr>
          <w:b/>
          <w:sz w:val="24"/>
          <w:highlight w:val="yellow"/>
          <w:lang w:eastAsia="zh-CN"/>
        </w:rPr>
        <w:t xml:space="preserve"> Meeting #</w:t>
      </w:r>
      <w:r w:rsidRPr="004D23D9">
        <w:rPr>
          <w:rFonts w:eastAsia="宋体"/>
          <w:b/>
          <w:sz w:val="24"/>
          <w:highlight w:val="yellow"/>
          <w:lang w:val="en-US" w:eastAsia="zh-CN"/>
        </w:rPr>
        <w:t>11</w:t>
      </w:r>
      <w:r w:rsidR="004F2684" w:rsidRPr="004D23D9">
        <w:rPr>
          <w:rFonts w:eastAsia="宋体"/>
          <w:b/>
          <w:sz w:val="24"/>
          <w:highlight w:val="yellow"/>
          <w:lang w:val="en-US" w:eastAsia="zh-CN"/>
        </w:rPr>
        <w:t>6</w:t>
      </w:r>
      <w:r w:rsidR="00581F53" w:rsidRPr="004D23D9">
        <w:rPr>
          <w:rFonts w:eastAsia="宋体"/>
          <w:b/>
          <w:sz w:val="24"/>
          <w:highlight w:val="yellow"/>
          <w:lang w:val="en-US" w:eastAsia="zh-CN"/>
        </w:rPr>
        <w:t>-e</w:t>
      </w:r>
      <w:r w:rsidR="009C6F9B" w:rsidRPr="004D23D9">
        <w:rPr>
          <w:rFonts w:eastAsia="宋体" w:hint="eastAsia"/>
          <w:b/>
          <w:sz w:val="24"/>
          <w:highlight w:val="yellow"/>
          <w:lang w:val="en-US" w:eastAsia="zh-CN"/>
        </w:rPr>
        <w:tab/>
      </w:r>
      <w:r w:rsidR="00E20514" w:rsidRPr="004D23D9">
        <w:rPr>
          <w:rFonts w:eastAsia="宋体"/>
          <w:b/>
          <w:sz w:val="24"/>
          <w:highlight w:val="yellow"/>
          <w:lang w:val="en-US" w:eastAsia="zh-CN"/>
        </w:rPr>
        <w:t>R2-211</w:t>
      </w:r>
      <w:r w:rsidR="004D23D9" w:rsidRPr="004D23D9">
        <w:rPr>
          <w:rFonts w:eastAsia="宋体"/>
          <w:b/>
          <w:sz w:val="24"/>
          <w:highlight w:val="yellow"/>
          <w:lang w:val="en-US" w:eastAsia="zh-CN"/>
        </w:rPr>
        <w:t>XXXX</w:t>
      </w:r>
    </w:p>
    <w:p w14:paraId="17C38312" w14:textId="27046EB2" w:rsidR="00573576" w:rsidRDefault="00BC5FF2">
      <w:pPr>
        <w:pStyle w:val="CRCoverPage"/>
        <w:outlineLvl w:val="0"/>
        <w:rPr>
          <w:rFonts w:eastAsia="宋体"/>
          <w:b/>
          <w:sz w:val="24"/>
          <w:lang w:val="en-US" w:eastAsia="zh-CN"/>
        </w:rPr>
      </w:pPr>
      <w:r w:rsidRPr="004D23D9">
        <w:rPr>
          <w:rFonts w:eastAsia="宋体" w:hint="eastAsia"/>
          <w:b/>
          <w:sz w:val="24"/>
          <w:highlight w:val="yellow"/>
          <w:lang w:val="en-US" w:eastAsia="zh-CN"/>
        </w:rPr>
        <w:t>Electronic Meeting</w:t>
      </w:r>
      <w:r w:rsidRPr="004D23D9">
        <w:rPr>
          <w:rFonts w:eastAsia="宋体"/>
          <w:b/>
          <w:sz w:val="24"/>
          <w:highlight w:val="yellow"/>
          <w:lang w:val="en-US" w:eastAsia="zh-CN"/>
        </w:rPr>
        <w:t xml:space="preserve">, </w:t>
      </w:r>
      <w:r w:rsidR="004F2684" w:rsidRPr="004D23D9">
        <w:rPr>
          <w:rFonts w:eastAsia="宋体"/>
          <w:b/>
          <w:sz w:val="24"/>
          <w:highlight w:val="yellow"/>
          <w:lang w:val="en-US" w:eastAsia="zh-CN"/>
        </w:rPr>
        <w:t>1</w:t>
      </w:r>
      <w:r w:rsidR="004F2684" w:rsidRPr="004D23D9">
        <w:rPr>
          <w:rFonts w:eastAsia="宋体"/>
          <w:b/>
          <w:sz w:val="24"/>
          <w:highlight w:val="yellow"/>
          <w:vertAlign w:val="superscript"/>
          <w:lang w:val="en-US" w:eastAsia="zh-CN"/>
        </w:rPr>
        <w:t>st</w:t>
      </w:r>
      <w:r w:rsidR="004F2684" w:rsidRPr="004D23D9">
        <w:rPr>
          <w:rFonts w:eastAsia="宋体"/>
          <w:b/>
          <w:sz w:val="24"/>
          <w:highlight w:val="yellow"/>
          <w:lang w:val="en-US" w:eastAsia="zh-CN"/>
        </w:rPr>
        <w:t xml:space="preserve"> - 12</w:t>
      </w:r>
      <w:r w:rsidR="004F2684" w:rsidRPr="004D23D9">
        <w:rPr>
          <w:rFonts w:eastAsia="宋体"/>
          <w:b/>
          <w:sz w:val="24"/>
          <w:highlight w:val="yellow"/>
          <w:vertAlign w:val="superscript"/>
          <w:lang w:val="en-US" w:eastAsia="zh-CN"/>
        </w:rPr>
        <w:t>th</w:t>
      </w:r>
      <w:r w:rsidR="004F2684" w:rsidRPr="004D23D9">
        <w:rPr>
          <w:rFonts w:eastAsia="宋体"/>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宋体"/>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r>
              <w:rPr>
                <w:rFonts w:eastAsia="宋体"/>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宋体"/>
                <w:lang w:eastAsia="zh-CN"/>
              </w:rPr>
            </w:pPr>
            <w:r w:rsidRPr="005014E3">
              <w:rPr>
                <w:rFonts w:eastAsia="宋体"/>
                <w:lang w:eastAsia="zh-CN"/>
              </w:rPr>
              <w:t>20</w:t>
            </w:r>
            <w:r w:rsidRPr="005014E3">
              <w:rPr>
                <w:rFonts w:eastAsia="宋体" w:hint="eastAsia"/>
                <w:lang w:eastAsia="zh-CN"/>
              </w:rPr>
              <w:t>2</w:t>
            </w:r>
            <w:r w:rsidR="007435F4" w:rsidRPr="005014E3">
              <w:rPr>
                <w:rFonts w:eastAsia="宋体" w:hint="eastAsia"/>
                <w:lang w:eastAsia="zh-CN"/>
              </w:rPr>
              <w:t>1</w:t>
            </w:r>
            <w:r w:rsidRPr="005014E3">
              <w:rPr>
                <w:rFonts w:eastAsia="宋体" w:hint="eastAsia"/>
                <w:lang w:eastAsia="zh-CN"/>
              </w:rPr>
              <w:t>-</w:t>
            </w:r>
            <w:r w:rsidR="00734BEE" w:rsidRPr="005014E3">
              <w:rPr>
                <w:rFonts w:eastAsia="宋体"/>
                <w:lang w:eastAsia="zh-CN"/>
              </w:rPr>
              <w:t>11</w:t>
            </w:r>
            <w:r w:rsidR="000D4C67" w:rsidRPr="005014E3">
              <w:rPr>
                <w:rFonts w:eastAsia="宋体"/>
                <w:lang w:eastAsia="zh-CN"/>
              </w:rPr>
              <w:t>-</w:t>
            </w:r>
            <w:r w:rsidR="005014E3" w:rsidRPr="005014E3">
              <w:rPr>
                <w:rFonts w:eastAsia="宋体"/>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28DBBF9B" w:rsidR="00CC1760" w:rsidRDefault="00CC1760" w:rsidP="00CC1760">
            <w:pPr>
              <w:pStyle w:val="CRCoverPage"/>
              <w:tabs>
                <w:tab w:val="left" w:pos="384"/>
              </w:tabs>
              <w:spacing w:before="20" w:after="80"/>
              <w:rPr>
                <w:noProof/>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1C7E95A9" w14:textId="0990A5A3" w:rsidR="00217965" w:rsidRPr="001C0480" w:rsidRDefault="00217965" w:rsidP="00217965">
            <w:pPr>
              <w:pStyle w:val="CRCoverPage"/>
              <w:tabs>
                <w:tab w:val="left" w:pos="384"/>
              </w:tabs>
              <w:spacing w:before="20" w:after="80"/>
              <w:rPr>
                <w:bCs/>
                <w:noProof/>
              </w:rPr>
            </w:pPr>
            <w:r>
              <w:rPr>
                <w:b/>
                <w:noProof/>
              </w:rPr>
              <w:t>RAN2#11</w:t>
            </w:r>
            <w:r w:rsidR="001C0480">
              <w:rPr>
                <w:b/>
                <w:noProof/>
              </w:rPr>
              <w:t>6</w:t>
            </w:r>
            <w:r w:rsidR="00AC6FF0">
              <w:rPr>
                <w:b/>
                <w:noProof/>
              </w:rPr>
              <w:t>-e</w:t>
            </w:r>
            <w:r>
              <w:rPr>
                <w:b/>
                <w:noProof/>
              </w:rPr>
              <w:t xml:space="preserve"> agreements</w:t>
            </w:r>
            <w:r>
              <w:rPr>
                <w:noProof/>
              </w:rPr>
              <w:t>:</w:t>
            </w:r>
          </w:p>
          <w:p w14:paraId="5C358C17" w14:textId="23C2FDB4" w:rsidR="001C0480" w:rsidRPr="001C0480" w:rsidRDefault="001C0480" w:rsidP="001C048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0D4C2C18" w14:textId="77777777" w:rsidR="001C0480" w:rsidRPr="001C0480" w:rsidRDefault="001C0480" w:rsidP="001C048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3E44511D" w14:textId="77777777" w:rsidR="001C0480" w:rsidRPr="001C0480" w:rsidRDefault="001C0480" w:rsidP="001C0480">
            <w:pPr>
              <w:pStyle w:val="Agreement"/>
              <w:numPr>
                <w:ilvl w:val="0"/>
                <w:numId w:val="39"/>
              </w:numPr>
              <w:rPr>
                <w:b w:val="0"/>
                <w:bCs/>
              </w:rPr>
            </w:pPr>
            <w:r w:rsidRPr="001C0480">
              <w:rPr>
                <w:b w:val="0"/>
                <w:bCs/>
              </w:rPr>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5DE88872" w14:textId="77777777" w:rsidR="001C0480" w:rsidRPr="001C0480" w:rsidRDefault="001C0480" w:rsidP="001C048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3CC75F1F" w14:textId="77777777" w:rsidR="001C0480" w:rsidRPr="001C0480" w:rsidRDefault="001C0480" w:rsidP="001C048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4798FCB5" w14:textId="77777777" w:rsidR="001C0480" w:rsidRPr="001C0480" w:rsidRDefault="001C0480" w:rsidP="001C048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53237A6E" w14:textId="77777777" w:rsidR="001C0480" w:rsidRPr="00C62786" w:rsidRDefault="001C0480" w:rsidP="001C0480">
            <w:pPr>
              <w:pStyle w:val="Agreement"/>
              <w:numPr>
                <w:ilvl w:val="0"/>
                <w:numId w:val="39"/>
              </w:numPr>
              <w:rPr>
                <w:rFonts w:eastAsia="宋体"/>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569BCF15" w14:textId="5BE04924" w:rsidR="00CC1760" w:rsidRPr="002B4F6F" w:rsidRDefault="00CC1760" w:rsidP="001C0480">
            <w:pPr>
              <w:pStyle w:val="afff1"/>
              <w:rPr>
                <w:lang w:eastAsia="zh-CN"/>
              </w:rPr>
            </w:pP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0AFE1B2" w14:textId="5F159586" w:rsidR="00315F71" w:rsidRDefault="00315F71">
            <w:pPr>
              <w:pStyle w:val="CRCoverPage"/>
              <w:spacing w:after="0"/>
              <w:rPr>
                <w:rFonts w:eastAsia="宋体"/>
                <w:lang w:val="en-US" w:eastAsia="zh-CN"/>
              </w:rPr>
            </w:pPr>
            <w:r w:rsidRPr="00315F71">
              <w:rPr>
                <w:rFonts w:eastAsia="宋体"/>
                <w:lang w:val="en-US" w:eastAsia="zh-CN"/>
              </w:rPr>
              <w:t>7.6</w:t>
            </w:r>
            <w:r w:rsidRPr="00315F71">
              <w:rPr>
                <w:rFonts w:eastAsia="宋体"/>
                <w:lang w:val="en-US" w:eastAsia="zh-CN"/>
              </w:rPr>
              <w:tab/>
            </w:r>
            <w:r w:rsidR="00265F56" w:rsidRPr="00A5109A">
              <w:rPr>
                <w:rFonts w:eastAsia="宋体"/>
                <w:lang w:val="en-US" w:eastAsia="zh-CN"/>
              </w:rPr>
              <w:tab/>
            </w:r>
            <w:r w:rsidRPr="00315F71">
              <w:rPr>
                <w:rFonts w:eastAsia="宋体"/>
                <w:lang w:val="en-US" w:eastAsia="zh-CN"/>
              </w:rPr>
              <w:t>Split SRB</w:t>
            </w:r>
          </w:p>
          <w:p w14:paraId="5A1625FF" w14:textId="1CA9DE34" w:rsidR="00265F56" w:rsidRDefault="00265F56">
            <w:pPr>
              <w:pStyle w:val="CRCoverPage"/>
              <w:spacing w:after="0"/>
              <w:rPr>
                <w:rFonts w:eastAsia="宋体"/>
                <w:lang w:val="en-US" w:eastAsia="zh-CN"/>
              </w:rPr>
            </w:pPr>
            <w:r w:rsidRPr="00265F56">
              <w:rPr>
                <w:rFonts w:eastAsia="宋体"/>
                <w:lang w:val="en-US" w:eastAsia="zh-CN"/>
              </w:rPr>
              <w:t>7.11</w:t>
            </w:r>
            <w:r w:rsidRPr="00265F56">
              <w:rPr>
                <w:rFonts w:eastAsia="宋体"/>
                <w:lang w:val="en-US" w:eastAsia="zh-CN"/>
              </w:rPr>
              <w:tab/>
              <w:t>F1-C transfer over E-UTRA</w:t>
            </w:r>
          </w:p>
          <w:p w14:paraId="71236AA6" w14:textId="07D0E3F9"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73C67190" w14:textId="55F41C17" w:rsidR="00265F56" w:rsidRDefault="00265F56">
            <w:pPr>
              <w:pStyle w:val="CRCoverPage"/>
              <w:spacing w:after="0"/>
              <w:rPr>
                <w:rFonts w:eastAsia="宋体"/>
                <w:lang w:val="en-US" w:eastAsia="zh-CN"/>
              </w:rPr>
            </w:pPr>
            <w:r w:rsidRPr="00265F56">
              <w:rPr>
                <w:rFonts w:eastAsia="宋体"/>
                <w:lang w:val="en-US" w:eastAsia="zh-CN"/>
              </w:rPr>
              <w:t>10.10.2</w:t>
            </w:r>
            <w:r w:rsidRPr="00265F56">
              <w:rPr>
                <w:rFonts w:eastAsia="宋体"/>
                <w:lang w:val="en-US" w:eastAsia="zh-CN"/>
              </w:rPr>
              <w:tab/>
              <w:t>MR-DC with 5GC</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等线" w:eastAsia="等线" w:hAnsi="等线"/>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77777777" w:rsidR="0085251E" w:rsidRDefault="0085251E" w:rsidP="0085251E">
      <w:pPr>
        <w:rPr>
          <w:ins w:id="11" w:author="RAN2#113bis-e meeting" w:date="2021-09-09T16:23:00Z"/>
          <w:rFonts w:eastAsiaTheme="minorEastAsia"/>
          <w:b/>
          <w:lang w:eastAsia="zh-CN"/>
        </w:rPr>
      </w:pPr>
      <w:ins w:id="12" w:author="RAN2#113bis-e meeting" w:date="2021-09-09T16:23:00Z">
        <w:r w:rsidRPr="006B07B3">
          <w:rPr>
            <w:b/>
            <w:bCs/>
          </w:rPr>
          <w:t>F1-termination node</w:t>
        </w:r>
        <w:r>
          <w:rPr>
            <w:rFonts w:eastAsiaTheme="minorEastAsia"/>
            <w:b/>
            <w:lang w:eastAsia="zh-CN"/>
          </w:rPr>
          <w:t>:</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502F0B07" w14:textId="77777777" w:rsidR="0085251E" w:rsidRPr="00516A13" w:rsidRDefault="0085251E" w:rsidP="0085251E">
      <w:pPr>
        <w:rPr>
          <w:ins w:id="13" w:author="RAN2#113bis-e meeting" w:date="2021-09-09T16:23:00Z"/>
          <w:rFonts w:eastAsiaTheme="minorEastAsia"/>
          <w:b/>
          <w:lang w:eastAsia="zh-CN"/>
        </w:rPr>
      </w:pPr>
      <w:ins w:id="14" w:author="RAN2#113bis-e meeting" w:date="2021-09-09T16:23:00Z">
        <w:r>
          <w:rPr>
            <w:b/>
            <w:bCs/>
          </w:rPr>
          <w:t>Non-</w:t>
        </w:r>
        <w:r w:rsidRPr="006B07B3">
          <w:rPr>
            <w:b/>
            <w:bCs/>
          </w:rPr>
          <w:t>F1-termination node</w:t>
        </w:r>
        <w:r>
          <w:rPr>
            <w:rFonts w:eastAsiaTheme="minorEastAsia"/>
            <w:b/>
            <w:lang w:eastAsia="zh-CN"/>
          </w:rPr>
          <w:t xml:space="preserve">: </w:t>
        </w:r>
        <w:r w:rsidRPr="008C6EF6">
          <w:rPr>
            <w:rFonts w:eastAsiaTheme="minorEastAsia"/>
            <w:bCs/>
            <w:lang w:eastAsia="zh-CN"/>
          </w:rPr>
          <w:t>node that not providing F1-C protocol terminations towards the dual-connected IAB-MT.</w:t>
        </w:r>
      </w:ins>
    </w:p>
    <w:p w14:paraId="37C6E83B" w14:textId="77777777" w:rsidR="0085251E" w:rsidRPr="00F918A6" w:rsidRDefault="0085251E" w:rsidP="0085251E">
      <w:pPr>
        <w:pStyle w:val="NO"/>
        <w:rPr>
          <w:ins w:id="15" w:author="RAN2#113bis-e meeting" w:date="2021-09-09T16:23:00Z"/>
          <w:rFonts w:eastAsia="等线"/>
          <w:lang w:eastAsia="zh-CN"/>
        </w:rPr>
      </w:pPr>
      <w:ins w:id="16" w:author="RAN2#113bis-e meeting" w:date="2021-09-09T16:23:00Z">
        <w:r>
          <w:rPr>
            <w:rFonts w:eastAsia="等线" w:hint="eastAsia"/>
            <w:lang w:eastAsia="zh-CN"/>
          </w:rPr>
          <w:t>E</w:t>
        </w:r>
        <w:r>
          <w:rPr>
            <w:rFonts w:eastAsia="等线"/>
            <w:lang w:eastAsia="zh-CN"/>
          </w:rPr>
          <w:t>ditor’s Note: the above terminologies for non-F1/F1-termination node can be updated according to RAN3 progress, if needed.</w:t>
        </w:r>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lastRenderedPageBreak/>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2"/>
      </w:pPr>
      <w:bookmarkStart w:id="17" w:name="_Toc29248345"/>
      <w:bookmarkStart w:id="18" w:name="_Toc37200930"/>
      <w:bookmarkStart w:id="19" w:name="_Toc46492796"/>
      <w:bookmarkStart w:id="20" w:name="_Toc52568322"/>
      <w:bookmarkStart w:id="21" w:name="_Toc83652505"/>
      <w:bookmarkEnd w:id="7"/>
      <w:bookmarkEnd w:id="8"/>
      <w:bookmarkEnd w:id="9"/>
      <w:bookmarkEnd w:id="10"/>
      <w:r w:rsidRPr="009C6599">
        <w:t>7.6</w:t>
      </w:r>
      <w:r w:rsidRPr="009C6599">
        <w:tab/>
        <w:t>Split SRB</w:t>
      </w:r>
      <w:bookmarkEnd w:id="17"/>
      <w:bookmarkEnd w:id="18"/>
      <w:bookmarkEnd w:id="19"/>
      <w:bookmarkEnd w:id="20"/>
      <w:bookmarkEnd w:id="21"/>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22"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7B61C6AB" w:rsidR="00E072EF" w:rsidRPr="00DB40BF" w:rsidRDefault="00DB40BF" w:rsidP="003C4FEA">
      <w:pPr>
        <w:pStyle w:val="NO"/>
      </w:pPr>
      <w:ins w:id="23" w:author="RAN2#116-e" w:date="2021-11-10T18:19:00Z">
        <w:r>
          <w:rPr>
            <w:rFonts w:eastAsia="等线" w:hint="eastAsia"/>
            <w:lang w:eastAsia="zh-CN"/>
          </w:rPr>
          <w:t>E</w:t>
        </w:r>
        <w:r>
          <w:rPr>
            <w:rFonts w:eastAsia="等线"/>
            <w:lang w:eastAsia="zh-CN"/>
          </w:rPr>
          <w:t>ditor’s Note:</w:t>
        </w:r>
        <w:r w:rsidR="00BD3F29" w:rsidRPr="00BD3F29">
          <w:rPr>
            <w:bCs/>
          </w:rPr>
          <w:t xml:space="preserve"> </w:t>
        </w:r>
        <w:r w:rsidR="00BD3F29" w:rsidRPr="001C0480">
          <w:rPr>
            <w:bCs/>
          </w:rPr>
          <w:t xml:space="preserve">FFS if </w:t>
        </w:r>
        <w:r w:rsidR="00BD3F29">
          <w:rPr>
            <w:bCs/>
            <w:lang w:eastAsia="ko-KR"/>
          </w:rPr>
          <w:t>f</w:t>
        </w:r>
        <w:r w:rsidR="00BD3F29" w:rsidRPr="001C0480">
          <w:rPr>
            <w:bCs/>
            <w:lang w:eastAsia="ko-KR"/>
          </w:rPr>
          <w:t xml:space="preserve">or IAB-MT’s RRC message that carries F1-C/F1-C related traffic, the IAB-MT use split SRB2 via SCG in scenario 2 if </w:t>
        </w:r>
        <w:r w:rsidR="00BD3F29" w:rsidRPr="001C0480">
          <w:rPr>
            <w:bCs/>
            <w:i/>
            <w:iCs/>
            <w:lang w:eastAsia="ko-KR"/>
          </w:rPr>
          <w:t>f1c-TransferPath-r17</w:t>
        </w:r>
        <w:r w:rsidR="00BD3F29" w:rsidRPr="001C0480">
          <w:rPr>
            <w:bCs/>
            <w:lang w:eastAsia="ko-KR"/>
          </w:rPr>
          <w:t xml:space="preserve"> indicates ‘</w:t>
        </w:r>
        <w:r w:rsidR="00BD3F29" w:rsidRPr="001C0480">
          <w:rPr>
            <w:bCs/>
            <w:i/>
            <w:iCs/>
            <w:lang w:eastAsia="ko-KR"/>
          </w:rPr>
          <w:t>SCG’</w:t>
        </w:r>
        <w:r w:rsidR="00BD3F29" w:rsidRPr="001C0480">
          <w:rPr>
            <w:bCs/>
            <w:lang w:eastAsia="ko-KR"/>
          </w:rPr>
          <w:t xml:space="preserve"> or ‘</w:t>
        </w:r>
        <w:r w:rsidR="00BD3F29" w:rsidRPr="001C0480">
          <w:rPr>
            <w:bCs/>
            <w:i/>
            <w:iCs/>
            <w:lang w:eastAsia="ko-KR"/>
          </w:rPr>
          <w:t>both’</w:t>
        </w:r>
        <w:r w:rsidR="00BD3F29" w:rsidRPr="001C0480">
          <w:rPr>
            <w:bCs/>
            <w:lang w:eastAsia="ko-KR"/>
          </w:rPr>
          <w:t xml:space="preserve"> regardless of the </w:t>
        </w:r>
        <w:r w:rsidR="00BD3F29" w:rsidRPr="001C0480">
          <w:rPr>
            <w:bCs/>
            <w:i/>
            <w:iCs/>
            <w:lang w:eastAsia="ko-KR"/>
          </w:rPr>
          <w:t>primaryPath</w:t>
        </w:r>
        <w:r w:rsidR="00BD3F29" w:rsidRPr="001C0480">
          <w:rPr>
            <w:bCs/>
            <w:lang w:eastAsia="ko-KR"/>
          </w:rPr>
          <w:t xml:space="preserve"> configuration. FFS on how to capture this in specs.</w:t>
        </w:r>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2"/>
      </w:pPr>
      <w:r w:rsidRPr="0031495F">
        <w:t>7.11</w:t>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(SCTP/)IP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 xml:space="preserve">encapsulated in SCTP/IP or F1-C related (SCTP/)IP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74563ED" w14:textId="77777777" w:rsidR="00C22C67" w:rsidRPr="00A14A8F" w:rsidRDefault="00C22C67" w:rsidP="00C22C67">
      <w:pPr>
        <w:pStyle w:val="2"/>
        <w:rPr>
          <w:ins w:id="24" w:author="RAN2#113bis-e meeting" w:date="2021-09-09T16:13:00Z"/>
        </w:rPr>
      </w:pPr>
      <w:ins w:id="25" w:author="RAN2#113bis-e meeting" w:date="2021-09-09T16:13:00Z">
        <w:r w:rsidRPr="00A14A8F">
          <w:t>7.</w:t>
        </w:r>
        <w:r>
          <w:t>XX</w:t>
        </w:r>
        <w:r w:rsidRPr="00A14A8F">
          <w:tab/>
          <w:t xml:space="preserve">F1-C transfer </w:t>
        </w:r>
        <w:r>
          <w:t>in NR-DC</w:t>
        </w:r>
      </w:ins>
    </w:p>
    <w:p w14:paraId="2C173C83" w14:textId="07A07C06" w:rsidR="00C22C67" w:rsidRDefault="00C22C67" w:rsidP="00C22C67">
      <w:pPr>
        <w:jc w:val="both"/>
        <w:rPr>
          <w:ins w:id="26" w:author="RAN2#113bis-e meeting" w:date="2021-09-09T16:13:00Z"/>
        </w:rPr>
      </w:pPr>
      <w:ins w:id="27"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 or via SRB between</w:t>
        </w:r>
        <w:r w:rsidRPr="002D3CCC">
          <w:t xml:space="preserve"> the IAB-node and the corresponding non-F1-termination</w:t>
        </w:r>
        <w:r>
          <w:t xml:space="preserve"> node.</w:t>
        </w:r>
      </w:ins>
      <w:ins w:id="28" w:author="RAN2#116-e" w:date="2021-11-10T16:26:00Z">
        <w:r w:rsidR="00B65110">
          <w:t xml:space="preserve"> The </w:t>
        </w:r>
        <w:commentRangeStart w:id="29"/>
        <w:r w:rsidR="00B65110">
          <w:t>transfer path</w:t>
        </w:r>
      </w:ins>
      <w:ins w:id="30" w:author="RAN2#116-e" w:date="2021-11-15T09:52:00Z">
        <w:r w:rsidR="005F2731">
          <w:t>(s)</w:t>
        </w:r>
      </w:ins>
      <w:ins w:id="31" w:author="RAN2#116-e" w:date="2021-11-10T16:26:00Z">
        <w:r w:rsidR="00B65110">
          <w:t xml:space="preserve"> of F1-</w:t>
        </w:r>
        <w:r w:rsidR="00B65110">
          <w:lastRenderedPageBreak/>
          <w:t xml:space="preserve">C </w:t>
        </w:r>
      </w:ins>
      <w:commentRangeEnd w:id="29"/>
      <w:ins w:id="32" w:author="RAN2#116-e" w:date="2021-11-10T16:50:00Z">
        <w:r w:rsidR="00AD11D3">
          <w:rPr>
            <w:rStyle w:val="afff"/>
          </w:rPr>
          <w:commentReference w:id="29"/>
        </w:r>
      </w:ins>
      <w:ins w:id="33" w:author="RAN2#116-e" w:date="2021-11-10T16:26:00Z">
        <w:r w:rsidR="00B65110">
          <w:t>traffic</w:t>
        </w:r>
      </w:ins>
      <w:ins w:id="34" w:author="RAN2#116-e" w:date="2021-11-10T16:41:00Z">
        <w:r w:rsidR="00676B6D">
          <w:t xml:space="preserve"> </w:t>
        </w:r>
      </w:ins>
      <w:ins w:id="35" w:author="RAN2#116-e" w:date="2021-11-12T09:29:00Z">
        <w:r w:rsidR="00A4370F">
          <w:t xml:space="preserve">will </w:t>
        </w:r>
      </w:ins>
      <w:ins w:id="36" w:author="RAN2#116-e" w:date="2021-11-12T09:35:00Z">
        <w:r w:rsidR="00A4370F">
          <w:t xml:space="preserve">be indicated according to the configuration </w:t>
        </w:r>
      </w:ins>
      <w:ins w:id="37" w:author="RAN2#116-e" w:date="2021-11-15T09:51:00Z">
        <w:r w:rsidR="00C35805">
          <w:t>of</w:t>
        </w:r>
      </w:ins>
      <w:ins w:id="38" w:author="RAN2#116-e" w:date="2021-11-10T16:41:00Z">
        <w:r w:rsidR="00676B6D">
          <w:t xml:space="preserve"> </w:t>
        </w:r>
      </w:ins>
      <w:ins w:id="39" w:author="RAN2#116-e" w:date="2021-11-10T16:49:00Z">
        <w:r w:rsidR="00AD11D3">
          <w:t>F1</w:t>
        </w:r>
      </w:ins>
      <w:ins w:id="40" w:author="RAN2#116-e" w:date="2021-11-10T16:50:00Z">
        <w:r w:rsidR="00AD11D3">
          <w:t xml:space="preserve">-C traffic transfer </w:t>
        </w:r>
      </w:ins>
      <w:ins w:id="41" w:author="RAN2#116-e" w:date="2021-11-10T16:42:00Z">
        <w:r w:rsidR="00676B6D">
          <w:t>leg(s)</w:t>
        </w:r>
      </w:ins>
      <w:ins w:id="42" w:author="RAN2#116-e" w:date="2021-11-10T16:52:00Z">
        <w:r w:rsidR="00801278">
          <w:t>,</w:t>
        </w:r>
      </w:ins>
      <w:ins w:id="43" w:author="RAN2#116-e" w:date="2021-11-10T16:42:00Z">
        <w:r w:rsidR="00676B6D">
          <w:t xml:space="preserve"> as specified in TS 38.331 [4]</w:t>
        </w:r>
      </w:ins>
      <w:ins w:id="44" w:author="RAN2#116-e" w:date="2021-11-10T16:26:00Z">
        <w:r w:rsidR="00B65110">
          <w:t>.</w:t>
        </w:r>
      </w:ins>
      <w:ins w:id="45" w:author="RAN2#113bis-e meeting" w:date="2021-09-09T16:13:00Z">
        <w:r>
          <w:t xml:space="preserve"> Two scenarios are supported, as shown in </w:t>
        </w:r>
      </w:ins>
      <w:ins w:id="46" w:author="RAN2#113bis-e meeting" w:date="2021-09-09T16:19:00Z">
        <w:r w:rsidR="008C0057">
          <w:t>F</w:t>
        </w:r>
      </w:ins>
      <w:ins w:id="47" w:author="RAN2#113bis-e meeting" w:date="2021-09-09T16:13:00Z">
        <w:r>
          <w:t xml:space="preserve">igure </w:t>
        </w:r>
        <w:r w:rsidRPr="001111E2">
          <w:t>7.XX-1</w:t>
        </w:r>
        <w:r>
          <w:t>.</w:t>
        </w:r>
      </w:ins>
    </w:p>
    <w:p w14:paraId="5E178C15" w14:textId="66BADF94" w:rsidR="00801278" w:rsidRPr="00F918A6" w:rsidRDefault="00801278" w:rsidP="00801278">
      <w:pPr>
        <w:pStyle w:val="NO"/>
        <w:rPr>
          <w:ins w:id="48" w:author="RAN2#116-e" w:date="2021-11-10T16:52:00Z"/>
          <w:rFonts w:eastAsia="等线"/>
          <w:lang w:eastAsia="zh-CN"/>
        </w:rPr>
      </w:pPr>
      <w:ins w:id="49" w:author="RAN2#116-e" w:date="2021-11-10T16:52:00Z">
        <w:r>
          <w:rPr>
            <w:rFonts w:eastAsia="等线" w:hint="eastAsia"/>
            <w:lang w:eastAsia="zh-CN"/>
          </w:rPr>
          <w:t>E</w:t>
        </w:r>
        <w:r>
          <w:rPr>
            <w:rFonts w:eastAsia="等线"/>
            <w:lang w:eastAsia="zh-CN"/>
          </w:rPr>
          <w:t>ditor’s Note: FFS on whe</w:t>
        </w:r>
      </w:ins>
      <w:ins w:id="50" w:author="RAN2#116-e" w:date="2021-11-10T16:53:00Z">
        <w:r>
          <w:rPr>
            <w:rFonts w:eastAsia="等线"/>
            <w:lang w:eastAsia="zh-CN"/>
          </w:rPr>
          <w:t>ther it is up to IAB implementation</w:t>
        </w:r>
      </w:ins>
      <w:ins w:id="51" w:author="RAN2#116-e" w:date="2021-11-10T16:57:00Z">
        <w:r w:rsidR="00962393">
          <w:rPr>
            <w:rFonts w:eastAsia="等线"/>
            <w:lang w:eastAsia="zh-CN"/>
          </w:rPr>
          <w:t xml:space="preserve"> (same as for EN-DC)</w:t>
        </w:r>
      </w:ins>
      <w:ins w:id="52" w:author="RAN2#116-e" w:date="2021-11-10T16:53:00Z">
        <w:r>
          <w:rPr>
            <w:rFonts w:eastAsia="等线"/>
            <w:lang w:eastAsia="zh-CN"/>
          </w:rPr>
          <w:t xml:space="preserve"> </w:t>
        </w:r>
      </w:ins>
      <w:ins w:id="53" w:author="RAN2#116-e" w:date="2021-11-15T09:56:00Z">
        <w:r w:rsidR="00B87ACA">
          <w:rPr>
            <w:rFonts w:eastAsia="等线" w:hint="eastAsia"/>
            <w:lang w:eastAsia="zh-CN"/>
          </w:rPr>
          <w:t>to</w:t>
        </w:r>
      </w:ins>
      <w:ins w:id="54" w:author="RAN2#116-e" w:date="2021-11-15T09:57:00Z">
        <w:r w:rsidR="00B87ACA">
          <w:rPr>
            <w:rFonts w:eastAsia="等线"/>
            <w:lang w:eastAsia="zh-CN"/>
          </w:rPr>
          <w:t xml:space="preserve"> select which path for F1-C traffic transferring </w:t>
        </w:r>
      </w:ins>
      <w:ins w:id="55" w:author="RAN2#116-e" w:date="2021-11-10T16:53:00Z">
        <w:r>
          <w:rPr>
            <w:rFonts w:eastAsia="等线"/>
            <w:lang w:eastAsia="zh-CN"/>
          </w:rPr>
          <w:t xml:space="preserve">when </w:t>
        </w:r>
        <w:r w:rsidRPr="001C0480">
          <w:rPr>
            <w:i/>
            <w:iCs/>
            <w:lang w:val="en-US" w:eastAsia="ko-KR"/>
          </w:rPr>
          <w:t>f1c-TransferPath-r17</w:t>
        </w:r>
        <w:r>
          <w:rPr>
            <w:lang w:val="en-US" w:eastAsia="ko-KR"/>
          </w:rPr>
          <w:t xml:space="preserve"> </w:t>
        </w:r>
      </w:ins>
      <w:ins w:id="56" w:author="RAN2#116-e" w:date="2021-11-10T16:54:00Z">
        <w:r>
          <w:rPr>
            <w:lang w:val="en-US" w:eastAsia="ko-KR"/>
          </w:rPr>
          <w:t>is configured as</w:t>
        </w:r>
      </w:ins>
      <w:ins w:id="57" w:author="RAN2#116-e" w:date="2021-11-10T16:53:00Z">
        <w:r>
          <w:rPr>
            <w:lang w:val="en-US" w:eastAsia="ko-KR"/>
          </w:rPr>
          <w:t xml:space="preserve"> ‘</w:t>
        </w:r>
        <w:r w:rsidRPr="00801278">
          <w:rPr>
            <w:i/>
            <w:iCs/>
            <w:lang w:val="en-US" w:eastAsia="ko-KR"/>
          </w:rPr>
          <w:t>both’</w:t>
        </w:r>
      </w:ins>
      <w:ins w:id="58" w:author="RAN2#116-e" w:date="2021-11-10T16:52:00Z">
        <w:r>
          <w:rPr>
            <w:rFonts w:eastAsia="等线"/>
            <w:lang w:eastAsia="zh-CN"/>
          </w:rPr>
          <w:t>.</w:t>
        </w:r>
      </w:ins>
    </w:p>
    <w:p w14:paraId="12793706" w14:textId="77777777" w:rsidR="00C22C67" w:rsidRDefault="00C22C67" w:rsidP="00C22C67">
      <w:pPr>
        <w:jc w:val="center"/>
        <w:rPr>
          <w:ins w:id="59" w:author="RAN2#113bis-e meeting" w:date="2021-09-09T16:13:00Z"/>
        </w:rPr>
      </w:pPr>
      <w:ins w:id="60" w:author="RAN2#113bis-e meeting" w:date="2021-09-09T16:13:00Z">
        <w:r w:rsidRPr="006A79FE">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70.25pt" o:ole="">
              <v:imagedata r:id="rId20" o:title=""/>
            </v:shape>
            <o:OLEObject Type="Embed" ProgID="Visio.Drawing.11" ShapeID="_x0000_i1025" DrawAspect="Content" ObjectID="_1698476042" r:id="rId21"/>
          </w:object>
        </w:r>
      </w:ins>
    </w:p>
    <w:p w14:paraId="4F4094F4" w14:textId="77777777" w:rsidR="00C22C67" w:rsidRPr="00657380" w:rsidRDefault="00C22C67" w:rsidP="00C22C67">
      <w:pPr>
        <w:pStyle w:val="TF"/>
        <w:rPr>
          <w:ins w:id="61" w:author="RAN2#113bis-e meeting" w:date="2021-09-09T16:13:00Z"/>
          <w:lang w:val="it-IT"/>
        </w:rPr>
      </w:pPr>
      <w:ins w:id="62" w:author="RAN2#113bis-e meeting" w:date="2021-09-09T16:13:00Z">
        <w:r w:rsidRPr="001111E2">
          <w:rPr>
            <w:lang w:val="it-IT"/>
          </w:rPr>
          <w:t xml:space="preserve">Figure 7.XX-1: </w:t>
        </w:r>
        <w:r w:rsidRPr="001111E2">
          <w:t>F1-C transfer in NR-DC</w:t>
        </w:r>
        <w:r w:rsidRPr="001111E2">
          <w:rPr>
            <w:lang w:val="it-IT"/>
          </w:rPr>
          <w:t xml:space="preserve">; a) Scenario 1; b) Scenario </w:t>
        </w:r>
        <w:r w:rsidRPr="001111E2">
          <w:rPr>
            <w:rFonts w:hint="eastAsia"/>
            <w:lang w:val="it-IT"/>
          </w:rPr>
          <w:t>2</w:t>
        </w:r>
      </w:ins>
    </w:p>
    <w:p w14:paraId="7B9F422F" w14:textId="77777777" w:rsidR="00C22C67" w:rsidRPr="00496E75" w:rsidRDefault="00C22C67" w:rsidP="00C22C67">
      <w:pPr>
        <w:jc w:val="both"/>
        <w:rPr>
          <w:ins w:id="63" w:author="RAN2#113bis-e meeting" w:date="2021-09-09T16:13:00Z"/>
        </w:rPr>
      </w:pPr>
      <w:ins w:id="64"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r w:rsidRPr="004B294A">
          <w:t xml:space="preserve"> using NR access link via </w:t>
        </w:r>
        <w:r>
          <w:t>MN</w:t>
        </w:r>
        <w:r w:rsidRPr="004B294A">
          <w:t xml:space="preserve"> (</w:t>
        </w:r>
        <w:r>
          <w:t>non-F1-termination node</w:t>
        </w:r>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(see TS 38.331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7BC461AB" w:rsidR="00C22C67" w:rsidRDefault="00C22C67" w:rsidP="00C22C67">
      <w:pPr>
        <w:jc w:val="both"/>
        <w:rPr>
          <w:ins w:id="65" w:author="RAN2#113bis-e meeting" w:date="2021-09-09T16:13:00Z"/>
        </w:rPr>
      </w:pPr>
      <w:ins w:id="66"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sidR="00891E15">
          <w:rPr>
            <w:rFonts w:eastAsia="宋体"/>
            <w:lang w:eastAsia="zh-CN"/>
          </w:rPr>
          <w:t xml:space="preserve"> (see TS 38.331 [4])</w:t>
        </w:r>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67" w:author="RAN2#113bis-e meeting" w:date="2021-09-09T16:13:00Z"/>
          <w:del w:id="68" w:author="RAN2#116-e" w:date="2021-11-10T16:59:00Z"/>
          <w:rFonts w:eastAsia="等线"/>
          <w:lang w:eastAsia="zh-CN"/>
        </w:rPr>
      </w:pPr>
      <w:commentRangeStart w:id="69"/>
      <w:ins w:id="70" w:author="RAN2#113bis-e meeting" w:date="2021-09-09T16:13:00Z">
        <w:del w:id="71" w:author="RAN2#116-e" w:date="2021-11-10T16:59:00Z">
          <w:r w:rsidDel="00872C3B">
            <w:rPr>
              <w:rFonts w:eastAsia="等线" w:hint="eastAsia"/>
              <w:lang w:eastAsia="zh-CN"/>
            </w:rPr>
            <w:delText>E</w:delText>
          </w:r>
          <w:r w:rsidDel="00872C3B">
            <w:rPr>
              <w:rFonts w:eastAsia="等线"/>
              <w:lang w:eastAsia="zh-CN"/>
            </w:rPr>
            <w:delText>ditor’s Note:</w:delText>
          </w:r>
        </w:del>
      </w:ins>
      <w:commentRangeEnd w:id="69"/>
      <w:r w:rsidR="00872C3B">
        <w:rPr>
          <w:rStyle w:val="afff"/>
        </w:rPr>
        <w:commentReference w:id="69"/>
      </w:r>
      <w:ins w:id="72" w:author="RAN2#113bis-e meeting" w:date="2021-09-09T16:13:00Z">
        <w:del w:id="73" w:author="RAN2#116-e" w:date="2021-11-10T16:59:00Z">
          <w:r w:rsidDel="00872C3B">
            <w:rPr>
              <w:rFonts w:eastAsia="等线"/>
              <w:lang w:eastAsia="zh-CN"/>
            </w:rPr>
            <w:delText xml:space="preserve"> FFS on the support of other SRBs on both Scenario 1 and Scenario 2.</w:delText>
          </w:r>
        </w:del>
      </w:ins>
    </w:p>
    <w:p w14:paraId="13638134" w14:textId="46FE87AF" w:rsidR="00C22C67" w:rsidRDefault="00C22C67" w:rsidP="00C22C67">
      <w:pPr>
        <w:jc w:val="both"/>
        <w:rPr>
          <w:ins w:id="74" w:author="RAN2#113bis-e meeting" w:date="2021-09-09T16:13:00Z"/>
        </w:rPr>
      </w:pPr>
      <w:ins w:id="75" w:author="RAN2#113bis-e meeting" w:date="2021-09-09T16:13:00Z">
        <w:r>
          <w:rPr>
            <w:rFonts w:eastAsia="等线"/>
            <w:lang w:eastAsia="zh-CN"/>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rsidRPr="005C089E">
          <w:t xml:space="preserve">encapsulated in SCTP/IP or </w:t>
        </w:r>
        <w:r>
          <w:t xml:space="preserve">the </w:t>
        </w:r>
        <w:r w:rsidRPr="005C089E">
          <w:t>F1-C related (SCTP/)IP packet</w:t>
        </w:r>
        <w:r>
          <w:rPr>
            <w:rFonts w:eastAsia="等线"/>
            <w:lang w:eastAsia="zh-CN"/>
          </w:rPr>
          <w:t xml:space="preserve"> can be transferred either over BAP sublayer or over SRB, but the two mechanisms cannot be supported simultaneously on the same parent link.</w:t>
        </w:r>
      </w:ins>
      <w:ins w:id="76" w:author="RAN2#116-e" w:date="2021-11-10T17:34:00Z">
        <w:r w:rsidR="00B862FD">
          <w:rPr>
            <w:rFonts w:eastAsia="等线"/>
            <w:lang w:eastAsia="zh-CN"/>
          </w:rPr>
          <w:t xml:space="preserve"> </w:t>
        </w:r>
      </w:ins>
      <w:commentRangeStart w:id="77"/>
      <w:ins w:id="78" w:author="RAN2#116-e" w:date="2021-11-10T17:35:00Z">
        <w:r w:rsidR="00B862FD">
          <w:rPr>
            <w:rFonts w:eastAsia="等线"/>
            <w:lang w:eastAsia="zh-CN"/>
          </w:rPr>
          <w:t>Th</w:t>
        </w:r>
      </w:ins>
      <w:ins w:id="79" w:author="RAN2#116-e" w:date="2021-11-10T17:36:00Z">
        <w:r w:rsidR="00B862FD">
          <w:rPr>
            <w:rFonts w:eastAsia="等线"/>
            <w:lang w:eastAsia="zh-CN"/>
          </w:rPr>
          <w:t>e</w:t>
        </w:r>
      </w:ins>
      <w:commentRangeEnd w:id="77"/>
      <w:ins w:id="80" w:author="RAN2#116-e" w:date="2021-11-12T09:49:00Z">
        <w:r w:rsidR="003150B7">
          <w:rPr>
            <w:rStyle w:val="afff"/>
          </w:rPr>
          <w:commentReference w:id="77"/>
        </w:r>
      </w:ins>
      <w:ins w:id="81" w:author="RAN2#116-e" w:date="2021-11-10T17:36:00Z">
        <w:r w:rsidR="00B862FD">
          <w:rPr>
            <w:rFonts w:eastAsia="等线"/>
            <w:lang w:eastAsia="zh-CN"/>
          </w:rPr>
          <w:t xml:space="preserve"> IAB-node </w:t>
        </w:r>
      </w:ins>
      <w:ins w:id="82" w:author="RAN2#116-e" w:date="2021-11-10T17:38:00Z">
        <w:r w:rsidR="00B862FD">
          <w:rPr>
            <w:rFonts w:eastAsia="等线"/>
            <w:lang w:eastAsia="zh-CN"/>
          </w:rPr>
          <w:t xml:space="preserve">will </w:t>
        </w:r>
      </w:ins>
      <w:ins w:id="83" w:author="RAN2#116-e" w:date="2021-11-10T17:57:00Z">
        <w:r w:rsidR="00DA2887">
          <w:rPr>
            <w:rFonts w:eastAsia="等线"/>
            <w:lang w:eastAsia="zh-CN"/>
          </w:rPr>
          <w:t xml:space="preserve">only </w:t>
        </w:r>
      </w:ins>
      <w:ins w:id="84" w:author="RAN2#116-e" w:date="2021-11-10T17:37:00Z">
        <w:r w:rsidR="00B862FD">
          <w:rPr>
            <w:rFonts w:eastAsia="等线"/>
            <w:lang w:eastAsia="zh-CN"/>
          </w:rPr>
          <w:t>transfe</w:t>
        </w:r>
      </w:ins>
      <w:ins w:id="85" w:author="RAN2#116-e" w:date="2021-11-10T17:38:00Z">
        <w:r w:rsidR="00B862FD">
          <w:rPr>
            <w:rFonts w:eastAsia="等线"/>
            <w:lang w:eastAsia="zh-CN"/>
          </w:rPr>
          <w:t>r</w:t>
        </w:r>
      </w:ins>
      <w:ins w:id="86" w:author="RAN2#116-e" w:date="2021-11-10T17:35:00Z">
        <w:r w:rsidR="00B862FD">
          <w:rPr>
            <w:rFonts w:eastAsia="等线"/>
            <w:lang w:eastAsia="zh-CN"/>
          </w:rPr>
          <w:t xml:space="preserve"> </w:t>
        </w:r>
      </w:ins>
      <w:ins w:id="87" w:author="RAN2#116-e" w:date="2021-11-10T17:37:00Z">
        <w:r w:rsidR="00B862FD">
          <w:rPr>
            <w:rFonts w:eastAsia="等线"/>
            <w:lang w:eastAsia="zh-CN"/>
          </w:rPr>
          <w:t xml:space="preserve">the </w:t>
        </w:r>
        <w:r w:rsidR="00B862FD">
          <w:rPr>
            <w:rFonts w:eastAsia="等线" w:hint="eastAsia"/>
            <w:lang w:eastAsia="zh-CN"/>
          </w:rPr>
          <w:t>F</w:t>
        </w:r>
        <w:r w:rsidR="00B862FD">
          <w:rPr>
            <w:rFonts w:eastAsia="等线"/>
            <w:lang w:eastAsia="zh-CN"/>
          </w:rPr>
          <w:t xml:space="preserve">1-AP </w:t>
        </w:r>
        <w:r w:rsidR="00B862FD">
          <w:rPr>
            <w:rFonts w:eastAsia="等线" w:hint="eastAsia"/>
            <w:lang w:eastAsia="zh-CN"/>
          </w:rPr>
          <w:t>me</w:t>
        </w:r>
        <w:r w:rsidR="00B862FD">
          <w:rPr>
            <w:rFonts w:eastAsia="等线"/>
            <w:lang w:eastAsia="zh-CN"/>
          </w:rPr>
          <w:t xml:space="preserve">ssage </w:t>
        </w:r>
        <w:r w:rsidR="00B862FD" w:rsidRPr="005C089E">
          <w:t xml:space="preserve">encapsulated in SCTP/IP or </w:t>
        </w:r>
        <w:r w:rsidR="00B862FD">
          <w:t xml:space="preserve">the </w:t>
        </w:r>
        <w:r w:rsidR="00B862FD" w:rsidRPr="005C089E">
          <w:t>F1-C related (SCTP/)IP packet</w:t>
        </w:r>
        <w:r w:rsidR="00B862FD">
          <w:rPr>
            <w:rFonts w:eastAsia="等线"/>
            <w:lang w:eastAsia="zh-CN"/>
          </w:rPr>
          <w:t xml:space="preserve"> over BAP sublayer</w:t>
        </w:r>
      </w:ins>
      <w:ins w:id="88" w:author="RAN2#116-e" w:date="2021-11-10T17:47:00Z">
        <w:r w:rsidR="00FF49F5">
          <w:rPr>
            <w:rFonts w:eastAsia="等线"/>
            <w:lang w:eastAsia="zh-CN"/>
          </w:rPr>
          <w:t>,</w:t>
        </w:r>
      </w:ins>
      <w:ins w:id="89" w:author="RAN2#116-e" w:date="2021-11-10T17:37:00Z">
        <w:r w:rsidR="00B862FD">
          <w:rPr>
            <w:rFonts w:eastAsia="等线"/>
            <w:lang w:eastAsia="zh-CN"/>
          </w:rPr>
          <w:t xml:space="preserve"> </w:t>
        </w:r>
      </w:ins>
      <w:ins w:id="90" w:author="RAN2#116-e" w:date="2021-11-10T17:48:00Z">
        <w:r w:rsidR="00FF49F5">
          <w:rPr>
            <w:rFonts w:eastAsia="等线"/>
            <w:lang w:eastAsia="zh-CN"/>
          </w:rPr>
          <w:t>if</w:t>
        </w:r>
      </w:ins>
      <w:ins w:id="91" w:author="RAN2#116-e" w:date="2021-11-10T17:39:00Z">
        <w:r w:rsidR="006A3E03">
          <w:rPr>
            <w:rFonts w:eastAsia="等线"/>
            <w:lang w:eastAsia="zh-CN"/>
          </w:rPr>
          <w:t xml:space="preserve"> the</w:t>
        </w:r>
      </w:ins>
      <w:ins w:id="92" w:author="RAN2#116-e" w:date="2021-11-10T17:35:00Z">
        <w:r w:rsidR="00B862FD">
          <w:rPr>
            <w:rFonts w:eastAsia="等线"/>
            <w:lang w:eastAsia="zh-CN"/>
          </w:rPr>
          <w:t xml:space="preserve"> </w:t>
        </w:r>
      </w:ins>
      <w:ins w:id="93" w:author="RAN2#116-e" w:date="2021-11-10T17:39:00Z">
        <w:r w:rsidR="00B862FD" w:rsidRPr="00B862FD">
          <w:rPr>
            <w:rFonts w:eastAsia="等线"/>
            <w:lang w:eastAsia="zh-CN"/>
          </w:rPr>
          <w:t xml:space="preserve">BH RLC CH </w:t>
        </w:r>
        <w:r w:rsidR="006A3E03">
          <w:rPr>
            <w:rFonts w:eastAsia="等线"/>
            <w:lang w:eastAsia="zh-CN"/>
          </w:rPr>
          <w:t xml:space="preserve">used for </w:t>
        </w:r>
      </w:ins>
      <w:ins w:id="94" w:author="RAN2#116-e" w:date="2021-11-10T17:40:00Z">
        <w:r w:rsidR="00DF24B9">
          <w:rPr>
            <w:rFonts w:eastAsia="等线"/>
            <w:lang w:eastAsia="zh-CN"/>
          </w:rPr>
          <w:t>transferring</w:t>
        </w:r>
      </w:ins>
      <w:ins w:id="95" w:author="RAN2#116-e" w:date="2021-11-10T17:39:00Z">
        <w:r w:rsidR="00B862FD" w:rsidRPr="00B862FD">
          <w:rPr>
            <w:rFonts w:eastAsia="等线"/>
            <w:lang w:eastAsia="zh-CN"/>
          </w:rPr>
          <w:t xml:space="preserve"> </w:t>
        </w:r>
      </w:ins>
      <w:ins w:id="96" w:author="RAN2#116-e" w:date="2021-11-10T17:40:00Z">
        <w:r w:rsidR="00DF24B9">
          <w:rPr>
            <w:rFonts w:eastAsia="等线"/>
            <w:lang w:eastAsia="zh-CN"/>
          </w:rPr>
          <w:t xml:space="preserve">the </w:t>
        </w:r>
      </w:ins>
      <w:ins w:id="97" w:author="RAN2#116-e" w:date="2021-11-10T17:39:00Z">
        <w:r w:rsidR="00B862FD" w:rsidRPr="00B862FD">
          <w:rPr>
            <w:rFonts w:eastAsia="等线"/>
            <w:lang w:eastAsia="zh-CN"/>
          </w:rPr>
          <w:t>F1-C</w:t>
        </w:r>
      </w:ins>
      <w:ins w:id="98" w:author="RAN2#116-e" w:date="2021-11-10T17:40:00Z">
        <w:r w:rsidR="00DF24B9">
          <w:rPr>
            <w:rFonts w:eastAsia="等线"/>
            <w:lang w:eastAsia="zh-CN"/>
          </w:rPr>
          <w:t xml:space="preserve"> traffic</w:t>
        </w:r>
      </w:ins>
      <w:ins w:id="99" w:author="RAN2#116-e" w:date="2021-11-10T17:39:00Z">
        <w:r w:rsidR="00B862FD" w:rsidRPr="00B862FD">
          <w:rPr>
            <w:rFonts w:eastAsia="等线"/>
            <w:lang w:eastAsia="zh-CN"/>
          </w:rPr>
          <w:t xml:space="preserve"> is configured</w:t>
        </w:r>
      </w:ins>
      <w:ins w:id="100" w:author="RAN2#116-e" w:date="2021-11-10T17:40:00Z">
        <w:r w:rsidR="00DF24B9">
          <w:rPr>
            <w:rFonts w:eastAsia="等线"/>
            <w:lang w:eastAsia="zh-CN"/>
          </w:rPr>
          <w:t xml:space="preserve"> on the cell g</w:t>
        </w:r>
      </w:ins>
      <w:ins w:id="101" w:author="RAN2#116-e" w:date="2021-11-10T17:41:00Z">
        <w:r w:rsidR="00DF24B9">
          <w:rPr>
            <w:rFonts w:eastAsia="等线"/>
            <w:lang w:eastAsia="zh-CN"/>
          </w:rPr>
          <w:t xml:space="preserve">roup </w:t>
        </w:r>
      </w:ins>
      <w:ins w:id="102" w:author="RAN2#116-e" w:date="2021-11-10T17:54:00Z">
        <w:r w:rsidR="008E19F8">
          <w:rPr>
            <w:rFonts w:eastAsia="等线"/>
            <w:lang w:eastAsia="zh-CN"/>
          </w:rPr>
          <w:t xml:space="preserve">that </w:t>
        </w:r>
      </w:ins>
      <w:ins w:id="103" w:author="RAN2#116-e" w:date="2021-11-10T17:41:00Z">
        <w:r w:rsidR="00DF24B9">
          <w:rPr>
            <w:rFonts w:eastAsia="等线"/>
            <w:lang w:eastAsia="zh-CN"/>
          </w:rPr>
          <w:t>indicated by the F1-termination node</w:t>
        </w:r>
        <w:r w:rsidR="00DC552A">
          <w:rPr>
            <w:rFonts w:eastAsia="等线"/>
            <w:lang w:eastAsia="zh-CN"/>
          </w:rPr>
          <w:t xml:space="preserve"> for </w:t>
        </w:r>
        <w:r w:rsidR="00DC552A" w:rsidRPr="00DC552A">
          <w:rPr>
            <w:rFonts w:eastAsia="等线"/>
            <w:lang w:eastAsia="zh-CN"/>
          </w:rPr>
          <w:t>F1-C</w:t>
        </w:r>
      </w:ins>
      <w:ins w:id="104" w:author="RAN2#116-e" w:date="2021-11-10T17:42:00Z">
        <w:r w:rsidR="00DC552A">
          <w:rPr>
            <w:rFonts w:eastAsia="等线"/>
            <w:lang w:eastAsia="zh-CN"/>
          </w:rPr>
          <w:t xml:space="preserve"> traffic</w:t>
        </w:r>
      </w:ins>
      <w:ins w:id="105" w:author="RAN2#116-e" w:date="2021-11-10T17:45:00Z">
        <w:r w:rsidR="00522F1E" w:rsidRPr="00522F1E">
          <w:rPr>
            <w:rFonts w:eastAsia="等线"/>
            <w:lang w:eastAsia="zh-CN"/>
          </w:rPr>
          <w:t xml:space="preserve"> </w:t>
        </w:r>
        <w:r w:rsidR="00522F1E" w:rsidRPr="00DC552A">
          <w:rPr>
            <w:rFonts w:eastAsia="等线"/>
            <w:lang w:eastAsia="zh-CN"/>
          </w:rPr>
          <w:t>transfer</w:t>
        </w:r>
      </w:ins>
      <w:ins w:id="106" w:author="RAN2#116-e" w:date="2021-11-10T17:39:00Z">
        <w:r w:rsidR="00B862FD" w:rsidRPr="00B862FD">
          <w:rPr>
            <w:rFonts w:eastAsia="等线"/>
            <w:lang w:eastAsia="zh-CN"/>
          </w:rPr>
          <w:t>.</w:t>
        </w:r>
      </w:ins>
    </w:p>
    <w:p w14:paraId="6B606A0D" w14:textId="79D74990" w:rsidR="00C22C67" w:rsidRPr="00F918A6" w:rsidDel="00A44498" w:rsidRDefault="00C22C67" w:rsidP="00C22C67">
      <w:pPr>
        <w:pStyle w:val="NO"/>
        <w:rPr>
          <w:ins w:id="107" w:author="RAN2#113bis-e meeting" w:date="2021-09-09T16:13:00Z"/>
          <w:del w:id="108" w:author="RAN2#116-e" w:date="2021-11-10T17:04:00Z"/>
          <w:rFonts w:eastAsia="等线"/>
          <w:lang w:eastAsia="zh-CN"/>
        </w:rPr>
      </w:pPr>
      <w:commentRangeStart w:id="109"/>
      <w:ins w:id="110" w:author="RAN2#113bis-e meeting" w:date="2021-09-09T16:13:00Z">
        <w:del w:id="111" w:author="RAN2#116-e" w:date="2021-11-10T17:04:00Z">
          <w:r w:rsidDel="00A44498">
            <w:rPr>
              <w:rFonts w:eastAsia="等线" w:hint="eastAsia"/>
              <w:lang w:eastAsia="zh-CN"/>
            </w:rPr>
            <w:delText>E</w:delText>
          </w:r>
          <w:r w:rsidDel="00A44498">
            <w:rPr>
              <w:rFonts w:eastAsia="等线"/>
              <w:lang w:eastAsia="zh-CN"/>
            </w:rPr>
            <w:delText>ditor’s Note:</w:delText>
          </w:r>
        </w:del>
      </w:ins>
      <w:commentRangeEnd w:id="109"/>
      <w:r w:rsidR="00A44498">
        <w:rPr>
          <w:rStyle w:val="afff"/>
        </w:rPr>
        <w:commentReference w:id="109"/>
      </w:r>
      <w:ins w:id="112" w:author="RAN2#113bis-e meeting" w:date="2021-09-09T16:13:00Z">
        <w:del w:id="113" w:author="RAN2#116-e" w:date="2021-11-10T17:04:00Z">
          <w:r w:rsidDel="00A44498">
            <w:rPr>
              <w:rFonts w:eastAsia="等线"/>
              <w:lang w:eastAsia="zh-CN"/>
            </w:rPr>
            <w:delText xml:space="preserve"> </w:delText>
          </w:r>
          <w:r w:rsidRPr="009600E4" w:rsidDel="00A44498">
            <w:rPr>
              <w:rFonts w:eastAsia="等线"/>
              <w:lang w:eastAsia="zh-CN"/>
            </w:rPr>
            <w:delText>FFS on how to avoid the two mechanisms on the same parent link</w:delText>
          </w:r>
          <w:r w:rsidDel="00A44498">
            <w:rPr>
              <w:rFonts w:eastAsia="等线"/>
              <w:lang w:eastAsia="zh-CN"/>
            </w:rPr>
            <w:delText>.</w:delText>
          </w:r>
        </w:del>
      </w:ins>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30"/>
      </w:pPr>
      <w:bookmarkStart w:id="114" w:name="_Toc46492834"/>
      <w:bookmarkStart w:id="115" w:name="_Toc52568360"/>
      <w:bookmarkStart w:id="116" w:name="_Toc83652543"/>
      <w:bookmarkStart w:id="117" w:name="_Toc52568374"/>
      <w:bookmarkStart w:id="118" w:name="_Toc76648197"/>
      <w:r w:rsidRPr="009C6599">
        <w:t>10.10.2</w:t>
      </w:r>
      <w:r w:rsidRPr="009C6599">
        <w:tab/>
      </w:r>
      <w:r w:rsidRPr="009C6599">
        <w:rPr>
          <w:lang w:eastAsia="zh-CN"/>
        </w:rPr>
        <w:t>MR-DC with 5GC</w:t>
      </w:r>
      <w:bookmarkEnd w:id="114"/>
      <w:bookmarkEnd w:id="115"/>
      <w:bookmarkEnd w:id="116"/>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119" w:author="RAN2#116-e" w:date="2021-11-10T18:22:00Z">
        <w:r w:rsidRPr="009C6599" w:rsidDel="00F428DE">
          <w:delText>.</w:delText>
        </w:r>
      </w:del>
      <w:ins w:id="120" w:author="RAN2#116-e" w:date="2021-11-10T18:22:00Z">
        <w:r w:rsidR="00F428DE">
          <w:t>;</w:t>
        </w:r>
      </w:ins>
    </w:p>
    <w:p w14:paraId="41547F3A" w14:textId="23B40D95" w:rsidR="00F428DE" w:rsidRPr="009C6599" w:rsidRDefault="00F428DE" w:rsidP="00F428DE">
      <w:pPr>
        <w:pStyle w:val="B10"/>
        <w:rPr>
          <w:ins w:id="121" w:author="RAN2#116-e" w:date="2021-11-10T18:22:00Z"/>
        </w:rPr>
      </w:pPr>
      <w:ins w:id="122" w:author="RAN2#116-e" w:date="2021-11-10T18:22:00Z">
        <w:r w:rsidRPr="009C6599">
          <w:t>-</w:t>
        </w:r>
        <w:r w:rsidRPr="009C6599">
          <w:tab/>
          <w:t xml:space="preserve">providing </w:t>
        </w:r>
      </w:ins>
      <w:ins w:id="123" w:author="RAN2#116-e" w:date="2021-11-10T18:25:00Z">
        <w:r w:rsidR="00852D6D">
          <w:t>F1-C traffic from an IAB-node</w:t>
        </w:r>
      </w:ins>
      <w:ins w:id="124" w:author="RAN2#116-e" w:date="2021-11-10T18:31:00Z">
        <w:r w:rsidR="00315F71">
          <w:t xml:space="preserve"> to MN</w:t>
        </w:r>
      </w:ins>
      <w:ins w:id="125" w:author="RAN2#116-e" w:date="2021-11-10T18:27:00Z">
        <w:r w:rsidR="0029716C">
          <w:t xml:space="preserve"> via SN</w:t>
        </w:r>
      </w:ins>
      <w:ins w:id="126" w:author="RAN2#116-e" w:date="2021-11-10T18:26:00Z">
        <w:r w:rsidR="0029716C">
          <w:t xml:space="preserve">, as described in </w:t>
        </w:r>
      </w:ins>
      <w:ins w:id="127" w:author="RAN2#116-e" w:date="2021-11-10T18:30:00Z">
        <w:r w:rsidR="00315F71">
          <w:t xml:space="preserve">clause </w:t>
        </w:r>
      </w:ins>
      <w:ins w:id="128" w:author="RAN2#116-e" w:date="2021-11-10T18:26:00Z">
        <w:r w:rsidR="0029716C">
          <w:t>10.15</w:t>
        </w:r>
      </w:ins>
      <w:ins w:id="129" w:author="RAN2#116-e" w:date="2021-11-10T18:22:00Z">
        <w:r>
          <w:t>.</w:t>
        </w:r>
      </w:ins>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lastRenderedPageBreak/>
        <w:t>Split SRB:</w:t>
      </w:r>
    </w:p>
    <w:p w14:paraId="5FA3D788" w14:textId="77777777" w:rsidR="00D3514F" w:rsidRPr="009C6599" w:rsidRDefault="00D3514F" w:rsidP="00D3514F">
      <w:pPr>
        <w:pStyle w:val="TH"/>
      </w:pPr>
      <w:r w:rsidRPr="009C6599">
        <w:object w:dxaOrig="10259" w:dyaOrig="3227" w14:anchorId="77F5574A">
          <v:shape id="_x0000_i1026" type="#_x0000_t75" style="width:481.5pt;height:151.5pt" o:ole="">
            <v:imagedata r:id="rId22" o:title=""/>
          </v:shape>
          <o:OLEObject Type="Embed" ProgID="Visio.Drawing.11" ShapeID="_x0000_i1026" DrawAspect="Content" ObjectID="_1698476043" r:id="rId23"/>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D3514F" w:rsidP="00D3514F">
      <w:pPr>
        <w:pStyle w:val="TH"/>
        <w:rPr>
          <w:rFonts w:ascii="Times New Roman" w:hAnsi="Times New Roman"/>
        </w:rPr>
      </w:pPr>
      <w:r w:rsidRPr="009C6599">
        <w:object w:dxaOrig="10259" w:dyaOrig="3227" w14:anchorId="1A22A221">
          <v:shape id="_x0000_i1027" type="#_x0000_t75" style="width:481.5pt;height:151.5pt" o:ole="">
            <v:imagedata r:id="rId24" o:title=""/>
          </v:shape>
          <o:OLEObject Type="Embed" ProgID="Visio.Drawing.11" ShapeID="_x0000_i1027" DrawAspect="Content" ObjectID="_1698476044" r:id="rId25"/>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D3514F" w:rsidP="00D3514F">
      <w:pPr>
        <w:pStyle w:val="TH"/>
      </w:pPr>
      <w:r w:rsidRPr="009C6599">
        <w:rPr>
          <w:noProof/>
        </w:rPr>
        <w:object w:dxaOrig="10230" w:dyaOrig="3211" w14:anchorId="3DB2835C">
          <v:shape id="_x0000_i1028" type="#_x0000_t75" style="width:480pt;height:150.75pt" o:ole="">
            <v:imagedata r:id="rId26" o:title=""/>
          </v:shape>
          <o:OLEObject Type="Embed" ProgID="Visio.Drawing.11" ShapeID="_x0000_i1028" DrawAspect="Content" ObjectID="_1698476045" r:id="rId27"/>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D3514F" w:rsidP="00D3514F">
      <w:pPr>
        <w:pStyle w:val="TH"/>
      </w:pPr>
      <w:r w:rsidRPr="009C6599">
        <w:object w:dxaOrig="10230" w:dyaOrig="3210" w14:anchorId="0466432E">
          <v:shape id="_x0000_i1029" type="#_x0000_t75" style="width:479.8pt;height:150.45pt" o:ole="">
            <v:imagedata r:id="rId28" o:title=""/>
          </v:shape>
          <o:OLEObject Type="Embed" ProgID="Visio.Drawing.11" ShapeID="_x0000_i1029" DrawAspect="Content" ObjectID="_1698476046" r:id="rId29"/>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宋体"/>
          <w:lang w:eastAsia="zh-CN"/>
        </w:rPr>
        <w:t xml:space="preserve">or </w:t>
      </w:r>
      <w:r w:rsidRPr="009C6599">
        <w:rPr>
          <w:i/>
          <w:iCs/>
        </w:rPr>
        <w:t>RRCReconfiguration</w:t>
      </w:r>
      <w:r w:rsidRPr="009C6599">
        <w:rPr>
          <w:iCs/>
        </w:rPr>
        <w:t>,</w:t>
      </w:r>
      <w:r w:rsidRPr="009C6599">
        <w:rPr>
          <w:rFonts w:eastAsia="宋体"/>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2"/>
      </w:pPr>
      <w:r w:rsidRPr="00A14A8F">
        <w:lastRenderedPageBreak/>
        <w:t>10.15</w:t>
      </w:r>
      <w:r w:rsidRPr="00A14A8F">
        <w:tab/>
        <w:t>F1-C Traffic Transfer</w:t>
      </w:r>
      <w:bookmarkEnd w:id="117"/>
      <w:bookmarkEnd w:id="118"/>
    </w:p>
    <w:p w14:paraId="14A7E95D" w14:textId="3C817B2E" w:rsidR="00EC0F80" w:rsidRPr="00A14A8F" w:rsidRDefault="00EC0F80" w:rsidP="00EC0F80">
      <w:r w:rsidRPr="00A14A8F">
        <w:t>In EN-DC</w:t>
      </w:r>
      <w:ins w:id="130"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30"/>
        <w:rPr>
          <w:ins w:id="131" w:author="RAN2#113bis-e meeting" w:date="2021-09-09T16:14:00Z"/>
          <w:del w:id="132" w:author="RAN2#116-e" w:date="2021-11-12T09:51:00Z"/>
        </w:rPr>
      </w:pPr>
      <w:bookmarkStart w:id="133" w:name="_1658144105"/>
      <w:bookmarkStart w:id="134" w:name="_Toc52568376"/>
      <w:bookmarkStart w:id="135" w:name="_Toc76648199"/>
      <w:bookmarkEnd w:id="133"/>
      <w:commentRangeStart w:id="136"/>
      <w:ins w:id="137" w:author="RAN2#113bis-e meeting" w:date="2021-09-09T16:14:00Z">
        <w:del w:id="138"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134"/>
          <w:bookmarkEnd w:id="135"/>
          <w:r w:rsidDel="00260B98">
            <w:delText>EN-DC</w:delText>
          </w:r>
        </w:del>
      </w:ins>
      <w:commentRangeEnd w:id="136"/>
      <w:del w:id="139" w:author="RAN2#116-e" w:date="2021-11-12T09:51:00Z">
        <w:r w:rsidR="00E072EF" w:rsidDel="00260B98">
          <w:rPr>
            <w:rStyle w:val="afff"/>
            <w:rFonts w:ascii="Times New Roman" w:hAnsi="Times New Roman"/>
          </w:rPr>
          <w:commentReference w:id="136"/>
        </w:r>
      </w:del>
    </w:p>
    <w:p w14:paraId="08B05C58" w14:textId="77777777" w:rsidR="00EC0F80" w:rsidRPr="00A14A8F" w:rsidRDefault="00EC0F80" w:rsidP="00EC0F80">
      <w:pPr>
        <w:pStyle w:val="TH"/>
      </w:pPr>
      <w:r w:rsidRPr="00A14A8F">
        <w:object w:dxaOrig="8315" w:dyaOrig="2631" w14:anchorId="203FC4FA">
          <v:shape id="对象 5" o:spid="_x0000_i1030" type="#_x0000_t75" style="width:415.35pt;height:132.7pt;mso-position-horizontal-relative:page;mso-position-vertical-relative:page" o:ole="">
            <v:imagedata r:id="rId30" o:title=""/>
          </v:shape>
          <o:OLEObject Type="Embed" ProgID="Word.Document.12" ShapeID="对象 5" DrawAspect="Content" ObjectID="_1698476047" r:id="rId31">
            <o:FieldCodes>\s</o:FieldCodes>
          </o:OLEObject>
        </w:object>
      </w:r>
    </w:p>
    <w:p w14:paraId="70D3615A" w14:textId="1F93EF8F" w:rsidR="00EC0F80" w:rsidRPr="00A14A8F" w:rsidRDefault="00EC0F80" w:rsidP="00EC0F80">
      <w:pPr>
        <w:pStyle w:val="TF"/>
      </w:pPr>
      <w:r w:rsidRPr="00A14A8F">
        <w:t>Figure 10.15</w:t>
      </w:r>
      <w:ins w:id="140" w:author="RAN2#113bis-e meeting" w:date="2021-09-09T17:13:00Z">
        <w:del w:id="141"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30"/>
        <w:rPr>
          <w:ins w:id="142" w:author="RAN2#114-e meeting" w:date="2021-09-09T16:18:00Z"/>
          <w:del w:id="143" w:author="RAN2#116-e" w:date="2021-11-12T09:52:00Z"/>
        </w:rPr>
      </w:pPr>
      <w:ins w:id="144" w:author="RAN2#114-e meeting" w:date="2021-09-09T16:18:00Z">
        <w:del w:id="145"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146" w:name="_MON_1691335918"/>
    <w:bookmarkEnd w:id="146"/>
    <w:p w14:paraId="2D67EFF8" w14:textId="77777777" w:rsidR="00F96C19" w:rsidRDefault="00F96C19" w:rsidP="00F96C19">
      <w:pPr>
        <w:pStyle w:val="TH"/>
        <w:rPr>
          <w:ins w:id="147" w:author="RAN2#114-e meeting" w:date="2021-09-09T16:18:00Z"/>
        </w:rPr>
      </w:pPr>
      <w:ins w:id="148" w:author="RAN2#114-e meeting" w:date="2021-09-09T16:18:00Z">
        <w:r w:rsidRPr="00A14A8F">
          <w:object w:dxaOrig="8307" w:dyaOrig="2631" w14:anchorId="451ECEA2">
            <v:shape id="_x0000_i1031" type="#_x0000_t75" style="width:415.35pt;height:132.7pt" o:ole="">
              <v:imagedata r:id="rId32" o:title=""/>
            </v:shape>
            <o:OLEObject Type="Embed" ProgID="Word.Document.12" ShapeID="_x0000_i1031" DrawAspect="Content" ObjectID="_1698476048" r:id="rId33">
              <o:FieldCodes>\s</o:FieldCodes>
            </o:OLEObject>
          </w:object>
        </w:r>
      </w:ins>
    </w:p>
    <w:p w14:paraId="076DC6D4" w14:textId="27196C93" w:rsidR="00F96C19" w:rsidRPr="00A14A8F" w:rsidRDefault="00F96C19" w:rsidP="00F96C19">
      <w:pPr>
        <w:pStyle w:val="TF"/>
        <w:rPr>
          <w:ins w:id="149" w:author="RAN2#114-e meeting" w:date="2021-09-09T16:18:00Z"/>
        </w:rPr>
      </w:pPr>
      <w:ins w:id="150" w:author="RAN2#114-e meeting" w:date="2021-09-09T16:18:00Z">
        <w:r w:rsidRPr="0013559E">
          <w:t>Figure 10.15</w:t>
        </w:r>
        <w:del w:id="151" w:author="RAN2#116-e" w:date="2021-11-12T09:53:00Z">
          <w:r w:rsidRPr="0013559E" w:rsidDel="00260B98">
            <w:delText>.</w:delText>
          </w:r>
        </w:del>
        <w:del w:id="152" w:author="RAN2#116-e" w:date="2021-11-12T09:52:00Z">
          <w:r w:rsidRPr="0013559E" w:rsidDel="00260B98">
            <w:delText>Y</w:delText>
          </w:r>
        </w:del>
        <w:r w:rsidRPr="0013559E">
          <w:t>-</w:t>
        </w:r>
        <w:del w:id="153" w:author="RAN2#116-e" w:date="2021-11-12T09:53:00Z">
          <w:r w:rsidRPr="0013559E" w:rsidDel="00260B98">
            <w:delText>1</w:delText>
          </w:r>
        </w:del>
      </w:ins>
      <w:ins w:id="154" w:author="RAN2#116-e" w:date="2021-11-12T09:53:00Z">
        <w:r w:rsidR="00260B98">
          <w:t>2</w:t>
        </w:r>
      </w:ins>
      <w:ins w:id="155" w:author="RAN2#114-e meeting" w:date="2021-09-09T16:18:00Z">
        <w:r w:rsidRPr="00A14A8F">
          <w:t xml:space="preserve">: </w:t>
        </w:r>
        <w:r>
          <w:t>Scenario 1: F1-C is transported between IAB-MT and SN (F1-termination node)</w:t>
        </w:r>
      </w:ins>
      <w:ins w:id="156" w:author="RAN2#116-e" w:date="2021-11-12T09:57:00Z">
        <w:r w:rsidR="00E508A2">
          <w:t xml:space="preserve"> in NR-DC</w:t>
        </w:r>
      </w:ins>
    </w:p>
    <w:p w14:paraId="19715C4E" w14:textId="77777777" w:rsidR="00F96C19" w:rsidRPr="00A14A8F" w:rsidRDefault="00F96C19" w:rsidP="00474365">
      <w:pPr>
        <w:pStyle w:val="B10"/>
        <w:jc w:val="both"/>
        <w:rPr>
          <w:ins w:id="157" w:author="RAN2#114-e meeting" w:date="2021-09-09T16:18:00Z"/>
        </w:rPr>
      </w:pPr>
      <w:ins w:id="158"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159" w:author="RAN2#114-e meeting" w:date="2021-09-09T16:18:00Z"/>
        </w:rPr>
      </w:pPr>
      <w:ins w:id="160"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161" w:author="RAN2#114-e meeting" w:date="2021-09-09T16:18:00Z"/>
        </w:rPr>
      </w:pPr>
      <w:ins w:id="162"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163" w:author="RAN2#114-e meeting" w:date="2021-09-09T16:18:00Z"/>
        </w:rPr>
      </w:pPr>
      <w:ins w:id="164"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bookmarkStart w:id="165" w:name="_MON_1691588303"/>
    <w:bookmarkEnd w:id="165"/>
    <w:p w14:paraId="660D3A28" w14:textId="2711ECD8" w:rsidR="00115CC2" w:rsidRDefault="006147FE" w:rsidP="00115CC2">
      <w:pPr>
        <w:pStyle w:val="TH"/>
        <w:rPr>
          <w:ins w:id="166" w:author="RAN2#114-e meeting" w:date="2021-08-27T18:57:00Z"/>
        </w:rPr>
      </w:pPr>
      <w:ins w:id="167" w:author="RAN2#114-e meeting" w:date="2021-08-27T18:57:00Z">
        <w:r w:rsidRPr="00A14A8F">
          <w:object w:dxaOrig="8307" w:dyaOrig="2631" w14:anchorId="555D86B4">
            <v:shape id="_x0000_i1032" type="#_x0000_t75" style="width:415.35pt;height:132.7pt" o:ole="">
              <v:imagedata r:id="rId34" o:title=""/>
            </v:shape>
            <o:OLEObject Type="Embed" ProgID="Word.Document.12" ShapeID="_x0000_i1032" DrawAspect="Content" ObjectID="_1698476049" r:id="rId35">
              <o:FieldCodes>\s</o:FieldCodes>
            </o:OLEObject>
          </w:object>
        </w:r>
      </w:ins>
    </w:p>
    <w:p w14:paraId="6BF2DB8D" w14:textId="27DEA82C" w:rsidR="0013559E" w:rsidRPr="00A14A8F" w:rsidRDefault="0013559E" w:rsidP="0013559E">
      <w:pPr>
        <w:pStyle w:val="TF"/>
        <w:rPr>
          <w:ins w:id="168" w:author="RAN2#114-e meeting" w:date="2021-09-09T16:17:00Z"/>
        </w:rPr>
      </w:pPr>
      <w:ins w:id="169" w:author="RAN2#114-e meeting" w:date="2021-09-09T16:17:00Z">
        <w:r w:rsidRPr="0013559E">
          <w:t>Figure 10.15</w:t>
        </w:r>
        <w:del w:id="170" w:author="RAN2#116-e" w:date="2021-11-12T09:53:00Z">
          <w:r w:rsidRPr="0013559E" w:rsidDel="00260B98">
            <w:delText>.Y</w:delText>
          </w:r>
        </w:del>
        <w:r w:rsidRPr="0013559E">
          <w:t>-</w:t>
        </w:r>
        <w:del w:id="171" w:author="RAN2#116-e" w:date="2021-11-12T09:53:00Z">
          <w:r w:rsidRPr="0013559E" w:rsidDel="00260B98">
            <w:delText>2</w:delText>
          </w:r>
        </w:del>
      </w:ins>
      <w:ins w:id="172" w:author="RAN2#116-e" w:date="2021-11-12T09:53:00Z">
        <w:r w:rsidR="00260B98">
          <w:t>3</w:t>
        </w:r>
      </w:ins>
      <w:ins w:id="173" w:author="RAN2#114-e meeting" w:date="2021-09-09T16:17:00Z">
        <w:r w:rsidRPr="0013559E">
          <w:t>:</w:t>
        </w:r>
        <w:r w:rsidRPr="00A14A8F">
          <w:t xml:space="preserve"> </w:t>
        </w:r>
        <w:r>
          <w:t>Scenario 2: F1-C is transported between IAB-MT and MN (F1-termination node)</w:t>
        </w:r>
      </w:ins>
      <w:ins w:id="174" w:author="RAN2#116-e" w:date="2021-11-12T09:56:00Z">
        <w:r w:rsidR="00E508A2" w:rsidRPr="00E508A2">
          <w:t xml:space="preserve"> </w:t>
        </w:r>
        <w:r w:rsidR="00E508A2">
          <w:t>in NR-DC</w:t>
        </w:r>
      </w:ins>
    </w:p>
    <w:p w14:paraId="5EDDAD6D" w14:textId="77777777" w:rsidR="0013559E" w:rsidRDefault="0013559E" w:rsidP="00474365">
      <w:pPr>
        <w:pStyle w:val="B10"/>
        <w:jc w:val="both"/>
        <w:rPr>
          <w:ins w:id="175" w:author="RAN2#114-e meeting" w:date="2021-09-09T16:17:00Z"/>
        </w:rPr>
      </w:pPr>
      <w:ins w:id="176"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79531C84" w14:textId="77777777" w:rsidR="0013559E" w:rsidRPr="00A14A8F" w:rsidRDefault="0013559E" w:rsidP="00474365">
      <w:pPr>
        <w:pStyle w:val="B10"/>
        <w:jc w:val="both"/>
        <w:rPr>
          <w:ins w:id="177" w:author="RAN2#114-e meeting" w:date="2021-09-09T16:17:00Z"/>
        </w:rPr>
      </w:pPr>
      <w:ins w:id="178"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r w:rsidRPr="00A14A8F">
          <w:t>F1-AP message</w:t>
        </w:r>
        <w:r>
          <w:t>) with encapsulated RRC message</w:t>
        </w:r>
        <w:r w:rsidRPr="00A14A8F">
          <w:t>.</w:t>
        </w:r>
      </w:ins>
    </w:p>
    <w:p w14:paraId="0479DFB4" w14:textId="77777777" w:rsidR="0013559E" w:rsidRPr="00A14A8F" w:rsidRDefault="0013559E" w:rsidP="00474365">
      <w:pPr>
        <w:pStyle w:val="B10"/>
        <w:jc w:val="both"/>
        <w:rPr>
          <w:ins w:id="179" w:author="RAN2#114-e meeting" w:date="2021-09-09T16:17:00Z"/>
        </w:rPr>
      </w:pPr>
      <w:ins w:id="180"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5287B7A8" w14:textId="77777777" w:rsidR="0013559E" w:rsidRPr="00A14A8F" w:rsidRDefault="0013559E" w:rsidP="00474365">
      <w:pPr>
        <w:pStyle w:val="B10"/>
        <w:jc w:val="both"/>
        <w:rPr>
          <w:ins w:id="181" w:author="RAN2#114-e meeting" w:date="2021-09-09T16:17:00Z"/>
        </w:rPr>
      </w:pPr>
      <w:ins w:id="182" w:author="RAN2#114-e meeting" w:date="2021-09-09T16:17:00Z">
        <w:r w:rsidRPr="00A14A8F">
          <w:t>4.</w:t>
        </w:r>
        <w:r w:rsidRPr="00A14A8F">
          <w:tab/>
          <w:t xml:space="preserve">The </w:t>
        </w:r>
        <w:r>
          <w:t>S</w:t>
        </w:r>
        <w:r w:rsidRPr="00A14A8F">
          <w:t xml:space="preserve">N </w:t>
        </w:r>
        <w:r>
          <w:t xml:space="preserve">forwards the encapsulated </w:t>
        </w:r>
        <w:r w:rsidRPr="00857FCF">
          <w:rPr>
            <w:i/>
          </w:rPr>
          <w:t>DLInformationTransfer</w:t>
        </w:r>
        <w:r>
          <w:t xml:space="preserve"> to IAB-MT</w:t>
        </w:r>
        <w:r w:rsidRPr="00A14A8F">
          <w:t>.</w:t>
        </w:r>
      </w:ins>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3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宋体"/>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宋体" w:hint="eastAsia"/>
          <w:lang w:eastAsia="zh-CN"/>
        </w:rPr>
      </w:pPr>
    </w:p>
    <w:p w14:paraId="6EDDB3F2" w14:textId="77777777" w:rsidR="007B37AD" w:rsidRDefault="007B37AD" w:rsidP="007B37AD">
      <w:pPr>
        <w:pStyle w:val="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AN2#116-e" w:date="2021-11-10T16:50:00Z" w:initials="v">
    <w:p w14:paraId="75F4D674" w14:textId="77777777" w:rsidR="00AD11D3" w:rsidRPr="001C0480" w:rsidRDefault="00AD11D3" w:rsidP="00AD11D3">
      <w:pPr>
        <w:pStyle w:val="CRCoverPage"/>
        <w:tabs>
          <w:tab w:val="left" w:pos="384"/>
        </w:tabs>
        <w:spacing w:before="20" w:after="80"/>
        <w:rPr>
          <w:bCs/>
          <w:noProof/>
        </w:rPr>
      </w:pPr>
      <w:r>
        <w:rPr>
          <w:rStyle w:val="afff"/>
        </w:rPr>
        <w:annotationRef/>
      </w:r>
    </w:p>
    <w:p w14:paraId="4CD41F12" w14:textId="77777777" w:rsidR="00AD11D3" w:rsidRPr="001C0480" w:rsidRDefault="00AD11D3"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AD11D3" w:rsidRDefault="00AD11D3">
      <w:pPr>
        <w:pStyle w:val="ad"/>
      </w:pPr>
    </w:p>
  </w:comment>
  <w:comment w:id="69" w:author="RAN2#116-e" w:date="2021-11-10T16:59:00Z" w:initials="v">
    <w:p w14:paraId="63CCC851" w14:textId="77777777" w:rsidR="00872C3B" w:rsidRPr="001C0480" w:rsidRDefault="00872C3B" w:rsidP="00872C3B">
      <w:pPr>
        <w:pStyle w:val="Agreement"/>
        <w:numPr>
          <w:ilvl w:val="0"/>
          <w:numId w:val="0"/>
        </w:numPr>
        <w:rPr>
          <w:b w:val="0"/>
          <w:bCs/>
        </w:rPr>
      </w:pPr>
      <w:r>
        <w:rPr>
          <w:rStyle w:val="afff"/>
        </w:rPr>
        <w:annotationRef/>
      </w:r>
    </w:p>
    <w:p w14:paraId="422DB9DF" w14:textId="75E1ACD2"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SRB2 is used for F1-C transport in CP/UP-separation scenario 1.</w:t>
      </w:r>
    </w:p>
    <w:p w14:paraId="48D1E102" w14:textId="6DAFE2CE" w:rsidR="00872C3B" w:rsidRPr="00872C3B" w:rsidRDefault="00A44498" w:rsidP="00872C3B">
      <w:pPr>
        <w:pStyle w:val="Agreement"/>
        <w:rPr>
          <w:lang w:val="en-US" w:eastAsia="ko-KR"/>
        </w:rPr>
      </w:pPr>
      <w:r>
        <w:rPr>
          <w:lang w:val="en-US" w:eastAsia="ko-KR"/>
        </w:rPr>
        <w:t xml:space="preserve"> </w:t>
      </w:r>
      <w:r w:rsidR="00872C3B" w:rsidRPr="00872C3B">
        <w:rPr>
          <w:lang w:val="en-US" w:eastAsia="ko-KR"/>
        </w:rPr>
        <w:t>ONLY split SRB2 is used for F1-C transport in CP/UP-separation scenario 2</w:t>
      </w:r>
    </w:p>
  </w:comment>
  <w:comment w:id="77" w:author="RAN2#116-e" w:date="2021-11-12T09:49:00Z" w:initials="v">
    <w:p w14:paraId="4B4CBB8A" w14:textId="2E66B6E1" w:rsidR="003150B7" w:rsidRPr="003150B7" w:rsidRDefault="003150B7">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09" w:author="RAN2#116-e" w:date="2021-11-10T17:04:00Z" w:initials="v">
    <w:p w14:paraId="73689589" w14:textId="094323C5" w:rsidR="00A44498" w:rsidRPr="00A44498" w:rsidRDefault="00A44498"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136" w:author="RAN2#116-e" w:date="2021-11-10T18:17:00Z" w:initials="v">
    <w:p w14:paraId="2B3EA3A2" w14:textId="5B305EA0" w:rsidR="00B87ACA" w:rsidRDefault="00E072EF">
      <w:pPr>
        <w:pStyle w:val="ad"/>
      </w:pPr>
      <w:r>
        <w:rPr>
          <w:rStyle w:val="afff"/>
        </w:rPr>
        <w:annotationRef/>
      </w:r>
    </w:p>
    <w:p w14:paraId="30E6A996" w14:textId="2A5BA93D" w:rsidR="00B87ACA" w:rsidRPr="00B87ACA" w:rsidRDefault="00B87ACA">
      <w:pPr>
        <w:pStyle w:val="ad"/>
        <w:rPr>
          <w:rFonts w:eastAsiaTheme="minorEastAsia" w:hint="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w:t>
      </w:r>
      <w:r w:rsidR="00ED0797">
        <w:rPr>
          <w:rFonts w:eastAsiaTheme="minorEastAsia"/>
          <w:lang w:eastAsia="zh-CN"/>
        </w:rPr>
        <w:t>can be found with this modification (</w:t>
      </w:r>
      <w:r>
        <w:rPr>
          <w:rFonts w:eastAsiaTheme="minorEastAsia"/>
          <w:lang w:eastAsia="zh-CN"/>
        </w:rPr>
        <w:t xml:space="preserve">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sidR="00ED0797">
        <w:rPr>
          <w:rFonts w:eastAsiaTheme="minorEastAsia"/>
          <w:b/>
          <w:bCs/>
          <w:lang w:eastAsia="zh-CN"/>
        </w:rPr>
        <w:t xml:space="preserve"> </w:t>
      </w:r>
      <w:r w:rsidR="00ED0797" w:rsidRPr="00ED0797">
        <w:rPr>
          <w:rFonts w:eastAsiaTheme="minorEastAsia"/>
          <w:lang w:eastAsia="zh-CN"/>
        </w:rPr>
        <w:t>is presen</w:t>
      </w:r>
      <w:r w:rsidR="00ED0797" w:rsidRPr="009C7188">
        <w:rPr>
          <w:rFonts w:eastAsiaTheme="minorEastAsia"/>
          <w:lang w:eastAsia="zh-CN"/>
        </w:rPr>
        <w:t>t)</w:t>
      </w:r>
      <w:r w:rsidRPr="004B4EDA">
        <w:rPr>
          <w:rFonts w:eastAsiaTheme="minorEastAsia"/>
          <w:b/>
          <w:bCs/>
          <w:lang w:eastAsia="zh-CN"/>
        </w:rPr>
        <w:t>.</w:t>
      </w:r>
      <w:r w:rsidR="004B4EDA" w:rsidRPr="004B4EDA">
        <w:rPr>
          <w:rFonts w:eastAsiaTheme="minorEastAsia" w:hint="eastAsia"/>
          <w:lang w:eastAsia="zh-CN"/>
        </w:rPr>
        <w:t xml:space="preserve"> </w:t>
      </w:r>
      <w:r w:rsidR="004B4EDA">
        <w:rPr>
          <w:rFonts w:eastAsiaTheme="minorEastAsia"/>
          <w:lang w:eastAsia="zh-CN"/>
        </w:rPr>
        <w:t>So t</w:t>
      </w:r>
      <w:r w:rsidR="004B4EDA">
        <w:rPr>
          <w:rFonts w:eastAsiaTheme="minorEastAsia" w:hint="eastAsia"/>
          <w:lang w:eastAsia="zh-CN"/>
        </w:rPr>
        <w:t>h</w:t>
      </w:r>
      <w:r w:rsidR="004B4EDA">
        <w:rPr>
          <w:rFonts w:eastAsiaTheme="minorEastAsia"/>
          <w:lang w:eastAsia="zh-CN"/>
        </w:rPr>
        <w:t xml:space="preserve">e addition made at RAN2#115-e </w:t>
      </w:r>
      <w:r w:rsidR="003D14A5">
        <w:rPr>
          <w:rFonts w:eastAsiaTheme="minorEastAsia"/>
          <w:lang w:eastAsia="zh-CN"/>
        </w:rPr>
        <w:t>may</w:t>
      </w:r>
      <w:r w:rsidR="004B4EDA">
        <w:rPr>
          <w:rFonts w:eastAsiaTheme="minorEastAsia"/>
          <w:lang w:eastAsia="zh-CN"/>
        </w:rPr>
        <w:t xml:space="preserve"> lead to backward-compatible issue</w:t>
      </w:r>
      <w:r w:rsidR="004B4EDA">
        <w:rPr>
          <w:rFonts w:eastAsiaTheme="minorEastAsia"/>
          <w:lang w:eastAsia="zh-CN"/>
        </w:rPr>
        <w:t xml:space="preserve">, therefore </w:t>
      </w:r>
      <w:r w:rsidR="00D71F60">
        <w:rPr>
          <w:rFonts w:eastAsiaTheme="minorEastAsia"/>
          <w:lang w:eastAsia="zh-CN"/>
        </w:rPr>
        <w:t xml:space="preserve">it is </w:t>
      </w:r>
      <w:r w:rsidR="004B4EDA">
        <w:rPr>
          <w:rFonts w:eastAsiaTheme="minorEastAsia"/>
          <w:lang w:eastAsia="zh-CN"/>
        </w:rPr>
        <w:t>suggest</w:t>
      </w:r>
      <w:r w:rsidR="00D71F60">
        <w:rPr>
          <w:rFonts w:eastAsiaTheme="minorEastAsia"/>
          <w:lang w:eastAsia="zh-CN"/>
        </w:rPr>
        <w:t>ed</w:t>
      </w:r>
      <w:r w:rsidR="004B4EDA">
        <w:rPr>
          <w:rFonts w:eastAsiaTheme="minorEastAsia"/>
          <w:lang w:eastAsia="zh-CN"/>
        </w:rPr>
        <w:t xml:space="preserve"> to </w:t>
      </w:r>
      <w:r w:rsidR="00D71F60">
        <w:rPr>
          <w:rFonts w:eastAsiaTheme="minorEastAsia"/>
          <w:lang w:eastAsia="zh-CN"/>
        </w:rPr>
        <w:t>revert</w:t>
      </w:r>
      <w:r w:rsidR="004B4EDA">
        <w:rPr>
          <w:rFonts w:eastAsiaTheme="minorEastAsia"/>
          <w:lang w:eastAsia="zh-CN"/>
        </w:rPr>
        <w:t xml:space="preserve"> this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46529" w15:done="0"/>
  <w15:commentEx w15:paraId="48D1E102" w15:done="0"/>
  <w15:commentEx w15:paraId="4B4CBB8A" w15:done="0"/>
  <w15:commentEx w15:paraId="73689589" w15:done="0"/>
  <w15:commentEx w15:paraId="30E6A9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76DA" w16cex:dateUtc="2021-11-10T08:50:00Z"/>
  <w16cex:commentExtensible w16cex:durableId="253678E9" w16cex:dateUtc="2021-11-10T08:59:00Z"/>
  <w16cex:commentExtensible w16cex:durableId="2538B727" w16cex:dateUtc="2021-11-12T01:49:00Z"/>
  <w16cex:commentExtensible w16cex:durableId="25367A14" w16cex:dateUtc="2021-11-10T09:04:00Z"/>
  <w16cex:commentExtensible w16cex:durableId="25368B1F" w16cex:dateUtc="2021-11-10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46529" w16cid:durableId="253676DA"/>
  <w16cid:commentId w16cid:paraId="48D1E102" w16cid:durableId="253678E9"/>
  <w16cid:commentId w16cid:paraId="4B4CBB8A" w16cid:durableId="2538B727"/>
  <w16cid:commentId w16cid:paraId="73689589" w16cid:durableId="25367A14"/>
  <w16cid:commentId w16cid:paraId="30E6A996" w16cid:durableId="25368B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557A" w14:textId="77777777" w:rsidR="000F4E98" w:rsidRDefault="000F4E98">
      <w:pPr>
        <w:spacing w:after="0"/>
      </w:pPr>
      <w:r>
        <w:separator/>
      </w:r>
    </w:p>
  </w:endnote>
  <w:endnote w:type="continuationSeparator" w:id="0">
    <w:p w14:paraId="422BFAF2" w14:textId="77777777" w:rsidR="000F4E98" w:rsidRDefault="000F4E98">
      <w:pPr>
        <w:spacing w:after="0"/>
      </w:pPr>
      <w:r>
        <w:continuationSeparator/>
      </w:r>
    </w:p>
  </w:endnote>
  <w:endnote w:type="continuationNotice" w:id="1">
    <w:p w14:paraId="35A5709A" w14:textId="77777777" w:rsidR="000F4E98" w:rsidRDefault="000F4E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5B4E" w14:textId="77777777" w:rsidR="000F4E98" w:rsidRDefault="000F4E98">
      <w:pPr>
        <w:spacing w:after="0"/>
      </w:pPr>
      <w:r>
        <w:separator/>
      </w:r>
    </w:p>
  </w:footnote>
  <w:footnote w:type="continuationSeparator" w:id="0">
    <w:p w14:paraId="3109E4C3" w14:textId="77777777" w:rsidR="000F4E98" w:rsidRDefault="000F4E98">
      <w:pPr>
        <w:spacing w:after="0"/>
      </w:pPr>
      <w:r>
        <w:continuationSeparator/>
      </w:r>
    </w:p>
  </w:footnote>
  <w:footnote w:type="continuationNotice" w:id="1">
    <w:p w14:paraId="20E601E3" w14:textId="77777777" w:rsidR="000F4E98" w:rsidRDefault="000F4E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8D58CA" w:rsidRDefault="008D58C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8D58CA" w:rsidRDefault="008D58C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8D58CA" w:rsidRDefault="008D58C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4E98"/>
    <w:rsid w:val="000F631F"/>
    <w:rsid w:val="000F6D09"/>
    <w:rsid w:val="000F6F4B"/>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98B"/>
    <w:rsid w:val="004F59FE"/>
    <w:rsid w:val="004F67BF"/>
    <w:rsid w:val="005014E3"/>
    <w:rsid w:val="005018CD"/>
    <w:rsid w:val="00502F50"/>
    <w:rsid w:val="00506198"/>
    <w:rsid w:val="00506C3E"/>
    <w:rsid w:val="00507801"/>
    <w:rsid w:val="005129B8"/>
    <w:rsid w:val="00512BD3"/>
    <w:rsid w:val="00512BD9"/>
    <w:rsid w:val="00513B6F"/>
    <w:rsid w:val="00514A0B"/>
    <w:rsid w:val="00514F02"/>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8A2"/>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32C"/>
    <w:rsid w:val="00F36515"/>
    <w:rsid w:val="00F3682E"/>
    <w:rsid w:val="00F36984"/>
    <w:rsid w:val="00F36B0C"/>
    <w:rsid w:val="00F40165"/>
    <w:rsid w:val="00F40671"/>
    <w:rsid w:val="00F41028"/>
    <w:rsid w:val="00F41100"/>
    <w:rsid w:val="00F4216A"/>
    <w:rsid w:val="00F421D2"/>
    <w:rsid w:val="00F428DE"/>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出段落,R4_bullets"/>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oleObject" Target="embeddings/Microsoft_Visio_2003-2010___.vsd"/><Relationship Id="rId34" Type="http://schemas.openxmlformats.org/officeDocument/2006/relationships/image" Target="media/image8.emf"/><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__4.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1.vsd"/><Relationship Id="rId28" Type="http://schemas.openxmlformats.org/officeDocument/2006/relationships/image" Target="media/image5.emf"/><Relationship Id="rId36"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package" Target="embeddings/Microsoft_Word_Document.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__3.vsd"/><Relationship Id="rId30" Type="http://schemas.openxmlformats.org/officeDocument/2006/relationships/image" Target="media/image6.emf"/><Relationship Id="rId35" Type="http://schemas.openxmlformats.org/officeDocument/2006/relationships/package" Target="embeddings/Microsoft_Word_Document2.docx"/><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2.vsd"/><Relationship Id="rId33" Type="http://schemas.openxmlformats.org/officeDocument/2006/relationships/package" Target="embeddings/Microsoft_Word_Document1.docx"/><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DC01D6-3CFC-49E0-8DFD-9578235B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5068</Words>
  <Characters>28889</Characters>
  <Application>Microsoft Office Word</Application>
  <DocSecurity>0</DocSecurity>
  <Lines>240</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RAN2#116-e</cp:lastModifiedBy>
  <cp:revision>132</cp:revision>
  <cp:lastPrinted>2021-06-04T02:10:00Z</cp:lastPrinted>
  <dcterms:created xsi:type="dcterms:W3CDTF">2021-09-08T15:42:00Z</dcterms:created>
  <dcterms:modified xsi:type="dcterms:W3CDTF">2021-11-15T02:05:00Z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