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SimSun"/>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SimSun"/>
                <w:b/>
                <w:sz w:val="28"/>
                <w:lang w:val="en-US" w:eastAsia="zh-CN"/>
              </w:rPr>
              <w:t>2</w:t>
            </w:r>
            <w:r w:rsidR="00CE74F9">
              <w:rPr>
                <w:rFonts w:eastAsia="SimSun"/>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6" w:history="1">
              <w:r>
                <w:rPr>
                  <w:rStyle w:val="Hyperlink"/>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SimSun"/>
                <w:lang w:eastAsia="zh-CN"/>
              </w:rPr>
            </w:pPr>
            <w:r>
              <w:rPr>
                <w:rFonts w:eastAsia="SimSun" w:hint="eastAsia"/>
                <w:lang w:eastAsia="zh-CN"/>
              </w:rPr>
              <w:t>3</w:t>
            </w:r>
            <w:r>
              <w:rPr>
                <w:rFonts w:eastAsia="SimSun"/>
                <w:lang w:eastAsia="zh-CN"/>
              </w:rPr>
              <w:t>7</w:t>
            </w:r>
            <w:r>
              <w:rPr>
                <w:rFonts w:eastAsia="SimSun" w:hint="eastAsia"/>
                <w:lang w:eastAsia="zh-CN"/>
              </w:rPr>
              <w:t>.3</w:t>
            </w:r>
            <w:r>
              <w:rPr>
                <w:rFonts w:eastAsia="SimSun"/>
                <w:lang w:eastAsia="zh-CN"/>
              </w:rPr>
              <w:t>24</w:t>
            </w:r>
            <w:r>
              <w:rPr>
                <w:rFonts w:eastAsia="SimSun" w:hint="eastAsia"/>
                <w:lang w:eastAsia="zh-CN"/>
              </w:rPr>
              <w:t xml:space="preserve"> </w:t>
            </w:r>
            <w:r>
              <w:rPr>
                <w:rFonts w:eastAsia="SimSun"/>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SimSun"/>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SimSun"/>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SimSun"/>
                <w:lang w:eastAsia="zh-CN"/>
              </w:rPr>
            </w:pPr>
            <w:r>
              <w:t>Rel-1</w:t>
            </w:r>
            <w:r>
              <w:rPr>
                <w:rFonts w:eastAsia="SimSun"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SimSun"/>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 xml:space="preserve">Reflective </w:t>
            </w:r>
            <w:proofErr w:type="spellStart"/>
            <w:r w:rsidRPr="0094026B">
              <w:rPr>
                <w:b w:val="0"/>
              </w:rPr>
              <w:t>QoS</w:t>
            </w:r>
            <w:proofErr w:type="spellEnd"/>
            <w:r w:rsidRPr="0094026B">
              <w:rPr>
                <w:b w:val="0"/>
              </w:rPr>
              <w:t xml:space="preserve">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No SDAP header is needed for MBS.</w:t>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 xml:space="preserve">Multiple MBS </w:t>
            </w:r>
            <w:proofErr w:type="spellStart"/>
            <w:r w:rsidRPr="0094026B">
              <w:rPr>
                <w:b w:val="0"/>
                <w:lang w:val="en-US"/>
              </w:rPr>
              <w:t>QoS</w:t>
            </w:r>
            <w:proofErr w:type="spellEnd"/>
            <w:r w:rsidRPr="0094026B">
              <w:rPr>
                <w:b w:val="0"/>
                <w:lang w:val="en-US"/>
              </w:rPr>
              <w:t xml:space="preserve">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 xml:space="preserve">The function of mapping from </w:t>
            </w:r>
            <w:proofErr w:type="spellStart"/>
            <w:r w:rsidRPr="0094026B">
              <w:rPr>
                <w:b w:val="0"/>
              </w:rPr>
              <w:t>QoS</w:t>
            </w:r>
            <w:proofErr w:type="spellEnd"/>
            <w:r w:rsidRPr="0094026B">
              <w:rPr>
                <w:b w:val="0"/>
              </w:rPr>
              <w:t xml:space="preserve">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 xml:space="preserve">(Working assumption) no SDAP functions other than “mapping from </w:t>
            </w:r>
            <w:proofErr w:type="spellStart"/>
            <w:r w:rsidRPr="0094026B">
              <w:rPr>
                <w:b w:val="0"/>
              </w:rPr>
              <w:t>QoS</w:t>
            </w:r>
            <w:proofErr w:type="spellEnd"/>
            <w:r w:rsidRPr="0094026B">
              <w:rPr>
                <w:b w:val="0"/>
              </w:rPr>
              <w:t xml:space="preserve"> flows to radio bearers” and “transfer of user plane data” are supported for MBS. FFS whether to support </w:t>
            </w:r>
            <w:proofErr w:type="spellStart"/>
            <w:r w:rsidRPr="0094026B">
              <w:rPr>
                <w:b w:val="0"/>
              </w:rPr>
              <w:t>QoS</w:t>
            </w:r>
            <w:proofErr w:type="spellEnd"/>
            <w:r w:rsidRPr="0094026B">
              <w:rPr>
                <w:b w:val="0"/>
              </w:rPr>
              <w:t xml:space="preserve">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SimSun"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SimSun"/>
                <w:lang w:val="en-US" w:eastAsia="zh-CN"/>
              </w:rPr>
            </w:pPr>
            <w:r>
              <w:rPr>
                <w:rFonts w:eastAsia="SimSun"/>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SimSun"/>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Heading1"/>
      </w:pPr>
      <w:bookmarkStart w:id="0" w:name="_Toc525641377"/>
      <w:bookmarkStart w:id="1" w:name="_Toc37257200"/>
      <w:bookmarkStart w:id="2" w:name="_Toc46494350"/>
      <w:bookmarkStart w:id="3" w:name="_Toc76490008"/>
      <w:r w:rsidRPr="00162E3D">
        <w:t>1</w:t>
      </w:r>
      <w:r w:rsidRPr="00162E3D">
        <w:tab/>
        <w:t>Scope</w:t>
      </w:r>
      <w:bookmarkEnd w:id="0"/>
      <w:bookmarkEnd w:id="1"/>
      <w:bookmarkEnd w:id="2"/>
      <w:bookmarkEnd w:id="3"/>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proofErr w:type="spellStart"/>
      <w:r w:rsidRPr="00162E3D">
        <w:rPr>
          <w:lang w:eastAsia="zh-CN"/>
        </w:rPr>
        <w:t>sidelink</w:t>
      </w:r>
      <w:proofErr w:type="spellEnd"/>
      <w:r w:rsidRPr="00162E3D">
        <w:rPr>
          <w:lang w:eastAsia="ko-KR"/>
        </w:rPr>
        <w:t xml:space="preserve"> communication</w:t>
      </w:r>
      <w:r w:rsidRPr="00162E3D">
        <w:rPr>
          <w:lang w:eastAsia="zh-CN"/>
        </w:rPr>
        <w:t>.</w:t>
      </w:r>
    </w:p>
    <w:p w14:paraId="075B9461" w14:textId="77777777" w:rsidR="00E47112" w:rsidRPr="00162E3D" w:rsidRDefault="00E47112" w:rsidP="00E47112">
      <w:pPr>
        <w:pStyle w:val="Heading1"/>
      </w:pPr>
      <w:bookmarkStart w:id="4" w:name="_Toc525641378"/>
      <w:bookmarkStart w:id="5" w:name="_Toc37257201"/>
      <w:bookmarkStart w:id="6" w:name="_Toc46494351"/>
      <w:bookmarkStart w:id="7" w:name="_Toc76490009"/>
      <w:r w:rsidRPr="00162E3D">
        <w:t>2</w:t>
      </w:r>
      <w:r w:rsidRPr="00162E3D">
        <w:tab/>
        <w:t>References</w:t>
      </w:r>
      <w:bookmarkEnd w:id="4"/>
      <w:bookmarkEnd w:id="5"/>
      <w:bookmarkEnd w:id="6"/>
      <w:bookmarkEnd w:id="7"/>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8" w:name="OLE_LINK1"/>
      <w:bookmarkStart w:id="9" w:name="OLE_LINK2"/>
      <w:bookmarkStart w:id="10" w:name="OLE_LINK3"/>
      <w:bookmarkStart w:id="11"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8"/>
    <w:bookmarkEnd w:id="9"/>
    <w:bookmarkEnd w:id="10"/>
    <w:bookmarkEnd w:id="11"/>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Heading1"/>
      </w:pPr>
      <w:bookmarkStart w:id="12" w:name="_Toc525641379"/>
      <w:bookmarkStart w:id="13" w:name="_Toc37257202"/>
      <w:bookmarkStart w:id="14" w:name="_Toc46494352"/>
      <w:bookmarkStart w:id="15" w:name="_Toc76490010"/>
      <w:r w:rsidRPr="00162E3D">
        <w:lastRenderedPageBreak/>
        <w:t>3</w:t>
      </w:r>
      <w:r w:rsidRPr="00162E3D">
        <w:tab/>
        <w:t>Definitions, symbols and abbreviations</w:t>
      </w:r>
      <w:bookmarkEnd w:id="12"/>
      <w:bookmarkEnd w:id="13"/>
      <w:bookmarkEnd w:id="14"/>
      <w:bookmarkEnd w:id="15"/>
    </w:p>
    <w:p w14:paraId="19B76262" w14:textId="77777777" w:rsidR="00E47112" w:rsidRPr="00162E3D" w:rsidRDefault="00E47112" w:rsidP="00E47112">
      <w:pPr>
        <w:pStyle w:val="Heading2"/>
      </w:pPr>
      <w:bookmarkStart w:id="16" w:name="_Toc525641380"/>
      <w:bookmarkStart w:id="17" w:name="_Toc37257203"/>
      <w:bookmarkStart w:id="18" w:name="_Toc46494353"/>
      <w:bookmarkStart w:id="19" w:name="_Toc76490011"/>
      <w:r w:rsidRPr="00162E3D">
        <w:t>3.1</w:t>
      </w:r>
      <w:r w:rsidRPr="00162E3D">
        <w:tab/>
        <w:t>Definitions</w:t>
      </w:r>
      <w:bookmarkEnd w:id="16"/>
      <w:bookmarkEnd w:id="17"/>
      <w:bookmarkEnd w:id="18"/>
      <w:bookmarkEnd w:id="19"/>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 xml:space="preserve">PC5 </w:t>
      </w:r>
      <w:proofErr w:type="spellStart"/>
      <w:r w:rsidRPr="00162E3D">
        <w:rPr>
          <w:b/>
        </w:rPr>
        <w:t>QoS</w:t>
      </w:r>
      <w:proofErr w:type="spellEnd"/>
      <w:r w:rsidRPr="00162E3D">
        <w:rPr>
          <w:b/>
        </w:rPr>
        <w:t xml:space="preserve"> flow to SL-DRB mapping rule</w:t>
      </w:r>
      <w:r w:rsidRPr="00162E3D">
        <w:t xml:space="preserve">: a mapping rule determining on which SL-DRB packets of a PC5 </w:t>
      </w:r>
      <w:proofErr w:type="spellStart"/>
      <w:r w:rsidRPr="00162E3D">
        <w:t>QoS</w:t>
      </w:r>
      <w:proofErr w:type="spellEnd"/>
      <w:r w:rsidRPr="00162E3D">
        <w:t xml:space="preserve"> flow shall be carried.</w:t>
      </w:r>
    </w:p>
    <w:p w14:paraId="0FF1E8B5" w14:textId="3ED7DF63" w:rsidR="00954C7B" w:rsidRDefault="00E47112" w:rsidP="00E47112">
      <w:pPr>
        <w:rPr>
          <w:ins w:id="20" w:author="Samsung" w:date="2021-11-15T14:09:00Z"/>
        </w:rPr>
      </w:pPr>
      <w:proofErr w:type="spellStart"/>
      <w:r w:rsidRPr="00162E3D">
        <w:rPr>
          <w:b/>
        </w:rPr>
        <w:t>QoS</w:t>
      </w:r>
      <w:proofErr w:type="spellEnd"/>
      <w:r w:rsidRPr="00162E3D">
        <w:rPr>
          <w:b/>
        </w:rPr>
        <w:t xml:space="preserve"> flow to DRB mapping rule</w:t>
      </w:r>
      <w:r w:rsidRPr="00162E3D">
        <w:t xml:space="preserve">: a mapping rule determining on which DRB packets of a </w:t>
      </w:r>
      <w:proofErr w:type="spellStart"/>
      <w:r w:rsidRPr="00162E3D">
        <w:t>QoS</w:t>
      </w:r>
      <w:proofErr w:type="spellEnd"/>
      <w:r w:rsidRPr="00162E3D">
        <w:t xml:space="preserve"> flow shall be carried.</w:t>
      </w:r>
    </w:p>
    <w:p w14:paraId="7AA1A96F" w14:textId="151C525C" w:rsidR="00954C7B" w:rsidRPr="00162E3D" w:rsidRDefault="00954C7B" w:rsidP="00E47112">
      <w:proofErr w:type="spellStart"/>
      <w:ins w:id="21" w:author="Samsung" w:date="2021-11-15T14:09:00Z">
        <w:r w:rsidRPr="00162E3D">
          <w:rPr>
            <w:b/>
          </w:rPr>
          <w:t>QoS</w:t>
        </w:r>
        <w:proofErr w:type="spellEnd"/>
        <w:r w:rsidRPr="00162E3D">
          <w:rPr>
            <w:b/>
          </w:rPr>
          <w:t xml:space="preserve"> flow to </w:t>
        </w:r>
        <w:r>
          <w:rPr>
            <w:b/>
          </w:rPr>
          <w:t>M</w:t>
        </w:r>
        <w:r w:rsidRPr="00162E3D">
          <w:rPr>
            <w:b/>
          </w:rPr>
          <w:t>RB mapping rule</w:t>
        </w:r>
        <w:r w:rsidRPr="00162E3D">
          <w:t xml:space="preserve">: a mapping rule determining on which </w:t>
        </w:r>
        <w:r>
          <w:t>M</w:t>
        </w:r>
        <w:r w:rsidRPr="00162E3D">
          <w:t xml:space="preserve">RB packets of a </w:t>
        </w:r>
        <w:proofErr w:type="spellStart"/>
        <w:r w:rsidRPr="00162E3D">
          <w:t>QoS</w:t>
        </w:r>
        <w:proofErr w:type="spellEnd"/>
        <w:r w:rsidRPr="00162E3D">
          <w:t xml:space="preserve"> flow shall be carried.</w:t>
        </w:r>
      </w:ins>
    </w:p>
    <w:p w14:paraId="68EBC4EA" w14:textId="77777777" w:rsidR="00E47112" w:rsidRPr="00162E3D" w:rsidRDefault="00E47112" w:rsidP="00E47112">
      <w:pPr>
        <w:rPr>
          <w:lang w:eastAsia="zh-CN"/>
        </w:rPr>
      </w:pPr>
      <w:r w:rsidRPr="00162E3D">
        <w:rPr>
          <w:b/>
        </w:rPr>
        <w:t xml:space="preserve">Reflective </w:t>
      </w:r>
      <w:proofErr w:type="spellStart"/>
      <w:r w:rsidRPr="00162E3D">
        <w:rPr>
          <w:b/>
        </w:rPr>
        <w:t>QoS</w:t>
      </w:r>
      <w:proofErr w:type="spellEnd"/>
      <w:r w:rsidRPr="00162E3D">
        <w:rPr>
          <w:b/>
        </w:rPr>
        <w:t xml:space="preserve"> flow to DRB mapping</w:t>
      </w:r>
      <w:r w:rsidRPr="00162E3D">
        <w:t xml:space="preserve">: </w:t>
      </w:r>
      <w:proofErr w:type="gramStart"/>
      <w:r w:rsidRPr="00162E3D">
        <w:t>a</w:t>
      </w:r>
      <w:proofErr w:type="gramEnd"/>
      <w:r w:rsidRPr="00162E3D">
        <w:t xml:space="preserve"> </w:t>
      </w:r>
      <w:proofErr w:type="spellStart"/>
      <w:r w:rsidRPr="00162E3D">
        <w:t>QoS</w:t>
      </w:r>
      <w:proofErr w:type="spellEnd"/>
      <w:r w:rsidRPr="00162E3D">
        <w:t xml:space="preserve"> flow to DRB mapping scheme where a UE monitors the </w:t>
      </w:r>
      <w:proofErr w:type="spellStart"/>
      <w:r w:rsidRPr="00162E3D">
        <w:t>QoS</w:t>
      </w:r>
      <w:proofErr w:type="spellEnd"/>
      <w:r w:rsidRPr="00162E3D">
        <w:t xml:space="preserve"> flow to DRB mapping rule in the DL, and applies it to in the UL.</w:t>
      </w:r>
    </w:p>
    <w:p w14:paraId="37EE3D91" w14:textId="77777777" w:rsidR="00E47112" w:rsidRPr="00162E3D" w:rsidRDefault="00E47112" w:rsidP="00E47112">
      <w:pPr>
        <w:rPr>
          <w:lang w:eastAsia="ko-KR"/>
        </w:rPr>
      </w:pPr>
      <w:bookmarkStart w:id="22" w:name="_Toc525641381"/>
      <w:r w:rsidRPr="00162E3D">
        <w:rPr>
          <w:b/>
        </w:rPr>
        <w:t xml:space="preserve">NR </w:t>
      </w:r>
      <w:proofErr w:type="spellStart"/>
      <w:r w:rsidRPr="00162E3D">
        <w:rPr>
          <w:b/>
        </w:rPr>
        <w:t>sidelink</w:t>
      </w:r>
      <w:proofErr w:type="spellEnd"/>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Heading2"/>
      </w:pPr>
      <w:bookmarkStart w:id="23" w:name="_Toc37257204"/>
      <w:bookmarkStart w:id="24" w:name="_Toc46494354"/>
      <w:bookmarkStart w:id="25" w:name="_Toc76490012"/>
      <w:r w:rsidRPr="00162E3D">
        <w:t>3.2</w:t>
      </w:r>
      <w:r w:rsidRPr="00162E3D">
        <w:tab/>
        <w:t>Abbreviations</w:t>
      </w:r>
      <w:bookmarkEnd w:id="22"/>
      <w:bookmarkEnd w:id="23"/>
      <w:bookmarkEnd w:id="24"/>
      <w:bookmarkEnd w:id="25"/>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 xml:space="preserve">PC5 </w:t>
      </w:r>
      <w:proofErr w:type="spellStart"/>
      <w:r w:rsidRPr="00162E3D">
        <w:rPr>
          <w:rFonts w:eastAsia="Arial Unicode MS"/>
          <w:lang w:val="en-GB" w:eastAsia="ja-JP"/>
        </w:rPr>
        <w:t>QoS</w:t>
      </w:r>
      <w:proofErr w:type="spellEnd"/>
      <w:r w:rsidRPr="00162E3D">
        <w:rPr>
          <w:rFonts w:eastAsia="Arial Unicode MS"/>
          <w:lang w:val="en-GB" w:eastAsia="ja-JP"/>
        </w:rPr>
        <w:t xml:space="preserve">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r>
      <w:proofErr w:type="spellStart"/>
      <w:r w:rsidRPr="00162E3D">
        <w:rPr>
          <w:rFonts w:eastAsia="Arial Unicode MS"/>
          <w:lang w:val="en-GB" w:eastAsia="ja-JP"/>
        </w:rPr>
        <w:t>QoS</w:t>
      </w:r>
      <w:proofErr w:type="spellEnd"/>
      <w:r w:rsidRPr="00162E3D">
        <w:rPr>
          <w:rFonts w:eastAsia="Arial Unicode MS"/>
          <w:lang w:val="en-GB" w:eastAsia="ja-JP"/>
        </w:rPr>
        <w:t xml:space="preserve">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 xml:space="preserve">Reflective </w:t>
      </w:r>
      <w:proofErr w:type="spellStart"/>
      <w:r w:rsidRPr="00162E3D">
        <w:rPr>
          <w:rFonts w:eastAsia="Arial Unicode MS"/>
          <w:lang w:val="en-GB" w:eastAsia="ja-JP"/>
        </w:rPr>
        <w:t>QoS</w:t>
      </w:r>
      <w:proofErr w:type="spellEnd"/>
      <w:r w:rsidRPr="00162E3D">
        <w:rPr>
          <w:rFonts w:eastAsia="Arial Unicode MS"/>
          <w:lang w:val="en-GB" w:eastAsia="ja-JP"/>
        </w:rPr>
        <w:t xml:space="preserve">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 xml:space="preserve">Reflective </w:t>
      </w:r>
      <w:proofErr w:type="spellStart"/>
      <w:r w:rsidRPr="00162E3D">
        <w:rPr>
          <w:rFonts w:eastAsia="Arial Unicode MS"/>
          <w:lang w:val="en-GB" w:eastAsia="ja-JP"/>
        </w:rPr>
        <w:t>QoS</w:t>
      </w:r>
      <w:proofErr w:type="spellEnd"/>
      <w:r w:rsidRPr="00162E3D">
        <w:rPr>
          <w:rFonts w:eastAsia="Arial Unicode MS"/>
          <w:lang w:val="en-GB" w:eastAsia="ja-JP"/>
        </w:rPr>
        <w:t xml:space="preserve">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r>
      <w:proofErr w:type="spellStart"/>
      <w:r w:rsidRPr="00162E3D">
        <w:rPr>
          <w:rFonts w:eastAsia="Arial Unicode MS"/>
          <w:lang w:val="en-GB"/>
        </w:rPr>
        <w:t>Sidelink</w:t>
      </w:r>
      <w:proofErr w:type="spellEnd"/>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r>
      <w:proofErr w:type="spellStart"/>
      <w:r w:rsidRPr="00162E3D">
        <w:rPr>
          <w:lang w:val="en-GB"/>
        </w:rPr>
        <w:t>Sidelink</w:t>
      </w:r>
      <w:proofErr w:type="spellEnd"/>
      <w:r w:rsidRPr="00162E3D">
        <w:rPr>
          <w:lang w:val="en-GB"/>
        </w:rPr>
        <w:t xml:space="preserve"> Data Radio Bearer</w:t>
      </w:r>
    </w:p>
    <w:p w14:paraId="0CAA795D" w14:textId="77777777" w:rsidR="00E47112" w:rsidRPr="00162E3D" w:rsidRDefault="00E47112" w:rsidP="00E47112">
      <w:pPr>
        <w:pStyle w:val="Heading1"/>
      </w:pPr>
      <w:bookmarkStart w:id="26" w:name="_Toc525641382"/>
      <w:bookmarkStart w:id="27" w:name="_Toc37257205"/>
      <w:bookmarkStart w:id="28" w:name="_Toc46494355"/>
      <w:bookmarkStart w:id="29" w:name="_Toc76490013"/>
      <w:r w:rsidRPr="00162E3D">
        <w:t>4</w:t>
      </w:r>
      <w:r w:rsidRPr="00162E3D">
        <w:tab/>
        <w:t>General</w:t>
      </w:r>
      <w:bookmarkEnd w:id="26"/>
      <w:bookmarkEnd w:id="27"/>
      <w:bookmarkEnd w:id="28"/>
      <w:bookmarkEnd w:id="29"/>
    </w:p>
    <w:p w14:paraId="02FE8FCC" w14:textId="77777777" w:rsidR="00E47112" w:rsidRPr="00162E3D" w:rsidRDefault="00E47112" w:rsidP="00E47112">
      <w:pPr>
        <w:pStyle w:val="Heading2"/>
      </w:pPr>
      <w:bookmarkStart w:id="30" w:name="_Toc525641383"/>
      <w:bookmarkStart w:id="31" w:name="_Toc37257206"/>
      <w:bookmarkStart w:id="32" w:name="_Toc46494356"/>
      <w:bookmarkStart w:id="33" w:name="_Toc76490014"/>
      <w:r w:rsidRPr="00162E3D">
        <w:t>4.1</w:t>
      </w:r>
      <w:r w:rsidRPr="00162E3D">
        <w:tab/>
        <w:t>Introduction</w:t>
      </w:r>
      <w:bookmarkEnd w:id="30"/>
      <w:bookmarkEnd w:id="31"/>
      <w:bookmarkEnd w:id="32"/>
      <w:bookmarkEnd w:id="33"/>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proofErr w:type="spellStart"/>
      <w:r w:rsidRPr="00162E3D">
        <w:rPr>
          <w:lang w:eastAsia="zh-CN"/>
        </w:rPr>
        <w:t>sidelink</w:t>
      </w:r>
      <w:proofErr w:type="spellEnd"/>
      <w:r w:rsidRPr="00162E3D">
        <w:t xml:space="preserve"> communication.</w:t>
      </w:r>
    </w:p>
    <w:p w14:paraId="620BD2D6" w14:textId="77777777" w:rsidR="00E47112" w:rsidRPr="00162E3D" w:rsidRDefault="00E47112" w:rsidP="00E47112">
      <w:pPr>
        <w:pStyle w:val="Heading2"/>
      </w:pPr>
      <w:bookmarkStart w:id="34" w:name="_Toc525641384"/>
      <w:bookmarkStart w:id="35" w:name="_Toc37257207"/>
      <w:bookmarkStart w:id="36" w:name="_Toc46494357"/>
      <w:bookmarkStart w:id="37" w:name="_Toc76490015"/>
      <w:r w:rsidRPr="00162E3D">
        <w:t>4.2</w:t>
      </w:r>
      <w:r w:rsidRPr="00162E3D">
        <w:tab/>
        <w:t>SDAP architecture</w:t>
      </w:r>
      <w:bookmarkEnd w:id="34"/>
      <w:bookmarkEnd w:id="35"/>
      <w:bookmarkEnd w:id="36"/>
      <w:bookmarkEnd w:id="37"/>
    </w:p>
    <w:p w14:paraId="7AA43D12" w14:textId="77777777" w:rsidR="00E47112" w:rsidRPr="00162E3D" w:rsidRDefault="00E47112" w:rsidP="00E47112">
      <w:pPr>
        <w:pStyle w:val="Heading3"/>
        <w:rPr>
          <w:lang w:eastAsia="zh-CN"/>
        </w:rPr>
      </w:pPr>
      <w:bookmarkStart w:id="38" w:name="_Toc525641385"/>
      <w:bookmarkStart w:id="39" w:name="_Toc37257208"/>
      <w:bookmarkStart w:id="40" w:name="_Toc46494358"/>
      <w:bookmarkStart w:id="41" w:name="_Toc76490016"/>
      <w:r w:rsidRPr="00162E3D">
        <w:t>4.2.1</w:t>
      </w:r>
      <w:r w:rsidRPr="00162E3D">
        <w:tab/>
        <w:t>SDAP structure</w:t>
      </w:r>
      <w:bookmarkEnd w:id="38"/>
      <w:bookmarkEnd w:id="39"/>
      <w:bookmarkEnd w:id="40"/>
      <w:bookmarkEnd w:id="41"/>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79.7pt" o:ole="">
            <v:imagedata r:id="rId8" o:title=""/>
          </v:shape>
          <o:OLEObject Type="Embed" ProgID="Visio.Drawing.11" ShapeID="_x0000_i1025" DrawAspect="Content" ObjectID="_1698562564" r:id="rId9"/>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2" w:author="Samsung" w:date="2021-11-15T14:11:00Z">
        <w:r w:rsidR="00954C7B">
          <w:rPr>
            <w:lang w:eastAsia="zh-CN"/>
          </w:rPr>
          <w:t xml:space="preserve"> and MRBs</w:t>
        </w:r>
      </w:ins>
      <w:r w:rsidRPr="00162E3D">
        <w:rPr>
          <w:lang w:eastAsia="zh-CN"/>
        </w:rPr>
        <w:t>. One or more QoS flows may be mapped onto one DRB</w:t>
      </w:r>
      <w:ins w:id="43"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44"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Heading3"/>
        <w:rPr>
          <w:lang w:eastAsia="zh-CN"/>
        </w:rPr>
      </w:pPr>
      <w:bookmarkStart w:id="45" w:name="_Toc37257209"/>
      <w:bookmarkStart w:id="46" w:name="_Toc46494359"/>
      <w:bookmarkStart w:id="47" w:name="_Toc76490017"/>
      <w:r w:rsidRPr="00162E3D">
        <w:t>4.2.2</w:t>
      </w:r>
      <w:r w:rsidRPr="00162E3D">
        <w:tab/>
        <w:t>SDAP entities</w:t>
      </w:r>
      <w:bookmarkEnd w:id="44"/>
      <w:bookmarkEnd w:id="45"/>
      <w:bookmarkEnd w:id="46"/>
      <w:bookmarkEnd w:id="47"/>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48" w:author="Samsung" w:date="2021-11-15T14:12:00Z">
        <w:r w:rsidR="00954C7B">
          <w:rPr>
            <w:lang w:eastAsia="zh-CN"/>
          </w:rPr>
          <w:t xml:space="preserve"> or MBS </w:t>
        </w:r>
        <w:bookmarkStart w:id="49" w:name="_GoBack"/>
        <w:bookmarkEnd w:id="49"/>
        <w:r w:rsidR="00954C7B">
          <w:rPr>
            <w:lang w:eastAsia="zh-CN"/>
          </w:rPr>
          <w:t>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0" w:author="Samsung" w:date="2021-11-15T14:13:00Z">
        <w:r w:rsidRPr="00162E3D" w:rsidDel="00954C7B">
          <w:rPr>
            <w:noProof/>
            <w:lang w:val="en-GB"/>
          </w:rPr>
          <w:object w:dxaOrig="9159" w:dyaOrig="7649" w14:anchorId="0034AE64">
            <v:shape id="_x0000_i1026" type="#_x0000_t75" alt="" style="width:456.45pt;height:382.6pt;mso-width-percent:0;mso-height-percent:0;mso-width-percent:0;mso-height-percent:0" o:ole="">
              <v:imagedata r:id="rId10" o:title=""/>
            </v:shape>
            <o:OLEObject Type="Embed" ProgID="Visio.Drawing.11" ShapeID="_x0000_i1026" DrawAspect="Content" ObjectID="_1698562565" r:id="rId11"/>
          </w:object>
        </w:r>
      </w:del>
      <w:ins w:id="51" w:author="Samsung" w:date="2021-11-15T14:13:00Z">
        <w:r w:rsidR="00954C7B" w:rsidRPr="00162E3D">
          <w:rPr>
            <w:noProof/>
            <w:lang w:val="en-GB"/>
          </w:rPr>
          <w:object w:dxaOrig="9150" w:dyaOrig="7635" w14:anchorId="6F51C87A">
            <v:shape id="_x0000_i1027" type="#_x0000_t75" alt="" style="width:456.45pt;height:381.7pt" o:ole="">
              <v:imagedata r:id="rId12" o:title=""/>
            </v:shape>
            <o:OLEObject Type="Embed" ProgID="Visio.Drawing.11" ShapeID="_x0000_i1027" DrawAspect="Content" ObjectID="_1698562566" r:id="rId13"/>
          </w:object>
        </w:r>
      </w:ins>
    </w:p>
    <w:p w14:paraId="1A1909D4" w14:textId="77777777" w:rsidR="00E47112" w:rsidRPr="00162E3D" w:rsidRDefault="00E47112" w:rsidP="00E47112">
      <w:pPr>
        <w:pStyle w:val="TF"/>
        <w:rPr>
          <w:lang w:val="en-GB"/>
        </w:rPr>
      </w:pPr>
      <w:r w:rsidRPr="00162E3D">
        <w:rPr>
          <w:lang w:val="en-GB"/>
        </w:rPr>
        <w:t>Figure 4.2.2-1: SDAP layer, functional view</w:t>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52" w:author="Samsung" w:date="2021-11-15T14:15:00Z">
        <w:r w:rsidR="00954C7B">
          <w:rPr>
            <w:lang w:eastAsia="zh-CN"/>
          </w:rPr>
          <w:t xml:space="preserve"> Reflective QoS flow to MRB mapping is not supported.</w:t>
        </w:r>
      </w:ins>
    </w:p>
    <w:p w14:paraId="45EE2ABA" w14:textId="77777777" w:rsidR="00E47112" w:rsidRPr="00162E3D" w:rsidRDefault="00E47112" w:rsidP="00E47112">
      <w:bookmarkStart w:id="53"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Heading2"/>
      </w:pPr>
      <w:bookmarkStart w:id="54" w:name="_Toc37257210"/>
      <w:bookmarkStart w:id="55" w:name="_Toc46494360"/>
      <w:bookmarkStart w:id="56" w:name="_Toc76490018"/>
      <w:r w:rsidRPr="00162E3D">
        <w:t>4.3</w:t>
      </w:r>
      <w:r w:rsidRPr="00162E3D">
        <w:tab/>
        <w:t>Services</w:t>
      </w:r>
      <w:bookmarkEnd w:id="53"/>
      <w:bookmarkEnd w:id="54"/>
      <w:bookmarkEnd w:id="55"/>
      <w:bookmarkEnd w:id="56"/>
    </w:p>
    <w:p w14:paraId="18EE4AD8" w14:textId="77777777" w:rsidR="00E47112" w:rsidRPr="00162E3D" w:rsidRDefault="00E47112" w:rsidP="00E47112">
      <w:pPr>
        <w:pStyle w:val="Heading3"/>
        <w:rPr>
          <w:lang w:eastAsia="zh-CN"/>
        </w:rPr>
      </w:pPr>
      <w:bookmarkStart w:id="57" w:name="_Toc525641388"/>
      <w:bookmarkStart w:id="58" w:name="_Toc37257211"/>
      <w:bookmarkStart w:id="59" w:name="_Toc46494361"/>
      <w:bookmarkStart w:id="60" w:name="_Toc76490019"/>
      <w:r w:rsidRPr="00162E3D">
        <w:t>4.3.1</w:t>
      </w:r>
      <w:r w:rsidRPr="00162E3D">
        <w:tab/>
        <w:t>Services provided to upper layers</w:t>
      </w:r>
      <w:bookmarkEnd w:id="57"/>
      <w:bookmarkEnd w:id="58"/>
      <w:bookmarkEnd w:id="59"/>
      <w:bookmarkEnd w:id="60"/>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Heading3"/>
        <w:rPr>
          <w:lang w:eastAsia="zh-CN"/>
        </w:rPr>
      </w:pPr>
      <w:bookmarkStart w:id="61" w:name="_Toc525641389"/>
      <w:bookmarkStart w:id="62" w:name="_Toc37257212"/>
      <w:bookmarkStart w:id="63" w:name="_Toc46494362"/>
      <w:bookmarkStart w:id="64" w:name="_Toc76490020"/>
      <w:r w:rsidRPr="00162E3D">
        <w:rPr>
          <w:lang w:eastAsia="zh-CN"/>
        </w:rPr>
        <w:t>4.3.2</w:t>
      </w:r>
      <w:r w:rsidRPr="00162E3D">
        <w:rPr>
          <w:lang w:eastAsia="zh-CN"/>
        </w:rPr>
        <w:tab/>
      </w:r>
      <w:r w:rsidRPr="00162E3D">
        <w:t>Services expected from lower layers</w:t>
      </w:r>
      <w:bookmarkEnd w:id="61"/>
      <w:bookmarkEnd w:id="62"/>
      <w:bookmarkEnd w:id="63"/>
      <w:bookmarkEnd w:id="64"/>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Heading2"/>
        <w:rPr>
          <w:lang w:eastAsia="zh-CN"/>
        </w:rPr>
      </w:pPr>
      <w:bookmarkStart w:id="65" w:name="_Toc525641390"/>
      <w:bookmarkStart w:id="66" w:name="_Toc37257213"/>
      <w:bookmarkStart w:id="67" w:name="_Toc46494363"/>
      <w:bookmarkStart w:id="68" w:name="_Toc76490021"/>
      <w:r w:rsidRPr="00162E3D">
        <w:lastRenderedPageBreak/>
        <w:t>4.4</w:t>
      </w:r>
      <w:r w:rsidRPr="00162E3D">
        <w:tab/>
        <w:t>Functions</w:t>
      </w:r>
      <w:bookmarkEnd w:id="65"/>
      <w:bookmarkEnd w:id="66"/>
      <w:bookmarkEnd w:id="67"/>
      <w:bookmarkEnd w:id="68"/>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69"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ins w:id="70" w:author="Samsung" w:date="2021-11-15T14:17:00Z">
        <w:r>
          <w:rPr>
            <w:lang w:val="en-GB" w:eastAsia="zh-CN"/>
          </w:rPr>
          <w:t>-</w:t>
        </w:r>
        <w:r>
          <w:rPr>
            <w:lang w:val="en-GB" w:eastAsia="zh-CN"/>
          </w:rPr>
          <w:tab/>
          <w:t>mapping between a QoS flow and a</w:t>
        </w:r>
      </w:ins>
      <w:ins w:id="71" w:author="Samsung" w:date="2021-11-15T14:26:00Z">
        <w:r w:rsidR="0093333E">
          <w:rPr>
            <w:lang w:val="en-GB" w:eastAsia="zh-CN"/>
          </w:rPr>
          <w:t>n</w:t>
        </w:r>
      </w:ins>
      <w:ins w:id="72" w:author="Samsung" w:date="2021-11-15T14:17:00Z">
        <w:r>
          <w:rPr>
            <w:lang w:val="en-GB" w:eastAsia="zh-CN"/>
          </w:rPr>
          <w:t xml:space="preserve"> MRB for DL;</w:t>
        </w:r>
      </w:ins>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Heading1"/>
      </w:pPr>
      <w:bookmarkStart w:id="73" w:name="_Toc525641391"/>
      <w:bookmarkStart w:id="74" w:name="_Toc37257214"/>
      <w:bookmarkStart w:id="75" w:name="_Toc46494364"/>
      <w:bookmarkStart w:id="76" w:name="_Toc76490022"/>
      <w:r w:rsidRPr="00162E3D">
        <w:t>5</w:t>
      </w:r>
      <w:r w:rsidRPr="00162E3D">
        <w:tab/>
        <w:t>SDAP procedures</w:t>
      </w:r>
      <w:bookmarkEnd w:id="73"/>
      <w:bookmarkEnd w:id="74"/>
      <w:bookmarkEnd w:id="75"/>
      <w:bookmarkEnd w:id="76"/>
    </w:p>
    <w:p w14:paraId="6153F955" w14:textId="77777777" w:rsidR="00E47112" w:rsidRPr="00162E3D" w:rsidRDefault="00E47112" w:rsidP="00E47112">
      <w:pPr>
        <w:pStyle w:val="Heading2"/>
      </w:pPr>
      <w:bookmarkStart w:id="77" w:name="_Toc525641392"/>
      <w:bookmarkStart w:id="78" w:name="_Toc37257215"/>
      <w:bookmarkStart w:id="79" w:name="_Toc46494365"/>
      <w:bookmarkStart w:id="80" w:name="_Toc76490023"/>
      <w:r w:rsidRPr="00162E3D">
        <w:t>5.1</w:t>
      </w:r>
      <w:r w:rsidRPr="00162E3D">
        <w:tab/>
        <w:t>SDAP entity handling</w:t>
      </w:r>
      <w:bookmarkEnd w:id="77"/>
      <w:bookmarkEnd w:id="78"/>
      <w:bookmarkEnd w:id="79"/>
      <w:bookmarkEnd w:id="80"/>
    </w:p>
    <w:p w14:paraId="6D911B86" w14:textId="77777777" w:rsidR="00E47112" w:rsidRPr="00162E3D" w:rsidRDefault="00E47112" w:rsidP="00E47112">
      <w:pPr>
        <w:pStyle w:val="Heading3"/>
      </w:pPr>
      <w:bookmarkStart w:id="81" w:name="_Toc525641393"/>
      <w:bookmarkStart w:id="82" w:name="_Toc37257216"/>
      <w:bookmarkStart w:id="83" w:name="_Toc46494366"/>
      <w:bookmarkStart w:id="84" w:name="_Toc76490024"/>
      <w:r w:rsidRPr="00162E3D">
        <w:t>5.1.1</w:t>
      </w:r>
      <w:r w:rsidRPr="00162E3D">
        <w:tab/>
        <w:t>SDAP entity establishment</w:t>
      </w:r>
      <w:bookmarkEnd w:id="81"/>
      <w:bookmarkEnd w:id="82"/>
      <w:bookmarkEnd w:id="83"/>
      <w:bookmarkEnd w:id="84"/>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85"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Heading3"/>
        <w:rPr>
          <w:lang w:eastAsia="ko-KR"/>
        </w:rPr>
      </w:pPr>
      <w:bookmarkStart w:id="86" w:name="_Toc37257217"/>
      <w:bookmarkStart w:id="87" w:name="_Toc46494367"/>
      <w:bookmarkStart w:id="88" w:name="_Toc76490025"/>
      <w:r w:rsidRPr="00162E3D">
        <w:rPr>
          <w:lang w:eastAsia="ko-KR"/>
        </w:rPr>
        <w:t>5.1.2</w:t>
      </w:r>
      <w:r w:rsidRPr="00162E3D">
        <w:rPr>
          <w:lang w:eastAsia="ko-KR"/>
        </w:rPr>
        <w:tab/>
        <w:t>SDAP entity release</w:t>
      </w:r>
      <w:bookmarkEnd w:id="85"/>
      <w:bookmarkEnd w:id="86"/>
      <w:bookmarkEnd w:id="87"/>
      <w:bookmarkEnd w:id="88"/>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89"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Heading2"/>
      </w:pPr>
      <w:bookmarkStart w:id="90" w:name="_Toc37257218"/>
      <w:bookmarkStart w:id="91" w:name="_Toc46494368"/>
      <w:bookmarkStart w:id="92" w:name="_Toc76490026"/>
      <w:r w:rsidRPr="00162E3D">
        <w:t>5.2</w:t>
      </w:r>
      <w:r w:rsidRPr="00162E3D">
        <w:tab/>
        <w:t>Data transfer</w:t>
      </w:r>
      <w:bookmarkEnd w:id="89"/>
      <w:bookmarkEnd w:id="90"/>
      <w:bookmarkEnd w:id="91"/>
      <w:bookmarkEnd w:id="92"/>
    </w:p>
    <w:p w14:paraId="247FE09C" w14:textId="77777777" w:rsidR="00E47112" w:rsidRPr="00162E3D" w:rsidRDefault="00E47112" w:rsidP="00E47112">
      <w:pPr>
        <w:pStyle w:val="Heading3"/>
        <w:rPr>
          <w:lang w:eastAsia="zh-CN"/>
        </w:rPr>
      </w:pPr>
      <w:bookmarkStart w:id="93" w:name="_Toc525641396"/>
      <w:bookmarkStart w:id="94" w:name="_Toc37257219"/>
      <w:bookmarkStart w:id="95" w:name="_Toc46494369"/>
      <w:bookmarkStart w:id="96" w:name="_Toc76490027"/>
      <w:r w:rsidRPr="00162E3D">
        <w:t>5.2.1</w:t>
      </w:r>
      <w:r w:rsidRPr="00162E3D">
        <w:tab/>
        <w:t>Uplink</w:t>
      </w:r>
      <w:bookmarkEnd w:id="93"/>
      <w:bookmarkEnd w:id="94"/>
      <w:bookmarkEnd w:id="95"/>
      <w:bookmarkEnd w:id="96"/>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Heading3"/>
      </w:pPr>
      <w:bookmarkStart w:id="97" w:name="_Toc525641397"/>
      <w:bookmarkStart w:id="98" w:name="_Toc37257220"/>
      <w:bookmarkStart w:id="99" w:name="_Toc46494370"/>
      <w:bookmarkStart w:id="100" w:name="_Toc76490028"/>
      <w:r w:rsidRPr="00162E3D">
        <w:t>5.2.2</w:t>
      </w:r>
      <w:r w:rsidRPr="00162E3D">
        <w:tab/>
        <w:t>Downlink</w:t>
      </w:r>
      <w:bookmarkEnd w:id="97"/>
      <w:bookmarkEnd w:id="98"/>
      <w:bookmarkEnd w:id="99"/>
      <w:bookmarkEnd w:id="100"/>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01" w:author="Samsung" w:date="2021-11-15T14:18:00Z"/>
          <w:rFonts w:eastAsia="Malgun Gothic"/>
          <w:lang w:val="en-GB" w:eastAsia="ko-KR"/>
        </w:rPr>
      </w:pPr>
      <w:ins w:id="102"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03" w:author="Samsung" w:date="2021-11-15T14:19:00Z"/>
          <w:lang w:val="en-GB" w:eastAsia="ko-KR"/>
        </w:rPr>
      </w:pPr>
      <w:ins w:id="104"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05"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Heading3"/>
      </w:pPr>
      <w:bookmarkStart w:id="106" w:name="_Toc37257221"/>
      <w:bookmarkStart w:id="107" w:name="_Toc46494371"/>
      <w:bookmarkStart w:id="108" w:name="_Toc76490029"/>
      <w:bookmarkStart w:id="109" w:name="_Toc525641398"/>
      <w:r w:rsidRPr="00162E3D">
        <w:t>5.2.3</w:t>
      </w:r>
      <w:r w:rsidRPr="00162E3D">
        <w:tab/>
        <w:t>SL transmission</w:t>
      </w:r>
      <w:bookmarkEnd w:id="106"/>
      <w:bookmarkEnd w:id="107"/>
      <w:bookmarkEnd w:id="108"/>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Heading3"/>
      </w:pPr>
      <w:bookmarkStart w:id="110" w:name="_Toc37257222"/>
      <w:bookmarkStart w:id="111" w:name="_Toc46494372"/>
      <w:bookmarkStart w:id="112" w:name="_Toc76490030"/>
      <w:r w:rsidRPr="00162E3D">
        <w:t>5.2.4</w:t>
      </w:r>
      <w:r w:rsidRPr="00162E3D">
        <w:tab/>
        <w:t>SL reception</w:t>
      </w:r>
      <w:bookmarkEnd w:id="110"/>
      <w:bookmarkEnd w:id="111"/>
      <w:bookmarkEnd w:id="112"/>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Heading2"/>
        <w:rPr>
          <w:lang w:eastAsia="ko-KR"/>
        </w:rPr>
      </w:pPr>
      <w:bookmarkStart w:id="113" w:name="_Toc37257223"/>
      <w:bookmarkStart w:id="114" w:name="_Toc46494373"/>
      <w:bookmarkStart w:id="115" w:name="_Toc76490031"/>
      <w:r w:rsidRPr="00162E3D">
        <w:rPr>
          <w:lang w:eastAsia="ko-KR"/>
        </w:rPr>
        <w:t>5.3</w:t>
      </w:r>
      <w:r w:rsidRPr="00162E3D">
        <w:rPr>
          <w:lang w:eastAsia="ko-KR"/>
        </w:rPr>
        <w:tab/>
        <w:t xml:space="preserve">QoS flow to DRB </w:t>
      </w:r>
      <w:commentRangeStart w:id="116"/>
      <w:r w:rsidRPr="00162E3D">
        <w:rPr>
          <w:lang w:eastAsia="ko-KR"/>
        </w:rPr>
        <w:t>mapping</w:t>
      </w:r>
      <w:bookmarkEnd w:id="109"/>
      <w:bookmarkEnd w:id="113"/>
      <w:bookmarkEnd w:id="114"/>
      <w:bookmarkEnd w:id="115"/>
      <w:commentRangeEnd w:id="116"/>
      <w:r w:rsidR="00F23729">
        <w:rPr>
          <w:rStyle w:val="CommentReference"/>
          <w:rFonts w:ascii="Times New Roman" w:eastAsia="SimSun" w:hAnsi="Times New Roman"/>
          <w:lang w:eastAsia="en-US"/>
        </w:rPr>
        <w:commentReference w:id="116"/>
      </w:r>
    </w:p>
    <w:p w14:paraId="0B4C9388" w14:textId="77777777" w:rsidR="00E47112" w:rsidRPr="00162E3D" w:rsidRDefault="00E47112" w:rsidP="00E47112">
      <w:pPr>
        <w:pStyle w:val="Heading3"/>
        <w:rPr>
          <w:lang w:eastAsia="ko-KR"/>
        </w:rPr>
      </w:pPr>
      <w:bookmarkStart w:id="117" w:name="_Toc525641399"/>
      <w:bookmarkStart w:id="118" w:name="_Toc37257224"/>
      <w:bookmarkStart w:id="119" w:name="_Toc46494374"/>
      <w:bookmarkStart w:id="120" w:name="_Toc76490032"/>
      <w:r w:rsidRPr="00162E3D">
        <w:rPr>
          <w:lang w:eastAsia="ko-KR"/>
        </w:rPr>
        <w:t>5.3.1</w:t>
      </w:r>
      <w:r w:rsidRPr="00162E3D">
        <w:rPr>
          <w:lang w:eastAsia="ko-KR"/>
        </w:rPr>
        <w:tab/>
        <w:t>Configuration</w:t>
      </w:r>
      <w:bookmarkEnd w:id="117"/>
      <w:bookmarkEnd w:id="118"/>
      <w:bookmarkEnd w:id="119"/>
      <w:bookmarkEnd w:id="120"/>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Heading3"/>
        <w:rPr>
          <w:lang w:eastAsia="ko-KR"/>
        </w:rPr>
      </w:pPr>
      <w:bookmarkStart w:id="121" w:name="_Toc525641400"/>
      <w:bookmarkStart w:id="122" w:name="_Toc37257225"/>
      <w:bookmarkStart w:id="123" w:name="_Toc46494375"/>
      <w:bookmarkStart w:id="124" w:name="_Toc76490033"/>
      <w:r w:rsidRPr="00162E3D">
        <w:rPr>
          <w:lang w:eastAsia="ko-KR"/>
        </w:rPr>
        <w:t>5.3.2</w:t>
      </w:r>
      <w:r w:rsidRPr="00162E3D">
        <w:rPr>
          <w:lang w:eastAsia="ko-KR"/>
        </w:rPr>
        <w:tab/>
        <w:t>Reflective mapping</w:t>
      </w:r>
      <w:bookmarkEnd w:id="121"/>
      <w:bookmarkEnd w:id="122"/>
      <w:bookmarkEnd w:id="123"/>
      <w:bookmarkEnd w:id="124"/>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Heading3"/>
        <w:rPr>
          <w:lang w:eastAsia="ko-KR"/>
        </w:rPr>
      </w:pPr>
      <w:bookmarkStart w:id="125" w:name="_Toc525641401"/>
      <w:bookmarkStart w:id="126" w:name="_Toc37257226"/>
      <w:bookmarkStart w:id="127" w:name="_Toc46494376"/>
      <w:bookmarkStart w:id="128" w:name="_Toc76490034"/>
      <w:r w:rsidRPr="00162E3D">
        <w:rPr>
          <w:lang w:eastAsia="ko-KR"/>
        </w:rPr>
        <w:t>5.3.3</w:t>
      </w:r>
      <w:r w:rsidRPr="00162E3D">
        <w:rPr>
          <w:lang w:eastAsia="ko-KR"/>
        </w:rPr>
        <w:tab/>
        <w:t>DRB release</w:t>
      </w:r>
      <w:bookmarkEnd w:id="125"/>
      <w:bookmarkEnd w:id="126"/>
      <w:bookmarkEnd w:id="127"/>
      <w:bookmarkEnd w:id="128"/>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Heading2"/>
        <w:rPr>
          <w:lang w:eastAsia="ko-KR"/>
        </w:rPr>
      </w:pPr>
      <w:bookmarkStart w:id="129" w:name="_Toc525641402"/>
      <w:bookmarkStart w:id="130" w:name="_Toc37257227"/>
      <w:bookmarkStart w:id="131" w:name="_Toc46494377"/>
      <w:bookmarkStart w:id="132" w:name="_Toc76490035"/>
      <w:r w:rsidRPr="00162E3D">
        <w:rPr>
          <w:lang w:eastAsia="ko-KR"/>
        </w:rPr>
        <w:t>5.4</w:t>
      </w:r>
      <w:r w:rsidRPr="00162E3D">
        <w:rPr>
          <w:lang w:eastAsia="ko-KR"/>
        </w:rPr>
        <w:tab/>
        <w:t>RQI handling</w:t>
      </w:r>
      <w:bookmarkEnd w:id="129"/>
      <w:bookmarkEnd w:id="130"/>
      <w:bookmarkEnd w:id="131"/>
      <w:bookmarkEnd w:id="132"/>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Heading2"/>
        <w:rPr>
          <w:lang w:eastAsia="ko-KR"/>
        </w:rPr>
      </w:pPr>
      <w:bookmarkStart w:id="133" w:name="_Toc37257228"/>
      <w:bookmarkStart w:id="134" w:name="_Toc46494378"/>
      <w:bookmarkStart w:id="135" w:name="_Toc76490036"/>
      <w:r w:rsidRPr="00162E3D">
        <w:rPr>
          <w:lang w:eastAsia="ko-KR"/>
        </w:rPr>
        <w:t>5.5</w:t>
      </w:r>
      <w:r w:rsidRPr="00162E3D">
        <w:rPr>
          <w:lang w:eastAsia="ko-KR"/>
        </w:rPr>
        <w:tab/>
        <w:t>PC5 QoS flow to SL-DRB mapping</w:t>
      </w:r>
      <w:bookmarkEnd w:id="133"/>
      <w:bookmarkEnd w:id="134"/>
      <w:bookmarkEnd w:id="135"/>
    </w:p>
    <w:p w14:paraId="68DB0A71" w14:textId="77777777" w:rsidR="00E47112" w:rsidRPr="00162E3D" w:rsidRDefault="00E47112" w:rsidP="00E47112">
      <w:pPr>
        <w:pStyle w:val="Heading3"/>
        <w:rPr>
          <w:lang w:eastAsia="ko-KR"/>
        </w:rPr>
      </w:pPr>
      <w:bookmarkStart w:id="136" w:name="_Toc37257229"/>
      <w:bookmarkStart w:id="137" w:name="_Toc46494379"/>
      <w:bookmarkStart w:id="138" w:name="_Toc76490037"/>
      <w:r w:rsidRPr="00162E3D">
        <w:rPr>
          <w:lang w:eastAsia="ko-KR"/>
        </w:rPr>
        <w:t>5.5.1</w:t>
      </w:r>
      <w:r w:rsidRPr="00162E3D">
        <w:rPr>
          <w:lang w:eastAsia="ko-KR"/>
        </w:rPr>
        <w:tab/>
        <w:t>Configuration</w:t>
      </w:r>
      <w:bookmarkEnd w:id="136"/>
      <w:bookmarkEnd w:id="137"/>
      <w:bookmarkEnd w:id="138"/>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Heading3"/>
        <w:rPr>
          <w:lang w:eastAsia="ko-KR"/>
        </w:rPr>
      </w:pPr>
      <w:bookmarkStart w:id="139" w:name="_Toc37257230"/>
      <w:bookmarkStart w:id="140" w:name="_Toc46494380"/>
      <w:bookmarkStart w:id="141" w:name="_Toc76490038"/>
      <w:r w:rsidRPr="00162E3D">
        <w:rPr>
          <w:lang w:eastAsia="ko-KR"/>
        </w:rPr>
        <w:t>5.5.2</w:t>
      </w:r>
      <w:r w:rsidRPr="00162E3D">
        <w:rPr>
          <w:lang w:eastAsia="ko-KR"/>
        </w:rPr>
        <w:tab/>
        <w:t>SL-DRB release</w:t>
      </w:r>
      <w:bookmarkEnd w:id="139"/>
      <w:bookmarkEnd w:id="140"/>
      <w:bookmarkEnd w:id="141"/>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Heading1"/>
      </w:pPr>
      <w:bookmarkStart w:id="142" w:name="_Toc525641403"/>
      <w:bookmarkStart w:id="143" w:name="_Toc37257231"/>
      <w:bookmarkStart w:id="144" w:name="_Toc46494381"/>
      <w:bookmarkStart w:id="145" w:name="_Toc76490039"/>
      <w:r w:rsidRPr="00162E3D">
        <w:lastRenderedPageBreak/>
        <w:t>6</w:t>
      </w:r>
      <w:r w:rsidRPr="00162E3D">
        <w:tab/>
        <w:t>Protocol data units, formats, and parameters</w:t>
      </w:r>
      <w:bookmarkEnd w:id="142"/>
      <w:bookmarkEnd w:id="143"/>
      <w:bookmarkEnd w:id="144"/>
      <w:bookmarkEnd w:id="145"/>
    </w:p>
    <w:p w14:paraId="28024384" w14:textId="77777777" w:rsidR="00E47112" w:rsidRPr="00162E3D" w:rsidRDefault="00E47112" w:rsidP="00E47112">
      <w:pPr>
        <w:pStyle w:val="Heading2"/>
      </w:pPr>
      <w:bookmarkStart w:id="146" w:name="_Toc525641404"/>
      <w:bookmarkStart w:id="147" w:name="_Toc37257232"/>
      <w:bookmarkStart w:id="148" w:name="_Toc46494382"/>
      <w:bookmarkStart w:id="149" w:name="_Toc76490040"/>
      <w:r w:rsidRPr="00162E3D">
        <w:t>6.1</w:t>
      </w:r>
      <w:r w:rsidRPr="00162E3D">
        <w:tab/>
        <w:t>Protocol data units</w:t>
      </w:r>
      <w:bookmarkEnd w:id="146"/>
      <w:bookmarkEnd w:id="147"/>
      <w:bookmarkEnd w:id="148"/>
      <w:bookmarkEnd w:id="149"/>
    </w:p>
    <w:p w14:paraId="79E4D92B" w14:textId="77777777" w:rsidR="00E47112" w:rsidRPr="00162E3D" w:rsidRDefault="00E47112" w:rsidP="00E47112">
      <w:pPr>
        <w:pStyle w:val="Heading3"/>
      </w:pPr>
      <w:bookmarkStart w:id="150" w:name="_Toc525641405"/>
      <w:bookmarkStart w:id="151" w:name="_Toc37257233"/>
      <w:bookmarkStart w:id="152" w:name="_Toc46494383"/>
      <w:bookmarkStart w:id="153" w:name="_Toc76490041"/>
      <w:r w:rsidRPr="00162E3D">
        <w:t>6.1.1</w:t>
      </w:r>
      <w:r w:rsidRPr="00162E3D">
        <w:tab/>
        <w:t>Data PDU</w:t>
      </w:r>
      <w:bookmarkEnd w:id="150"/>
      <w:bookmarkEnd w:id="151"/>
      <w:bookmarkEnd w:id="152"/>
      <w:bookmarkEnd w:id="153"/>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Heading3"/>
      </w:pPr>
      <w:bookmarkStart w:id="154" w:name="_Toc525641406"/>
      <w:bookmarkStart w:id="155" w:name="_Toc37257234"/>
      <w:bookmarkStart w:id="156" w:name="_Toc46494384"/>
      <w:bookmarkStart w:id="157" w:name="_Toc76490042"/>
      <w:r w:rsidRPr="00162E3D">
        <w:t>6.1.2</w:t>
      </w:r>
      <w:r w:rsidRPr="00162E3D">
        <w:tab/>
        <w:t>Control PDU</w:t>
      </w:r>
      <w:bookmarkEnd w:id="154"/>
      <w:bookmarkEnd w:id="155"/>
      <w:bookmarkEnd w:id="156"/>
      <w:bookmarkEnd w:id="157"/>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Heading2"/>
        <w:rPr>
          <w:lang w:eastAsia="zh-CN"/>
        </w:rPr>
      </w:pPr>
      <w:bookmarkStart w:id="158" w:name="_Toc525641407"/>
      <w:bookmarkStart w:id="159" w:name="_Toc37257235"/>
      <w:bookmarkStart w:id="160" w:name="_Toc46494385"/>
      <w:bookmarkStart w:id="161" w:name="_Toc76490043"/>
      <w:r w:rsidRPr="00162E3D">
        <w:t>6.2</w:t>
      </w:r>
      <w:r w:rsidRPr="00162E3D">
        <w:tab/>
        <w:t>Formats</w:t>
      </w:r>
      <w:bookmarkEnd w:id="158"/>
      <w:bookmarkEnd w:id="159"/>
      <w:bookmarkEnd w:id="160"/>
      <w:bookmarkEnd w:id="161"/>
    </w:p>
    <w:p w14:paraId="3366B569" w14:textId="77777777" w:rsidR="00E47112" w:rsidRPr="00162E3D" w:rsidRDefault="00E47112" w:rsidP="00E47112">
      <w:pPr>
        <w:pStyle w:val="Heading3"/>
        <w:rPr>
          <w:lang w:eastAsia="zh-CN"/>
        </w:rPr>
      </w:pPr>
      <w:bookmarkStart w:id="162" w:name="_Toc525641408"/>
      <w:bookmarkStart w:id="163" w:name="_Toc37257236"/>
      <w:bookmarkStart w:id="164" w:name="_Toc46494386"/>
      <w:bookmarkStart w:id="165" w:name="_Toc76490044"/>
      <w:r w:rsidRPr="00162E3D">
        <w:rPr>
          <w:lang w:eastAsia="zh-CN"/>
        </w:rPr>
        <w:t>6.2.1</w:t>
      </w:r>
      <w:r w:rsidRPr="00162E3D">
        <w:rPr>
          <w:lang w:eastAsia="zh-CN"/>
        </w:rPr>
        <w:tab/>
        <w:t>General</w:t>
      </w:r>
      <w:bookmarkEnd w:id="162"/>
      <w:bookmarkEnd w:id="163"/>
      <w:bookmarkEnd w:id="164"/>
      <w:bookmarkEnd w:id="165"/>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Heading3"/>
        <w:rPr>
          <w:noProof/>
          <w:lang w:eastAsia="zh-CN"/>
        </w:rPr>
      </w:pPr>
      <w:bookmarkStart w:id="166" w:name="_Toc525641409"/>
      <w:bookmarkStart w:id="167" w:name="_Toc37257237"/>
      <w:bookmarkStart w:id="168" w:name="_Toc46494387"/>
      <w:bookmarkStart w:id="169" w:name="_Toc76490045"/>
      <w:r w:rsidRPr="00162E3D">
        <w:rPr>
          <w:noProof/>
          <w:lang w:eastAsia="zh-CN"/>
        </w:rPr>
        <w:t>6.2.2</w:t>
      </w:r>
      <w:r w:rsidRPr="00162E3D">
        <w:rPr>
          <w:noProof/>
          <w:lang w:eastAsia="zh-CN"/>
        </w:rPr>
        <w:tab/>
        <w:t>Data PDU</w:t>
      </w:r>
      <w:bookmarkEnd w:id="166"/>
      <w:bookmarkEnd w:id="167"/>
      <w:bookmarkEnd w:id="168"/>
      <w:bookmarkEnd w:id="169"/>
    </w:p>
    <w:p w14:paraId="32F33393" w14:textId="77777777" w:rsidR="00E47112" w:rsidRPr="00162E3D" w:rsidRDefault="00E47112" w:rsidP="00E47112">
      <w:pPr>
        <w:pStyle w:val="Heading4"/>
        <w:rPr>
          <w:lang w:eastAsia="ko-KR"/>
        </w:rPr>
      </w:pPr>
      <w:bookmarkStart w:id="170" w:name="_Toc525641410"/>
      <w:bookmarkStart w:id="171" w:name="_Toc37257238"/>
      <w:bookmarkStart w:id="172" w:name="_Toc46494388"/>
      <w:bookmarkStart w:id="173" w:name="_Toc76490046"/>
      <w:r w:rsidRPr="00162E3D">
        <w:rPr>
          <w:lang w:eastAsia="ko-KR"/>
        </w:rPr>
        <w:t>6.2.2.1</w:t>
      </w:r>
      <w:r w:rsidRPr="00162E3D">
        <w:rPr>
          <w:lang w:eastAsia="ko-KR"/>
        </w:rPr>
        <w:tab/>
        <w:t>Data PDU without SDAP header</w:t>
      </w:r>
      <w:bookmarkEnd w:id="170"/>
      <w:bookmarkEnd w:id="171"/>
      <w:bookmarkEnd w:id="172"/>
      <w:bookmarkEnd w:id="173"/>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7.4pt;height:79.4pt" o:ole="">
            <v:imagedata r:id="rId16" o:title=""/>
          </v:shape>
          <o:OLEObject Type="Embed" ProgID="Visio.Drawing.11" ShapeID="_x0000_i1028" DrawAspect="Content" ObjectID="_1698562567" r:id="rId17"/>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Heading4"/>
        <w:rPr>
          <w:lang w:eastAsia="ko-KR"/>
        </w:rPr>
      </w:pPr>
      <w:bookmarkStart w:id="174" w:name="_Toc525641411"/>
      <w:bookmarkStart w:id="175" w:name="_Toc37257239"/>
      <w:bookmarkStart w:id="176" w:name="_Toc46494389"/>
      <w:bookmarkStart w:id="177" w:name="_Toc76490047"/>
      <w:r w:rsidRPr="00162E3D">
        <w:rPr>
          <w:lang w:eastAsia="ko-KR"/>
        </w:rPr>
        <w:t>6.2.2.2</w:t>
      </w:r>
      <w:r w:rsidRPr="00162E3D">
        <w:rPr>
          <w:lang w:eastAsia="ko-KR"/>
        </w:rPr>
        <w:tab/>
        <w:t>DL Data PDU with SDAP header</w:t>
      </w:r>
      <w:bookmarkEnd w:id="174"/>
      <w:bookmarkEnd w:id="175"/>
      <w:bookmarkEnd w:id="176"/>
      <w:bookmarkEnd w:id="177"/>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4pt;height:130.6pt" o:ole="">
            <v:imagedata r:id="rId18" o:title=""/>
          </v:shape>
          <o:OLEObject Type="Embed" ProgID="Visio.Drawing.11" ShapeID="_x0000_i1029" DrawAspect="Content" ObjectID="_1698562568" r:id="rId19"/>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Heading4"/>
        <w:rPr>
          <w:lang w:eastAsia="ko-KR"/>
        </w:rPr>
      </w:pPr>
      <w:bookmarkStart w:id="178" w:name="_Toc525641412"/>
      <w:bookmarkStart w:id="179" w:name="_Toc37257240"/>
      <w:bookmarkStart w:id="180" w:name="_Toc46494390"/>
      <w:bookmarkStart w:id="181" w:name="_Toc76490048"/>
      <w:r w:rsidRPr="00162E3D">
        <w:rPr>
          <w:lang w:eastAsia="ko-KR"/>
        </w:rPr>
        <w:t>6.2.2.3</w:t>
      </w:r>
      <w:r w:rsidRPr="00162E3D">
        <w:rPr>
          <w:lang w:eastAsia="ko-KR"/>
        </w:rPr>
        <w:tab/>
        <w:t>UL Data PDU with SDAP header</w:t>
      </w:r>
      <w:bookmarkEnd w:id="178"/>
      <w:bookmarkEnd w:id="179"/>
      <w:bookmarkEnd w:id="180"/>
      <w:bookmarkEnd w:id="181"/>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4pt;height:130.6pt" o:ole="">
            <v:imagedata r:id="rId20" o:title=""/>
          </v:shape>
          <o:OLEObject Type="Embed" ProgID="Visio.Drawing.11" ShapeID="_x0000_i1030" DrawAspect="Content" ObjectID="_1698562569" r:id="rId21"/>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Heading4"/>
        <w:rPr>
          <w:lang w:eastAsia="ko-KR"/>
        </w:rPr>
      </w:pPr>
      <w:bookmarkStart w:id="182" w:name="_Toc37257241"/>
      <w:bookmarkStart w:id="183" w:name="_Toc46494391"/>
      <w:bookmarkStart w:id="184"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182"/>
      <w:bookmarkEnd w:id="183"/>
      <w:bookmarkEnd w:id="184"/>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3pt;height:129.7pt" o:ole="">
            <v:imagedata r:id="rId22" o:title=""/>
          </v:shape>
          <o:OLEObject Type="Embed" ProgID="Visio.Drawing.11" ShapeID="_x0000_i1031" DrawAspect="Content" ObjectID="_1698562570" r:id="rId23"/>
        </w:object>
      </w:r>
    </w:p>
    <w:p w14:paraId="13380CDC" w14:textId="77777777" w:rsidR="00E47112" w:rsidRPr="00162E3D" w:rsidRDefault="00E47112" w:rsidP="00E47112">
      <w:pPr>
        <w:pStyle w:val="TF"/>
        <w:rPr>
          <w:lang w:val="en-GB"/>
        </w:rPr>
      </w:pPr>
      <w:bookmarkStart w:id="185"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Heading3"/>
        <w:rPr>
          <w:lang w:eastAsia="zh-CN"/>
        </w:rPr>
      </w:pPr>
      <w:bookmarkStart w:id="186" w:name="_Toc37257242"/>
      <w:bookmarkStart w:id="187" w:name="_Toc46494392"/>
      <w:bookmarkStart w:id="188" w:name="_Toc76490050"/>
      <w:r w:rsidRPr="00162E3D">
        <w:rPr>
          <w:lang w:eastAsia="zh-CN"/>
        </w:rPr>
        <w:t>6.2.3</w:t>
      </w:r>
      <w:r w:rsidRPr="00162E3D">
        <w:rPr>
          <w:lang w:eastAsia="zh-CN"/>
        </w:rPr>
        <w:tab/>
        <w:t>End-Marker Control PDU</w:t>
      </w:r>
      <w:bookmarkEnd w:id="185"/>
      <w:bookmarkEnd w:id="186"/>
      <w:bookmarkEnd w:id="187"/>
      <w:bookmarkEnd w:id="188"/>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SimSun"/>
          <w:lang w:val="en-GB"/>
        </w:rPr>
      </w:pPr>
      <w:r w:rsidRPr="00162E3D">
        <w:rPr>
          <w:lang w:val="en-GB"/>
        </w:rPr>
        <w:object w:dxaOrig="5468" w:dyaOrig="1010" w14:anchorId="5B657141">
          <v:shape id="_x0000_i1032" type="#_x0000_t75" style="width:273.7pt;height:50.3pt" o:ole="">
            <v:imagedata r:id="rId24" o:title=""/>
          </v:shape>
          <o:OLEObject Type="Embed" ProgID="Visio.Drawing.11" ShapeID="_x0000_i1032" DrawAspect="Content" ObjectID="_1698562571" r:id="rId25"/>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Heading2"/>
      </w:pPr>
      <w:bookmarkStart w:id="189" w:name="_Toc525641414"/>
      <w:bookmarkStart w:id="190" w:name="_Toc37257243"/>
      <w:bookmarkStart w:id="191" w:name="_Toc46494393"/>
      <w:bookmarkStart w:id="192" w:name="_Toc76490051"/>
      <w:r w:rsidRPr="00162E3D">
        <w:t>6.3</w:t>
      </w:r>
      <w:r w:rsidRPr="00162E3D">
        <w:tab/>
        <w:t>Parameters</w:t>
      </w:r>
      <w:bookmarkEnd w:id="189"/>
      <w:bookmarkEnd w:id="190"/>
      <w:bookmarkEnd w:id="191"/>
      <w:bookmarkEnd w:id="192"/>
    </w:p>
    <w:p w14:paraId="453CF369" w14:textId="77777777" w:rsidR="00E47112" w:rsidRPr="00162E3D" w:rsidRDefault="00E47112" w:rsidP="00E47112">
      <w:pPr>
        <w:pStyle w:val="Heading3"/>
        <w:rPr>
          <w:lang w:eastAsia="zh-CN"/>
        </w:rPr>
      </w:pPr>
      <w:bookmarkStart w:id="193" w:name="_Toc525641415"/>
      <w:bookmarkStart w:id="194" w:name="_Toc37257244"/>
      <w:bookmarkStart w:id="195" w:name="_Toc46494394"/>
      <w:bookmarkStart w:id="196" w:name="_Toc76490052"/>
      <w:r w:rsidRPr="00162E3D">
        <w:rPr>
          <w:lang w:eastAsia="zh-CN"/>
        </w:rPr>
        <w:t>6.3.1</w:t>
      </w:r>
      <w:r w:rsidRPr="00162E3D">
        <w:rPr>
          <w:lang w:eastAsia="zh-CN"/>
        </w:rPr>
        <w:tab/>
        <w:t>General</w:t>
      </w:r>
      <w:bookmarkEnd w:id="193"/>
      <w:bookmarkEnd w:id="194"/>
      <w:bookmarkEnd w:id="195"/>
      <w:bookmarkEnd w:id="196"/>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Heading3"/>
        <w:rPr>
          <w:lang w:eastAsia="zh-CN"/>
        </w:rPr>
      </w:pPr>
      <w:bookmarkStart w:id="197" w:name="_Toc525641416"/>
      <w:bookmarkStart w:id="198" w:name="_Toc37257245"/>
      <w:bookmarkStart w:id="199" w:name="_Toc46494395"/>
      <w:bookmarkStart w:id="200" w:name="_Toc76490053"/>
      <w:r w:rsidRPr="00162E3D">
        <w:rPr>
          <w:lang w:eastAsia="zh-CN"/>
        </w:rPr>
        <w:t>6.3.2</w:t>
      </w:r>
      <w:r w:rsidRPr="00162E3D">
        <w:rPr>
          <w:lang w:eastAsia="zh-CN"/>
        </w:rPr>
        <w:tab/>
        <w:t>Data</w:t>
      </w:r>
      <w:bookmarkEnd w:id="197"/>
      <w:bookmarkEnd w:id="198"/>
      <w:bookmarkEnd w:id="199"/>
      <w:bookmarkEnd w:id="200"/>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Heading3"/>
        <w:rPr>
          <w:lang w:eastAsia="zh-CN"/>
        </w:rPr>
      </w:pPr>
      <w:bookmarkStart w:id="201" w:name="_Toc525641417"/>
      <w:bookmarkStart w:id="202" w:name="_Toc37257246"/>
      <w:bookmarkStart w:id="203" w:name="_Toc46494396"/>
      <w:bookmarkStart w:id="204" w:name="_Toc76490054"/>
      <w:r w:rsidRPr="00162E3D">
        <w:rPr>
          <w:lang w:eastAsia="zh-CN"/>
        </w:rPr>
        <w:t>6.3.3</w:t>
      </w:r>
      <w:r w:rsidRPr="00162E3D">
        <w:rPr>
          <w:lang w:eastAsia="zh-CN"/>
        </w:rPr>
        <w:tab/>
        <w:t>D/C</w:t>
      </w:r>
      <w:bookmarkEnd w:id="201"/>
      <w:bookmarkEnd w:id="202"/>
      <w:bookmarkEnd w:id="203"/>
      <w:bookmarkEnd w:id="204"/>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Heading3"/>
        <w:rPr>
          <w:lang w:eastAsia="zh-CN"/>
        </w:rPr>
      </w:pPr>
      <w:bookmarkStart w:id="205" w:name="_Toc525641418"/>
      <w:bookmarkStart w:id="206" w:name="_Toc37257247"/>
      <w:bookmarkStart w:id="207" w:name="_Toc46494397"/>
      <w:bookmarkStart w:id="208" w:name="_Toc76490055"/>
      <w:r w:rsidRPr="00162E3D">
        <w:rPr>
          <w:lang w:eastAsia="zh-CN"/>
        </w:rPr>
        <w:t>6.3.4</w:t>
      </w:r>
      <w:r w:rsidRPr="00162E3D">
        <w:rPr>
          <w:lang w:eastAsia="zh-CN"/>
        </w:rPr>
        <w:tab/>
        <w:t>QFI</w:t>
      </w:r>
      <w:bookmarkEnd w:id="205"/>
      <w:bookmarkEnd w:id="206"/>
      <w:bookmarkEnd w:id="207"/>
      <w:bookmarkEnd w:id="208"/>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Heading3"/>
      </w:pPr>
      <w:bookmarkStart w:id="209" w:name="_Toc525641419"/>
      <w:bookmarkStart w:id="210" w:name="_Toc37257248"/>
      <w:bookmarkStart w:id="211" w:name="_Toc46494398"/>
      <w:bookmarkStart w:id="212" w:name="_Toc76490056"/>
      <w:r w:rsidRPr="00162E3D">
        <w:t>6.3.</w:t>
      </w:r>
      <w:r w:rsidRPr="00162E3D">
        <w:rPr>
          <w:lang w:eastAsia="ko-KR"/>
        </w:rPr>
        <w:t>5</w:t>
      </w:r>
      <w:r w:rsidRPr="00162E3D">
        <w:tab/>
        <w:t>R</w:t>
      </w:r>
      <w:bookmarkEnd w:id="209"/>
      <w:bookmarkEnd w:id="210"/>
      <w:bookmarkEnd w:id="211"/>
      <w:bookmarkEnd w:id="212"/>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Heading3"/>
        <w:rPr>
          <w:lang w:eastAsia="zh-CN"/>
        </w:rPr>
      </w:pPr>
      <w:bookmarkStart w:id="213" w:name="_Toc525641420"/>
      <w:bookmarkStart w:id="214" w:name="_Toc37257249"/>
      <w:bookmarkStart w:id="215" w:name="_Toc46494399"/>
      <w:bookmarkStart w:id="216" w:name="_Toc76490057"/>
      <w:r w:rsidRPr="00162E3D">
        <w:rPr>
          <w:lang w:eastAsia="zh-CN"/>
        </w:rPr>
        <w:t>6.3.6</w:t>
      </w:r>
      <w:r w:rsidRPr="00162E3D">
        <w:rPr>
          <w:lang w:eastAsia="zh-CN"/>
        </w:rPr>
        <w:tab/>
        <w:t>RQI</w:t>
      </w:r>
      <w:bookmarkEnd w:id="213"/>
      <w:bookmarkEnd w:id="214"/>
      <w:bookmarkEnd w:id="215"/>
      <w:bookmarkEnd w:id="216"/>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Heading3"/>
        <w:rPr>
          <w:lang w:eastAsia="zh-CN"/>
        </w:rPr>
      </w:pPr>
      <w:bookmarkStart w:id="217" w:name="_Toc525641421"/>
      <w:bookmarkStart w:id="218" w:name="_Toc37257250"/>
      <w:bookmarkStart w:id="219" w:name="_Toc46494400"/>
      <w:bookmarkStart w:id="220" w:name="_Toc76490058"/>
      <w:r w:rsidRPr="00162E3D">
        <w:rPr>
          <w:lang w:eastAsia="zh-CN"/>
        </w:rPr>
        <w:t>6.3.7</w:t>
      </w:r>
      <w:r w:rsidRPr="00162E3D">
        <w:rPr>
          <w:lang w:eastAsia="zh-CN"/>
        </w:rPr>
        <w:tab/>
        <w:t>RDI</w:t>
      </w:r>
      <w:bookmarkEnd w:id="217"/>
      <w:bookmarkEnd w:id="218"/>
      <w:bookmarkEnd w:id="219"/>
      <w:bookmarkEnd w:id="220"/>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Heading3"/>
      </w:pPr>
      <w:bookmarkStart w:id="221" w:name="_Toc37257251"/>
      <w:bookmarkStart w:id="222" w:name="_Toc46494401"/>
      <w:bookmarkStart w:id="223" w:name="_Toc76490059"/>
      <w:r w:rsidRPr="00162E3D">
        <w:t>6.3.8</w:t>
      </w:r>
      <w:r w:rsidRPr="00162E3D">
        <w:tab/>
        <w:t>PQFI</w:t>
      </w:r>
      <w:bookmarkEnd w:id="221"/>
      <w:bookmarkEnd w:id="222"/>
      <w:bookmarkEnd w:id="223"/>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6" w:author="Samsung" w:date="2021-11-15T14:27:00Z" w:initials="s">
    <w:p w14:paraId="5061960F" w14:textId="77777777" w:rsidR="00F23729" w:rsidRDefault="00F23729" w:rsidP="00F23729">
      <w:pPr>
        <w:pStyle w:val="CommentText"/>
        <w:rPr>
          <w:rFonts w:eastAsia="Malgun Gothic"/>
          <w:lang w:eastAsia="ko-KR"/>
        </w:rPr>
      </w:pPr>
      <w:r>
        <w:rPr>
          <w:rStyle w:val="CommentReference"/>
        </w:rPr>
        <w:annotationRef/>
      </w:r>
      <w:r>
        <w:rPr>
          <w:rFonts w:eastAsia="Malgun Gothic"/>
          <w:lang w:eastAsia="ko-KR"/>
        </w:rPr>
        <w:t>No impact for MBS:</w:t>
      </w:r>
      <w:r>
        <w:rPr>
          <w:rFonts w:eastAsia="Malgun Gothic"/>
          <w:lang w:eastAsia="ko-KR"/>
        </w:rPr>
        <w:br/>
      </w:r>
      <w:r>
        <w:rPr>
          <w:rStyle w:val="CommentReference"/>
        </w:rPr>
        <w:annotationRef/>
      </w:r>
      <w:r>
        <w:rPr>
          <w:rFonts w:eastAsia="Malgun Gothic"/>
          <w:lang w:eastAsia="ko-KR"/>
        </w:rPr>
        <w:t>5.3.1 is only for UL</w:t>
      </w:r>
    </w:p>
    <w:p w14:paraId="4AC69BEF" w14:textId="77777777" w:rsidR="00F23729" w:rsidRDefault="00F23729" w:rsidP="00F23729">
      <w:pPr>
        <w:pStyle w:val="CommentText"/>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CommentText"/>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994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EC"/>
    <w:rsid w:val="000221B6"/>
    <w:rsid w:val="001B48A5"/>
    <w:rsid w:val="002B14E6"/>
    <w:rsid w:val="00374164"/>
    <w:rsid w:val="0055692E"/>
    <w:rsid w:val="00573EA8"/>
    <w:rsid w:val="005A0B92"/>
    <w:rsid w:val="007432B9"/>
    <w:rsid w:val="0093333E"/>
    <w:rsid w:val="0094026B"/>
    <w:rsid w:val="00954C7B"/>
    <w:rsid w:val="00966ABB"/>
    <w:rsid w:val="00A36EE4"/>
    <w:rsid w:val="00AC7BE6"/>
    <w:rsid w:val="00AE2035"/>
    <w:rsid w:val="00C83849"/>
    <w:rsid w:val="00CE74F9"/>
    <w:rsid w:val="00D272C9"/>
    <w:rsid w:val="00E47112"/>
    <w:rsid w:val="00F23729"/>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E498"/>
  <w15:chartTrackingRefBased/>
  <w15:docId w15:val="{F2630B45-3F68-4D52-8F92-D532D4F3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12"/>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E47112"/>
    <w:pPr>
      <w:pBdr>
        <w:top w:val="none" w:sz="0" w:space="0" w:color="auto"/>
      </w:pBdr>
      <w:spacing w:before="180"/>
      <w:outlineLvl w:val="1"/>
    </w:pPr>
    <w:rPr>
      <w:sz w:val="32"/>
    </w:rPr>
  </w:style>
  <w:style w:type="paragraph" w:styleId="Heading3">
    <w:name w:val="heading 3"/>
    <w:basedOn w:val="Heading2"/>
    <w:next w:val="Normal"/>
    <w:link w:val="Heading3Char"/>
    <w:qFormat/>
    <w:rsid w:val="00E47112"/>
    <w:pPr>
      <w:spacing w:before="120"/>
      <w:outlineLvl w:val="2"/>
    </w:pPr>
    <w:rPr>
      <w:sz w:val="28"/>
    </w:rPr>
  </w:style>
  <w:style w:type="paragraph" w:styleId="Heading4">
    <w:name w:val="heading 4"/>
    <w:basedOn w:val="Heading3"/>
    <w:next w:val="Normal"/>
    <w:link w:val="Heading4Char"/>
    <w:qFormat/>
    <w:rsid w:val="00E47112"/>
    <w:pPr>
      <w:ind w:left="1418" w:hanging="1418"/>
      <w:outlineLvl w:val="3"/>
    </w:pPr>
    <w:rPr>
      <w:sz w:val="24"/>
    </w:rPr>
  </w:style>
  <w:style w:type="paragraph" w:styleId="Heading5">
    <w:name w:val="heading 5"/>
    <w:basedOn w:val="Heading4"/>
    <w:next w:val="Normal"/>
    <w:link w:val="Heading5Char"/>
    <w:qFormat/>
    <w:rsid w:val="00E47112"/>
    <w:pPr>
      <w:ind w:left="1701" w:hanging="1701"/>
      <w:outlineLvl w:val="4"/>
    </w:pPr>
    <w:rPr>
      <w:sz w:val="22"/>
    </w:rPr>
  </w:style>
  <w:style w:type="paragraph" w:styleId="Heading6">
    <w:name w:val="heading 6"/>
    <w:basedOn w:val="H6"/>
    <w:next w:val="Normal"/>
    <w:link w:val="Heading6Char"/>
    <w:qFormat/>
    <w:rsid w:val="00E47112"/>
    <w:pPr>
      <w:outlineLvl w:val="5"/>
    </w:pPr>
  </w:style>
  <w:style w:type="paragraph" w:styleId="Heading7">
    <w:name w:val="heading 7"/>
    <w:basedOn w:val="H6"/>
    <w:next w:val="Normal"/>
    <w:link w:val="Heading7Char"/>
    <w:qFormat/>
    <w:rsid w:val="00E47112"/>
    <w:pPr>
      <w:outlineLvl w:val="6"/>
    </w:pPr>
  </w:style>
  <w:style w:type="paragraph" w:styleId="Heading8">
    <w:name w:val="heading 8"/>
    <w:basedOn w:val="Heading1"/>
    <w:next w:val="Normal"/>
    <w:link w:val="Heading8Char"/>
    <w:qFormat/>
    <w:rsid w:val="00E47112"/>
    <w:pPr>
      <w:ind w:left="0" w:firstLine="0"/>
      <w:outlineLvl w:val="7"/>
    </w:pPr>
    <w:rPr>
      <w:lang w:val="x-none" w:eastAsia="x-none"/>
    </w:rPr>
  </w:style>
  <w:style w:type="paragraph" w:styleId="Heading9">
    <w:name w:val="heading 9"/>
    <w:basedOn w:val="Heading8"/>
    <w:next w:val="Normal"/>
    <w:link w:val="Heading9Char"/>
    <w:qFormat/>
    <w:rsid w:val="00E471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Heading1Char">
    <w:name w:val="Heading 1 Char"/>
    <w:basedOn w:val="DefaultParagraphFont"/>
    <w:link w:val="Heading1"/>
    <w:rsid w:val="00E4711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sid w:val="00E4711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sid w:val="00E47112"/>
    <w:rPr>
      <w:rFonts w:ascii="Arial" w:eastAsia="Times New Roman" w:hAnsi="Arial" w:cs="Times New Roman"/>
      <w:sz w:val="28"/>
      <w:szCs w:val="20"/>
      <w:lang w:val="en-GB" w:eastAsia="ja-JP"/>
    </w:rPr>
  </w:style>
  <w:style w:type="character" w:customStyle="1" w:styleId="Heading4Char">
    <w:name w:val="Heading 4 Char"/>
    <w:basedOn w:val="DefaultParagraphFont"/>
    <w:link w:val="Heading4"/>
    <w:qFormat/>
    <w:rsid w:val="00E47112"/>
    <w:rPr>
      <w:rFonts w:ascii="Arial" w:eastAsia="Times New Roman" w:hAnsi="Arial" w:cs="Times New Roman"/>
      <w:sz w:val="24"/>
      <w:szCs w:val="20"/>
      <w:lang w:val="en-GB" w:eastAsia="ja-JP"/>
    </w:rPr>
  </w:style>
  <w:style w:type="character" w:customStyle="1" w:styleId="Heading5Char">
    <w:name w:val="Heading 5 Char"/>
    <w:basedOn w:val="DefaultParagraphFont"/>
    <w:link w:val="Heading5"/>
    <w:rsid w:val="00E47112"/>
    <w:rPr>
      <w:rFonts w:ascii="Arial" w:eastAsia="Times New Roman" w:hAnsi="Arial" w:cs="Times New Roman"/>
      <w:szCs w:val="20"/>
      <w:lang w:val="en-GB" w:eastAsia="ja-JP"/>
    </w:rPr>
  </w:style>
  <w:style w:type="character" w:customStyle="1" w:styleId="Heading6Char">
    <w:name w:val="Heading 6 Char"/>
    <w:basedOn w:val="DefaultParagraphFont"/>
    <w:link w:val="Heading6"/>
    <w:rsid w:val="00E47112"/>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E47112"/>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E47112"/>
    <w:rPr>
      <w:rFonts w:ascii="Arial" w:eastAsia="Times New Roman" w:hAnsi="Arial" w:cs="Times New Roman"/>
      <w:sz w:val="36"/>
      <w:szCs w:val="20"/>
      <w:lang w:val="x-none" w:eastAsia="x-none"/>
    </w:rPr>
  </w:style>
  <w:style w:type="character" w:customStyle="1" w:styleId="Heading9Char">
    <w:name w:val="Heading 9 Char"/>
    <w:basedOn w:val="DefaultParagraphFont"/>
    <w:link w:val="Heading9"/>
    <w:rsid w:val="00E47112"/>
    <w:rPr>
      <w:rFonts w:ascii="Arial" w:eastAsia="Times New Roman" w:hAnsi="Arial" w:cs="Times New Roman"/>
      <w:sz w:val="36"/>
      <w:szCs w:val="20"/>
      <w:lang w:val="x-none" w:eastAsia="x-none"/>
    </w:rPr>
  </w:style>
  <w:style w:type="paragraph" w:customStyle="1" w:styleId="H6">
    <w:name w:val="H6"/>
    <w:basedOn w:val="Heading5"/>
    <w:next w:val="Normal"/>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Header">
    <w:name w:val="header"/>
    <w:link w:val="Header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Footer">
    <w:name w:val="footer"/>
    <w:basedOn w:val="Header"/>
    <w:link w:val="FooterChar"/>
    <w:rsid w:val="00E47112"/>
    <w:pPr>
      <w:jc w:val="center"/>
    </w:pPr>
    <w:rPr>
      <w:i/>
    </w:rPr>
  </w:style>
  <w:style w:type="character" w:customStyle="1" w:styleId="FooterChar">
    <w:name w:val="Footer Char"/>
    <w:basedOn w:val="DefaultParagraphFont"/>
    <w:link w:val="Footer"/>
    <w:rsid w:val="00E47112"/>
    <w:rPr>
      <w:rFonts w:ascii="Arial" w:eastAsia="Times New Roman" w:hAnsi="Arial" w:cs="Times New Roman"/>
      <w:b/>
      <w:i/>
      <w:noProof/>
      <w:sz w:val="18"/>
      <w:szCs w:val="20"/>
      <w:lang w:val="en-GB" w:eastAsia="ja-JP"/>
    </w:rPr>
  </w:style>
  <w:style w:type="paragraph" w:customStyle="1" w:styleId="TT">
    <w:name w:val="TT"/>
    <w:basedOn w:val="Heading1"/>
    <w:next w:val="Normal"/>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Normal"/>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Normal"/>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Normal"/>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List"/>
    <w:link w:val="B1Char"/>
    <w:qFormat/>
    <w:rsid w:val="00E47112"/>
    <w:rPr>
      <w:lang w:val="x-none" w:eastAsia="x-none"/>
    </w:rPr>
  </w:style>
  <w:style w:type="paragraph" w:styleId="TOC6">
    <w:name w:val="toc 6"/>
    <w:basedOn w:val="TOC5"/>
    <w:next w:val="Normal"/>
    <w:semiHidden/>
    <w:rsid w:val="00E47112"/>
    <w:pPr>
      <w:ind w:left="1985" w:hanging="1985"/>
    </w:pPr>
  </w:style>
  <w:style w:type="paragraph" w:styleId="TOC7">
    <w:name w:val="toc 7"/>
    <w:basedOn w:val="TOC6"/>
    <w:next w:val="Normal"/>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Normal"/>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ar"/>
    <w:qFormat/>
    <w:rsid w:val="00E47112"/>
  </w:style>
  <w:style w:type="paragraph" w:customStyle="1" w:styleId="B3">
    <w:name w:val="B3"/>
    <w:basedOn w:val="List3"/>
    <w:rsid w:val="00E47112"/>
  </w:style>
  <w:style w:type="paragraph" w:customStyle="1" w:styleId="B4">
    <w:name w:val="B4"/>
    <w:basedOn w:val="List4"/>
    <w:rsid w:val="00E47112"/>
  </w:style>
  <w:style w:type="paragraph" w:customStyle="1" w:styleId="B5">
    <w:name w:val="B5"/>
    <w:basedOn w:val="List5"/>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Normal"/>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rsid w:val="00E47112"/>
    <w:pPr>
      <w:overflowPunct w:val="0"/>
      <w:autoSpaceDE w:val="0"/>
      <w:autoSpaceDN w:val="0"/>
      <w:adjustRightInd w:val="0"/>
      <w:spacing w:after="0"/>
      <w:textAlignment w:val="baseline"/>
    </w:pPr>
    <w:rPr>
      <w:rFonts w:eastAsia="SimSun"/>
      <w:sz w:val="18"/>
      <w:szCs w:val="18"/>
    </w:rPr>
  </w:style>
  <w:style w:type="character" w:customStyle="1" w:styleId="BalloonTextChar">
    <w:name w:val="Balloon Text Char"/>
    <w:basedOn w:val="DefaultParagraphFont"/>
    <w:link w:val="BalloonText"/>
    <w:rsid w:val="00E47112"/>
    <w:rPr>
      <w:rFonts w:ascii="Times New Roman" w:eastAsia="SimSun" w:hAnsi="Times New Roman" w:cs="Times New Roman"/>
      <w:sz w:val="18"/>
      <w:szCs w:val="18"/>
      <w:lang w:val="en-GB"/>
    </w:rPr>
  </w:style>
  <w:style w:type="paragraph" w:styleId="DocumentMap">
    <w:name w:val="Document Map"/>
    <w:basedOn w:val="Normal"/>
    <w:link w:val="DocumentMapChar"/>
    <w:rsid w:val="00E47112"/>
    <w:pPr>
      <w:overflowPunct w:val="0"/>
      <w:autoSpaceDE w:val="0"/>
      <w:autoSpaceDN w:val="0"/>
      <w:adjustRightInd w:val="0"/>
      <w:textAlignment w:val="baseline"/>
    </w:pPr>
    <w:rPr>
      <w:rFonts w:ascii="SimSun" w:eastAsia="SimSun"/>
      <w:sz w:val="18"/>
      <w:szCs w:val="18"/>
    </w:rPr>
  </w:style>
  <w:style w:type="character" w:customStyle="1" w:styleId="DocumentMapChar">
    <w:name w:val="Document Map Char"/>
    <w:basedOn w:val="DefaultParagraphFont"/>
    <w:link w:val="DocumentMap"/>
    <w:rsid w:val="00E47112"/>
    <w:rPr>
      <w:rFonts w:ascii="SimSun" w:eastAsia="SimSun" w:hAnsi="Times New Roman" w:cs="Times New Roman"/>
      <w:sz w:val="18"/>
      <w:szCs w:val="18"/>
      <w:lang w:val="en-GB"/>
    </w:rPr>
  </w:style>
  <w:style w:type="character" w:styleId="CommentReference">
    <w:name w:val="annotation reference"/>
    <w:rsid w:val="00E47112"/>
    <w:rPr>
      <w:sz w:val="21"/>
      <w:szCs w:val="21"/>
    </w:rPr>
  </w:style>
  <w:style w:type="paragraph" w:styleId="CommentText">
    <w:name w:val="annotation text"/>
    <w:basedOn w:val="Normal"/>
    <w:link w:val="CommentTextChar"/>
    <w:rsid w:val="00E47112"/>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rsid w:val="00E47112"/>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rsid w:val="00E47112"/>
    <w:rPr>
      <w:b/>
      <w:bCs/>
    </w:rPr>
  </w:style>
  <w:style w:type="character" w:customStyle="1" w:styleId="CommentSubjectChar">
    <w:name w:val="Comment Subject Char"/>
    <w:basedOn w:val="CommentTextChar"/>
    <w:link w:val="CommentSubject"/>
    <w:rsid w:val="00E47112"/>
    <w:rPr>
      <w:rFonts w:ascii="Times New Roman" w:eastAsia="SimSun" w:hAnsi="Times New Roman" w:cs="Times New Roman"/>
      <w:b/>
      <w:bCs/>
      <w:sz w:val="20"/>
      <w:szCs w:val="20"/>
      <w:lang w:val="en-GB"/>
    </w:rPr>
  </w:style>
  <w:style w:type="paragraph" w:styleId="BodyText">
    <w:name w:val="Body Text"/>
    <w:basedOn w:val="Normal"/>
    <w:link w:val="BodyTextChar"/>
    <w:rsid w:val="00E47112"/>
    <w:pPr>
      <w:overflowPunct w:val="0"/>
      <w:autoSpaceDE w:val="0"/>
      <w:autoSpaceDN w:val="0"/>
      <w:adjustRightInd w:val="0"/>
      <w:spacing w:after="120"/>
      <w:jc w:val="both"/>
      <w:textAlignment w:val="baseline"/>
    </w:pPr>
    <w:rPr>
      <w:rFonts w:ascii="Arial" w:eastAsia="SimSun" w:hAnsi="Arial"/>
      <w:lang w:eastAsia="x-none"/>
    </w:rPr>
  </w:style>
  <w:style w:type="character" w:customStyle="1" w:styleId="BodyTextChar">
    <w:name w:val="Body Text Char"/>
    <w:basedOn w:val="DefaultParagraphFont"/>
    <w:link w:val="BodyText"/>
    <w:rsid w:val="00E47112"/>
    <w:rPr>
      <w:rFonts w:ascii="Arial" w:eastAsia="SimSun" w:hAnsi="Arial" w:cs="Times New Roman"/>
      <w:sz w:val="20"/>
      <w:szCs w:val="20"/>
      <w:lang w:val="en-GB" w:eastAsia="x-none"/>
    </w:rPr>
  </w:style>
  <w:style w:type="table" w:styleId="TableGrid">
    <w:name w:val="Table Grid"/>
    <w:basedOn w:val="TableNormal"/>
    <w:rsid w:val="00E47112"/>
    <w:pPr>
      <w:spacing w:after="0" w:line="240" w:lineRule="auto"/>
    </w:pPr>
    <w:rPr>
      <w:rFonts w:ascii="CG Times (WN)" w:eastAsia="SimSun"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Normal"/>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List">
    <w:name w:val="List"/>
    <w:basedOn w:val="Normal"/>
    <w:rsid w:val="00E47112"/>
    <w:pPr>
      <w:overflowPunct w:val="0"/>
      <w:autoSpaceDE w:val="0"/>
      <w:autoSpaceDN w:val="0"/>
      <w:adjustRightInd w:val="0"/>
      <w:ind w:left="568" w:hanging="284"/>
      <w:textAlignment w:val="baseline"/>
    </w:pPr>
    <w:rPr>
      <w:rFonts w:eastAsia="Times New Roman"/>
      <w:lang w:eastAsia="ja-JP"/>
    </w:rPr>
  </w:style>
  <w:style w:type="paragraph" w:styleId="List2">
    <w:name w:val="List 2"/>
    <w:basedOn w:val="List"/>
    <w:rsid w:val="00E47112"/>
    <w:pPr>
      <w:ind w:left="851"/>
    </w:pPr>
  </w:style>
  <w:style w:type="paragraph" w:styleId="List3">
    <w:name w:val="List 3"/>
    <w:basedOn w:val="List2"/>
    <w:rsid w:val="00E47112"/>
    <w:pPr>
      <w:ind w:left="1135"/>
    </w:pPr>
  </w:style>
  <w:style w:type="paragraph" w:styleId="List4">
    <w:name w:val="List 4"/>
    <w:basedOn w:val="List3"/>
    <w:rsid w:val="00E47112"/>
    <w:pPr>
      <w:ind w:left="1418"/>
    </w:pPr>
  </w:style>
  <w:style w:type="paragraph" w:styleId="List5">
    <w:name w:val="List 5"/>
    <w:basedOn w:val="List4"/>
    <w:rsid w:val="00E47112"/>
    <w:pPr>
      <w:ind w:left="1702"/>
    </w:pPr>
  </w:style>
  <w:style w:type="character" w:styleId="FootnoteReference">
    <w:name w:val="footnote reference"/>
    <w:rsid w:val="00E47112"/>
    <w:rPr>
      <w:b/>
      <w:position w:val="6"/>
      <w:sz w:val="16"/>
    </w:rPr>
  </w:style>
  <w:style w:type="paragraph" w:styleId="FootnoteText">
    <w:name w:val="footnote text"/>
    <w:basedOn w:val="Normal"/>
    <w:link w:val="FootnoteTextChar"/>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FootnoteTextChar">
    <w:name w:val="Footnote Text Char"/>
    <w:basedOn w:val="DefaultParagraphFont"/>
    <w:link w:val="FootnoteText"/>
    <w:rsid w:val="00E47112"/>
    <w:rPr>
      <w:rFonts w:ascii="Times New Roman" w:eastAsia="Times New Roman" w:hAnsi="Times New Roman" w:cs="Times New Roman"/>
      <w:sz w:val="16"/>
      <w:szCs w:val="20"/>
      <w:lang w:val="x-none" w:eastAsia="x-none"/>
    </w:rPr>
  </w:style>
  <w:style w:type="paragraph" w:styleId="Index1">
    <w:name w:val="index 1"/>
    <w:basedOn w:val="Normal"/>
    <w:rsid w:val="00E47112"/>
    <w:pPr>
      <w:keepLines/>
      <w:overflowPunct w:val="0"/>
      <w:autoSpaceDE w:val="0"/>
      <w:autoSpaceDN w:val="0"/>
      <w:adjustRightInd w:val="0"/>
      <w:spacing w:after="0"/>
      <w:textAlignment w:val="baseline"/>
    </w:pPr>
    <w:rPr>
      <w:rFonts w:eastAsia="Times New Roman"/>
      <w:lang w:eastAsia="ja-JP"/>
    </w:rPr>
  </w:style>
  <w:style w:type="paragraph" w:styleId="Index2">
    <w:name w:val="index 2"/>
    <w:basedOn w:val="Index1"/>
    <w:rsid w:val="00E47112"/>
    <w:pPr>
      <w:ind w:left="284"/>
    </w:pPr>
  </w:style>
  <w:style w:type="paragraph" w:styleId="ListBullet">
    <w:name w:val="List Bullet"/>
    <w:basedOn w:val="List"/>
    <w:rsid w:val="00E47112"/>
  </w:style>
  <w:style w:type="paragraph" w:styleId="ListBullet2">
    <w:name w:val="List Bullet 2"/>
    <w:basedOn w:val="ListBullet"/>
    <w:rsid w:val="00E47112"/>
    <w:pPr>
      <w:ind w:left="851"/>
    </w:pPr>
  </w:style>
  <w:style w:type="paragraph" w:styleId="ListBullet3">
    <w:name w:val="List Bullet 3"/>
    <w:basedOn w:val="ListBullet2"/>
    <w:rsid w:val="00E47112"/>
    <w:pPr>
      <w:ind w:left="1135"/>
    </w:pPr>
  </w:style>
  <w:style w:type="paragraph" w:styleId="ListBullet4">
    <w:name w:val="List Bullet 4"/>
    <w:basedOn w:val="ListBullet3"/>
    <w:rsid w:val="00E47112"/>
    <w:pPr>
      <w:ind w:left="1418"/>
    </w:pPr>
  </w:style>
  <w:style w:type="paragraph" w:styleId="ListBullet5">
    <w:name w:val="List Bullet 5"/>
    <w:basedOn w:val="ListBullet4"/>
    <w:rsid w:val="00E47112"/>
    <w:pPr>
      <w:ind w:left="1702"/>
    </w:pPr>
  </w:style>
  <w:style w:type="paragraph" w:styleId="ListNumber">
    <w:name w:val="List Number"/>
    <w:basedOn w:val="List"/>
    <w:rsid w:val="00E47112"/>
  </w:style>
  <w:style w:type="paragraph" w:styleId="ListNumber2">
    <w:name w:val="List Number 2"/>
    <w:basedOn w:val="ListNumber"/>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Normal"/>
    <w:next w:val="Normal"/>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Microsoft_Visio_2003-2010_Drawing5.vsd"/><Relationship Id="rId7" Type="http://schemas.openxmlformats.org/officeDocument/2006/relationships/hyperlink" Target="http://www.3gpp.org/ftp/Specs/html-info/21900.htm" TargetMode="External"/><Relationship Id="rId12" Type="http://schemas.openxmlformats.org/officeDocument/2006/relationships/image" Target="media/image3.emf"/><Relationship Id="rId17" Type="http://schemas.openxmlformats.org/officeDocument/2006/relationships/oleObject" Target="embeddings/Microsoft_Visio_2003-2010_Drawing3.vsd"/><Relationship Id="rId25" Type="http://schemas.openxmlformats.org/officeDocument/2006/relationships/oleObject" Target="embeddings/Microsoft_Visio_2003-2010_Drawing7.vsd"/><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oleObject" Target="embeddings/Microsoft_Visio_2003-2010_Drawing1.vsd"/><Relationship Id="rId24" Type="http://schemas.openxmlformats.org/officeDocument/2006/relationships/image" Target="media/image8.emf"/><Relationship Id="rId5" Type="http://schemas.openxmlformats.org/officeDocument/2006/relationships/hyperlink" Target="http://www.3gpp.org/3G_Specs/CRs.htm" TargetMode="External"/><Relationship Id="rId15" Type="http://schemas.microsoft.com/office/2011/relationships/commentsExtended" Target="commentsExtended.xml"/><Relationship Id="rId23" Type="http://schemas.openxmlformats.org/officeDocument/2006/relationships/oleObject" Target="embeddings/Microsoft_Visio_2003-2010_Drawing6.vsd"/><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Visio_2003-2010_Drawing4.vsd"/><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comments" Target="comments.xml"/><Relationship Id="rId22" Type="http://schemas.openxmlformats.org/officeDocument/2006/relationships/image" Target="media/image7.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14</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dcterms:created xsi:type="dcterms:W3CDTF">2021-11-15T08:30:00Z</dcterms:created>
  <dcterms:modified xsi:type="dcterms:W3CDTF">2021-11-16T04:05:00Z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