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0350B65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F75F0">
        <w:rPr>
          <w:rFonts w:ascii="Arial" w:hAnsi="Arial" w:cs="Arial"/>
          <w:b/>
          <w:color w:val="000000"/>
          <w:kern w:val="2"/>
          <w:sz w:val="24"/>
          <w:lang w:val="en-US"/>
        </w:rPr>
        <w:t>11414</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5"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5A0C0100" w:rsidR="00691F20" w:rsidRDefault="003B64A5">
            <w:pPr>
              <w:pStyle w:val="CRCoverPage"/>
              <w:spacing w:after="0"/>
              <w:ind w:left="100"/>
            </w:pPr>
            <w:r>
              <w:t>2021-</w:t>
            </w:r>
            <w:r w:rsidR="00F969FD">
              <w:t>12</w:t>
            </w:r>
            <w:r>
              <w:t>-</w:t>
            </w:r>
            <w:r w:rsidR="00F969FD">
              <w:t>01</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7"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lastRenderedPageBreak/>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10D10">
            <w:pPr>
              <w:pStyle w:val="a7"/>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a7"/>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UEs have aligned HRAQ RTT and DL Re-Tx timer configuration. HARQ RTT timer counting starts from end of common PUCCH resource based NACK </w:t>
            </w:r>
            <w:r w:rsidRPr="00E10D10">
              <w:lastRenderedPageBreak/>
              <w:t>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Common LCID space is used for Multicast MRB (in Connected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a7"/>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a7"/>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71106D1" w14:textId="77777777" w:rsidR="002E78F4" w:rsidRDefault="002E78F4" w:rsidP="002E78F4">
            <w:pPr>
              <w:rPr>
                <w:rFonts w:eastAsia="Malgun Gothic"/>
                <w:lang w:eastAsia="ko-KR"/>
              </w:rPr>
            </w:pPr>
          </w:p>
          <w:p w14:paraId="423880FE" w14:textId="77777777" w:rsidR="00131C05" w:rsidRDefault="00131C05" w:rsidP="002E78F4">
            <w:pPr>
              <w:rPr>
                <w:lang w:eastAsia="zh-CN"/>
              </w:rPr>
            </w:pPr>
            <w:r>
              <w:rPr>
                <w:rFonts w:hint="eastAsia"/>
                <w:lang w:eastAsia="zh-CN"/>
              </w:rPr>
              <w:t>R</w:t>
            </w:r>
            <w:r>
              <w:rPr>
                <w:lang w:eastAsia="zh-CN"/>
              </w:rPr>
              <w:t>AN1#107 agreements</w:t>
            </w:r>
          </w:p>
          <w:p w14:paraId="143FC8D4" w14:textId="77777777" w:rsidR="00131C05" w:rsidRPr="004F38C5" w:rsidRDefault="00131C05" w:rsidP="00131C05">
            <w:r w:rsidRPr="004F38C5">
              <w:t xml:space="preserve">For multicast in RRC_CONNECTED state, </w:t>
            </w:r>
          </w:p>
          <w:p w14:paraId="6E083877" w14:textId="77777777" w:rsidR="00131C05" w:rsidRPr="004F38C5" w:rsidRDefault="00131C05" w:rsidP="00131C05">
            <w:pPr>
              <w:pStyle w:val="af4"/>
              <w:numPr>
                <w:ilvl w:val="0"/>
                <w:numId w:val="4"/>
              </w:numPr>
              <w:overflowPunct/>
              <w:autoSpaceDE/>
              <w:autoSpaceDN/>
              <w:adjustRightInd/>
              <w:spacing w:after="0" w:line="240" w:lineRule="auto"/>
              <w:ind w:firstLineChars="0"/>
              <w:jc w:val="left"/>
              <w:textAlignment w:val="auto"/>
            </w:pPr>
            <w:r>
              <w:t>O</w:t>
            </w:r>
            <w:r w:rsidRPr="004F38C5">
              <w:t>nly SPS-Config-Multicast(s) configured in CFR for multicast can be activated/deactivated by GC-PDCCH with G-CS-RNTI.</w:t>
            </w:r>
          </w:p>
          <w:p w14:paraId="4C6B2A10" w14:textId="77777777" w:rsidR="00131C05" w:rsidRPr="004F38C5" w:rsidRDefault="00131C05" w:rsidP="00131C05">
            <w:pPr>
              <w:pStyle w:val="af4"/>
              <w:numPr>
                <w:ilvl w:val="0"/>
                <w:numId w:val="4"/>
              </w:numPr>
              <w:overflowPunct/>
              <w:autoSpaceDE/>
              <w:autoSpaceDN/>
              <w:adjustRightInd/>
              <w:spacing w:after="0" w:line="240" w:lineRule="auto"/>
              <w:ind w:firstLineChars="0"/>
              <w:jc w:val="left"/>
              <w:textAlignment w:val="auto"/>
            </w:pPr>
            <w:r w:rsidRPr="004F38C5">
              <w:t>SPS-Config-Multicast(s) configured in CFR for multicast cannot be activated by unicast PDCCH with CS-RNTI, but can be deactivated by unicast PDCCH with CS-RNTI.</w:t>
            </w:r>
          </w:p>
          <w:p w14:paraId="4DB364A3" w14:textId="7575905A" w:rsidR="00131C05" w:rsidRDefault="00131C05" w:rsidP="00131C05">
            <w:pPr>
              <w:wordWrap w:val="0"/>
              <w:rPr>
                <w:rFonts w:ascii="Times" w:hAnsi="Times" w:cs="Times"/>
                <w:lang w:eastAsia="x-none"/>
              </w:rPr>
            </w:pPr>
          </w:p>
          <w:p w14:paraId="7CFAC639" w14:textId="77777777" w:rsidR="00131C05" w:rsidRDefault="00131C05" w:rsidP="00131C05">
            <w:pPr>
              <w:widowControl w:val="0"/>
              <w:rPr>
                <w:lang w:eastAsia="zh-CN"/>
              </w:rPr>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p w14:paraId="15DFEAB3" w14:textId="2237655E" w:rsidR="00131C05" w:rsidRPr="00122016" w:rsidRDefault="00131C05" w:rsidP="00131C05">
            <w:pPr>
              <w:wordWrap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8"/>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1" w:name="_Toc46490278"/>
      <w:bookmarkStart w:id="2" w:name="_Toc52751973"/>
      <w:bookmarkStart w:id="3" w:name="_Toc52796435"/>
      <w:bookmarkStart w:id="4" w:name="_Toc76574118"/>
      <w:r>
        <w:rPr>
          <w:rFonts w:eastAsia="Times New Roman"/>
        </w:rPr>
        <w:t>3</w:t>
      </w:r>
      <w:r>
        <w:rPr>
          <w:rFonts w:eastAsia="Times New Roman"/>
        </w:rPr>
        <w:tab/>
        <w:t>Definitions, symbols and abbreviations</w:t>
      </w:r>
      <w:bookmarkEnd w:id="1"/>
      <w:bookmarkEnd w:id="2"/>
      <w:bookmarkEnd w:id="3"/>
      <w:bookmarkEnd w:id="4"/>
    </w:p>
    <w:p w14:paraId="684A7B87" w14:textId="510321B1" w:rsidR="00691F20" w:rsidRDefault="003B64A5">
      <w:pPr>
        <w:pStyle w:val="2"/>
      </w:pPr>
      <w:bookmarkStart w:id="5" w:name="_Toc46490279"/>
      <w:bookmarkStart w:id="6" w:name="_Toc52751974"/>
      <w:bookmarkStart w:id="7" w:name="_Toc52796436"/>
      <w:bookmarkStart w:id="8" w:name="_Toc37296153"/>
      <w:bookmarkStart w:id="9" w:name="_Toc29239799"/>
      <w:bookmarkStart w:id="10" w:name="_Toc76574119"/>
      <w:r>
        <w:t>3.1</w:t>
      </w:r>
      <w:r>
        <w:tab/>
        <w:t>Definitions</w:t>
      </w:r>
      <w:bookmarkEnd w:id="5"/>
      <w:bookmarkEnd w:id="6"/>
      <w:bookmarkEnd w:id="7"/>
      <w:bookmarkEnd w:id="8"/>
      <w:bookmarkEnd w:id="9"/>
      <w:bookmarkEnd w:id="10"/>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In the dormant BWP, the UE stop monitoring PDCCH on/for the SCell,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NR sidelink</w:t>
      </w:r>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PCell, a PSCell, or an SCell in TS 38.331 [5].</w:t>
      </w:r>
    </w:p>
    <w:p w14:paraId="6D9ADF48" w14:textId="77777777" w:rsidR="00236F7A" w:rsidRPr="00447D7D" w:rsidRDefault="00236F7A" w:rsidP="00236F7A">
      <w:pPr>
        <w:rPr>
          <w:lang w:eastAsia="ko-KR"/>
        </w:rPr>
      </w:pPr>
      <w:r w:rsidRPr="00447D7D">
        <w:rPr>
          <w:b/>
          <w:lang w:eastAsia="ko-KR"/>
        </w:rPr>
        <w:t>Sidelink transmission information:</w:t>
      </w:r>
      <w:r w:rsidRPr="00447D7D">
        <w:rPr>
          <w:rFonts w:eastAsia="Malgun Gothic"/>
          <w:lang w:eastAsia="ko-KR"/>
        </w:rPr>
        <w:t xml:space="preserve"> Sidelink </w:t>
      </w:r>
      <w:r w:rsidRPr="00447D7D">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B33A89B" w14:textId="0AD9E871" w:rsidR="00236F7A" w:rsidRDefault="00236F7A" w:rsidP="00236F7A">
      <w:pPr>
        <w:rPr>
          <w:ins w:id="11" w:author="OPPO-Shukun" w:date="2021-09-09T10:54:00Z"/>
          <w:lang w:eastAsia="zh-CN"/>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2"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3"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4" w:author="OPPO-Shukun" w:date="2021-09-09T10:55:00Z"/>
          <w:rFonts w:eastAsia="Malgun Gothic"/>
          <w:lang w:eastAsia="ko-KR"/>
        </w:rPr>
      </w:pPr>
      <w:ins w:id="15"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16"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17"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18" w:author="OPPO-Shukun" w:date="2021-09-09T10:57:00Z"/>
          <w:lang w:eastAsia="zh-CN"/>
        </w:rPr>
      </w:pPr>
      <w:ins w:id="19"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20" w:author="OPPO-Shukun" w:date="2021-11-15T11:20:00Z"/>
        </w:rPr>
      </w:pPr>
      <w:ins w:id="21"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2" w:author="OPPO-Shukun" w:date="2021-11-15T11:20:00Z">
        <w:r>
          <w:rPr>
            <w:rFonts w:hint="eastAsia"/>
            <w:lang w:eastAsia="zh-CN"/>
          </w:rPr>
          <w:t>M</w:t>
        </w:r>
        <w:r>
          <w:rPr>
            <w:lang w:eastAsia="zh-CN"/>
          </w:rPr>
          <w:t>CCH-RNTI</w:t>
        </w:r>
        <w:r>
          <w:rPr>
            <w:lang w:eastAsia="zh-CN"/>
          </w:rPr>
          <w:tab/>
        </w:r>
      </w:ins>
      <w:ins w:id="23"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24"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25"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26"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27" w:author="OPPO-Shukun" w:date="2021-09-09T10:58:00Z"/>
          <w:rFonts w:asciiTheme="minorEastAsia" w:hAnsiTheme="minorEastAsia"/>
          <w:lang w:eastAsia="zh-CN"/>
        </w:rPr>
      </w:pPr>
      <w:ins w:id="28"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29"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r w:rsidRPr="00447D7D">
        <w:rPr>
          <w:lang w:eastAsia="ko-KR"/>
        </w:rPr>
        <w:t>SpCell</w:t>
      </w:r>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30" w:author="OPPO-Shukun" w:date="2021-09-09T10:58:00Z"/>
          <w:strike/>
        </w:rPr>
      </w:pPr>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31" w:name="_Toc29239801"/>
      <w:bookmarkStart w:id="32" w:name="_Toc37296155"/>
      <w:bookmarkStart w:id="33" w:name="_Toc52796438"/>
      <w:bookmarkStart w:id="34" w:name="_Toc46490281"/>
      <w:bookmarkStart w:id="35" w:name="_Toc52751976"/>
      <w:bookmarkStart w:id="36" w:name="_Toc76574121"/>
      <w:r>
        <w:rPr>
          <w:rFonts w:eastAsia="Times New Roman"/>
        </w:rPr>
        <w:t>4</w:t>
      </w:r>
      <w:r>
        <w:rPr>
          <w:rFonts w:eastAsia="Times New Roman"/>
        </w:rPr>
        <w:tab/>
      </w:r>
      <w:r>
        <w:rPr>
          <w:rFonts w:eastAsia="Times New Roman"/>
          <w:lang w:eastAsia="ko-KR"/>
        </w:rPr>
        <w:t>General</w:t>
      </w:r>
      <w:bookmarkEnd w:id="31"/>
      <w:bookmarkEnd w:id="32"/>
      <w:bookmarkEnd w:id="33"/>
      <w:bookmarkEnd w:id="34"/>
      <w:bookmarkEnd w:id="35"/>
      <w:bookmarkEnd w:id="36"/>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65597F" w:rsidP="00236F7A">
      <w:pPr>
        <w:pStyle w:val="TH"/>
        <w:rPr>
          <w:ins w:id="37" w:author="OPPO-Shukun" w:date="2021-09-09T11:02:00Z"/>
        </w:rPr>
      </w:pPr>
      <w:del w:id="38" w:author="OPPO-Shukun" w:date="2021-09-09T11:02:00Z">
        <w:r w:rsidRPr="00447D7D" w:rsidDel="00236F7A">
          <w:rPr>
            <w:noProof/>
          </w:rPr>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2pt;height:298.75pt;mso-width-percent:0;mso-height-percent:0;mso-width-percent:0;mso-height-percent:0" o:ole="">
              <v:imagedata r:id="rId19" o:title=""/>
            </v:shape>
            <o:OLEObject Type="Embed" ProgID="Visio.Drawing.11" ShapeID="_x0000_i1025" DrawAspect="Content" ObjectID="_1699959688" r:id="rId20"/>
          </w:object>
        </w:r>
      </w:del>
    </w:p>
    <w:p w14:paraId="4D133D02" w14:textId="380EFB56" w:rsidR="00563BBB" w:rsidRPr="00D26189" w:rsidRDefault="0065597F" w:rsidP="009F75F0">
      <w:pPr>
        <w:pStyle w:val="TH"/>
      </w:pPr>
      <w:ins w:id="39" w:author="OPPO-Shukun" w:date="2021-09-09T11:02:00Z">
        <w:r>
          <w:rPr>
            <w:noProof/>
          </w:rPr>
          <w:object w:dxaOrig="14521" w:dyaOrig="7441" w14:anchorId="06B7AC59">
            <v:shape id="_x0000_i1026" type="#_x0000_t75" alt="" style="width:519.05pt;height:268.1pt;mso-width-percent:0;mso-height-percent:0;mso-width-percent:0;mso-height-percent:0" o:ole="">
              <v:imagedata r:id="rId21" o:title=""/>
            </v:shape>
            <o:OLEObject Type="Embed" ProgID="Visio.Drawing.15" ShapeID="_x0000_i1026" DrawAspect="Content" ObjectID="_1699959689" r:id="rId22"/>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70E0850A" w14:textId="499AE76C" w:rsidR="00236F7A" w:rsidRDefault="00236F7A" w:rsidP="00236F7A">
      <w:pPr>
        <w:rPr>
          <w:ins w:id="40" w:author="OPPO-Shukun" w:date="2021-09-09T11:02:00Z"/>
          <w:lang w:eastAsia="ko-KR"/>
        </w:rPr>
      </w:pPr>
      <w:r w:rsidRPr="00447D7D">
        <w:rPr>
          <w:lang w:eastAsia="ko-KR"/>
        </w:rPr>
        <w:lastRenderedPageBreak/>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41"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65597F" w:rsidP="00236F7A">
      <w:pPr>
        <w:pStyle w:val="TH"/>
        <w:rPr>
          <w:lang w:eastAsia="ko-KR"/>
        </w:rPr>
      </w:pPr>
      <w:r w:rsidRPr="00447D7D">
        <w:rPr>
          <w:noProof/>
        </w:rPr>
        <w:object w:dxaOrig="21042" w:dyaOrig="7992" w14:anchorId="46F306FD">
          <v:shape id="_x0000_i1027" type="#_x0000_t75" alt="" style="width:484.1pt;height:180pt;mso-width-percent:0;mso-height-percent:0;mso-width-percent:0;mso-height-percent:0" o:ole="">
            <v:imagedata r:id="rId23" o:title=""/>
          </v:shape>
          <o:OLEObject Type="Embed" ProgID="Visio.Drawing.11" ShapeID="_x0000_i1027" DrawAspect="Content" ObjectID="_1699959690" r:id="rId24"/>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the MAC entity of the UE handles the following transport channel for sidelink:</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t>Sidelink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t>Sidelink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65597F" w:rsidP="00236F7A">
      <w:pPr>
        <w:pStyle w:val="TH"/>
      </w:pPr>
      <w:r w:rsidRPr="00447D7D">
        <w:rPr>
          <w:noProof/>
        </w:rPr>
        <w:object w:dxaOrig="10230" w:dyaOrig="7396" w14:anchorId="745FE4A2">
          <v:shape id="_x0000_i1028" type="#_x0000_t75" alt="" style="width:308.4pt;height:221.35pt;mso-width-percent:0;mso-height-percent:0;mso-width-percent:0;mso-height-percent:0" o:ole="">
            <v:imagedata r:id="rId25" o:title=""/>
          </v:shape>
          <o:OLEObject Type="Embed" ProgID="Visio.Drawing.15" ShapeID="_x0000_i1028" DrawAspect="Content" ObjectID="_1699959691" r:id="rId26"/>
        </w:object>
      </w:r>
    </w:p>
    <w:p w14:paraId="26B3FC7C" w14:textId="77777777" w:rsidR="00236F7A" w:rsidRPr="00447D7D" w:rsidRDefault="00236F7A" w:rsidP="00236F7A">
      <w:pPr>
        <w:pStyle w:val="TF"/>
        <w:rPr>
          <w:lang w:eastAsia="ko-KR"/>
        </w:rPr>
      </w:pPr>
      <w:r w:rsidRPr="00447D7D">
        <w:t>Figure 4.2.2-3: MAC structure overview for sidelink</w:t>
      </w:r>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lastRenderedPageBreak/>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The relevance of MAC functions for uplink, downlink, and sidelink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r w:rsidRPr="00447D7D">
              <w:t>Sidelink</w:t>
            </w:r>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42" w:author="OPPO-Shukun" w:date="2021-09-09T11:04:00Z"/>
        </w:trPr>
        <w:tc>
          <w:tcPr>
            <w:tcW w:w="3158" w:type="dxa"/>
            <w:shd w:val="clear" w:color="auto" w:fill="auto"/>
          </w:tcPr>
          <w:p w14:paraId="0971E0D1" w14:textId="27E67B46" w:rsidR="004802C8" w:rsidRPr="00447D7D" w:rsidRDefault="004802C8" w:rsidP="00236F7A">
            <w:pPr>
              <w:pStyle w:val="TAL"/>
              <w:rPr>
                <w:ins w:id="43" w:author="OPPO-Shukun" w:date="2021-09-09T11:04:00Z"/>
                <w:noProof/>
                <w:lang w:eastAsia="zh-CN"/>
              </w:rPr>
            </w:pPr>
            <w:ins w:id="44"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45" w:author="OPPO-Shukun" w:date="2021-09-09T11:04:00Z"/>
                <w:noProof/>
                <w:lang w:eastAsia="zh-CN"/>
              </w:rPr>
            </w:pPr>
            <w:ins w:id="46" w:author="OPPO-Shukun" w:date="2021-09-09T11:04:00Z">
              <w:r>
                <w:rPr>
                  <w:rFonts w:hint="eastAsia"/>
                  <w:noProof/>
                  <w:lang w:eastAsia="zh-CN"/>
                </w:rPr>
                <w:t>M</w:t>
              </w:r>
            </w:ins>
            <w:ins w:id="47"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48" w:author="OPPO-Shukun" w:date="2021-09-09T11:04:00Z"/>
                <w:noProof/>
              </w:rPr>
            </w:pPr>
            <w:ins w:id="49"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50" w:author="OPPO-Shukun" w:date="2021-09-09T11:04:00Z"/>
                <w:noProof/>
              </w:rPr>
            </w:pPr>
          </w:p>
        </w:tc>
      </w:tr>
      <w:tr w:rsidR="004802C8" w:rsidRPr="00447D7D" w14:paraId="49214BF7" w14:textId="77777777" w:rsidTr="00236F7A">
        <w:trPr>
          <w:jc w:val="center"/>
          <w:ins w:id="51" w:author="OPPO-Shukun" w:date="2021-09-09T11:04:00Z"/>
        </w:trPr>
        <w:tc>
          <w:tcPr>
            <w:tcW w:w="3158" w:type="dxa"/>
            <w:shd w:val="clear" w:color="auto" w:fill="auto"/>
          </w:tcPr>
          <w:p w14:paraId="5768EBFB" w14:textId="3B3B98BC" w:rsidR="004802C8" w:rsidRPr="00447D7D" w:rsidRDefault="004802C8" w:rsidP="00236F7A">
            <w:pPr>
              <w:pStyle w:val="TAL"/>
              <w:rPr>
                <w:ins w:id="52" w:author="OPPO-Shukun" w:date="2021-09-09T11:04:00Z"/>
                <w:noProof/>
                <w:lang w:eastAsia="zh-CN"/>
              </w:rPr>
            </w:pPr>
            <w:ins w:id="53"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54" w:author="OPPO-Shukun" w:date="2021-09-09T11:04:00Z"/>
                <w:noProof/>
                <w:lang w:eastAsia="zh-CN"/>
              </w:rPr>
            </w:pPr>
            <w:ins w:id="55"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56"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57" w:author="OPPO-Shukun" w:date="2021-09-09T11:04:00Z"/>
                <w:noProof/>
              </w:rPr>
            </w:pPr>
            <w:ins w:id="58"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59" w:author="OPPO-Shukun" w:date="2021-09-09T11:05:00Z"/>
        </w:trPr>
        <w:tc>
          <w:tcPr>
            <w:tcW w:w="3081" w:type="dxa"/>
            <w:shd w:val="clear" w:color="auto" w:fill="auto"/>
          </w:tcPr>
          <w:p w14:paraId="21CF935F" w14:textId="514BD97E" w:rsidR="004802C8" w:rsidRPr="00447D7D" w:rsidRDefault="004802C8" w:rsidP="00236F7A">
            <w:pPr>
              <w:pStyle w:val="TAC"/>
              <w:rPr>
                <w:ins w:id="60" w:author="OPPO-Shukun" w:date="2021-09-09T11:05:00Z"/>
                <w:noProof/>
                <w:lang w:eastAsia="zh-CN"/>
              </w:rPr>
            </w:pPr>
            <w:ins w:id="61"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62"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63"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64" w:author="OPPO-Shukun" w:date="2021-09-09T11:05:00Z"/>
                <w:noProof/>
                <w:lang w:eastAsia="ko-KR"/>
              </w:rPr>
            </w:pPr>
            <w:ins w:id="65" w:author="OPPO-Shukun" w:date="2021-09-09T11:05:00Z">
              <w:r w:rsidRPr="00447D7D">
                <w:rPr>
                  <w:noProof/>
                  <w:lang w:eastAsia="ko-KR"/>
                </w:rPr>
                <w:t>X</w:t>
              </w:r>
            </w:ins>
          </w:p>
        </w:tc>
      </w:tr>
      <w:tr w:rsidR="004802C8" w:rsidRPr="00447D7D" w14:paraId="002E17A5" w14:textId="77777777" w:rsidTr="00236F7A">
        <w:trPr>
          <w:jc w:val="center"/>
          <w:ins w:id="66" w:author="OPPO-Shukun" w:date="2021-09-09T11:05:00Z"/>
        </w:trPr>
        <w:tc>
          <w:tcPr>
            <w:tcW w:w="3081" w:type="dxa"/>
            <w:shd w:val="clear" w:color="auto" w:fill="auto"/>
          </w:tcPr>
          <w:p w14:paraId="7AE5AEF9" w14:textId="2DC2061E" w:rsidR="004802C8" w:rsidRPr="00447D7D" w:rsidRDefault="004802C8" w:rsidP="00236F7A">
            <w:pPr>
              <w:pStyle w:val="TAC"/>
              <w:rPr>
                <w:ins w:id="67" w:author="OPPO-Shukun" w:date="2021-09-09T11:05:00Z"/>
                <w:noProof/>
                <w:lang w:eastAsia="zh-CN"/>
              </w:rPr>
            </w:pPr>
            <w:ins w:id="68"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69"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70"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71" w:author="OPPO-Shukun" w:date="2021-09-09T11:05:00Z"/>
                <w:noProof/>
                <w:lang w:eastAsia="ko-KR"/>
              </w:rPr>
            </w:pPr>
            <w:ins w:id="72"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t>Sidelink mapping</w:t>
      </w:r>
    </w:p>
    <w:p w14:paraId="07EDC3C2" w14:textId="77777777" w:rsidR="00236F7A" w:rsidRPr="00447D7D" w:rsidRDefault="00236F7A" w:rsidP="00236F7A">
      <w:pPr>
        <w:rPr>
          <w:lang w:eastAsia="ko-KR"/>
        </w:rPr>
      </w:pPr>
      <w:r w:rsidRPr="00447D7D">
        <w:rPr>
          <w:lang w:eastAsia="ko-KR"/>
        </w:rPr>
        <w:t>The sidelink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73" w:name="_Toc52752007"/>
      <w:bookmarkStart w:id="74" w:name="_Toc29239827"/>
      <w:bookmarkStart w:id="75" w:name="_Toc37296186"/>
      <w:bookmarkStart w:id="76" w:name="_Toc46490312"/>
      <w:bookmarkStart w:id="77" w:name="_Toc52796469"/>
      <w:bookmarkStart w:id="78" w:name="_Toc76574152"/>
      <w:r>
        <w:rPr>
          <w:rFonts w:eastAsia="Times New Roman"/>
          <w:lang w:eastAsia="ko-KR"/>
        </w:rPr>
        <w:t>5.3</w:t>
      </w:r>
      <w:r>
        <w:rPr>
          <w:rFonts w:eastAsia="Times New Roman"/>
          <w:lang w:eastAsia="ko-KR"/>
        </w:rPr>
        <w:tab/>
        <w:t>DL-SCH data transfer</w:t>
      </w:r>
      <w:bookmarkEnd w:id="73"/>
      <w:bookmarkEnd w:id="74"/>
      <w:bookmarkEnd w:id="75"/>
      <w:bookmarkEnd w:id="76"/>
      <w:bookmarkEnd w:id="77"/>
      <w:bookmarkEnd w:id="78"/>
    </w:p>
    <w:p w14:paraId="7CB6D8E6" w14:textId="7467F169" w:rsidR="00691F20" w:rsidRDefault="003B64A5">
      <w:pPr>
        <w:pStyle w:val="3"/>
        <w:rPr>
          <w:lang w:eastAsia="ko-KR"/>
        </w:rPr>
      </w:pPr>
      <w:bookmarkStart w:id="79" w:name="_Toc52796470"/>
      <w:bookmarkStart w:id="80" w:name="_Toc46490313"/>
      <w:bookmarkStart w:id="81" w:name="_Toc52752008"/>
      <w:bookmarkStart w:id="82" w:name="_Toc29239828"/>
      <w:bookmarkStart w:id="83" w:name="_Toc37296187"/>
      <w:bookmarkStart w:id="84" w:name="_Toc76574153"/>
      <w:r>
        <w:rPr>
          <w:lang w:eastAsia="ko-KR"/>
        </w:rPr>
        <w:t>5.3.1</w:t>
      </w:r>
      <w:r>
        <w:rPr>
          <w:lang w:eastAsia="ko-KR"/>
        </w:rPr>
        <w:tab/>
        <w:t>DL Assignment reception</w:t>
      </w:r>
      <w:bookmarkEnd w:id="79"/>
      <w:bookmarkEnd w:id="80"/>
      <w:bookmarkEnd w:id="81"/>
      <w:bookmarkEnd w:id="82"/>
      <w:bookmarkEnd w:id="83"/>
      <w:bookmarkEnd w:id="84"/>
    </w:p>
    <w:p w14:paraId="25CF79D6" w14:textId="7400F1EE" w:rsidR="004802C8" w:rsidRPr="00BC1075" w:rsidRDefault="004802C8" w:rsidP="00BC1075">
      <w:pPr>
        <w:pStyle w:val="EditorsNote"/>
      </w:pPr>
      <w:ins w:id="85" w:author="OPPO-Shukun" w:date="2021-09-09T11:03:00Z">
        <w:r>
          <w:rPr>
            <w:highlight w:val="green"/>
          </w:rPr>
          <w:t xml:space="preserve">Editor’s note: FFS to </w:t>
        </w:r>
      </w:ins>
      <w:ins w:id="86" w:author="OPPO-Shukun" w:date="2021-09-09T11:08:00Z">
        <w:r>
          <w:rPr>
            <w:highlight w:val="green"/>
            <w:lang w:eastAsia="zh-CN"/>
          </w:rPr>
          <w:t>DL assign</w:t>
        </w:r>
        <w:del w:id="87" w:author="ZTE - Tao" w:date="2021-11-29T17:45:00Z">
          <w:r w:rsidDel="00F907C4">
            <w:rPr>
              <w:highlight w:val="green"/>
              <w:lang w:eastAsia="zh-CN"/>
            </w:rPr>
            <w:delText>a</w:delText>
          </w:r>
        </w:del>
        <w:r>
          <w:rPr>
            <w:highlight w:val="green"/>
            <w:lang w:eastAsia="zh-CN"/>
          </w:rPr>
          <w:t>ment and HAR</w:t>
        </w:r>
      </w:ins>
      <w:ins w:id="88" w:author="OPPO-Shukun" w:date="2021-12-01T15:13:00Z">
        <w:r w:rsidR="009F75F0">
          <w:rPr>
            <w:highlight w:val="green"/>
            <w:lang w:eastAsia="zh-CN"/>
          </w:rPr>
          <w:t>Q</w:t>
        </w:r>
      </w:ins>
      <w:ins w:id="89" w:author="Prasad QC1" w:date="2021-11-20T18:02:00Z">
        <w:r w:rsidR="003E2468">
          <w:rPr>
            <w:highlight w:val="green"/>
            <w:lang w:eastAsia="zh-CN"/>
          </w:rPr>
          <w:t xml:space="preserve"> </w:t>
        </w:r>
      </w:ins>
      <w:ins w:id="90" w:author="OPPO-Shukun" w:date="2021-09-09T11:08:00Z">
        <w:r>
          <w:rPr>
            <w:highlight w:val="green"/>
            <w:lang w:eastAsia="zh-CN"/>
          </w:rPr>
          <w:t>process related issue</w:t>
        </w:r>
      </w:ins>
      <w:ins w:id="91"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lastRenderedPageBreak/>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lastRenderedPageBreak/>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92" w:name="_Toc37296188"/>
      <w:bookmarkStart w:id="93" w:name="_Toc46490314"/>
      <w:bookmarkStart w:id="94" w:name="_Toc52752009"/>
      <w:bookmarkStart w:id="95" w:name="_Toc52796471"/>
      <w:bookmarkStart w:id="96" w:name="_Toc29239829"/>
      <w:bookmarkStart w:id="97" w:name="_Toc76574154"/>
      <w:r>
        <w:rPr>
          <w:lang w:eastAsia="ko-KR"/>
        </w:rPr>
        <w:t>5.3.2</w:t>
      </w:r>
      <w:r>
        <w:rPr>
          <w:lang w:eastAsia="ko-KR"/>
        </w:rPr>
        <w:tab/>
        <w:t>HARQ operation</w:t>
      </w:r>
      <w:bookmarkEnd w:id="92"/>
      <w:bookmarkEnd w:id="93"/>
      <w:bookmarkEnd w:id="94"/>
      <w:bookmarkEnd w:id="95"/>
      <w:bookmarkEnd w:id="96"/>
      <w:bookmarkEnd w:id="97"/>
    </w:p>
    <w:p w14:paraId="16AD73F3" w14:textId="77777777" w:rsidR="00691F20" w:rsidRDefault="003B64A5">
      <w:pPr>
        <w:pStyle w:val="4"/>
        <w:rPr>
          <w:lang w:eastAsia="ko-KR"/>
        </w:rPr>
      </w:pPr>
      <w:bookmarkStart w:id="98" w:name="_Toc29239830"/>
      <w:bookmarkStart w:id="99" w:name="_Toc52796472"/>
      <w:bookmarkStart w:id="100" w:name="_Toc37296189"/>
      <w:bookmarkStart w:id="101" w:name="_Toc52752010"/>
      <w:bookmarkStart w:id="102" w:name="_Toc76574155"/>
      <w:bookmarkStart w:id="103" w:name="_Toc46490315"/>
      <w:r>
        <w:rPr>
          <w:lang w:eastAsia="ko-KR"/>
        </w:rPr>
        <w:t>5.3.2.1</w:t>
      </w:r>
      <w:r>
        <w:rPr>
          <w:lang w:eastAsia="ko-KR"/>
        </w:rPr>
        <w:tab/>
        <w:t>HARQ Entity</w:t>
      </w:r>
      <w:bookmarkEnd w:id="98"/>
      <w:bookmarkEnd w:id="99"/>
      <w:bookmarkEnd w:id="100"/>
      <w:bookmarkEnd w:id="101"/>
      <w:bookmarkEnd w:id="102"/>
      <w:bookmarkEnd w:id="103"/>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04" w:name="_Toc37296190"/>
      <w:bookmarkStart w:id="105" w:name="_Toc29239831"/>
      <w:bookmarkStart w:id="106" w:name="_Toc52796473"/>
      <w:bookmarkStart w:id="107" w:name="_Toc46490316"/>
      <w:bookmarkStart w:id="108" w:name="_Toc52752011"/>
      <w:bookmarkStart w:id="109" w:name="_Toc76574156"/>
      <w:r>
        <w:rPr>
          <w:lang w:eastAsia="ko-KR"/>
        </w:rPr>
        <w:t>5.3.2.2</w:t>
      </w:r>
      <w:r>
        <w:rPr>
          <w:lang w:eastAsia="ko-KR"/>
        </w:rPr>
        <w:tab/>
        <w:t>HARQ process</w:t>
      </w:r>
      <w:bookmarkEnd w:id="104"/>
      <w:bookmarkEnd w:id="105"/>
      <w:bookmarkEnd w:id="106"/>
      <w:bookmarkEnd w:id="107"/>
      <w:bookmarkEnd w:id="108"/>
      <w:bookmarkEnd w:id="109"/>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lastRenderedPageBreak/>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10" w:name="_Toc29239832"/>
      <w:bookmarkStart w:id="111" w:name="_Toc37296191"/>
      <w:bookmarkStart w:id="112" w:name="_Toc46490317"/>
      <w:bookmarkStart w:id="113" w:name="_Toc52752012"/>
      <w:bookmarkStart w:id="114" w:name="_Toc52796474"/>
      <w:bookmarkStart w:id="115" w:name="_Toc76574157"/>
      <w:r>
        <w:rPr>
          <w:lang w:eastAsia="ko-KR"/>
        </w:rPr>
        <w:t>5.3.3</w:t>
      </w:r>
      <w:r>
        <w:rPr>
          <w:lang w:eastAsia="ko-KR"/>
        </w:rPr>
        <w:tab/>
        <w:t>Disassembly and demultiplexing</w:t>
      </w:r>
      <w:bookmarkEnd w:id="110"/>
      <w:bookmarkEnd w:id="111"/>
      <w:bookmarkEnd w:id="112"/>
      <w:bookmarkEnd w:id="113"/>
      <w:bookmarkEnd w:id="114"/>
      <w:bookmarkEnd w:id="115"/>
    </w:p>
    <w:p w14:paraId="62A5CA41" w14:textId="77777777" w:rsidR="00691F20" w:rsidRDefault="003B64A5">
      <w:pPr>
        <w:rPr>
          <w:lang w:eastAsia="ko-KR"/>
        </w:rPr>
      </w:pPr>
      <w:r>
        <w:rPr>
          <w:lang w:eastAsia="ko-KR"/>
        </w:rPr>
        <w:t>The MAC entity shall disassemble and demultiplex a MAC PDU as defined in clauses 6.1.2 and 6.1.5a.</w:t>
      </w:r>
    </w:p>
    <w:p w14:paraId="0D4CF93B" w14:textId="47E90530" w:rsidR="00691F20" w:rsidRDefault="009C19E7" w:rsidP="009C19E7">
      <w:pPr>
        <w:pStyle w:val="EditorsNote"/>
      </w:pPr>
      <w:ins w:id="116" w:author="OPPO-Shukun" w:date="2021-12-02T14:11:00Z">
        <w:r w:rsidRPr="009C19E7">
          <w:rPr>
            <w:highlight w:val="green"/>
          </w:rPr>
          <w:t xml:space="preserve">Editor’s Note: FFS on handling of the MAC </w:t>
        </w:r>
        <w:proofErr w:type="spellStart"/>
        <w:r w:rsidRPr="009C19E7">
          <w:rPr>
            <w:highlight w:val="green"/>
          </w:rPr>
          <w:t>subPDUs</w:t>
        </w:r>
        <w:proofErr w:type="spellEnd"/>
        <w:r w:rsidRPr="009C19E7">
          <w:rPr>
            <w:highlight w:val="green"/>
          </w:rPr>
          <w:t xml:space="preserve"> that the UE is not interested in.</w:t>
        </w:r>
      </w:ins>
    </w:p>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17" w:author="OPPO-Shukun" w:date="2021-09-09T11:12:00Z"/>
          <w:rFonts w:eastAsia="Times New Roman"/>
          <w:lang w:eastAsia="ko-KR"/>
        </w:rPr>
      </w:pPr>
      <w:bookmarkStart w:id="118" w:name="_Toc29239849"/>
      <w:bookmarkStart w:id="119" w:name="_Toc46490335"/>
      <w:bookmarkStart w:id="120" w:name="_Toc37296208"/>
      <w:bookmarkStart w:id="121" w:name="_Toc52752030"/>
      <w:bookmarkStart w:id="122" w:name="_Toc52796492"/>
      <w:bookmarkStart w:id="123" w:name="_Toc76574175"/>
      <w:ins w:id="124"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25" w:author="OPPO-Shukun" w:date="2021-09-09T11:12:00Z"/>
          <w:lang w:eastAsia="zh-CN"/>
        </w:rPr>
      </w:pPr>
      <w:ins w:id="126"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27" w:author="Benoist Sébire (Nokia)" w:date="2021-11-30T07:45:00Z">
        <w:r w:rsidR="00600ACA">
          <w:rPr>
            <w:lang w:eastAsia="zh-CN"/>
          </w:rPr>
          <w:t xml:space="preserve"> </w:t>
        </w:r>
      </w:ins>
      <w:ins w:id="128"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29" w:author="OPPO-Shukun" w:date="2021-11-22T18:02:00Z">
        <w:r w:rsidR="000F3C00">
          <w:rPr>
            <w:lang w:eastAsia="zh-CN"/>
          </w:rPr>
          <w:t>each</w:t>
        </w:r>
      </w:ins>
      <w:ins w:id="130" w:author="OPPO-Shukun" w:date="2021-09-09T11:12:00Z">
        <w:r>
          <w:rPr>
            <w:lang w:eastAsia="zh-CN"/>
          </w:rPr>
          <w:t xml:space="preserve"> PDCCH for this G-RNTI as specified in TS 38.213</w:t>
        </w:r>
      </w:ins>
      <w:ins w:id="131" w:author="Benoist Sébire (Nokia)" w:date="2021-11-30T07:47:00Z">
        <w:r w:rsidR="002B1D38">
          <w:rPr>
            <w:lang w:eastAsia="zh-CN"/>
          </w:rPr>
          <w:t xml:space="preserve"> </w:t>
        </w:r>
      </w:ins>
      <w:ins w:id="132"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33" w:author="OPPO-Shukun" w:date="2021-09-09T11:12:00Z"/>
          <w:lang w:eastAsia="ko-KR"/>
        </w:rPr>
      </w:pPr>
      <w:ins w:id="134" w:author="OPPO-Shukun" w:date="2021-09-09T11:12:00Z">
        <w:r>
          <w:rPr>
            <w:lang w:eastAsia="ko-KR"/>
          </w:rPr>
          <w:lastRenderedPageBreak/>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35" w:author="OPPO-Shukun" w:date="2021-09-09T11:12:00Z"/>
          <w:lang w:eastAsia="ko-KR"/>
        </w:rPr>
      </w:pPr>
      <w:ins w:id="136"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37" w:author="OPPO-Shukun" w:date="2021-09-09T11:12:00Z"/>
          <w:lang w:eastAsia="ko-KR"/>
        </w:rPr>
      </w:pPr>
      <w:ins w:id="138"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39" w:author="OPPO-Shukun" w:date="2021-09-09T11:12:00Z"/>
          <w:lang w:eastAsia="ko-KR"/>
        </w:rPr>
      </w:pPr>
      <w:ins w:id="140"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41" w:author="OPPO-Shukun" w:date="2021-09-09T11:12:00Z"/>
          <w:lang w:eastAsia="ko-KR"/>
        </w:rPr>
      </w:pPr>
      <w:ins w:id="142"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43"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44"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45" w:author="OPPO-Shukun" w:date="2021-09-09T16:29:00Z">
        <w:r w:rsidR="00422B60">
          <w:rPr>
            <w:i/>
            <w:lang w:eastAsia="ko-KR"/>
          </w:rPr>
          <w:t>-</w:t>
        </w:r>
      </w:ins>
      <w:ins w:id="146"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47" w:author="OPPO-Shukun" w:date="2021-09-09T11:12:00Z"/>
        </w:rPr>
      </w:pPr>
      <w:ins w:id="148"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49" w:author="OPPO-Shukun" w:date="2021-09-09T11:12:00Z"/>
        </w:rPr>
      </w:pPr>
      <w:ins w:id="150"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51" w:author="OPPO-Shukun" w:date="2021-09-09T11:12:00Z"/>
        </w:rPr>
      </w:pPr>
      <w:ins w:id="152"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53" w:author="OPPO-Shukun" w:date="2021-09-09T11:12:00Z"/>
          <w:lang w:eastAsia="ko-KR"/>
        </w:rPr>
      </w:pPr>
      <w:ins w:id="154" w:author="OPPO-Shukun" w:date="2021-09-09T11:12:00Z">
        <w:r>
          <w:rPr>
            <w:lang w:eastAsia="ko-KR"/>
          </w:rPr>
          <w:t>1&gt;</w:t>
        </w:r>
        <w:r>
          <w:rPr>
            <w:lang w:eastAsia="ko-KR"/>
          </w:rPr>
          <w:tab/>
        </w:r>
        <w:r>
          <w:t xml:space="preserve">if </w:t>
        </w:r>
        <w:r>
          <w:rPr>
            <w:lang w:eastAsia="ko-KR"/>
          </w:rPr>
          <w:t>[(SFN × 10) + subframe number] modulo (</w:t>
        </w:r>
      </w:ins>
      <w:proofErr w:type="spellStart"/>
      <w:ins w:id="155"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56"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57" w:author="OPPO-Shukun" w:date="2021-09-09T16:30:00Z">
        <w:r w:rsidR="00506B50">
          <w:rPr>
            <w:i/>
            <w:lang w:eastAsia="ko-KR"/>
          </w:rPr>
          <w:t>-</w:t>
        </w:r>
      </w:ins>
      <w:ins w:id="158" w:author="OPPO-Shukun" w:date="2021-09-09T11:12:00Z">
        <w:r>
          <w:rPr>
            <w:i/>
            <w:lang w:eastAsia="ko-KR"/>
          </w:rPr>
          <w:t>PTM</w:t>
        </w:r>
        <w:r>
          <w:t>:</w:t>
        </w:r>
      </w:ins>
    </w:p>
    <w:p w14:paraId="18C3C89D" w14:textId="77777777" w:rsidR="004802C8" w:rsidRDefault="004802C8" w:rsidP="004802C8">
      <w:pPr>
        <w:pStyle w:val="B2"/>
        <w:rPr>
          <w:ins w:id="159" w:author="OPPO-Shukun" w:date="2021-09-09T11:12:00Z"/>
        </w:rPr>
      </w:pPr>
      <w:ins w:id="160"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61" w:author="OPPO-Shukun" w:date="2021-09-09T11:12:00Z"/>
          <w:lang w:eastAsia="zh-CN"/>
        </w:rPr>
      </w:pPr>
      <w:ins w:id="162" w:author="OPPO-Shukun" w:date="2021-09-09T11:12:00Z">
        <w:r>
          <w:rPr>
            <w:lang w:eastAsia="ko-KR"/>
          </w:rPr>
          <w:t>1&gt;</w:t>
        </w:r>
        <w:r>
          <w:tab/>
        </w:r>
      </w:ins>
      <w:ins w:id="163" w:author="OPPO-Shukun" w:date="2021-09-09T14:10:00Z">
        <w:r w:rsidR="00BF5E4A">
          <w:t xml:space="preserve">if </w:t>
        </w:r>
        <w:r w:rsidR="00BF5E4A">
          <w:rPr>
            <w:lang w:eastAsia="ko-KR"/>
          </w:rPr>
          <w:t>the MAC entity is in</w:t>
        </w:r>
        <w:r w:rsidR="00BF5E4A">
          <w:t xml:space="preserve"> Active Time for this G-RNTI</w:t>
        </w:r>
      </w:ins>
      <w:ins w:id="164" w:author="OPPO-Shukun" w:date="2021-09-09T11:12:00Z">
        <w:r>
          <w:rPr>
            <w:lang w:eastAsia="zh-CN"/>
          </w:rPr>
          <w:t>:</w:t>
        </w:r>
      </w:ins>
    </w:p>
    <w:p w14:paraId="10841C61" w14:textId="5250E65F" w:rsidR="004802C8" w:rsidRDefault="004802C8" w:rsidP="004802C8">
      <w:pPr>
        <w:pStyle w:val="B2"/>
        <w:rPr>
          <w:ins w:id="165" w:author="OPPO-Shukun" w:date="2021-09-09T11:12:00Z"/>
        </w:rPr>
      </w:pPr>
      <w:ins w:id="166" w:author="OPPO-Shukun" w:date="2021-09-09T11:12:00Z">
        <w:r>
          <w:rPr>
            <w:lang w:eastAsia="ko-KR"/>
          </w:rPr>
          <w:t>2&gt;</w:t>
        </w:r>
        <w:r>
          <w:tab/>
          <w:t>monitor the PDCCH</w:t>
        </w:r>
      </w:ins>
      <w:ins w:id="167" w:author="OPPO-Shukun" w:date="2021-09-09T14:10:00Z">
        <w:r w:rsidR="00BF5E4A">
          <w:t xml:space="preserve"> for this </w:t>
        </w:r>
        <w:r w:rsidR="00BF5E4A">
          <w:rPr>
            <w:rFonts w:hint="eastAsia"/>
            <w:lang w:eastAsia="zh-CN"/>
          </w:rPr>
          <w:t>G-RNTI</w:t>
        </w:r>
      </w:ins>
      <w:ins w:id="168" w:author="OPPO-Shukun" w:date="2021-09-09T14:12:00Z">
        <w:r w:rsidR="00BF5E4A" w:rsidRPr="00BF5E4A">
          <w:t xml:space="preserve"> </w:t>
        </w:r>
        <w:r w:rsidR="00BF5E4A">
          <w:t>as specified in TS 38.213 [6]</w:t>
        </w:r>
      </w:ins>
      <w:ins w:id="169" w:author="OPPO-Shukun" w:date="2021-09-09T11:12:00Z">
        <w:r>
          <w:t>;</w:t>
        </w:r>
      </w:ins>
    </w:p>
    <w:p w14:paraId="37417767" w14:textId="145BD1D8" w:rsidR="004802C8" w:rsidRDefault="004802C8" w:rsidP="004802C8">
      <w:pPr>
        <w:pStyle w:val="B2"/>
        <w:rPr>
          <w:ins w:id="170" w:author="OPPO-Shukun" w:date="2021-09-09T11:12:00Z"/>
        </w:rPr>
      </w:pPr>
      <w:ins w:id="171" w:author="OPPO-Shukun" w:date="2021-09-09T11:12:00Z">
        <w:r>
          <w:rPr>
            <w:lang w:eastAsia="ko-KR"/>
          </w:rPr>
          <w:t>2&gt;</w:t>
        </w:r>
        <w:r>
          <w:tab/>
          <w:t>if the PDCCH indicates a DL transmission</w:t>
        </w:r>
      </w:ins>
      <w:ins w:id="172" w:author="OPPO-Shukun" w:date="2021-12-01T15:03:00Z">
        <w:r w:rsidR="00F2307D">
          <w:t xml:space="preserve"> for broadcast MBS</w:t>
        </w:r>
      </w:ins>
      <w:ins w:id="173" w:author="OPPO-Shukun" w:date="2021-09-09T11:12:00Z">
        <w:r>
          <w:t>:</w:t>
        </w:r>
      </w:ins>
    </w:p>
    <w:p w14:paraId="51D503D9" w14:textId="2D43F043" w:rsidR="00691F20" w:rsidRDefault="004802C8" w:rsidP="004802C8">
      <w:pPr>
        <w:pStyle w:val="B3"/>
        <w:rPr>
          <w:lang w:eastAsia="ko-KR"/>
        </w:rPr>
      </w:pPr>
      <w:ins w:id="174"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18"/>
      <w:bookmarkEnd w:id="119"/>
      <w:bookmarkEnd w:id="120"/>
      <w:bookmarkEnd w:id="121"/>
      <w:bookmarkEnd w:id="122"/>
      <w:bookmarkEnd w:id="123"/>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175" w:author="OPPO-Shukun" w:date="2021-09-09T11:17:00Z"/>
          <w:rFonts w:eastAsia="Times New Roman"/>
          <w:lang w:eastAsia="ko-KR"/>
        </w:rPr>
      </w:pPr>
      <w:ins w:id="176" w:author="OPPO-Shukun" w:date="2021-09-09T11:17:00Z">
        <w:r>
          <w:rPr>
            <w:rFonts w:eastAsia="Times New Roman"/>
            <w:lang w:eastAsia="ko-KR"/>
          </w:rPr>
          <w:t>5.7b</w:t>
        </w:r>
        <w:r>
          <w:rPr>
            <w:rFonts w:eastAsia="Times New Roman"/>
            <w:lang w:eastAsia="ko-KR"/>
          </w:rPr>
          <w:tab/>
          <w:t>Discontinuous Reception (DRX) for Multicast MBS</w:t>
        </w:r>
      </w:ins>
    </w:p>
    <w:p w14:paraId="48D80663" w14:textId="7D47F9AC" w:rsidR="004802C8" w:rsidRDefault="004802C8" w:rsidP="004802C8">
      <w:pPr>
        <w:rPr>
          <w:ins w:id="177" w:author="OPPO-Shukun" w:date="2021-09-09T11:17:00Z"/>
          <w:lang w:eastAsia="zh-CN"/>
        </w:rPr>
      </w:pPr>
      <w:ins w:id="178" w:author="OPPO-Shukun" w:date="2021-09-09T11:17: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179" w:author="Benoist Sébire (Nokia)" w:date="2021-11-30T07:49:00Z">
        <w:r w:rsidR="00BA2873">
          <w:rPr>
            <w:lang w:eastAsia="zh-CN"/>
          </w:rPr>
          <w:t xml:space="preserve"> </w:t>
        </w:r>
      </w:ins>
      <w:ins w:id="180"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w:t>
        </w:r>
      </w:ins>
      <w:ins w:id="181" w:author="Benoist Sébire (Nokia)" w:date="2021-11-30T07:49:00Z">
        <w:r w:rsidR="00BA2873">
          <w:rPr>
            <w:lang w:eastAsia="zh-CN"/>
          </w:rPr>
          <w:t xml:space="preserve"> </w:t>
        </w:r>
      </w:ins>
      <w:ins w:id="182"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71B04AD9" w:rsidR="004802C8" w:rsidRDefault="004802C8" w:rsidP="004802C8">
      <w:pPr>
        <w:pStyle w:val="EditorsNote"/>
        <w:rPr>
          <w:ins w:id="183" w:author="OPPO-Shukun" w:date="2021-09-09T11:17:00Z"/>
        </w:rPr>
      </w:pPr>
      <w:ins w:id="184" w:author="OPPO-Shukun" w:date="2021-09-09T11:17:00Z">
        <w:r>
          <w:rPr>
            <w:highlight w:val="green"/>
          </w:rPr>
          <w:t xml:space="preserve">Editor’s note: FFS </w:t>
        </w:r>
        <w:r>
          <w:rPr>
            <w:highlight w:val="green"/>
            <w:lang w:eastAsia="zh-CN"/>
          </w:rPr>
          <w:t>how to handle the PTP for PTM retran</w:t>
        </w:r>
      </w:ins>
      <w:ins w:id="185" w:author="OPPO-Shukun" w:date="2021-12-02T09:36:00Z">
        <w:r w:rsidR="001D5AC8">
          <w:rPr>
            <w:highlight w:val="green"/>
            <w:lang w:eastAsia="zh-CN"/>
          </w:rPr>
          <w:t>s</w:t>
        </w:r>
      </w:ins>
      <w:ins w:id="186" w:author="OPPO-Shukun" w:date="2021-09-09T11:17:00Z">
        <w:r>
          <w:rPr>
            <w:highlight w:val="green"/>
            <w:lang w:eastAsia="zh-CN"/>
          </w:rPr>
          <w:t>mission case</w:t>
        </w:r>
        <w:r>
          <w:rPr>
            <w:highlight w:val="green"/>
          </w:rPr>
          <w:t>.</w:t>
        </w:r>
      </w:ins>
    </w:p>
    <w:p w14:paraId="3A726029" w14:textId="77777777" w:rsidR="004802C8" w:rsidRDefault="004802C8" w:rsidP="004802C8">
      <w:pPr>
        <w:rPr>
          <w:ins w:id="187" w:author="OPPO-Shukun" w:date="2021-09-09T11:17:00Z"/>
          <w:lang w:eastAsia="zh-CN"/>
        </w:rPr>
      </w:pPr>
    </w:p>
    <w:p w14:paraId="50DFDC2F" w14:textId="77777777" w:rsidR="004802C8" w:rsidRDefault="004802C8" w:rsidP="004802C8">
      <w:pPr>
        <w:rPr>
          <w:ins w:id="188" w:author="OPPO-Shukun" w:date="2021-09-09T11:17:00Z"/>
          <w:lang w:eastAsia="ko-KR"/>
        </w:rPr>
      </w:pPr>
      <w:ins w:id="189"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190" w:author="OPPO-Shukun" w:date="2021-09-09T11:17:00Z"/>
          <w:lang w:eastAsia="ko-KR"/>
        </w:rPr>
      </w:pPr>
      <w:ins w:id="191"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192" w:author="OPPO-Shukun" w:date="2021-09-09T11:17:00Z"/>
          <w:lang w:eastAsia="ko-KR"/>
        </w:rPr>
      </w:pPr>
      <w:ins w:id="193"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194" w:author="OPPO-Shukun" w:date="2021-09-09T11:17:00Z"/>
          <w:lang w:eastAsia="ko-KR"/>
        </w:rPr>
      </w:pPr>
      <w:ins w:id="195"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196" w:author="OPPO-Shukun" w:date="2021-09-09T11:17:00Z"/>
          <w:lang w:eastAsia="ko-KR"/>
        </w:rPr>
      </w:pPr>
      <w:ins w:id="197"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198"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199"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00" w:author="OPPO-Shukun" w:date="2021-09-09T16:33:00Z">
        <w:r w:rsidR="00096DC7">
          <w:rPr>
            <w:i/>
            <w:lang w:eastAsia="ko-KR"/>
          </w:rPr>
          <w:t>-</w:t>
        </w:r>
      </w:ins>
      <w:ins w:id="201" w:author="OPPO-Shukun" w:date="2021-09-09T11:17:00Z">
        <w:r>
          <w:rPr>
            <w:i/>
            <w:lang w:eastAsia="ko-KR"/>
          </w:rPr>
          <w:t>PTM</w:t>
        </w:r>
        <w:r>
          <w:rPr>
            <w:lang w:eastAsia="ko-KR"/>
          </w:rPr>
          <w:t xml:space="preserve"> which defines the subframe where the long DRX cycle starts;</w:t>
        </w:r>
      </w:ins>
    </w:p>
    <w:p w14:paraId="2662563C" w14:textId="47201757" w:rsidR="004802C8" w:rsidRDefault="004802C8" w:rsidP="004802C8">
      <w:pPr>
        <w:pStyle w:val="B1"/>
        <w:rPr>
          <w:ins w:id="202" w:author="OPPO-Shukun" w:date="2021-09-09T11:17:00Z"/>
          <w:lang w:eastAsia="ko-KR"/>
        </w:rPr>
      </w:pPr>
      <w:ins w:id="203"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w:t>
        </w:r>
      </w:ins>
      <w:proofErr w:type="spellEnd"/>
      <w:ins w:id="204" w:author="OPPO-Shukun" w:date="2021-09-09T16:34:00Z">
        <w:r w:rsidR="00096DC7">
          <w:rPr>
            <w:i/>
            <w:lang w:eastAsia="ko-KR"/>
          </w:rPr>
          <w:t>-</w:t>
        </w:r>
      </w:ins>
      <w:ins w:id="205" w:author="OPPO-Shukun" w:date="2021-09-09T11:17:00Z">
        <w:r>
          <w:rPr>
            <w:i/>
            <w:lang w:eastAsia="ko-KR"/>
          </w:rPr>
          <w:t>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206" w:author="OPPO-Shukun" w:date="2021-09-09T11:17:00Z"/>
          <w:lang w:eastAsia="ko-KR"/>
        </w:rPr>
      </w:pPr>
      <w:ins w:id="207" w:author="OPPO-Shukun" w:date="2021-09-09T11:17:00Z">
        <w:r>
          <w:rPr>
            <w:lang w:eastAsia="ko-KR"/>
          </w:rPr>
          <w:t>-</w:t>
        </w:r>
        <w:r>
          <w:rPr>
            <w:lang w:eastAsia="ko-KR"/>
          </w:rPr>
          <w:tab/>
        </w:r>
        <w:proofErr w:type="spellStart"/>
        <w:r>
          <w:rPr>
            <w:i/>
            <w:lang w:eastAsia="ko-KR"/>
          </w:rPr>
          <w:t>drx</w:t>
        </w:r>
        <w:proofErr w:type="spellEnd"/>
        <w:r>
          <w:rPr>
            <w:i/>
            <w:lang w:eastAsia="ko-KR"/>
          </w:rPr>
          <w:t>-HARQ-RTT-Timer</w:t>
        </w:r>
      </w:ins>
      <w:ins w:id="208" w:author="OPPO-Shukun" w:date="2021-09-09T16:34:00Z">
        <w:r w:rsidR="00096DC7">
          <w:rPr>
            <w:i/>
            <w:lang w:eastAsia="ko-KR"/>
          </w:rPr>
          <w:t>-</w:t>
        </w:r>
      </w:ins>
      <w:ins w:id="209" w:author="OPPO-Shukun" w:date="2021-09-09T11:17:00Z">
        <w:r>
          <w:rPr>
            <w:i/>
            <w:lang w:eastAsia="ko-KR"/>
          </w:rPr>
          <w:t>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10" w:author="OPPO-Shukun" w:date="2021-09-09T11:17:00Z"/>
        </w:rPr>
      </w:pPr>
      <w:ins w:id="211" w:author="OPPO-Shukun" w:date="2021-09-09T11:17:00Z">
        <w:r>
          <w:lastRenderedPageBreak/>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212" w:author="OPPO-Shukun" w:date="2021-09-09T11:17:00Z"/>
        </w:rPr>
      </w:pPr>
      <w:ins w:id="213"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214" w:author="OPPO-Shukun" w:date="2021-09-09T16:39:00Z">
        <w:r w:rsidR="009F7085">
          <w:rPr>
            <w:i/>
          </w:rPr>
          <w:t>-</w:t>
        </w:r>
      </w:ins>
      <w:ins w:id="215" w:author="OPPO-Shukun" w:date="2021-09-09T11:17:00Z">
        <w:r>
          <w:rPr>
            <w:i/>
          </w:rPr>
          <w:t>DL-PTM</w:t>
        </w:r>
        <w:r>
          <w:t xml:space="preserve"> for this G-RNTI or G-CS-RNTI is running;</w:t>
        </w:r>
      </w:ins>
    </w:p>
    <w:p w14:paraId="4F908E4F" w14:textId="77777777" w:rsidR="004802C8" w:rsidRDefault="004802C8" w:rsidP="004802C8">
      <w:pPr>
        <w:pStyle w:val="EditorsNote"/>
        <w:rPr>
          <w:ins w:id="216" w:author="OPPO-Shukun" w:date="2021-09-09T11:17:00Z"/>
        </w:rPr>
      </w:pPr>
      <w:ins w:id="217"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18" w:author="OPPO-Shukun" w:date="2021-09-09T11:17:00Z"/>
          <w:rFonts w:eastAsia="Times New Roman"/>
          <w:lang w:eastAsia="ko-KR"/>
        </w:rPr>
      </w:pPr>
      <w:ins w:id="219"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20" w:author="OPPO-Shukun" w:date="2021-09-09T11:17:00Z"/>
          <w:lang w:eastAsia="ko-KR"/>
        </w:rPr>
      </w:pPr>
      <w:ins w:id="221"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27E6D6EC" w:rsidR="00B10EE0" w:rsidRDefault="004802C8" w:rsidP="004802C8">
      <w:pPr>
        <w:pStyle w:val="B2"/>
        <w:rPr>
          <w:ins w:id="222" w:author="OPPO-Shukun" w:date="2021-12-01T14:53:00Z"/>
          <w:lang w:eastAsia="ko-KR"/>
        </w:rPr>
      </w:pPr>
      <w:ins w:id="223"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-HARQ-RTT-Timer</w:t>
        </w:r>
      </w:ins>
      <w:ins w:id="224" w:author="OPPO-Shukun" w:date="2021-09-09T16:35:00Z">
        <w:r w:rsidR="00096DC7">
          <w:rPr>
            <w:i/>
            <w:lang w:eastAsia="ko-KR"/>
          </w:rPr>
          <w:t>-</w:t>
        </w:r>
      </w:ins>
      <w:ins w:id="225" w:author="OPPO-Shukun" w:date="2021-09-09T11:17:00Z">
        <w:r>
          <w:rPr>
            <w:i/>
            <w:lang w:eastAsia="ko-KR"/>
          </w:rPr>
          <w:t>DL-PTM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26" w:author="OPPO-Shukun" w:date="2021-12-01T14:53:00Z"/>
        </w:rPr>
      </w:pPr>
      <w:ins w:id="227" w:author="OPPO-Shukun" w:date="2021-12-01T14:53:00Z">
        <w:r w:rsidRPr="00B10EE0">
          <w:rPr>
            <w:highlight w:val="green"/>
          </w:rPr>
          <w:t xml:space="preserve"> </w:t>
        </w:r>
        <w:r>
          <w:rPr>
            <w:highlight w:val="green"/>
          </w:rPr>
          <w:t xml:space="preserve">Editor’s note: FFS </w:t>
        </w:r>
      </w:ins>
      <w:ins w:id="228"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29" w:author="OPPO-Shukun" w:date="2021-09-09T11:17:00Z"/>
          <w:lang w:eastAsia="ko-KR"/>
        </w:rPr>
      </w:pPr>
    </w:p>
    <w:p w14:paraId="34432F48" w14:textId="57C2B2CA" w:rsidR="004802C8" w:rsidRDefault="004802C8" w:rsidP="004802C8">
      <w:pPr>
        <w:pStyle w:val="B2"/>
        <w:rPr>
          <w:ins w:id="230" w:author="OPPO-Shukun" w:date="2021-09-09T11:17:00Z"/>
          <w:lang w:eastAsia="ko-KR"/>
        </w:rPr>
      </w:pPr>
      <w:ins w:id="231"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232" w:author="OPPO-Shukun" w:date="2021-09-09T16:35:00Z">
        <w:r w:rsidR="00096DC7">
          <w:rPr>
            <w:i/>
            <w:lang w:eastAsia="ko-KR"/>
          </w:rPr>
          <w:t>-</w:t>
        </w:r>
      </w:ins>
      <w:ins w:id="233" w:author="OPPO-Shukun" w:date="2021-09-09T11:17:00Z">
        <w:r>
          <w:rPr>
            <w:i/>
            <w:lang w:eastAsia="ko-KR"/>
          </w:rPr>
          <w:t>DL-PTM</w:t>
        </w:r>
        <w:r>
          <w:rPr>
            <w:lang w:eastAsia="ko-KR"/>
          </w:rPr>
          <w:t xml:space="preserve"> for the corresponding HARQ process.</w:t>
        </w:r>
      </w:ins>
    </w:p>
    <w:p w14:paraId="1079B50D" w14:textId="003EE854" w:rsidR="004802C8" w:rsidRDefault="004802C8" w:rsidP="004802C8">
      <w:pPr>
        <w:pStyle w:val="B1"/>
        <w:rPr>
          <w:ins w:id="234" w:author="OPPO-Shukun" w:date="2021-09-09T11:17:00Z"/>
        </w:rPr>
      </w:pPr>
      <w:ins w:id="235"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236" w:author="OPPO-Shukun" w:date="2021-09-09T16:35:00Z">
        <w:r w:rsidR="00096DC7">
          <w:rPr>
            <w:i/>
            <w:lang w:eastAsia="ko-KR"/>
          </w:rPr>
          <w:t>-</w:t>
        </w:r>
      </w:ins>
      <w:ins w:id="237" w:author="OPPO-Shukun" w:date="2021-09-09T11:17:00Z">
        <w:r>
          <w:rPr>
            <w:i/>
            <w:lang w:eastAsia="ko-KR"/>
          </w:rPr>
          <w:t>DL-PTM</w:t>
        </w:r>
        <w:r>
          <w:t xml:space="preserve"> expires:</w:t>
        </w:r>
      </w:ins>
    </w:p>
    <w:p w14:paraId="282369AC" w14:textId="7E90BDC8" w:rsidR="004802C8" w:rsidRDefault="004802C8" w:rsidP="004802C8">
      <w:pPr>
        <w:pStyle w:val="B2"/>
        <w:rPr>
          <w:ins w:id="238" w:author="OPPO-Shukun" w:date="2021-09-09T11:17:00Z"/>
        </w:rPr>
      </w:pPr>
      <w:ins w:id="239" w:author="OPPO-Shukun" w:date="2021-09-09T11:17:00Z">
        <w:r>
          <w:rPr>
            <w:lang w:eastAsia="ko-KR"/>
          </w:rPr>
          <w:t>2&gt;</w:t>
        </w:r>
        <w:r>
          <w:tab/>
          <w:t>if the data of the corresponding HARQ process was not successfully decoded:</w:t>
        </w:r>
      </w:ins>
    </w:p>
    <w:p w14:paraId="7199BCEE" w14:textId="5C732D74" w:rsidR="004802C8" w:rsidRDefault="004802C8" w:rsidP="004802C8">
      <w:pPr>
        <w:pStyle w:val="B3"/>
        <w:rPr>
          <w:ins w:id="240" w:author="OPPO-Shukun" w:date="2021-09-09T11:17:00Z"/>
          <w:lang w:eastAsia="ko-KR"/>
        </w:rPr>
      </w:pPr>
      <w:ins w:id="241"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242" w:author="OPPO-Shukun" w:date="2021-09-09T16:36:00Z">
        <w:r w:rsidR="00096DC7">
          <w:rPr>
            <w:i/>
          </w:rPr>
          <w:t>-</w:t>
        </w:r>
      </w:ins>
      <w:ins w:id="243" w:author="OPPO-Shukun" w:date="2021-09-09T11:17:00Z">
        <w:r>
          <w:rPr>
            <w:i/>
            <w:lang w:eastAsia="ko-KR"/>
          </w:rPr>
          <w:t>DL-PTM</w:t>
        </w:r>
        <w:r>
          <w:t xml:space="preserve"> for the corresponding HARQ process in the first symbol after the expiry of </w:t>
        </w:r>
        <w:proofErr w:type="spellStart"/>
        <w:r>
          <w:rPr>
            <w:i/>
          </w:rPr>
          <w:t>drx</w:t>
        </w:r>
        <w:proofErr w:type="spellEnd"/>
        <w:r>
          <w:rPr>
            <w:i/>
          </w:rPr>
          <w:t>-HARQ-RTT-Timer</w:t>
        </w:r>
      </w:ins>
      <w:ins w:id="244" w:author="OPPO-Shukun" w:date="2021-09-09T16:36:00Z">
        <w:r w:rsidR="00096DC7">
          <w:rPr>
            <w:i/>
          </w:rPr>
          <w:t>-</w:t>
        </w:r>
      </w:ins>
      <w:ins w:id="245" w:author="OPPO-Shukun" w:date="2021-09-09T11:17:00Z">
        <w:r>
          <w:rPr>
            <w:i/>
          </w:rPr>
          <w:t>DL-PTM</w:t>
        </w:r>
        <w:r>
          <w:rPr>
            <w:lang w:eastAsia="ko-KR"/>
          </w:rPr>
          <w:t>.</w:t>
        </w:r>
      </w:ins>
    </w:p>
    <w:p w14:paraId="31F1E14F" w14:textId="77777777" w:rsidR="004802C8" w:rsidRDefault="004802C8" w:rsidP="004802C8">
      <w:pPr>
        <w:pStyle w:val="EditorsNote"/>
        <w:rPr>
          <w:ins w:id="246" w:author="OPPO-Shukun" w:date="2021-09-09T11:17:00Z"/>
          <w:highlight w:val="green"/>
        </w:rPr>
      </w:pPr>
      <w:ins w:id="247"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48" w:author="OPPO-Shukun" w:date="2021-09-09T11:17:00Z"/>
        </w:rPr>
      </w:pPr>
      <w:ins w:id="249"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50" w:author="OPPO-Shukun" w:date="2021-09-09T11:17:00Z"/>
          <w:lang w:eastAsia="ko-KR"/>
        </w:rPr>
      </w:pPr>
      <w:ins w:id="251"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52" w:author="OPPO-Shukun" w:date="2021-09-09T16:36:00Z">
        <w:r w:rsidR="00096DC7">
          <w:rPr>
            <w:i/>
            <w:lang w:eastAsia="ko-KR"/>
          </w:rPr>
          <w:t>-</w:t>
        </w:r>
      </w:ins>
      <w:ins w:id="253"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54" w:author="OPPO-Shukun" w:date="2021-09-09T16:36:00Z">
        <w:r w:rsidR="00096DC7">
          <w:rPr>
            <w:i/>
            <w:lang w:eastAsia="ko-KR"/>
          </w:rPr>
          <w:t>-</w:t>
        </w:r>
      </w:ins>
      <w:ins w:id="255" w:author="OPPO-Shukun" w:date="2021-09-09T11:17:00Z">
        <w:r>
          <w:rPr>
            <w:i/>
            <w:lang w:eastAsia="ko-KR"/>
          </w:rPr>
          <w:t>PTM</w:t>
        </w:r>
        <w:r>
          <w:rPr>
            <w:lang w:eastAsia="ko-KR"/>
          </w:rPr>
          <w:t>:</w:t>
        </w:r>
      </w:ins>
    </w:p>
    <w:p w14:paraId="4F5166EA" w14:textId="77777777" w:rsidR="004802C8" w:rsidRDefault="004802C8" w:rsidP="004802C8">
      <w:pPr>
        <w:pStyle w:val="B2"/>
        <w:rPr>
          <w:ins w:id="256" w:author="OPPO-Shukun" w:date="2021-09-09T11:17:00Z"/>
          <w:lang w:eastAsia="ko-KR"/>
        </w:rPr>
      </w:pPr>
      <w:ins w:id="257"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58" w:author="OPPO-Shukun" w:date="2021-09-09T11:17:00Z"/>
        </w:rPr>
      </w:pPr>
      <w:ins w:id="259" w:author="OPPO-Shukun" w:date="2021-09-09T11:17:00Z">
        <w:r>
          <w:t>NOTE 1:</w:t>
        </w:r>
        <w:r>
          <w:tab/>
          <w:t>In case of unaligned SFN across carriers in a cell group, the SFN of the SpCell is used to calculate the DRX duration.</w:t>
        </w:r>
      </w:ins>
    </w:p>
    <w:p w14:paraId="10775ACB" w14:textId="3EC8BB0F" w:rsidR="004802C8" w:rsidRDefault="004802C8" w:rsidP="004802C8">
      <w:pPr>
        <w:pStyle w:val="B1"/>
        <w:rPr>
          <w:ins w:id="260" w:author="OPPO-Shukun" w:date="2021-09-09T11:17:00Z"/>
        </w:rPr>
      </w:pPr>
      <w:ins w:id="261" w:author="OPPO-Shukun" w:date="2021-09-09T11:17:00Z">
        <w:r>
          <w:t>1&gt;</w:t>
        </w:r>
        <w:r>
          <w:tab/>
          <w:t xml:space="preserve">if </w:t>
        </w:r>
        <w:r>
          <w:rPr>
            <w:lang w:eastAsia="ko-KR"/>
          </w:rPr>
          <w:t>the MAC entity is in</w:t>
        </w:r>
        <w:r>
          <w:t xml:space="preserve"> Active Time</w:t>
        </w:r>
      </w:ins>
      <w:ins w:id="262" w:author="OPPO-Shukun" w:date="2021-09-09T14:09:00Z">
        <w:r w:rsidR="00BF5E4A">
          <w:t xml:space="preserve"> for this G-RNTI or G-CS-RNTI</w:t>
        </w:r>
      </w:ins>
      <w:ins w:id="263" w:author="OPPO-Shukun" w:date="2021-09-09T11:17:00Z">
        <w:r>
          <w:t>:</w:t>
        </w:r>
      </w:ins>
    </w:p>
    <w:p w14:paraId="4DE2D8A4" w14:textId="513CA1C7" w:rsidR="004802C8" w:rsidRDefault="004802C8" w:rsidP="004802C8">
      <w:pPr>
        <w:pStyle w:val="B2"/>
        <w:rPr>
          <w:ins w:id="264" w:author="OPPO-Shukun" w:date="2021-09-09T11:17:00Z"/>
        </w:rPr>
      </w:pPr>
      <w:ins w:id="265" w:author="OPPO-Shukun" w:date="2021-09-09T11:17:00Z">
        <w:r>
          <w:t>2&gt;</w:t>
        </w:r>
        <w:r>
          <w:tab/>
          <w:t xml:space="preserve">monitor the PDCCH </w:t>
        </w:r>
      </w:ins>
      <w:ins w:id="266" w:author="OPPO-Shukun" w:date="2021-09-09T14:12:00Z">
        <w:r w:rsidR="00BF5E4A">
          <w:t xml:space="preserve">for this G-RNTI or G-CS-RNTI </w:t>
        </w:r>
      </w:ins>
      <w:bookmarkStart w:id="267" w:name="OLE_LINK1"/>
      <w:bookmarkStart w:id="268" w:name="OLE_LINK2"/>
      <w:ins w:id="269" w:author="OPPO-Shukun" w:date="2021-09-09T11:17:00Z">
        <w:r>
          <w:t>as specified in TS 38.213 [6]</w:t>
        </w:r>
        <w:bookmarkEnd w:id="267"/>
        <w:bookmarkEnd w:id="268"/>
        <w:r>
          <w:t>;</w:t>
        </w:r>
      </w:ins>
    </w:p>
    <w:p w14:paraId="129DE815" w14:textId="77777777" w:rsidR="004802C8" w:rsidRDefault="004802C8" w:rsidP="004802C8">
      <w:pPr>
        <w:pStyle w:val="B2"/>
        <w:rPr>
          <w:ins w:id="270" w:author="OPPO-Shukun" w:date="2021-09-09T11:17:00Z"/>
          <w:lang w:eastAsia="ko-KR"/>
        </w:rPr>
      </w:pPr>
      <w:ins w:id="271" w:author="OPPO-Shukun" w:date="2021-09-09T11:17:00Z">
        <w:r>
          <w:rPr>
            <w:lang w:eastAsia="ko-KR"/>
          </w:rPr>
          <w:t>2&gt;</w:t>
        </w:r>
        <w:r>
          <w:tab/>
          <w:t>if the PDCCH indicates a DL multicast transmission:</w:t>
        </w:r>
      </w:ins>
    </w:p>
    <w:p w14:paraId="4EDD16FD" w14:textId="57B016F9" w:rsidR="004802C8" w:rsidRDefault="004802C8" w:rsidP="004802C8">
      <w:pPr>
        <w:pStyle w:val="B3"/>
        <w:rPr>
          <w:ins w:id="272" w:author="OPPO-Shukun" w:date="2021-09-09T11:17:00Z"/>
          <w:lang w:eastAsia="ko-KR"/>
        </w:rPr>
      </w:pPr>
      <w:ins w:id="273"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274" w:author="OPPO-Shukun" w:date="2021-09-09T16:36:00Z">
        <w:r w:rsidR="00096DC7">
          <w:rPr>
            <w:i/>
            <w:lang w:eastAsia="ko-KR"/>
          </w:rPr>
          <w:t>-</w:t>
        </w:r>
      </w:ins>
      <w:ins w:id="275" w:author="OPPO-Shukun" w:date="2021-09-09T11:17:00Z">
        <w:r>
          <w:rPr>
            <w:i/>
            <w:lang w:eastAsia="ko-KR"/>
          </w:rPr>
          <w:t>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bookmarkStart w:id="276" w:name="_GoBack"/>
        <w:bookmarkEnd w:id="276"/>
        <w:r>
          <w:rPr>
            <w:lang w:eastAsia="ko-KR"/>
          </w:rPr>
          <w:t>;</w:t>
        </w:r>
      </w:ins>
    </w:p>
    <w:p w14:paraId="12C7CBF1" w14:textId="6B764ED8" w:rsidR="004802C8" w:rsidRDefault="004802C8" w:rsidP="004802C8">
      <w:pPr>
        <w:pStyle w:val="B3"/>
        <w:rPr>
          <w:ins w:id="277" w:author="OPPO-Shukun" w:date="2021-09-09T11:17:00Z"/>
          <w:lang w:eastAsia="ko-KR"/>
        </w:rPr>
      </w:pPr>
      <w:ins w:id="278" w:author="OPPO-Shukun" w:date="2021-09-09T11:17:00Z">
        <w:r>
          <w:rPr>
            <w:lang w:eastAsia="ko-KR"/>
          </w:rPr>
          <w:t>3&gt;</w:t>
        </w:r>
        <w:r>
          <w:rPr>
            <w:lang w:eastAsia="ko-KR"/>
          </w:rPr>
          <w:tab/>
          <w:t xml:space="preserve">stop the </w:t>
        </w:r>
        <w:bookmarkStart w:id="279" w:name="OLE_LINK3"/>
        <w:bookmarkStart w:id="280" w:name="OLE_LINK4"/>
        <w:proofErr w:type="spellStart"/>
        <w:r>
          <w:rPr>
            <w:i/>
            <w:lang w:eastAsia="ko-KR"/>
          </w:rPr>
          <w:t>drx</w:t>
        </w:r>
        <w:proofErr w:type="spellEnd"/>
        <w:r>
          <w:rPr>
            <w:i/>
            <w:lang w:eastAsia="ko-KR"/>
          </w:rPr>
          <w:t>-</w:t>
        </w:r>
        <w:proofErr w:type="spellStart"/>
        <w:r>
          <w:rPr>
            <w:i/>
            <w:lang w:eastAsia="ko-KR"/>
          </w:rPr>
          <w:t>RetransmissionTime</w:t>
        </w:r>
        <w:bookmarkEnd w:id="279"/>
        <w:bookmarkEnd w:id="280"/>
        <w:r>
          <w:rPr>
            <w:i/>
            <w:lang w:eastAsia="ko-KR"/>
          </w:rPr>
          <w:t>r</w:t>
        </w:r>
      </w:ins>
      <w:proofErr w:type="spellEnd"/>
      <w:ins w:id="281" w:author="OPPO-Shukun" w:date="2021-09-09T16:36:00Z">
        <w:r w:rsidR="00096DC7">
          <w:rPr>
            <w:i/>
            <w:lang w:eastAsia="ko-KR"/>
          </w:rPr>
          <w:t>-</w:t>
        </w:r>
      </w:ins>
      <w:ins w:id="282" w:author="OPPO-Shukun" w:date="2021-09-09T11:17:00Z">
        <w:r>
          <w:rPr>
            <w:i/>
            <w:lang w:eastAsia="ko-KR"/>
          </w:rPr>
          <w:t>DL-PTM</w:t>
        </w:r>
        <w:r>
          <w:rPr>
            <w:lang w:eastAsia="ko-KR"/>
          </w:rPr>
          <w:t xml:space="preserve"> for the corresponding HARQ process.</w:t>
        </w:r>
      </w:ins>
    </w:p>
    <w:p w14:paraId="15E7A2D6" w14:textId="10BD1421" w:rsidR="004802C8" w:rsidRDefault="004802C8" w:rsidP="004802C8">
      <w:pPr>
        <w:pStyle w:val="B2"/>
        <w:tabs>
          <w:tab w:val="left" w:pos="7383"/>
        </w:tabs>
        <w:rPr>
          <w:ins w:id="283" w:author="OPPO-Shukun" w:date="2021-09-09T11:17:00Z"/>
        </w:rPr>
      </w:pPr>
      <w:ins w:id="284" w:author="OPPO-Shukun" w:date="2021-09-09T11:17:00Z">
        <w:r>
          <w:t>2&gt;</w:t>
        </w:r>
        <w:r>
          <w:tab/>
          <w:t xml:space="preserve">if the PDCCH indicates a new </w:t>
        </w:r>
      </w:ins>
      <w:ins w:id="285" w:author="OPPO-Shukun" w:date="2021-09-09T14:07:00Z">
        <w:r w:rsidR="00BD0514">
          <w:t xml:space="preserve">multicast </w:t>
        </w:r>
      </w:ins>
      <w:ins w:id="286" w:author="OPPO-Shukun" w:date="2021-09-09T11:17:00Z">
        <w:r>
          <w:t>transmission for this G-RNTI or G-CS-RNTI:</w:t>
        </w:r>
      </w:ins>
    </w:p>
    <w:p w14:paraId="725EADC0" w14:textId="77777777" w:rsidR="004802C8" w:rsidRDefault="004802C8" w:rsidP="004802C8">
      <w:pPr>
        <w:pStyle w:val="B3"/>
        <w:rPr>
          <w:ins w:id="287" w:author="OPPO-Shukun" w:date="2021-09-09T11:17:00Z"/>
        </w:rPr>
      </w:pPr>
      <w:ins w:id="288"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289" w:author="OPPO-Shukun" w:date="2021-09-09T11:17:00Z"/>
        </w:rPr>
      </w:pPr>
      <w:ins w:id="290"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291" w:author="OPPO-Shukun" w:date="2021-09-09T11:17:00Z"/>
          <w:highlight w:val="green"/>
        </w:rPr>
      </w:pPr>
      <w:ins w:id="292"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293" w:author="OPPO-Shukun" w:date="2021-09-09T12:00:00Z"/>
          <w:highlight w:val="green"/>
        </w:rPr>
      </w:pPr>
      <w:ins w:id="294"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237D551A" w14:textId="46FF3958" w:rsidR="0024323B" w:rsidRPr="0024323B" w:rsidRDefault="0024323B" w:rsidP="0024323B">
      <w:pPr>
        <w:pStyle w:val="EditorsNote"/>
        <w:rPr>
          <w:ins w:id="295" w:author="OPPO-Shukun" w:date="2021-09-09T11:17:00Z"/>
          <w:highlight w:val="green"/>
        </w:rPr>
      </w:pPr>
      <w:ins w:id="296" w:author="OPPO-Shukun" w:date="2021-09-09T12:00:00Z">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297" w:author="OPPO-Shukun" w:date="2021-09-09T12:01:00Z">
        <w:r>
          <w:rPr>
            <w:highlight w:val="green"/>
            <w:lang w:eastAsia="zh-CN"/>
          </w:rPr>
          <w:t>TM retransmission case.</w:t>
        </w:r>
      </w:ins>
    </w:p>
    <w:p w14:paraId="5A870926" w14:textId="77777777" w:rsidR="004802C8" w:rsidRDefault="004802C8" w:rsidP="004802C8">
      <w:pPr>
        <w:rPr>
          <w:ins w:id="298" w:author="OPPO-Shukun" w:date="2021-09-09T11:17:00Z"/>
        </w:rPr>
      </w:pPr>
      <w:ins w:id="299"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lastRenderedPageBreak/>
              <w:t>The next of change</w:t>
            </w:r>
          </w:p>
        </w:tc>
      </w:tr>
    </w:tbl>
    <w:p w14:paraId="42AA21ED" w14:textId="77777777" w:rsidR="00691F20" w:rsidRDefault="00691F20"/>
    <w:p w14:paraId="13E44CB4" w14:textId="77777777" w:rsidR="00691F20" w:rsidRDefault="003B64A5">
      <w:pPr>
        <w:pStyle w:val="2"/>
        <w:rPr>
          <w:lang w:eastAsia="ko-KR"/>
        </w:rPr>
      </w:pPr>
      <w:bookmarkStart w:id="300" w:name="_Toc29239850"/>
      <w:bookmarkStart w:id="301" w:name="_Toc37296209"/>
      <w:bookmarkStart w:id="302" w:name="_Toc46490336"/>
      <w:bookmarkStart w:id="303" w:name="_Toc52796493"/>
      <w:bookmarkStart w:id="304" w:name="_Toc52752031"/>
      <w:bookmarkStart w:id="305" w:name="_Toc76574176"/>
      <w:r>
        <w:rPr>
          <w:lang w:eastAsia="ko-KR"/>
        </w:rPr>
        <w:t>5.8</w:t>
      </w:r>
      <w:r>
        <w:rPr>
          <w:lang w:eastAsia="ko-KR"/>
        </w:rPr>
        <w:tab/>
        <w:t>Transmission and reception without dynamic scheduling</w:t>
      </w:r>
      <w:bookmarkEnd w:id="300"/>
      <w:bookmarkEnd w:id="301"/>
      <w:bookmarkEnd w:id="302"/>
      <w:bookmarkEnd w:id="303"/>
      <w:bookmarkEnd w:id="304"/>
      <w:bookmarkEnd w:id="305"/>
    </w:p>
    <w:p w14:paraId="385F536F" w14:textId="77777777" w:rsidR="00691F20" w:rsidRDefault="003B64A5">
      <w:pPr>
        <w:pStyle w:val="3"/>
        <w:rPr>
          <w:ins w:id="306" w:author="OPPO-Shukun" w:date="2021-09-08T11:16:00Z"/>
          <w:lang w:eastAsia="ko-KR"/>
        </w:rPr>
      </w:pPr>
      <w:bookmarkStart w:id="307" w:name="_Toc29239851"/>
      <w:bookmarkStart w:id="308" w:name="_Toc37296210"/>
      <w:bookmarkStart w:id="309" w:name="_Toc46490337"/>
      <w:bookmarkStart w:id="310" w:name="_Toc52796494"/>
      <w:bookmarkStart w:id="311" w:name="_Toc76574177"/>
      <w:bookmarkStart w:id="312" w:name="_Toc52752032"/>
      <w:r>
        <w:rPr>
          <w:lang w:eastAsia="ko-KR"/>
        </w:rPr>
        <w:t>5.8.1</w:t>
      </w:r>
      <w:r>
        <w:rPr>
          <w:lang w:eastAsia="ko-KR"/>
        </w:rPr>
        <w:tab/>
        <w:t>Downlink</w:t>
      </w:r>
      <w:bookmarkEnd w:id="307"/>
      <w:bookmarkEnd w:id="308"/>
      <w:bookmarkEnd w:id="309"/>
      <w:bookmarkEnd w:id="310"/>
      <w:bookmarkEnd w:id="311"/>
      <w:bookmarkEnd w:id="312"/>
    </w:p>
    <w:p w14:paraId="3C108C16" w14:textId="77777777" w:rsidR="00691F20" w:rsidRDefault="003B64A5">
      <w:pPr>
        <w:pStyle w:val="EditorsNote"/>
        <w:rPr>
          <w:ins w:id="313" w:author="OPPO-Shukun" w:date="2021-09-08T11:16:00Z"/>
          <w:highlight w:val="green"/>
        </w:rPr>
      </w:pPr>
      <w:ins w:id="314" w:author="OPPO-Shukun" w:date="2021-09-08T11:16:00Z">
        <w:r>
          <w:rPr>
            <w:highlight w:val="green"/>
          </w:rPr>
          <w:t>Editor’s note: FFS</w:t>
        </w:r>
      </w:ins>
      <w:ins w:id="315"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316"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5A30151A" w14:textId="77777777" w:rsidR="000F3C00" w:rsidRPr="000F3C00" w:rsidRDefault="000F3C00">
      <w:pPr>
        <w:rPr>
          <w:lang w:eastAsia="zh-CN"/>
        </w:rPr>
      </w:pP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317" w:name="_Toc46490371"/>
      <w:bookmarkStart w:id="318" w:name="_Toc52796528"/>
      <w:bookmarkStart w:id="319" w:name="_Toc76574211"/>
      <w:bookmarkStart w:id="320"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321" w:author="OPPO-Shukun" w:date="2021-09-09T11:21:00Z">
        <w:r w:rsidRPr="00447D7D" w:rsidDel="00462CA8">
          <w:delText xml:space="preserve">or </w:delText>
        </w:r>
      </w:del>
      <w:r w:rsidRPr="00447D7D">
        <w:t>CCCH logical channel</w:t>
      </w:r>
      <w:ins w:id="322"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317"/>
      <w:bookmarkEnd w:id="318"/>
      <w:bookmarkEnd w:id="319"/>
      <w:bookmarkEnd w:id="320"/>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lastRenderedPageBreak/>
              <w:t>The next of change</w:t>
            </w:r>
          </w:p>
        </w:tc>
      </w:tr>
    </w:tbl>
    <w:p w14:paraId="54DFAAAB" w14:textId="77777777" w:rsidR="00462CA8" w:rsidRPr="00447D7D" w:rsidRDefault="00462CA8" w:rsidP="00462CA8">
      <w:pPr>
        <w:pStyle w:val="2"/>
        <w:rPr>
          <w:lang w:eastAsia="ko-KR"/>
        </w:rPr>
      </w:pPr>
      <w:bookmarkStart w:id="323" w:name="_Toc37296318"/>
      <w:bookmarkStart w:id="324" w:name="_Toc46490449"/>
      <w:bookmarkStart w:id="325" w:name="_Toc52752144"/>
      <w:bookmarkStart w:id="326" w:name="_Toc52796606"/>
      <w:bookmarkStart w:id="327"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MAC subheader for DL-SCH and UL-SCH</w:t>
      </w:r>
    </w:p>
    <w:p w14:paraId="48C0083F" w14:textId="77777777" w:rsidR="00462CA8" w:rsidRPr="00447D7D" w:rsidRDefault="00462CA8" w:rsidP="00462CA8">
      <w:pPr>
        <w:rPr>
          <w:lang w:eastAsia="ko-KR"/>
        </w:rPr>
      </w:pPr>
      <w:r w:rsidRPr="00447D7D">
        <w:rPr>
          <w:lang w:eastAsia="ko-KR"/>
        </w:rPr>
        <w:t>The MAC subheader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328" w:name="OLE_LINK15"/>
      <w:r w:rsidRPr="00447D7D">
        <w:rPr>
          <w:noProof/>
          <w:lang w:eastAsia="ko-KR"/>
        </w:rPr>
        <w:lastRenderedPageBreak/>
        <w:t>Table 6.2.1-1</w:t>
      </w:r>
      <w:bookmarkEnd w:id="328"/>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329" w:author="OPPO-Shukun" w:date="2021-11-15T10:47:00Z">
              <w:r w:rsidR="00C72AFE">
                <w:rPr>
                  <w:noProof/>
                  <w:lang w:eastAsia="ko-KR"/>
                </w:rPr>
                <w:t xml:space="preserve"> of </w:t>
              </w:r>
            </w:ins>
            <w:ins w:id="330" w:author="OPPO-Shukun" w:date="2021-11-22T17:53:00Z">
              <w:r w:rsidR="003D4625">
                <w:rPr>
                  <w:noProof/>
                  <w:lang w:eastAsia="ko-KR"/>
                </w:rPr>
                <w:t xml:space="preserve">DCCH, </w:t>
              </w:r>
            </w:ins>
            <w:ins w:id="331" w:author="OPPO-Shukun" w:date="2021-11-15T10:47:00Z">
              <w:r w:rsidR="00C72AFE">
                <w:rPr>
                  <w:noProof/>
                  <w:lang w:eastAsia="ko-KR"/>
                </w:rPr>
                <w:t xml:space="preserve">DTCH and </w:t>
              </w:r>
            </w:ins>
            <w:ins w:id="332" w:author="OPPO-Shukun" w:date="2021-11-22T17:53:00Z">
              <w:r w:rsidR="001B727B">
                <w:rPr>
                  <w:noProof/>
                  <w:lang w:eastAsia="ko-KR"/>
                </w:rPr>
                <w:t>multicast</w:t>
              </w:r>
            </w:ins>
            <w:r w:rsidR="001B727B">
              <w:rPr>
                <w:noProof/>
                <w:lang w:eastAsia="ko-KR"/>
              </w:rPr>
              <w:t xml:space="preserve"> </w:t>
            </w:r>
            <w:ins w:id="333"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Aperiodic CSI Trigger State Subselection</w:t>
            </w:r>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334" w:author="OPPO-Shukun" w:date="2021-09-09T11:27:00Z"/>
          <w:rFonts w:eastAsia="Malgun Gothic"/>
          <w:noProof/>
          <w:lang w:eastAsia="ko-KR"/>
        </w:rPr>
      </w:pPr>
    </w:p>
    <w:p w14:paraId="421937CF" w14:textId="77777777" w:rsidR="00462CA8" w:rsidRDefault="00462CA8" w:rsidP="00462CA8">
      <w:pPr>
        <w:pStyle w:val="TH"/>
        <w:rPr>
          <w:ins w:id="335" w:author="OPPO-Shukun" w:date="2021-09-09T11:28:00Z"/>
          <w:lang w:eastAsia="ko-KR"/>
        </w:rPr>
      </w:pPr>
      <w:ins w:id="336" w:author="OPPO-Shukun" w:date="2021-09-09T11:28:00Z">
        <w:r>
          <w:rPr>
            <w:lang w:eastAsia="ko-KR"/>
          </w:rPr>
          <w:t>Table 6.2.1-1c Values of LCID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337" w:author="OPPO-Shukun" w:date="2021-09-09T11:28:00Z"/>
        </w:trPr>
        <w:tc>
          <w:tcPr>
            <w:tcW w:w="1701" w:type="dxa"/>
          </w:tcPr>
          <w:p w14:paraId="5C7ECC2D" w14:textId="77777777" w:rsidR="00462CA8" w:rsidRDefault="00462CA8" w:rsidP="0024323B">
            <w:pPr>
              <w:pStyle w:val="TAH"/>
              <w:rPr>
                <w:ins w:id="338" w:author="OPPO-Shukun" w:date="2021-09-09T11:28:00Z"/>
                <w:lang w:eastAsia="ko-KR"/>
              </w:rPr>
            </w:pPr>
            <w:ins w:id="339" w:author="OPPO-Shukun" w:date="2021-09-09T11:28:00Z">
              <w:r>
                <w:rPr>
                  <w:lang w:eastAsia="ko-KR"/>
                </w:rPr>
                <w:t>Codepoint/Index</w:t>
              </w:r>
            </w:ins>
          </w:p>
        </w:tc>
        <w:tc>
          <w:tcPr>
            <w:tcW w:w="5670" w:type="dxa"/>
          </w:tcPr>
          <w:p w14:paraId="076BBB3C" w14:textId="77777777" w:rsidR="00462CA8" w:rsidRDefault="00462CA8" w:rsidP="0024323B">
            <w:pPr>
              <w:pStyle w:val="TAH"/>
              <w:rPr>
                <w:ins w:id="340" w:author="OPPO-Shukun" w:date="2021-09-09T11:28:00Z"/>
                <w:lang w:eastAsia="ko-KR"/>
              </w:rPr>
            </w:pPr>
            <w:ins w:id="341" w:author="OPPO-Shukun" w:date="2021-09-09T11:28:00Z">
              <w:r>
                <w:rPr>
                  <w:lang w:eastAsia="ko-KR"/>
                </w:rPr>
                <w:t>LCID values</w:t>
              </w:r>
            </w:ins>
          </w:p>
        </w:tc>
      </w:tr>
      <w:tr w:rsidR="00462CA8" w14:paraId="11D0CE93" w14:textId="77777777" w:rsidTr="0024323B">
        <w:trPr>
          <w:jc w:val="center"/>
          <w:ins w:id="342" w:author="OPPO-Shukun" w:date="2021-09-09T11:28:00Z"/>
        </w:trPr>
        <w:tc>
          <w:tcPr>
            <w:tcW w:w="1701" w:type="dxa"/>
          </w:tcPr>
          <w:p w14:paraId="0B17584A" w14:textId="77777777" w:rsidR="00462CA8" w:rsidRDefault="00462CA8" w:rsidP="0024323B">
            <w:pPr>
              <w:pStyle w:val="TAC"/>
              <w:rPr>
                <w:ins w:id="343" w:author="OPPO-Shukun" w:date="2021-09-09T11:28:00Z"/>
                <w:lang w:eastAsia="ko-KR"/>
              </w:rPr>
            </w:pPr>
            <w:ins w:id="344" w:author="OPPO-Shukun" w:date="2021-09-09T11:28:00Z">
              <w:r>
                <w:rPr>
                  <w:lang w:eastAsia="ko-KR"/>
                </w:rPr>
                <w:t>0</w:t>
              </w:r>
            </w:ins>
          </w:p>
        </w:tc>
        <w:tc>
          <w:tcPr>
            <w:tcW w:w="5670" w:type="dxa"/>
          </w:tcPr>
          <w:p w14:paraId="19A2B39A" w14:textId="77777777" w:rsidR="00462CA8" w:rsidRDefault="00462CA8" w:rsidP="0024323B">
            <w:pPr>
              <w:pStyle w:val="TAL"/>
              <w:rPr>
                <w:ins w:id="345" w:author="OPPO-Shukun" w:date="2021-09-09T11:28:00Z"/>
                <w:lang w:eastAsia="ko-KR"/>
              </w:rPr>
            </w:pPr>
            <w:ins w:id="346" w:author="OPPO-Shukun" w:date="2021-09-09T11:28:00Z">
              <w:r>
                <w:rPr>
                  <w:lang w:eastAsia="ko-KR"/>
                </w:rPr>
                <w:t>MCCH</w:t>
              </w:r>
            </w:ins>
          </w:p>
        </w:tc>
      </w:tr>
      <w:tr w:rsidR="00462CA8" w14:paraId="0A22441E" w14:textId="77777777" w:rsidTr="0024323B">
        <w:trPr>
          <w:jc w:val="center"/>
          <w:ins w:id="347" w:author="OPPO-Shukun" w:date="2021-09-09T11:28:00Z"/>
        </w:trPr>
        <w:tc>
          <w:tcPr>
            <w:tcW w:w="1701" w:type="dxa"/>
          </w:tcPr>
          <w:p w14:paraId="129196A7" w14:textId="77777777" w:rsidR="00462CA8" w:rsidRDefault="00462CA8" w:rsidP="0024323B">
            <w:pPr>
              <w:pStyle w:val="TAC"/>
              <w:rPr>
                <w:ins w:id="348" w:author="OPPO-Shukun" w:date="2021-09-09T11:28:00Z"/>
                <w:lang w:eastAsia="ko-KR"/>
              </w:rPr>
            </w:pPr>
            <w:ins w:id="349" w:author="OPPO-Shukun" w:date="2021-09-09T11:28:00Z">
              <w:r>
                <w:rPr>
                  <w:lang w:eastAsia="ko-KR"/>
                </w:rPr>
                <w:t>1–32</w:t>
              </w:r>
            </w:ins>
          </w:p>
        </w:tc>
        <w:tc>
          <w:tcPr>
            <w:tcW w:w="5670" w:type="dxa"/>
          </w:tcPr>
          <w:p w14:paraId="764D2F73" w14:textId="372D217E" w:rsidR="00462CA8" w:rsidRDefault="00462CA8" w:rsidP="0024323B">
            <w:pPr>
              <w:pStyle w:val="TAL"/>
              <w:rPr>
                <w:ins w:id="350" w:author="OPPO-Shukun" w:date="2021-09-09T11:28:00Z"/>
                <w:lang w:eastAsia="ko-KR"/>
              </w:rPr>
            </w:pPr>
            <w:ins w:id="351" w:author="OPPO-Shukun" w:date="2021-09-09T11:28:00Z">
              <w:r>
                <w:rPr>
                  <w:lang w:eastAsia="ko-KR"/>
                </w:rPr>
                <w:t>Identity of the logical channel</w:t>
              </w:r>
            </w:ins>
            <w:ins w:id="352" w:author="OPPO-Shukun" w:date="2021-11-22T17:51:00Z">
              <w:r w:rsidR="003D4625">
                <w:rPr>
                  <w:lang w:eastAsia="ko-KR"/>
                </w:rPr>
                <w:t xml:space="preserve"> of broadcast MTCH</w:t>
              </w:r>
            </w:ins>
          </w:p>
        </w:tc>
      </w:tr>
      <w:tr w:rsidR="00462CA8" w14:paraId="31C144E2" w14:textId="77777777" w:rsidTr="0024323B">
        <w:trPr>
          <w:jc w:val="center"/>
          <w:ins w:id="353" w:author="OPPO-Shukun" w:date="2021-09-09T11:28:00Z"/>
        </w:trPr>
        <w:tc>
          <w:tcPr>
            <w:tcW w:w="1701" w:type="dxa"/>
          </w:tcPr>
          <w:p w14:paraId="5F9BF7C2" w14:textId="77777777" w:rsidR="00462CA8" w:rsidRDefault="00462CA8" w:rsidP="0024323B">
            <w:pPr>
              <w:pStyle w:val="TAC"/>
              <w:rPr>
                <w:ins w:id="354" w:author="OPPO-Shukun" w:date="2021-09-09T11:28:00Z"/>
                <w:lang w:eastAsia="ko-KR"/>
              </w:rPr>
            </w:pPr>
            <w:ins w:id="355" w:author="OPPO-Shukun" w:date="2021-09-09T11:28:00Z">
              <w:r>
                <w:rPr>
                  <w:lang w:eastAsia="ko-KR"/>
                </w:rPr>
                <w:t>33–63</w:t>
              </w:r>
            </w:ins>
          </w:p>
        </w:tc>
        <w:tc>
          <w:tcPr>
            <w:tcW w:w="5670" w:type="dxa"/>
          </w:tcPr>
          <w:p w14:paraId="7D7CA48A" w14:textId="77777777" w:rsidR="00462CA8" w:rsidRDefault="00462CA8" w:rsidP="0024323B">
            <w:pPr>
              <w:pStyle w:val="TAL"/>
              <w:rPr>
                <w:ins w:id="356" w:author="OPPO-Shukun" w:date="2021-09-09T11:28:00Z"/>
                <w:lang w:eastAsia="ko-KR"/>
              </w:rPr>
            </w:pPr>
            <w:ins w:id="357" w:author="OPPO-Shukun" w:date="2021-09-09T11:28:00Z">
              <w:r>
                <w:rPr>
                  <w:lang w:eastAsia="ko-KR"/>
                </w:rPr>
                <w:t>Reserved</w:t>
              </w:r>
            </w:ins>
          </w:p>
        </w:tc>
      </w:tr>
    </w:tbl>
    <w:p w14:paraId="5E7C6A97" w14:textId="77777777" w:rsidR="00462CA8" w:rsidRDefault="00462CA8" w:rsidP="00462CA8">
      <w:pPr>
        <w:jc w:val="center"/>
        <w:rPr>
          <w:ins w:id="358" w:author="OPPO-Shukun" w:date="2021-09-09T11:28:00Z"/>
          <w:rFonts w:eastAsia="Malgun Gothic"/>
          <w:lang w:eastAsia="ko-KR"/>
        </w:rPr>
      </w:pPr>
    </w:p>
    <w:p w14:paraId="1A797F66" w14:textId="2D6E2AE1" w:rsidR="00462CA8" w:rsidRPr="00BC1075" w:rsidRDefault="00462CA8" w:rsidP="00BC1075">
      <w:pPr>
        <w:pStyle w:val="EditorsNote"/>
      </w:pPr>
      <w:ins w:id="359" w:author="OPPO-Shukun" w:date="2021-09-09T11:28:00Z">
        <w:r>
          <w:rPr>
            <w:highlight w:val="green"/>
          </w:rPr>
          <w:lastRenderedPageBreak/>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360"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323"/>
          <w:bookmarkEnd w:id="324"/>
          <w:bookmarkEnd w:id="325"/>
          <w:bookmarkEnd w:id="326"/>
          <w:bookmarkEnd w:id="327"/>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361" w:name="_Toc29239906"/>
      <w:bookmarkStart w:id="362" w:name="_Toc46490457"/>
      <w:bookmarkStart w:id="363" w:name="_Toc52752152"/>
      <w:bookmarkStart w:id="364" w:name="_Toc52796614"/>
      <w:bookmarkStart w:id="365" w:name="_Toc76574298"/>
      <w:bookmarkStart w:id="366" w:name="_Toc37296326"/>
      <w:r>
        <w:rPr>
          <w:rFonts w:eastAsia="Times New Roman"/>
          <w:lang w:eastAsia="ko-KR"/>
        </w:rPr>
        <w:t>7.1</w:t>
      </w:r>
      <w:r>
        <w:rPr>
          <w:rFonts w:eastAsia="Times New Roman"/>
          <w:lang w:eastAsia="ko-KR"/>
        </w:rPr>
        <w:tab/>
        <w:t>RNTI values</w:t>
      </w:r>
      <w:bookmarkEnd w:id="361"/>
      <w:bookmarkEnd w:id="362"/>
      <w:bookmarkEnd w:id="363"/>
      <w:bookmarkEnd w:id="364"/>
      <w:bookmarkEnd w:id="365"/>
      <w:bookmarkEnd w:id="366"/>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367"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368"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369" w:author="vivo (Stephen)" w:date="2021-11-25T17:51:00Z">
              <w:r w:rsidR="0096453A">
                <w:rPr>
                  <w:rFonts w:ascii="Arial" w:hAnsi="Arial" w:cs="Arial"/>
                  <w:sz w:val="18"/>
                  <w:szCs w:val="18"/>
                  <w:lang w:eastAsia="zh-CN"/>
                </w:rPr>
                <w:t>,</w:t>
              </w:r>
            </w:ins>
            <w:ins w:id="370"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371" w:author="OPPO-Shukun" w:date="2021-11-15T11:19:00Z">
              <w:r w:rsidR="00F53908">
                <w:rPr>
                  <w:lang w:eastAsia="ko-KR"/>
                </w:rPr>
                <w:t>C</w:t>
              </w:r>
            </w:ins>
            <w:del w:id="372"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373" w:author="OPPO-Shukun" w:date="2021-11-15T11:19:00Z"/>
        </w:trPr>
        <w:tc>
          <w:tcPr>
            <w:tcW w:w="2530" w:type="dxa"/>
          </w:tcPr>
          <w:p w14:paraId="00C5A6B3" w14:textId="6257A9C0" w:rsidR="00F53908" w:rsidRPr="00447D7D" w:rsidRDefault="00F53908" w:rsidP="0024323B">
            <w:pPr>
              <w:pStyle w:val="TAC"/>
              <w:rPr>
                <w:ins w:id="374" w:author="OPPO-Shukun" w:date="2021-11-15T11:19:00Z"/>
                <w:lang w:eastAsia="zh-CN"/>
              </w:rPr>
            </w:pPr>
            <w:ins w:id="375"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376" w:author="OPPO-Shukun" w:date="2021-11-15T11:19:00Z"/>
                <w:lang w:eastAsia="zh-CN"/>
              </w:rPr>
            </w:pPr>
            <w:ins w:id="377" w:author="OPPO-Shukun" w:date="2021-11-15T11:19:00Z">
              <w:r>
                <w:rPr>
                  <w:rFonts w:hint="eastAsia"/>
                  <w:lang w:eastAsia="zh-CN"/>
                </w:rPr>
                <w:t>M</w:t>
              </w:r>
              <w:r>
                <w:rPr>
                  <w:lang w:eastAsia="zh-CN"/>
                </w:rPr>
                <w:t>CCH-RNTI</w:t>
              </w:r>
            </w:ins>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378" w:author="OPPO-Shukun" w:date="2021-09-09T11:31:00Z"/>
        </w:trPr>
        <w:tc>
          <w:tcPr>
            <w:tcW w:w="1778" w:type="dxa"/>
            <w:shd w:val="clear" w:color="auto" w:fill="auto"/>
          </w:tcPr>
          <w:p w14:paraId="49C9FB5D" w14:textId="20413AB1" w:rsidR="00BC1075" w:rsidRPr="00447D7D" w:rsidRDefault="00BC1075" w:rsidP="0024323B">
            <w:pPr>
              <w:pStyle w:val="TAC"/>
              <w:rPr>
                <w:ins w:id="379" w:author="OPPO-Shukun" w:date="2021-09-09T11:31:00Z"/>
                <w:noProof/>
                <w:lang w:eastAsia="zh-CN"/>
              </w:rPr>
            </w:pPr>
            <w:ins w:id="380" w:author="OPPO-Shukun" w:date="2021-09-09T11:31:00Z">
              <w:r>
                <w:rPr>
                  <w:rFonts w:hint="eastAsia"/>
                  <w:noProof/>
                  <w:lang w:eastAsia="zh-CN"/>
                </w:rPr>
                <w:t>C</w:t>
              </w:r>
              <w:r>
                <w:rPr>
                  <w:noProof/>
                  <w:lang w:eastAsia="zh-CN"/>
                </w:rPr>
                <w:t>-RNTI</w:t>
              </w:r>
            </w:ins>
          </w:p>
        </w:tc>
        <w:tc>
          <w:tcPr>
            <w:tcW w:w="3862" w:type="dxa"/>
            <w:shd w:val="clear" w:color="auto" w:fill="auto"/>
          </w:tcPr>
          <w:p w14:paraId="64BD02F6" w14:textId="1907E776" w:rsidR="00BC1075" w:rsidRPr="00447D7D" w:rsidRDefault="00BC1075" w:rsidP="0024323B">
            <w:pPr>
              <w:pStyle w:val="TAL"/>
              <w:rPr>
                <w:ins w:id="381" w:author="OPPO-Shukun" w:date="2021-09-09T11:31:00Z"/>
                <w:noProof/>
                <w:lang w:eastAsia="ko-KR"/>
              </w:rPr>
            </w:pPr>
            <w:ins w:id="382" w:author="OPPO-Shukun" w:date="2021-09-09T11:31:00Z">
              <w:r w:rsidRPr="00447D7D">
                <w:rPr>
                  <w:noProof/>
                  <w:lang w:eastAsia="ko-KR"/>
                </w:rPr>
                <w:t>Dynamically scheduled</w:t>
              </w:r>
              <w:r>
                <w:rPr>
                  <w:noProof/>
                  <w:lang w:eastAsia="ko-KR"/>
                </w:rPr>
                <w:t xml:space="preserve"> re-transmission for </w:t>
              </w:r>
            </w:ins>
            <w:ins w:id="383"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384" w:author="OPPO-Shukun" w:date="2021-09-09T11:31:00Z"/>
                <w:noProof/>
                <w:lang w:eastAsia="ko-KR"/>
              </w:rPr>
            </w:pPr>
            <w:ins w:id="385"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386" w:author="OPPO-Shukun" w:date="2021-09-09T11:31:00Z"/>
                <w:noProof/>
                <w:lang w:eastAsia="zh-CN"/>
              </w:rPr>
            </w:pPr>
            <w:ins w:id="387"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131C05" w:rsidRPr="00447D7D" w14:paraId="53613EDC" w14:textId="77777777" w:rsidTr="00BC1075">
        <w:trPr>
          <w:ins w:id="388" w:author="OPPO-Shukun" w:date="2021-09-09T15:51:00Z"/>
        </w:trPr>
        <w:tc>
          <w:tcPr>
            <w:tcW w:w="1778" w:type="dxa"/>
            <w:shd w:val="clear" w:color="auto" w:fill="auto"/>
          </w:tcPr>
          <w:p w14:paraId="115196D4" w14:textId="795961A3" w:rsidR="00131C05" w:rsidRPr="00447D7D" w:rsidRDefault="00131C05" w:rsidP="00131C05">
            <w:pPr>
              <w:pStyle w:val="TAC"/>
              <w:rPr>
                <w:ins w:id="389" w:author="OPPO-Shukun" w:date="2021-09-09T15:51:00Z"/>
                <w:noProof/>
                <w:lang w:eastAsia="ko-KR"/>
              </w:rPr>
            </w:pPr>
            <w:ins w:id="390"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131C05" w:rsidRPr="00447D7D" w:rsidRDefault="00131C05" w:rsidP="00131C05">
            <w:pPr>
              <w:pStyle w:val="TAL"/>
              <w:rPr>
                <w:ins w:id="391" w:author="OPPO-Shukun" w:date="2021-09-09T15:51:00Z"/>
                <w:lang w:eastAsia="ko-KR"/>
              </w:rPr>
            </w:pPr>
            <w:ins w:id="392"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131C05" w:rsidRPr="00447D7D" w:rsidRDefault="00131C05" w:rsidP="00131C05">
            <w:pPr>
              <w:pStyle w:val="TAC"/>
              <w:rPr>
                <w:ins w:id="393" w:author="OPPO-Shukun" w:date="2021-09-09T15:51:00Z"/>
                <w:noProof/>
                <w:lang w:eastAsia="ko-KR"/>
              </w:rPr>
            </w:pPr>
            <w:ins w:id="394" w:author="OPPO-Shukun" w:date="2021-09-09T15:51:00Z">
              <w:r>
                <w:rPr>
                  <w:rFonts w:eastAsia="Times New Roman"/>
                  <w:lang w:eastAsia="ko-KR"/>
                </w:rPr>
                <w:t>DL-SCH</w:t>
              </w:r>
            </w:ins>
          </w:p>
        </w:tc>
        <w:tc>
          <w:tcPr>
            <w:tcW w:w="2043" w:type="dxa"/>
            <w:shd w:val="clear" w:color="auto" w:fill="auto"/>
          </w:tcPr>
          <w:p w14:paraId="1DE77431" w14:textId="42D59E9A" w:rsidR="00131C05" w:rsidRPr="00447D7D" w:rsidRDefault="00131C05" w:rsidP="00131C05">
            <w:pPr>
              <w:pStyle w:val="TAC"/>
              <w:rPr>
                <w:ins w:id="395" w:author="OPPO-Shukun" w:date="2021-09-09T15:51:00Z"/>
                <w:noProof/>
                <w:lang w:eastAsia="ko-KR"/>
              </w:rPr>
            </w:pPr>
            <w:ins w:id="396" w:author="OPPO-Shukun" w:date="2021-09-09T15:51:00Z">
              <w:r>
                <w:rPr>
                  <w:rFonts w:hint="eastAsia"/>
                  <w:lang w:eastAsia="zh-CN"/>
                </w:rPr>
                <w:t>M</w:t>
              </w:r>
              <w:r>
                <w:rPr>
                  <w:lang w:eastAsia="zh-CN"/>
                </w:rPr>
                <w:t>TCH</w:t>
              </w:r>
            </w:ins>
          </w:p>
        </w:tc>
      </w:tr>
      <w:tr w:rsidR="00131C05" w:rsidRPr="00447D7D" w14:paraId="0787B53C" w14:textId="77777777" w:rsidTr="00BC1075">
        <w:trPr>
          <w:ins w:id="397" w:author="OPPO-Shukun" w:date="2021-09-09T15:51:00Z"/>
        </w:trPr>
        <w:tc>
          <w:tcPr>
            <w:tcW w:w="1778" w:type="dxa"/>
            <w:shd w:val="clear" w:color="auto" w:fill="auto"/>
          </w:tcPr>
          <w:p w14:paraId="69653A46" w14:textId="18326180" w:rsidR="00131C05" w:rsidRPr="00447D7D" w:rsidRDefault="00131C05" w:rsidP="00131C05">
            <w:pPr>
              <w:pStyle w:val="TAC"/>
              <w:rPr>
                <w:ins w:id="398" w:author="OPPO-Shukun" w:date="2021-09-09T15:51:00Z"/>
                <w:noProof/>
                <w:lang w:eastAsia="ko-KR"/>
              </w:rPr>
            </w:pPr>
            <w:ins w:id="399"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131C05" w:rsidRPr="00447D7D" w:rsidRDefault="00131C05" w:rsidP="00131C05">
            <w:pPr>
              <w:pStyle w:val="TAL"/>
              <w:rPr>
                <w:ins w:id="400" w:author="OPPO-Shukun" w:date="2021-09-09T15:51:00Z"/>
                <w:lang w:eastAsia="ko-KR"/>
              </w:rPr>
            </w:pPr>
            <w:ins w:id="401"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131C05" w:rsidRPr="00447D7D" w:rsidRDefault="00131C05" w:rsidP="00131C05">
            <w:pPr>
              <w:pStyle w:val="TAC"/>
              <w:rPr>
                <w:ins w:id="402" w:author="OPPO-Shukun" w:date="2021-09-09T15:51:00Z"/>
                <w:noProof/>
                <w:lang w:eastAsia="ko-KR"/>
              </w:rPr>
            </w:pPr>
            <w:ins w:id="403" w:author="OPPO-Shukun" w:date="2021-09-09T15:51:00Z">
              <w:r>
                <w:rPr>
                  <w:lang w:eastAsia="ko-KR"/>
                </w:rPr>
                <w:t>N/A</w:t>
              </w:r>
            </w:ins>
          </w:p>
        </w:tc>
        <w:tc>
          <w:tcPr>
            <w:tcW w:w="2043" w:type="dxa"/>
            <w:shd w:val="clear" w:color="auto" w:fill="auto"/>
          </w:tcPr>
          <w:p w14:paraId="32371E07" w14:textId="76D63BA1" w:rsidR="00131C05" w:rsidRPr="00447D7D" w:rsidRDefault="00131C05" w:rsidP="00131C05">
            <w:pPr>
              <w:pStyle w:val="TAC"/>
              <w:rPr>
                <w:ins w:id="404" w:author="OPPO-Shukun" w:date="2021-09-09T15:51:00Z"/>
                <w:noProof/>
                <w:lang w:eastAsia="ko-KR"/>
              </w:rPr>
            </w:pPr>
            <w:ins w:id="405" w:author="OPPO-Shukun" w:date="2021-09-09T15:51:00Z">
              <w:r>
                <w:rPr>
                  <w:lang w:eastAsia="ko-KR"/>
                </w:rPr>
                <w:t>N/A</w:t>
              </w:r>
            </w:ins>
          </w:p>
        </w:tc>
      </w:tr>
      <w:tr w:rsidR="00131C05" w:rsidRPr="00447D7D" w14:paraId="724140B0" w14:textId="77777777" w:rsidTr="00BC1075">
        <w:tc>
          <w:tcPr>
            <w:tcW w:w="1778" w:type="dxa"/>
            <w:shd w:val="clear" w:color="auto" w:fill="auto"/>
          </w:tcPr>
          <w:p w14:paraId="6A6E6F6E" w14:textId="77777777" w:rsidR="00131C05" w:rsidRPr="00447D7D" w:rsidRDefault="00131C05" w:rsidP="00131C05">
            <w:pPr>
              <w:pStyle w:val="TAC"/>
              <w:rPr>
                <w:lang w:eastAsia="ko-KR"/>
              </w:rPr>
            </w:pPr>
            <w:r w:rsidRPr="00447D7D">
              <w:rPr>
                <w:noProof/>
                <w:lang w:eastAsia="ko-KR"/>
              </w:rPr>
              <w:t>TPC-PUCCH-RNTI</w:t>
            </w:r>
          </w:p>
        </w:tc>
        <w:tc>
          <w:tcPr>
            <w:tcW w:w="3862" w:type="dxa"/>
            <w:shd w:val="clear" w:color="auto" w:fill="auto"/>
          </w:tcPr>
          <w:p w14:paraId="29B5C0DB" w14:textId="77777777" w:rsidR="00131C05" w:rsidRPr="00447D7D" w:rsidRDefault="00131C05" w:rsidP="00131C05">
            <w:pPr>
              <w:pStyle w:val="TAL"/>
              <w:rPr>
                <w:lang w:eastAsia="ko-KR"/>
              </w:rPr>
            </w:pPr>
            <w:r w:rsidRPr="00447D7D">
              <w:rPr>
                <w:lang w:eastAsia="zh-CN"/>
              </w:rPr>
              <w:t>PUCCH power control</w:t>
            </w:r>
          </w:p>
        </w:tc>
        <w:tc>
          <w:tcPr>
            <w:tcW w:w="1946" w:type="dxa"/>
            <w:shd w:val="clear" w:color="auto" w:fill="auto"/>
          </w:tcPr>
          <w:p w14:paraId="3CB448A2"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6B5335BB" w14:textId="77777777" w:rsidR="00131C05" w:rsidRPr="00447D7D" w:rsidRDefault="00131C05" w:rsidP="00131C05">
            <w:pPr>
              <w:pStyle w:val="TAC"/>
              <w:rPr>
                <w:lang w:eastAsia="ko-KR"/>
              </w:rPr>
            </w:pPr>
            <w:r w:rsidRPr="00447D7D">
              <w:rPr>
                <w:noProof/>
                <w:lang w:eastAsia="ko-KR"/>
              </w:rPr>
              <w:t>N/A</w:t>
            </w:r>
          </w:p>
        </w:tc>
      </w:tr>
      <w:tr w:rsidR="00131C05" w:rsidRPr="00447D7D" w14:paraId="08653207" w14:textId="77777777" w:rsidTr="00BC1075">
        <w:tc>
          <w:tcPr>
            <w:tcW w:w="1778" w:type="dxa"/>
            <w:shd w:val="clear" w:color="auto" w:fill="auto"/>
          </w:tcPr>
          <w:p w14:paraId="4C5BA695" w14:textId="77777777" w:rsidR="00131C05" w:rsidRPr="00447D7D" w:rsidRDefault="00131C05" w:rsidP="00131C05">
            <w:pPr>
              <w:pStyle w:val="TAC"/>
              <w:rPr>
                <w:lang w:eastAsia="ko-KR"/>
              </w:rPr>
            </w:pPr>
            <w:r w:rsidRPr="00447D7D">
              <w:rPr>
                <w:noProof/>
                <w:lang w:eastAsia="ko-KR"/>
              </w:rPr>
              <w:t>TPC-PUSCH-RNTI</w:t>
            </w:r>
          </w:p>
        </w:tc>
        <w:tc>
          <w:tcPr>
            <w:tcW w:w="3862" w:type="dxa"/>
            <w:shd w:val="clear" w:color="auto" w:fill="auto"/>
          </w:tcPr>
          <w:p w14:paraId="73128BB3" w14:textId="77777777" w:rsidR="00131C05" w:rsidRPr="00447D7D" w:rsidRDefault="00131C05" w:rsidP="00131C05">
            <w:pPr>
              <w:pStyle w:val="TAL"/>
              <w:rPr>
                <w:lang w:eastAsia="ko-KR"/>
              </w:rPr>
            </w:pPr>
            <w:r w:rsidRPr="00447D7D">
              <w:rPr>
                <w:lang w:eastAsia="zh-CN"/>
              </w:rPr>
              <w:t>PUSCH power control</w:t>
            </w:r>
          </w:p>
        </w:tc>
        <w:tc>
          <w:tcPr>
            <w:tcW w:w="1946" w:type="dxa"/>
            <w:shd w:val="clear" w:color="auto" w:fill="auto"/>
          </w:tcPr>
          <w:p w14:paraId="29864F9C"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20A8D7A2" w14:textId="77777777" w:rsidR="00131C05" w:rsidRPr="00447D7D" w:rsidRDefault="00131C05" w:rsidP="00131C05">
            <w:pPr>
              <w:pStyle w:val="TAC"/>
              <w:rPr>
                <w:lang w:eastAsia="ko-KR"/>
              </w:rPr>
            </w:pPr>
            <w:r w:rsidRPr="00447D7D">
              <w:rPr>
                <w:noProof/>
                <w:lang w:eastAsia="ko-KR"/>
              </w:rPr>
              <w:t>N/A</w:t>
            </w:r>
          </w:p>
        </w:tc>
      </w:tr>
      <w:tr w:rsidR="00131C05" w:rsidRPr="00447D7D" w14:paraId="02B07D17" w14:textId="77777777" w:rsidTr="00BC1075">
        <w:tc>
          <w:tcPr>
            <w:tcW w:w="1778" w:type="dxa"/>
            <w:shd w:val="clear" w:color="auto" w:fill="auto"/>
          </w:tcPr>
          <w:p w14:paraId="2D3CF7A8" w14:textId="77777777" w:rsidR="00131C05" w:rsidRPr="00447D7D" w:rsidRDefault="00131C05" w:rsidP="00131C05">
            <w:pPr>
              <w:pStyle w:val="TAC"/>
              <w:rPr>
                <w:lang w:eastAsia="ko-KR"/>
              </w:rPr>
            </w:pPr>
            <w:r w:rsidRPr="00447D7D">
              <w:rPr>
                <w:noProof/>
                <w:lang w:eastAsia="ko-KR"/>
              </w:rPr>
              <w:t>TPC-SRS-RNTI</w:t>
            </w:r>
          </w:p>
        </w:tc>
        <w:tc>
          <w:tcPr>
            <w:tcW w:w="3862" w:type="dxa"/>
            <w:shd w:val="clear" w:color="auto" w:fill="auto"/>
          </w:tcPr>
          <w:p w14:paraId="16F5BBF4" w14:textId="77777777" w:rsidR="00131C05" w:rsidRPr="00447D7D" w:rsidRDefault="00131C05" w:rsidP="00131C05">
            <w:pPr>
              <w:pStyle w:val="TAL"/>
              <w:rPr>
                <w:lang w:eastAsia="ko-KR"/>
              </w:rPr>
            </w:pPr>
            <w:r w:rsidRPr="00447D7D">
              <w:rPr>
                <w:lang w:eastAsia="zh-CN"/>
              </w:rPr>
              <w:t>SRS trigger and power control</w:t>
            </w:r>
          </w:p>
        </w:tc>
        <w:tc>
          <w:tcPr>
            <w:tcW w:w="1946" w:type="dxa"/>
            <w:shd w:val="clear" w:color="auto" w:fill="auto"/>
          </w:tcPr>
          <w:p w14:paraId="6C3843E6"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4591BA9A" w14:textId="77777777" w:rsidR="00131C05" w:rsidRPr="00447D7D" w:rsidRDefault="00131C05" w:rsidP="00131C05">
            <w:pPr>
              <w:pStyle w:val="TAC"/>
              <w:rPr>
                <w:lang w:eastAsia="ko-KR"/>
              </w:rPr>
            </w:pPr>
            <w:r w:rsidRPr="00447D7D">
              <w:rPr>
                <w:noProof/>
                <w:lang w:eastAsia="ko-KR"/>
              </w:rPr>
              <w:t>N/A</w:t>
            </w:r>
          </w:p>
        </w:tc>
      </w:tr>
      <w:tr w:rsidR="00131C05" w:rsidRPr="00447D7D" w14:paraId="6C4788E4" w14:textId="77777777" w:rsidTr="00BC1075">
        <w:tc>
          <w:tcPr>
            <w:tcW w:w="1778" w:type="dxa"/>
            <w:shd w:val="clear" w:color="auto" w:fill="auto"/>
          </w:tcPr>
          <w:p w14:paraId="47BB9859" w14:textId="77777777" w:rsidR="00131C05" w:rsidRPr="00447D7D" w:rsidRDefault="00131C05" w:rsidP="00131C05">
            <w:pPr>
              <w:pStyle w:val="TAC"/>
              <w:rPr>
                <w:lang w:eastAsia="ko-KR"/>
              </w:rPr>
            </w:pPr>
            <w:r w:rsidRPr="00447D7D">
              <w:rPr>
                <w:lang w:eastAsia="ko-KR"/>
              </w:rPr>
              <w:t>INT-RNTI</w:t>
            </w:r>
          </w:p>
        </w:tc>
        <w:tc>
          <w:tcPr>
            <w:tcW w:w="3862" w:type="dxa"/>
            <w:shd w:val="clear" w:color="auto" w:fill="auto"/>
          </w:tcPr>
          <w:p w14:paraId="02D062A2" w14:textId="77777777" w:rsidR="00131C05" w:rsidRPr="00447D7D" w:rsidRDefault="00131C05" w:rsidP="00131C05">
            <w:pPr>
              <w:pStyle w:val="TAL"/>
              <w:rPr>
                <w:lang w:eastAsia="ko-KR"/>
              </w:rPr>
            </w:pPr>
            <w:r w:rsidRPr="00447D7D">
              <w:rPr>
                <w:lang w:eastAsia="zh-CN"/>
              </w:rPr>
              <w:t>Indication pre-emption in DL</w:t>
            </w:r>
          </w:p>
        </w:tc>
        <w:tc>
          <w:tcPr>
            <w:tcW w:w="1946" w:type="dxa"/>
            <w:shd w:val="clear" w:color="auto" w:fill="auto"/>
          </w:tcPr>
          <w:p w14:paraId="0F64923C"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204AAFD0" w14:textId="77777777" w:rsidR="00131C05" w:rsidRPr="00447D7D" w:rsidRDefault="00131C05" w:rsidP="00131C05">
            <w:pPr>
              <w:pStyle w:val="TAC"/>
              <w:rPr>
                <w:lang w:eastAsia="ko-KR"/>
              </w:rPr>
            </w:pPr>
            <w:r w:rsidRPr="00447D7D">
              <w:rPr>
                <w:noProof/>
                <w:lang w:eastAsia="ko-KR"/>
              </w:rPr>
              <w:t>N/A</w:t>
            </w:r>
          </w:p>
        </w:tc>
      </w:tr>
      <w:tr w:rsidR="00131C05" w:rsidRPr="00447D7D" w14:paraId="652DE6ED" w14:textId="77777777" w:rsidTr="00BC1075">
        <w:tc>
          <w:tcPr>
            <w:tcW w:w="1778" w:type="dxa"/>
            <w:shd w:val="clear" w:color="auto" w:fill="auto"/>
          </w:tcPr>
          <w:p w14:paraId="0F5B73DD" w14:textId="77777777" w:rsidR="00131C05" w:rsidRPr="00447D7D" w:rsidRDefault="00131C05" w:rsidP="00131C05">
            <w:pPr>
              <w:pStyle w:val="TAC"/>
              <w:rPr>
                <w:lang w:eastAsia="ko-KR"/>
              </w:rPr>
            </w:pPr>
            <w:r w:rsidRPr="00447D7D">
              <w:rPr>
                <w:lang w:eastAsia="ko-KR"/>
              </w:rPr>
              <w:t>SFI-RNTI</w:t>
            </w:r>
          </w:p>
        </w:tc>
        <w:tc>
          <w:tcPr>
            <w:tcW w:w="3862" w:type="dxa"/>
            <w:shd w:val="clear" w:color="auto" w:fill="auto"/>
          </w:tcPr>
          <w:p w14:paraId="4278A174" w14:textId="77777777" w:rsidR="00131C05" w:rsidRPr="00447D7D" w:rsidRDefault="00131C05" w:rsidP="00131C05">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4FB1704C" w14:textId="77777777" w:rsidR="00131C05" w:rsidRPr="00447D7D" w:rsidRDefault="00131C05" w:rsidP="00131C05">
            <w:pPr>
              <w:pStyle w:val="TAC"/>
              <w:rPr>
                <w:lang w:eastAsia="ko-KR"/>
              </w:rPr>
            </w:pPr>
            <w:r w:rsidRPr="00447D7D">
              <w:rPr>
                <w:noProof/>
                <w:lang w:eastAsia="ko-KR"/>
              </w:rPr>
              <w:t>N/A</w:t>
            </w:r>
          </w:p>
        </w:tc>
      </w:tr>
      <w:tr w:rsidR="00131C05" w:rsidRPr="00447D7D" w14:paraId="3FAA7F9C" w14:textId="77777777" w:rsidTr="00BC1075">
        <w:tc>
          <w:tcPr>
            <w:tcW w:w="1778" w:type="dxa"/>
            <w:shd w:val="clear" w:color="auto" w:fill="auto"/>
          </w:tcPr>
          <w:p w14:paraId="2D0111B4" w14:textId="77777777" w:rsidR="00131C05" w:rsidRPr="00447D7D" w:rsidRDefault="00131C05" w:rsidP="00131C05">
            <w:pPr>
              <w:pStyle w:val="TAC"/>
              <w:rPr>
                <w:lang w:eastAsia="ko-KR"/>
              </w:rPr>
            </w:pPr>
            <w:r w:rsidRPr="00447D7D">
              <w:rPr>
                <w:lang w:eastAsia="ko-KR"/>
              </w:rPr>
              <w:t>SP-CSI-RNTI</w:t>
            </w:r>
          </w:p>
        </w:tc>
        <w:tc>
          <w:tcPr>
            <w:tcW w:w="3862" w:type="dxa"/>
            <w:shd w:val="clear" w:color="auto" w:fill="auto"/>
          </w:tcPr>
          <w:p w14:paraId="1D10E6AE" w14:textId="77777777" w:rsidR="00131C05" w:rsidRPr="00447D7D" w:rsidRDefault="00131C05" w:rsidP="00131C05">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24933D7C" w14:textId="77777777" w:rsidR="00131C05" w:rsidRPr="00447D7D" w:rsidRDefault="00131C05" w:rsidP="00131C05">
            <w:pPr>
              <w:pStyle w:val="TAC"/>
              <w:rPr>
                <w:lang w:eastAsia="ko-KR"/>
              </w:rPr>
            </w:pPr>
            <w:r w:rsidRPr="00447D7D">
              <w:rPr>
                <w:noProof/>
                <w:lang w:eastAsia="ko-KR"/>
              </w:rPr>
              <w:t>N/A</w:t>
            </w:r>
          </w:p>
        </w:tc>
      </w:tr>
      <w:tr w:rsidR="00131C05" w:rsidRPr="00447D7D" w14:paraId="53B29879" w14:textId="77777777" w:rsidTr="00BC1075">
        <w:tc>
          <w:tcPr>
            <w:tcW w:w="1778" w:type="dxa"/>
            <w:shd w:val="clear" w:color="auto" w:fill="auto"/>
          </w:tcPr>
          <w:p w14:paraId="0AEE5B0B" w14:textId="77777777" w:rsidR="00131C05" w:rsidRPr="00447D7D" w:rsidRDefault="00131C05" w:rsidP="00131C05">
            <w:pPr>
              <w:pStyle w:val="TAC"/>
              <w:rPr>
                <w:lang w:eastAsia="ko-KR"/>
              </w:rPr>
            </w:pPr>
            <w:r w:rsidRPr="00447D7D">
              <w:rPr>
                <w:lang w:eastAsia="ko-KR"/>
              </w:rPr>
              <w:t>CI-RNTI</w:t>
            </w:r>
          </w:p>
        </w:tc>
        <w:tc>
          <w:tcPr>
            <w:tcW w:w="3862" w:type="dxa"/>
            <w:shd w:val="clear" w:color="auto" w:fill="auto"/>
          </w:tcPr>
          <w:p w14:paraId="75276087" w14:textId="77777777" w:rsidR="00131C05" w:rsidRPr="00447D7D" w:rsidRDefault="00131C05" w:rsidP="00131C05">
            <w:pPr>
              <w:pStyle w:val="TAL"/>
              <w:rPr>
                <w:lang w:eastAsia="zh-CN"/>
              </w:rPr>
            </w:pPr>
            <w:r w:rsidRPr="00447D7D">
              <w:rPr>
                <w:lang w:eastAsia="zh-CN"/>
              </w:rPr>
              <w:t>Cancellation indication in UL</w:t>
            </w:r>
          </w:p>
        </w:tc>
        <w:tc>
          <w:tcPr>
            <w:tcW w:w="1946" w:type="dxa"/>
            <w:shd w:val="clear" w:color="auto" w:fill="auto"/>
          </w:tcPr>
          <w:p w14:paraId="02AF0957" w14:textId="77777777" w:rsidR="00131C05" w:rsidRPr="00447D7D" w:rsidRDefault="00131C05" w:rsidP="00131C05">
            <w:pPr>
              <w:pStyle w:val="TAC"/>
              <w:rPr>
                <w:noProof/>
                <w:lang w:eastAsia="ko-KR"/>
              </w:rPr>
            </w:pPr>
            <w:r w:rsidRPr="00447D7D">
              <w:rPr>
                <w:noProof/>
                <w:lang w:eastAsia="ko-KR"/>
              </w:rPr>
              <w:t>N/A</w:t>
            </w:r>
          </w:p>
        </w:tc>
        <w:tc>
          <w:tcPr>
            <w:tcW w:w="2043" w:type="dxa"/>
            <w:shd w:val="clear" w:color="auto" w:fill="auto"/>
          </w:tcPr>
          <w:p w14:paraId="10061078" w14:textId="77777777" w:rsidR="00131C05" w:rsidRPr="00447D7D" w:rsidRDefault="00131C05" w:rsidP="00131C05">
            <w:pPr>
              <w:pStyle w:val="TAC"/>
              <w:rPr>
                <w:noProof/>
                <w:lang w:eastAsia="ko-KR"/>
              </w:rPr>
            </w:pPr>
            <w:r w:rsidRPr="00447D7D">
              <w:rPr>
                <w:noProof/>
                <w:lang w:eastAsia="ko-KR"/>
              </w:rPr>
              <w:t>N/A</w:t>
            </w:r>
          </w:p>
        </w:tc>
      </w:tr>
      <w:tr w:rsidR="00131C05" w:rsidRPr="00447D7D" w14:paraId="3175B03C" w14:textId="77777777" w:rsidTr="00BC1075">
        <w:tc>
          <w:tcPr>
            <w:tcW w:w="1778" w:type="dxa"/>
            <w:shd w:val="clear" w:color="auto" w:fill="auto"/>
          </w:tcPr>
          <w:p w14:paraId="05903260" w14:textId="77777777" w:rsidR="00131C05" w:rsidRPr="00447D7D" w:rsidRDefault="00131C05" w:rsidP="00131C05">
            <w:pPr>
              <w:pStyle w:val="TAC"/>
              <w:rPr>
                <w:lang w:eastAsia="ko-KR"/>
              </w:rPr>
            </w:pPr>
            <w:r w:rsidRPr="00447D7D">
              <w:rPr>
                <w:lang w:eastAsia="zh-CN"/>
              </w:rPr>
              <w:t>PS-RNTI</w:t>
            </w:r>
          </w:p>
        </w:tc>
        <w:tc>
          <w:tcPr>
            <w:tcW w:w="3862" w:type="dxa"/>
            <w:shd w:val="clear" w:color="auto" w:fill="auto"/>
          </w:tcPr>
          <w:p w14:paraId="07E94D3E" w14:textId="77777777" w:rsidR="00131C05" w:rsidRPr="00447D7D" w:rsidRDefault="00131C05" w:rsidP="00131C05">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131C05" w:rsidRPr="00447D7D" w:rsidRDefault="00131C05" w:rsidP="00131C05">
            <w:pPr>
              <w:pStyle w:val="TAC"/>
              <w:rPr>
                <w:noProof/>
                <w:lang w:eastAsia="ko-KR"/>
              </w:rPr>
            </w:pPr>
            <w:r w:rsidRPr="00447D7D">
              <w:rPr>
                <w:noProof/>
                <w:lang w:eastAsia="ko-KR"/>
              </w:rPr>
              <w:t>N/A</w:t>
            </w:r>
          </w:p>
        </w:tc>
        <w:tc>
          <w:tcPr>
            <w:tcW w:w="2043" w:type="dxa"/>
            <w:shd w:val="clear" w:color="auto" w:fill="auto"/>
          </w:tcPr>
          <w:p w14:paraId="1CEFAABC" w14:textId="77777777" w:rsidR="00131C05" w:rsidRPr="00447D7D" w:rsidRDefault="00131C05" w:rsidP="00131C05">
            <w:pPr>
              <w:pStyle w:val="TAC"/>
              <w:rPr>
                <w:noProof/>
                <w:lang w:eastAsia="ko-KR"/>
              </w:rPr>
            </w:pPr>
            <w:r w:rsidRPr="00447D7D">
              <w:rPr>
                <w:noProof/>
                <w:lang w:eastAsia="ko-KR"/>
              </w:rPr>
              <w:t>N/A</w:t>
            </w:r>
          </w:p>
        </w:tc>
      </w:tr>
      <w:tr w:rsidR="00131C05" w:rsidRPr="00447D7D" w14:paraId="59BC9240" w14:textId="77777777" w:rsidTr="00BC1075">
        <w:tc>
          <w:tcPr>
            <w:tcW w:w="1778" w:type="dxa"/>
            <w:shd w:val="clear" w:color="auto" w:fill="auto"/>
          </w:tcPr>
          <w:p w14:paraId="0AF6C1A5" w14:textId="77777777" w:rsidR="00131C05" w:rsidRPr="00447D7D" w:rsidRDefault="00131C05" w:rsidP="00131C05">
            <w:pPr>
              <w:pStyle w:val="TAC"/>
              <w:rPr>
                <w:lang w:eastAsia="zh-CN"/>
              </w:rPr>
            </w:pPr>
            <w:r w:rsidRPr="00447D7D">
              <w:rPr>
                <w:noProof/>
                <w:lang w:eastAsia="ko-KR"/>
              </w:rPr>
              <w:t>SL-RNTI</w:t>
            </w:r>
          </w:p>
        </w:tc>
        <w:tc>
          <w:tcPr>
            <w:tcW w:w="3862" w:type="dxa"/>
            <w:shd w:val="clear" w:color="auto" w:fill="auto"/>
          </w:tcPr>
          <w:p w14:paraId="376F943C" w14:textId="77777777" w:rsidR="00131C05" w:rsidRPr="00447D7D" w:rsidRDefault="00131C05" w:rsidP="00131C05">
            <w:pPr>
              <w:pStyle w:val="TAL"/>
              <w:rPr>
                <w:lang w:eastAsia="zh-CN"/>
              </w:rPr>
            </w:pPr>
            <w:r w:rsidRPr="00447D7D">
              <w:rPr>
                <w:rFonts w:eastAsia="宋体"/>
                <w:lang w:eastAsia="zh-CN"/>
              </w:rPr>
              <w:t>Dynamically scheduled sidelink transmission</w:t>
            </w:r>
          </w:p>
        </w:tc>
        <w:tc>
          <w:tcPr>
            <w:tcW w:w="1946" w:type="dxa"/>
            <w:shd w:val="clear" w:color="auto" w:fill="auto"/>
          </w:tcPr>
          <w:p w14:paraId="4E968B9A" w14:textId="77777777" w:rsidR="00131C05" w:rsidRPr="00447D7D" w:rsidRDefault="00131C05" w:rsidP="00131C05">
            <w:pPr>
              <w:pStyle w:val="TAC"/>
              <w:rPr>
                <w:noProof/>
                <w:lang w:eastAsia="ko-KR"/>
              </w:rPr>
            </w:pPr>
            <w:r w:rsidRPr="00447D7D">
              <w:rPr>
                <w:noProof/>
                <w:lang w:eastAsia="ko-KR"/>
              </w:rPr>
              <w:t>SL-SCH</w:t>
            </w:r>
          </w:p>
        </w:tc>
        <w:tc>
          <w:tcPr>
            <w:tcW w:w="2043" w:type="dxa"/>
            <w:shd w:val="clear" w:color="auto" w:fill="auto"/>
          </w:tcPr>
          <w:p w14:paraId="00766991" w14:textId="77777777" w:rsidR="00131C05" w:rsidRPr="00447D7D" w:rsidRDefault="00131C05" w:rsidP="00131C05">
            <w:pPr>
              <w:pStyle w:val="TAC"/>
              <w:rPr>
                <w:noProof/>
                <w:lang w:eastAsia="ko-KR"/>
              </w:rPr>
            </w:pPr>
            <w:r w:rsidRPr="00447D7D">
              <w:rPr>
                <w:noProof/>
                <w:lang w:eastAsia="ko-KR"/>
              </w:rPr>
              <w:t>SCCH, STCH</w:t>
            </w:r>
          </w:p>
        </w:tc>
      </w:tr>
      <w:tr w:rsidR="00131C05" w:rsidRPr="00447D7D" w14:paraId="6C53A041" w14:textId="77777777" w:rsidTr="00BC1075">
        <w:tc>
          <w:tcPr>
            <w:tcW w:w="1778" w:type="dxa"/>
            <w:shd w:val="clear" w:color="auto" w:fill="auto"/>
          </w:tcPr>
          <w:p w14:paraId="32439265" w14:textId="77777777" w:rsidR="00131C05" w:rsidRPr="00447D7D" w:rsidRDefault="00131C05" w:rsidP="00131C05">
            <w:pPr>
              <w:pStyle w:val="TAC"/>
              <w:rPr>
                <w:lang w:eastAsia="zh-CN"/>
              </w:rPr>
            </w:pPr>
            <w:r w:rsidRPr="00447D7D">
              <w:rPr>
                <w:noProof/>
                <w:lang w:eastAsia="ko-KR"/>
              </w:rPr>
              <w:t>SLCS-RNTI</w:t>
            </w:r>
          </w:p>
        </w:tc>
        <w:tc>
          <w:tcPr>
            <w:tcW w:w="3862" w:type="dxa"/>
            <w:shd w:val="clear" w:color="auto" w:fill="auto"/>
          </w:tcPr>
          <w:p w14:paraId="6553F645" w14:textId="77777777" w:rsidR="00131C05" w:rsidRPr="00447D7D" w:rsidRDefault="00131C05" w:rsidP="00131C05">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131C05" w:rsidRPr="00447D7D" w:rsidRDefault="00131C05" w:rsidP="00131C05">
            <w:pPr>
              <w:pStyle w:val="TAC"/>
              <w:rPr>
                <w:noProof/>
                <w:lang w:eastAsia="ko-KR"/>
              </w:rPr>
            </w:pPr>
            <w:r w:rsidRPr="00447D7D">
              <w:rPr>
                <w:noProof/>
                <w:lang w:eastAsia="ko-KR"/>
              </w:rPr>
              <w:t>SL-SCH</w:t>
            </w:r>
          </w:p>
        </w:tc>
        <w:tc>
          <w:tcPr>
            <w:tcW w:w="2043" w:type="dxa"/>
            <w:shd w:val="clear" w:color="auto" w:fill="auto"/>
          </w:tcPr>
          <w:p w14:paraId="7B685361" w14:textId="77777777" w:rsidR="00131C05" w:rsidRPr="00447D7D" w:rsidRDefault="00131C05" w:rsidP="00131C05">
            <w:pPr>
              <w:pStyle w:val="TAC"/>
              <w:rPr>
                <w:noProof/>
                <w:lang w:eastAsia="ko-KR"/>
              </w:rPr>
            </w:pPr>
            <w:r w:rsidRPr="00447D7D">
              <w:rPr>
                <w:noProof/>
                <w:lang w:eastAsia="ko-KR"/>
              </w:rPr>
              <w:t>SCCH, STCH</w:t>
            </w:r>
          </w:p>
        </w:tc>
      </w:tr>
      <w:tr w:rsidR="00131C05" w:rsidRPr="00447D7D" w14:paraId="2DE1BD24" w14:textId="77777777" w:rsidTr="00BC1075">
        <w:tc>
          <w:tcPr>
            <w:tcW w:w="1778" w:type="dxa"/>
            <w:shd w:val="clear" w:color="auto" w:fill="auto"/>
          </w:tcPr>
          <w:p w14:paraId="5F37CCBB" w14:textId="77777777" w:rsidR="00131C05" w:rsidRPr="00447D7D" w:rsidRDefault="00131C05" w:rsidP="00131C05">
            <w:pPr>
              <w:pStyle w:val="TAC"/>
              <w:rPr>
                <w:lang w:eastAsia="zh-CN"/>
              </w:rPr>
            </w:pPr>
            <w:r w:rsidRPr="00447D7D">
              <w:rPr>
                <w:noProof/>
                <w:lang w:eastAsia="ko-KR"/>
              </w:rPr>
              <w:t>SLCS-RNTI</w:t>
            </w:r>
          </w:p>
        </w:tc>
        <w:tc>
          <w:tcPr>
            <w:tcW w:w="3862" w:type="dxa"/>
            <w:shd w:val="clear" w:color="auto" w:fill="auto"/>
          </w:tcPr>
          <w:p w14:paraId="7AB60A28" w14:textId="77777777" w:rsidR="00131C05" w:rsidRPr="00447D7D" w:rsidRDefault="00131C05" w:rsidP="00131C05">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131C05" w:rsidRPr="00447D7D" w:rsidRDefault="00131C05" w:rsidP="00131C05">
            <w:pPr>
              <w:pStyle w:val="TAC"/>
              <w:rPr>
                <w:noProof/>
                <w:lang w:eastAsia="ko-KR"/>
              </w:rPr>
            </w:pPr>
            <w:r w:rsidRPr="00447D7D">
              <w:rPr>
                <w:noProof/>
                <w:lang w:eastAsia="ko-KR"/>
              </w:rPr>
              <w:t>N/A</w:t>
            </w:r>
          </w:p>
        </w:tc>
        <w:tc>
          <w:tcPr>
            <w:tcW w:w="2043" w:type="dxa"/>
            <w:shd w:val="clear" w:color="auto" w:fill="auto"/>
          </w:tcPr>
          <w:p w14:paraId="7521D47D" w14:textId="77777777" w:rsidR="00131C05" w:rsidRPr="00447D7D" w:rsidRDefault="00131C05" w:rsidP="00131C05">
            <w:pPr>
              <w:pStyle w:val="TAC"/>
              <w:rPr>
                <w:noProof/>
                <w:lang w:eastAsia="ko-KR"/>
              </w:rPr>
            </w:pPr>
            <w:r w:rsidRPr="00447D7D">
              <w:rPr>
                <w:noProof/>
                <w:lang w:eastAsia="ko-KR"/>
              </w:rPr>
              <w:t>N/A</w:t>
            </w:r>
          </w:p>
        </w:tc>
      </w:tr>
      <w:tr w:rsidR="00131C05" w:rsidRPr="00447D7D" w14:paraId="6E3F0F4A" w14:textId="77777777" w:rsidTr="00BC1075">
        <w:tc>
          <w:tcPr>
            <w:tcW w:w="1778" w:type="dxa"/>
            <w:shd w:val="clear" w:color="auto" w:fill="auto"/>
          </w:tcPr>
          <w:p w14:paraId="4821E020" w14:textId="77777777" w:rsidR="00131C05" w:rsidRPr="00447D7D" w:rsidRDefault="00131C05" w:rsidP="00131C05">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131C05" w:rsidRPr="00447D7D" w:rsidRDefault="00131C05" w:rsidP="00131C05">
            <w:pPr>
              <w:pStyle w:val="TAL"/>
              <w:rPr>
                <w:noProof/>
                <w:lang w:eastAsia="ko-KR"/>
              </w:rPr>
            </w:pPr>
            <w:r w:rsidRPr="00447D7D">
              <w:rPr>
                <w:noProof/>
                <w:lang w:eastAsia="ko-KR"/>
              </w:rPr>
              <w:t>Semi-Persistently scheduled sidelink transmission for V2X sidelink communication</w:t>
            </w:r>
          </w:p>
          <w:p w14:paraId="53661EC1" w14:textId="77777777" w:rsidR="00131C05" w:rsidRPr="00447D7D" w:rsidRDefault="00131C05" w:rsidP="00131C05">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131C05" w:rsidRPr="00447D7D" w:rsidRDefault="00131C05" w:rsidP="00131C05">
            <w:pPr>
              <w:pStyle w:val="TAC"/>
              <w:rPr>
                <w:noProof/>
                <w:lang w:eastAsia="ko-KR"/>
              </w:rPr>
            </w:pPr>
            <w:r w:rsidRPr="00447D7D">
              <w:rPr>
                <w:noProof/>
                <w:lang w:eastAsia="ko-KR"/>
              </w:rPr>
              <w:t>SL-SCH</w:t>
            </w:r>
          </w:p>
        </w:tc>
        <w:tc>
          <w:tcPr>
            <w:tcW w:w="2043" w:type="dxa"/>
            <w:shd w:val="clear" w:color="auto" w:fill="auto"/>
          </w:tcPr>
          <w:p w14:paraId="71DAB42D" w14:textId="77777777" w:rsidR="00131C05" w:rsidRPr="00447D7D" w:rsidRDefault="00131C05" w:rsidP="00131C05">
            <w:pPr>
              <w:pStyle w:val="TAC"/>
              <w:rPr>
                <w:noProof/>
                <w:lang w:eastAsia="ko-KR"/>
              </w:rPr>
            </w:pPr>
            <w:r w:rsidRPr="00447D7D">
              <w:rPr>
                <w:noProof/>
                <w:lang w:eastAsia="ko-KR"/>
              </w:rPr>
              <w:t>STCH</w:t>
            </w:r>
          </w:p>
        </w:tc>
      </w:tr>
      <w:tr w:rsidR="00131C05" w:rsidRPr="00447D7D" w14:paraId="0E6119D8" w14:textId="77777777" w:rsidTr="00BC1075">
        <w:tc>
          <w:tcPr>
            <w:tcW w:w="1778" w:type="dxa"/>
            <w:shd w:val="clear" w:color="auto" w:fill="auto"/>
          </w:tcPr>
          <w:p w14:paraId="043A8E49" w14:textId="77777777" w:rsidR="00131C05" w:rsidRPr="00447D7D" w:rsidRDefault="00131C05" w:rsidP="00131C05">
            <w:pPr>
              <w:pStyle w:val="TAC"/>
              <w:rPr>
                <w:lang w:eastAsia="ko-KR"/>
              </w:rPr>
            </w:pPr>
            <w:r w:rsidRPr="00447D7D">
              <w:rPr>
                <w:lang w:eastAsia="zh-CN"/>
              </w:rPr>
              <w:t xml:space="preserve">SL </w:t>
            </w:r>
            <w:r w:rsidRPr="00447D7D">
              <w:rPr>
                <w:lang w:eastAsia="ko-KR"/>
              </w:rPr>
              <w:t>Semi-Persistent Scheduling V-RNTI</w:t>
            </w:r>
          </w:p>
          <w:p w14:paraId="5571387F" w14:textId="77777777" w:rsidR="00131C05" w:rsidRPr="00447D7D" w:rsidRDefault="00131C05" w:rsidP="00131C05">
            <w:pPr>
              <w:pStyle w:val="TAC"/>
              <w:rPr>
                <w:lang w:eastAsia="zh-CN"/>
              </w:rPr>
            </w:pPr>
            <w:r w:rsidRPr="00447D7D">
              <w:rPr>
                <w:lang w:eastAsia="ko-KR"/>
              </w:rPr>
              <w:t>(NOTE 2)</w:t>
            </w:r>
          </w:p>
        </w:tc>
        <w:tc>
          <w:tcPr>
            <w:tcW w:w="3862" w:type="dxa"/>
            <w:shd w:val="clear" w:color="auto" w:fill="auto"/>
          </w:tcPr>
          <w:p w14:paraId="73913FE4" w14:textId="77777777" w:rsidR="00131C05" w:rsidRPr="00447D7D" w:rsidRDefault="00131C05" w:rsidP="00131C05">
            <w:pPr>
              <w:pStyle w:val="TAL"/>
              <w:rPr>
                <w:noProof/>
                <w:lang w:eastAsia="ko-KR"/>
              </w:rPr>
            </w:pPr>
            <w:r w:rsidRPr="00447D7D">
              <w:rPr>
                <w:noProof/>
                <w:lang w:eastAsia="ko-KR"/>
              </w:rPr>
              <w:t>Semi-Persistently scheduled sidelink transmission for V2X sidelink communication</w:t>
            </w:r>
          </w:p>
          <w:p w14:paraId="264D1347" w14:textId="77777777" w:rsidR="00131C05" w:rsidRPr="00447D7D" w:rsidRDefault="00131C05" w:rsidP="00131C05">
            <w:pPr>
              <w:pStyle w:val="TAL"/>
              <w:rPr>
                <w:lang w:eastAsia="zh-CN"/>
              </w:rPr>
            </w:pPr>
            <w:r w:rsidRPr="00447D7D">
              <w:rPr>
                <w:noProof/>
                <w:lang w:eastAsia="ko-KR"/>
              </w:rPr>
              <w:t>(deactivation)</w:t>
            </w:r>
          </w:p>
        </w:tc>
        <w:tc>
          <w:tcPr>
            <w:tcW w:w="1946" w:type="dxa"/>
            <w:shd w:val="clear" w:color="auto" w:fill="auto"/>
          </w:tcPr>
          <w:p w14:paraId="75E95199" w14:textId="77777777" w:rsidR="00131C05" w:rsidRPr="00447D7D" w:rsidRDefault="00131C05" w:rsidP="00131C05">
            <w:pPr>
              <w:pStyle w:val="TAC"/>
              <w:rPr>
                <w:noProof/>
                <w:lang w:eastAsia="ko-KR"/>
              </w:rPr>
            </w:pPr>
            <w:r w:rsidRPr="00447D7D">
              <w:rPr>
                <w:noProof/>
                <w:lang w:eastAsia="ko-KR"/>
              </w:rPr>
              <w:t>N/A</w:t>
            </w:r>
          </w:p>
        </w:tc>
        <w:tc>
          <w:tcPr>
            <w:tcW w:w="2043" w:type="dxa"/>
            <w:shd w:val="clear" w:color="auto" w:fill="auto"/>
          </w:tcPr>
          <w:p w14:paraId="12EC4D60" w14:textId="77777777" w:rsidR="00131C05" w:rsidRPr="00447D7D" w:rsidRDefault="00131C05" w:rsidP="00131C05">
            <w:pPr>
              <w:pStyle w:val="TAC"/>
              <w:rPr>
                <w:noProof/>
                <w:lang w:eastAsia="ko-KR"/>
              </w:rPr>
            </w:pPr>
            <w:r w:rsidRPr="00447D7D">
              <w:rPr>
                <w:noProof/>
                <w:lang w:eastAsia="ko-KR"/>
              </w:rPr>
              <w:t>N/A</w:t>
            </w:r>
          </w:p>
        </w:tc>
      </w:tr>
      <w:tr w:rsidR="00131C05" w:rsidRPr="00447D7D" w14:paraId="5595DA3A" w14:textId="77777777" w:rsidTr="00BC1075">
        <w:tc>
          <w:tcPr>
            <w:tcW w:w="1778" w:type="dxa"/>
            <w:shd w:val="clear" w:color="auto" w:fill="auto"/>
          </w:tcPr>
          <w:p w14:paraId="3E292F43" w14:textId="77777777" w:rsidR="00131C05" w:rsidRPr="00447D7D" w:rsidRDefault="00131C05" w:rsidP="00131C05">
            <w:pPr>
              <w:pStyle w:val="TAC"/>
              <w:rPr>
                <w:lang w:eastAsia="zh-CN"/>
              </w:rPr>
            </w:pPr>
            <w:r w:rsidRPr="00447D7D">
              <w:rPr>
                <w:lang w:eastAsia="zh-CN"/>
              </w:rPr>
              <w:t>AI-RNTI</w:t>
            </w:r>
          </w:p>
        </w:tc>
        <w:tc>
          <w:tcPr>
            <w:tcW w:w="3862" w:type="dxa"/>
            <w:shd w:val="clear" w:color="auto" w:fill="auto"/>
          </w:tcPr>
          <w:p w14:paraId="4D06F53B" w14:textId="77777777" w:rsidR="00131C05" w:rsidRPr="00447D7D" w:rsidRDefault="00131C05" w:rsidP="00131C05">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131C05" w:rsidRPr="00447D7D" w:rsidRDefault="00131C05" w:rsidP="00131C05">
            <w:pPr>
              <w:pStyle w:val="TAC"/>
              <w:rPr>
                <w:noProof/>
                <w:lang w:eastAsia="ko-KR"/>
              </w:rPr>
            </w:pPr>
            <w:r w:rsidRPr="00447D7D">
              <w:rPr>
                <w:noProof/>
                <w:lang w:eastAsia="ko-KR"/>
              </w:rPr>
              <w:t>N/A</w:t>
            </w:r>
          </w:p>
        </w:tc>
        <w:tc>
          <w:tcPr>
            <w:tcW w:w="2043" w:type="dxa"/>
            <w:shd w:val="clear" w:color="auto" w:fill="auto"/>
          </w:tcPr>
          <w:p w14:paraId="12F4D4D6" w14:textId="77777777" w:rsidR="00131C05" w:rsidRPr="00447D7D" w:rsidRDefault="00131C05" w:rsidP="00131C05">
            <w:pPr>
              <w:pStyle w:val="TAC"/>
              <w:rPr>
                <w:noProof/>
                <w:lang w:eastAsia="ko-KR"/>
              </w:rPr>
            </w:pPr>
            <w:r w:rsidRPr="00447D7D">
              <w:rPr>
                <w:noProof/>
                <w:lang w:eastAsia="ko-KR"/>
              </w:rPr>
              <w:t>N/A</w:t>
            </w:r>
          </w:p>
        </w:tc>
      </w:tr>
      <w:tr w:rsidR="00131C05" w:rsidRPr="00447D7D" w14:paraId="2CACB3EC" w14:textId="77777777" w:rsidTr="00BC1075">
        <w:trPr>
          <w:ins w:id="406" w:author="OPPO-Shukun" w:date="2021-09-09T11:33:00Z"/>
        </w:trPr>
        <w:tc>
          <w:tcPr>
            <w:tcW w:w="1778" w:type="dxa"/>
            <w:shd w:val="clear" w:color="auto" w:fill="auto"/>
          </w:tcPr>
          <w:p w14:paraId="5458AAF6" w14:textId="47F74EEA" w:rsidR="00131C05" w:rsidRPr="00447D7D" w:rsidRDefault="00131C05" w:rsidP="00131C05">
            <w:pPr>
              <w:pStyle w:val="TAC"/>
              <w:rPr>
                <w:ins w:id="407" w:author="OPPO-Shukun" w:date="2021-09-09T11:33:00Z"/>
                <w:lang w:eastAsia="zh-CN"/>
              </w:rPr>
            </w:pPr>
            <w:ins w:id="408"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131C05" w:rsidRPr="00447D7D" w:rsidRDefault="00131C05" w:rsidP="00131C05">
            <w:pPr>
              <w:pStyle w:val="TAL"/>
              <w:rPr>
                <w:ins w:id="409" w:author="OPPO-Shukun" w:date="2021-09-09T11:33:00Z"/>
                <w:noProof/>
                <w:lang w:eastAsia="ko-KR"/>
              </w:rPr>
            </w:pPr>
            <w:ins w:id="410" w:author="OPPO-Shukun" w:date="2021-09-09T11:33:00Z">
              <w:r>
                <w:rPr>
                  <w:rFonts w:eastAsia="Times New Roman"/>
                  <w:lang w:eastAsia="ko-KR"/>
                </w:rPr>
                <w:t xml:space="preserve">Dynamically scheduled MBS </w:t>
              </w:r>
            </w:ins>
            <w:ins w:id="411" w:author="OPPO-Shukun" w:date="2021-11-22T17:50:00Z">
              <w:r>
                <w:rPr>
                  <w:rFonts w:eastAsia="Times New Roman"/>
                  <w:lang w:eastAsia="ko-KR"/>
                </w:rPr>
                <w:t xml:space="preserve">PTM </w:t>
              </w:r>
            </w:ins>
            <w:ins w:id="412" w:author="OPPO-Shukun" w:date="2021-09-09T11:33:00Z">
              <w:r>
                <w:rPr>
                  <w:rFonts w:eastAsia="Times New Roman"/>
                  <w:lang w:eastAsia="ko-KR"/>
                </w:rPr>
                <w:t>transmission</w:t>
              </w:r>
            </w:ins>
          </w:p>
        </w:tc>
        <w:tc>
          <w:tcPr>
            <w:tcW w:w="1946" w:type="dxa"/>
            <w:shd w:val="clear" w:color="auto" w:fill="auto"/>
          </w:tcPr>
          <w:p w14:paraId="653697DA" w14:textId="5FF3F7ED" w:rsidR="00131C05" w:rsidRPr="00447D7D" w:rsidRDefault="00131C05" w:rsidP="00131C05">
            <w:pPr>
              <w:pStyle w:val="TAC"/>
              <w:rPr>
                <w:ins w:id="413" w:author="OPPO-Shukun" w:date="2021-09-09T11:33:00Z"/>
                <w:noProof/>
                <w:lang w:eastAsia="ko-KR"/>
              </w:rPr>
            </w:pPr>
            <w:ins w:id="414" w:author="OPPO-Shukun" w:date="2021-09-09T11:33:00Z">
              <w:r>
                <w:rPr>
                  <w:rFonts w:eastAsia="Times New Roman"/>
                  <w:lang w:eastAsia="ko-KR"/>
                </w:rPr>
                <w:t>DL-SCH</w:t>
              </w:r>
            </w:ins>
          </w:p>
        </w:tc>
        <w:tc>
          <w:tcPr>
            <w:tcW w:w="2043" w:type="dxa"/>
            <w:shd w:val="clear" w:color="auto" w:fill="auto"/>
          </w:tcPr>
          <w:p w14:paraId="7A6C6D5E" w14:textId="2D7B1F88" w:rsidR="00131C05" w:rsidRPr="00447D7D" w:rsidRDefault="00131C05" w:rsidP="00131C05">
            <w:pPr>
              <w:pStyle w:val="TAC"/>
              <w:rPr>
                <w:ins w:id="415" w:author="OPPO-Shukun" w:date="2021-09-09T11:33:00Z"/>
                <w:noProof/>
                <w:lang w:eastAsia="ko-KR"/>
              </w:rPr>
            </w:pPr>
            <w:ins w:id="416" w:author="OPPO-Shukun" w:date="2021-09-09T11:33:00Z">
              <w:r>
                <w:rPr>
                  <w:rFonts w:hint="eastAsia"/>
                  <w:lang w:eastAsia="zh-CN"/>
                </w:rPr>
                <w:t>M</w:t>
              </w:r>
              <w:r>
                <w:rPr>
                  <w:lang w:eastAsia="zh-CN"/>
                </w:rPr>
                <w:t>TCH</w:t>
              </w:r>
            </w:ins>
          </w:p>
        </w:tc>
      </w:tr>
      <w:tr w:rsidR="00131C05" w:rsidRPr="00447D7D" w14:paraId="2A5E7E7C" w14:textId="77777777" w:rsidTr="00BC1075">
        <w:trPr>
          <w:ins w:id="417" w:author="OPPO-Shukun" w:date="2021-11-16T14:20:00Z"/>
        </w:trPr>
        <w:tc>
          <w:tcPr>
            <w:tcW w:w="1778" w:type="dxa"/>
            <w:shd w:val="clear" w:color="auto" w:fill="auto"/>
          </w:tcPr>
          <w:p w14:paraId="0BAB8C24" w14:textId="0B7A9331" w:rsidR="00131C05" w:rsidRDefault="00131C05" w:rsidP="00131C05">
            <w:pPr>
              <w:pStyle w:val="TAC"/>
              <w:rPr>
                <w:ins w:id="418" w:author="OPPO-Shukun" w:date="2021-11-16T14:20:00Z"/>
                <w:lang w:eastAsia="zh-CN"/>
              </w:rPr>
            </w:pPr>
            <w:ins w:id="419"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131C05" w:rsidRDefault="00131C05" w:rsidP="00131C05">
            <w:pPr>
              <w:pStyle w:val="TAL"/>
              <w:rPr>
                <w:ins w:id="420" w:author="OPPO-Shukun" w:date="2021-11-16T14:20:00Z"/>
                <w:rFonts w:eastAsia="Times New Roman"/>
                <w:lang w:eastAsia="ko-KR"/>
              </w:rPr>
            </w:pPr>
            <w:ins w:id="421" w:author="OPPO-Shukun" w:date="2021-11-16T14:21:00Z">
              <w:r>
                <w:rPr>
                  <w:rFonts w:eastAsia="Times New Roman"/>
                  <w:lang w:eastAsia="ko-KR"/>
                </w:rPr>
                <w:t>Dynamically scheduled MCCH signalling and MCCH</w:t>
              </w:r>
            </w:ins>
            <w:ins w:id="422"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131C05" w:rsidRDefault="00131C05" w:rsidP="00131C05">
            <w:pPr>
              <w:pStyle w:val="TAC"/>
              <w:rPr>
                <w:ins w:id="423" w:author="OPPO-Shukun" w:date="2021-11-16T14:20:00Z"/>
                <w:rFonts w:eastAsia="Times New Roman"/>
                <w:lang w:eastAsia="ko-KR"/>
              </w:rPr>
            </w:pPr>
            <w:ins w:id="424" w:author="OPPO-Shukun" w:date="2021-11-16T14:21:00Z">
              <w:r>
                <w:rPr>
                  <w:rFonts w:eastAsia="Times New Roman"/>
                  <w:lang w:eastAsia="ko-KR"/>
                </w:rPr>
                <w:t>DL-SCH</w:t>
              </w:r>
            </w:ins>
          </w:p>
        </w:tc>
        <w:tc>
          <w:tcPr>
            <w:tcW w:w="2043" w:type="dxa"/>
            <w:shd w:val="clear" w:color="auto" w:fill="auto"/>
          </w:tcPr>
          <w:p w14:paraId="70272FB7" w14:textId="6A74320E" w:rsidR="00131C05" w:rsidRDefault="00131C05" w:rsidP="00131C05">
            <w:pPr>
              <w:pStyle w:val="TAC"/>
              <w:rPr>
                <w:ins w:id="425" w:author="OPPO-Shukun" w:date="2021-11-16T14:20:00Z"/>
                <w:lang w:eastAsia="zh-CN"/>
              </w:rPr>
            </w:pPr>
            <w:ins w:id="426" w:author="OPPO-Shukun" w:date="2021-11-16T14:21:00Z">
              <w:r>
                <w:rPr>
                  <w:rFonts w:hint="eastAsia"/>
                  <w:lang w:eastAsia="zh-CN"/>
                </w:rPr>
                <w:t>M</w:t>
              </w:r>
              <w:r>
                <w:rPr>
                  <w:lang w:eastAsia="zh-CN"/>
                </w:rPr>
                <w:t>CCH</w:t>
              </w:r>
            </w:ins>
          </w:p>
        </w:tc>
      </w:tr>
      <w:tr w:rsidR="00131C05" w:rsidRPr="00447D7D" w14:paraId="6D2107B8" w14:textId="77777777" w:rsidTr="00BC1075">
        <w:tc>
          <w:tcPr>
            <w:tcW w:w="9629" w:type="dxa"/>
            <w:gridSpan w:val="4"/>
            <w:shd w:val="clear" w:color="auto" w:fill="auto"/>
          </w:tcPr>
          <w:p w14:paraId="70E1BDA8" w14:textId="77777777" w:rsidR="00131C05" w:rsidRPr="00447D7D" w:rsidRDefault="00131C05" w:rsidP="00131C05">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131C05" w:rsidRPr="00447D7D" w:rsidRDefault="00131C05" w:rsidP="00131C05">
            <w:pPr>
              <w:pStyle w:val="TAN"/>
              <w:rPr>
                <w:noProof/>
                <w:lang w:eastAsia="ko-KR"/>
              </w:rPr>
            </w:pPr>
            <w:r w:rsidRPr="00447D7D">
              <w:rPr>
                <w:lang w:eastAsia="ko-KR"/>
              </w:rPr>
              <w:t>NOTE 2:</w:t>
            </w:r>
            <w:r w:rsidRPr="00447D7D">
              <w:rPr>
                <w:lang w:eastAsia="ko-KR"/>
              </w:rPr>
              <w:tab/>
              <w:t>The MAC entity uses SL Semi-Persistent Scheduling V-RNTI to control semi-persistently scheduled sidelink transmission on SL-SCH for V2X sidelink communication as specified in clause 5.14.1.1 of TS 36.321 [22].</w:t>
            </w:r>
          </w:p>
        </w:tc>
      </w:tr>
    </w:tbl>
    <w:p w14:paraId="4BA23864" w14:textId="3560B5CB" w:rsidR="00691F20" w:rsidRPr="004C48AB" w:rsidRDefault="00691F20" w:rsidP="00BC1075">
      <w:pPr>
        <w:pStyle w:val="EditorsNote"/>
        <w:rPr>
          <w:strike/>
        </w:rPr>
      </w:pPr>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A4AB3" w16cex:dateUtc="2021-11-25T09:45:00Z"/>
  <w16cex:commentExtensible w16cex:durableId="254A4AB4" w16cex:dateUtc="2021-11-25T09:45:00Z"/>
  <w16cex:commentExtensible w16cex:durableId="253D00F9" w16cex:dateUtc="2021-11-15T07:53:00Z"/>
  <w16cex:commentExtensible w16cex:durableId="253D0016" w16cex:dateUtc="2021-11-15T07:49:00Z"/>
  <w16cex:commentExtensible w16cex:durableId="25436365" w16cex:dateUtc="2021-11-18T08:59:00Z"/>
  <w16cex:commentExtensible w16cex:durableId="25436366" w16cex:dateUtc="2021-11-20T09:27:00Z"/>
  <w16cex:commentExtensible w16cex:durableId="2545E705" w16cex:dateUtc="2021-11-22T01:34:00Z"/>
  <w16cex:commentExtensible w16cex:durableId="254F9007" w16cex:dateUtc="2021-11-29T09:44:00Z"/>
  <w16cex:commentExtensible w16cex:durableId="254B9F98" w16cex:dateUtc="2021-11-26T10:01:00Z"/>
  <w16cex:commentExtensible w16cex:durableId="253CC160" w16cex:dateUtc="2021-11-15T03:22:00Z"/>
  <w16cex:commentExtensible w16cex:durableId="253CC219" w16cex:dateUtc="2021-11-15T03:25:00Z"/>
  <w16cex:commentExtensible w16cex:durableId="25436369" w16cex:dateUtc="2021-11-19T13:16:00Z"/>
  <w16cex:commentExtensible w16cex:durableId="2543B56C" w16cex:dateUtc="2021-11-21T01:57:00Z"/>
  <w16cex:commentExtensible w16cex:durableId="25465425" w16cex:dateUtc="2021-11-22T09:38:00Z"/>
  <w16cex:commentExtensible w16cex:durableId="254FC274" w16cex:dateUtc="2021-11-29T12:19:00Z"/>
  <w16cex:commentExtensible w16cex:durableId="2543636A" w16cex:dateUtc="2021-11-19T06:58:00Z"/>
  <w16cex:commentExtensible w16cex:durableId="254A3E2A" w16cex:dateUtc="2021-11-25T08:54:00Z"/>
  <w16cex:commentExtensible w16cex:durableId="254F9038" w16cex:dateUtc="2021-11-29T09:45:00Z"/>
  <w16cex:commentExtensible w16cex:durableId="2543636B" w16cex:dateUtc="2021-11-19T12:20:00Z"/>
  <w16cex:commentExtensible w16cex:durableId="254A3F59" w16cex:dateUtc="2021-11-22T10:10:00Z"/>
  <w16cex:commentExtensible w16cex:durableId="254F906E" w16cex:dateUtc="2021-11-29T09:46:00Z"/>
  <w16cex:commentExtensible w16cex:durableId="254A4B4C" w16cex:dateUtc="2021-11-25T09:50:00Z"/>
  <w16cex:commentExtensible w16cex:durableId="254BA099" w16cex:dateUtc="2021-11-26T10:06:00Z"/>
  <w16cex:commentExtensible w16cex:durableId="2550547B" w16cex:dateUtc="2021-11-29T22:42:00Z"/>
  <w16cex:commentExtensible w16cex:durableId="254A4AB5" w16cex:dateUtc="2021-11-25T09:47:00Z"/>
  <w16cex:commentExtensible w16cex:durableId="2545F1E6" w16cex:dateUtc="2021-11-22T02:39:00Z"/>
  <w16cex:commentExtensible w16cex:durableId="25465490" w16cex:dateUtc="2021-11-22T09:40:00Z"/>
  <w16cex:commentExtensible w16cex:durableId="254BA0BD" w16cex:dateUtc="2021-11-26T10:06:00Z"/>
  <w16cex:commentExtensible w16cex:durableId="254A4ABA" w16cex:dateUtc="2021-11-25T09:47:00Z"/>
  <w16cex:commentExtensible w16cex:durableId="25505537" w16cex:dateUtc="2021-11-29T22:45:00Z"/>
  <w16cex:commentExtensible w16cex:durableId="2543636D" w16cex:dateUtc="2021-11-18T08:57:00Z"/>
  <w16cex:commentExtensible w16cex:durableId="25465488" w16cex:dateUtc="2021-11-22T09:40:00Z"/>
  <w16cex:commentExtensible w16cex:durableId="253CC2BB" w16cex:dateUtc="2021-11-15T03:27:00Z"/>
  <w16cex:commentExtensible w16cex:durableId="2543636F" w16cex:dateUtc="2021-11-19T07:07:00Z"/>
  <w16cex:commentExtensible w16cex:durableId="254F908D" w16cex:dateUtc="2021-11-29T09:46:00Z"/>
  <w16cex:commentExtensible w16cex:durableId="254A4AD5" w16cex:dateUtc="2021-11-25T09:48:00Z"/>
  <w16cex:commentExtensible w16cex:durableId="255055D4" w16cex:dateUtc="2021-11-29T22:48:00Z"/>
  <w16cex:commentExtensible w16cex:durableId="25436370" w16cex:dateUtc="2021-11-19T07:12:00Z"/>
  <w16cex:commentExtensible w16cex:durableId="2545F0EC" w16cex:dateUtc="2021-11-22T02:34:00Z"/>
  <w16cex:commentExtensible w16cex:durableId="25465514" w16cex:dateUtc="2021-11-22T09:42:00Z"/>
  <w16cex:commentExtensible w16cex:durableId="2545F026" w16cex:dateUtc="2021-11-22T02:32:00Z"/>
  <w16cex:commentExtensible w16cex:durableId="2546598E" w16cex:dateUtc="2021-11-22T10:01:00Z"/>
  <w16cex:commentExtensible w16cex:durableId="254A4AEF" w16cex:dateUtc="2021-11-25T09:48:00Z"/>
  <w16cex:commentExtensible w16cex:durableId="254B9F59" w16cex:dateUtc="2021-11-19T12:21:00Z"/>
  <w16cex:commentExtensible w16cex:durableId="254B9F5A" w16cex:dateUtc="2021-11-22T10:01:00Z"/>
  <w16cex:commentExtensible w16cex:durableId="25436372" w16cex:dateUtc="2021-11-19T07:14:00Z"/>
  <w16cex:commentExtensible w16cex:durableId="254A4B0A" w16cex:dateUtc="2021-11-25T09:48:00Z"/>
  <w16cex:commentExtensible w16cex:durableId="254A4B28" w16cex:dateUtc="2021-11-25T09:49:00Z"/>
  <w16cex:commentExtensible w16cex:durableId="25436373" w16cex:dateUtc="2021-11-20T09:29:00Z"/>
  <w16cex:commentExtensible w16cex:durableId="253CFF4B" w16cex:dateUtc="2021-11-15T07:46:00Z"/>
  <w16cex:commentExtensible w16cex:durableId="25436375" w16cex:dateUtc="2021-11-19T12:21:00Z"/>
  <w16cex:commentExtensible w16cex:durableId="25436376" w16cex:dateUtc="2021-11-20T09:59:00Z"/>
  <w16cex:commentExtensible w16cex:durableId="2543B974" w16cex:dateUtc="2021-11-21T02:14:00Z"/>
  <w16cex:commentExtensible w16cex:durableId="25465551" w16cex:dateUtc="2021-11-22T09:43:00Z"/>
  <w16cex:commentExtensible w16cex:durableId="25505818" w16cex:dateUtc="2021-11-29T22:58:00Z"/>
  <w16cex:commentExtensible w16cex:durableId="25436377" w16cex:dateUtc="2021-11-20T10:02:00Z"/>
  <w16cex:commentExtensible w16cex:durableId="2545E719" w16cex:dateUtc="2021-11-22T01:38:00Z"/>
  <w16cex:commentExtensible w16cex:durableId="254A4B33" w16cex:dateUtc="2021-11-25T09:49:00Z"/>
  <w16cex:commentExtensible w16cex:durableId="25436378" w16cex:dateUtc="2021-11-20T09:32:00Z"/>
  <w16cex:commentExtensible w16cex:durableId="25465897" w16cex:dateUtc="2021-11-22T09:57:00Z"/>
  <w16cex:commentExtensible w16cex:durableId="25436379" w16cex:dateUtc="2021-11-20T09:45:00Z"/>
  <w16cex:commentExtensible w16cex:durableId="254658A7" w16cex:dateUtc="2021-11-22T09:57:00Z"/>
  <w16cex:commentExtensible w16cex:durableId="254B9F6B" w16cex:dateUtc="2021-11-19T12:22:00Z"/>
  <w16cex:commentExtensible w16cex:durableId="254B9F6C" w16cex:dateUtc="2021-11-22T09:56:00Z"/>
  <w16cex:commentExtensible w16cex:durableId="2543637B" w16cex:dateUtc="2021-11-20T09:33:00Z"/>
  <w16cex:commentExtensible w16cex:durableId="2546559A" w16cex:dateUtc="2021-11-22T09:44:00Z"/>
  <w16cex:commentExtensible w16cex:durableId="2543637C" w16cex:dateUtc="2021-11-18T14:30:00Z"/>
  <w16cex:commentExtensible w16cex:durableId="2543BA21" w16cex:dateUtc="2021-11-21T02:17:00Z"/>
  <w16cex:commentExtensible w16cex:durableId="254655B8" w16cex:dateUtc="2021-11-22T09:45:00Z"/>
  <w16cex:commentExtensible w16cex:durableId="254BA2F5" w16cex:dateUtc="2021-11-26T10:16:00Z"/>
  <w16cex:commentExtensible w16cex:durableId="254F90D1" w16cex:dateUtc="2021-11-29T09:48:00Z"/>
  <w16cex:commentExtensible w16cex:durableId="2543637D" w16cex:dateUtc="2021-11-20T09:33:00Z"/>
  <w16cex:commentExtensible w16cex:durableId="254657D5" w16cex:dateUtc="2021-11-22T09:54:00Z"/>
  <w16cex:commentExtensible w16cex:durableId="254F90E6" w16cex:dateUtc="2021-11-29T09:48:00Z"/>
  <w16cex:commentExtensible w16cex:durableId="2550593A" w16cex:dateUtc="2021-11-29T23:03:00Z"/>
  <w16cex:commentExtensible w16cex:durableId="253CB972" w16cex:dateUtc="2021-11-15T02:48:00Z"/>
  <w16cex:commentExtensible w16cex:durableId="2543637F" w16cex:dateUtc="2021-11-18T09:04:00Z"/>
  <w16cex:commentExtensible w16cex:durableId="25436380" w16cex:dateUtc="2021-11-19T12:23:00Z"/>
  <w16cex:commentExtensible w16cex:durableId="254655EB" w16cex:dateUtc="2021-11-22T09:46:00Z"/>
  <w16cex:commentExtensible w16cex:durableId="25436381" w16cex:dateUtc="2021-11-20T09:34:00Z"/>
  <w16cex:commentExtensible w16cex:durableId="25465609" w16cex:dateUtc="2021-11-22T09:46:00Z"/>
  <w16cex:commentExtensible w16cex:durableId="2545EDC9" w16cex:dateUtc="2021-11-22T02:22:00Z"/>
  <w16cex:commentExtensible w16cex:durableId="25465615" w16cex:dateUtc="2021-11-22T09:47:00Z"/>
  <w16cex:commentExtensible w16cex:durableId="25436382" w16cex:dateUtc="2021-11-18T10:37:00Z"/>
  <w16cex:commentExtensible w16cex:durableId="25436383" w16cex:dateUtc="2021-11-19T12:24:00Z"/>
  <w16cex:commentExtensible w16cex:durableId="25465625" w16cex:dateUtc="2021-11-22T09:47:00Z"/>
  <w16cex:commentExtensible w16cex:durableId="254F90F8" w16cex:dateUtc="2021-11-29T09:48:00Z"/>
  <w16cex:commentExtensible w16cex:durableId="254B9F7F" w16cex:dateUtc="2021-11-19T12:27:00Z"/>
  <w16cex:commentExtensible w16cex:durableId="2546566E" w16cex:dateUtc="2021-11-22T09:48:00Z"/>
  <w16cex:commentExtensible w16cex:durableId="253CBA38" w16cex:dateUtc="2021-11-15T02:51:00Z"/>
  <w16cex:commentExtensible w16cex:durableId="254A4B8E" w16cex:dateUtc="2021-11-25T09:51:00Z"/>
  <w16cex:commentExtensible w16cex:durableId="253D0282" w16cex:dateUtc="2021-11-15T08:00:00Z"/>
  <w16cex:commentExtensible w16cex:durableId="25436387" w16cex:dateUtc="2021-11-20T09:35:00Z"/>
  <w16cex:commentExtensible w16cex:durableId="25465690" w16cex:dateUtc="2021-11-22T09:49:00Z"/>
  <w16cex:commentExtensible w16cex:durableId="25436388" w16cex:dateUtc="2021-11-19T12:29:00Z"/>
  <w16cex:commentExtensible w16cex:durableId="254656CC" w16cex:dateUtc="2021-11-22T09:50:00Z"/>
  <w16cex:commentExtensible w16cex:durableId="253E3D4B" w16cex:dateUtc="2021-11-16T06:2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4205C" w14:textId="77777777" w:rsidR="006A64C1" w:rsidRDefault="006A64C1">
      <w:pPr>
        <w:spacing w:after="0" w:line="240" w:lineRule="auto"/>
      </w:pPr>
      <w:r>
        <w:separator/>
      </w:r>
    </w:p>
  </w:endnote>
  <w:endnote w:type="continuationSeparator" w:id="0">
    <w:p w14:paraId="36DA05B4" w14:textId="77777777" w:rsidR="006A64C1" w:rsidRDefault="006A6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240A1" w14:textId="77777777" w:rsidR="006A64C1" w:rsidRDefault="006A64C1">
      <w:pPr>
        <w:spacing w:after="0" w:line="240" w:lineRule="auto"/>
      </w:pPr>
      <w:r>
        <w:separator/>
      </w:r>
    </w:p>
  </w:footnote>
  <w:footnote w:type="continuationSeparator" w:id="0">
    <w:p w14:paraId="19CA4C7F" w14:textId="77777777" w:rsidR="006A64C1" w:rsidRDefault="006A6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6A2EB3" w:rsidRDefault="006A2EB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6A2EB3" w:rsidRDefault="006A2EB3">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6A2EB3" w:rsidRDefault="006A2EB3">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6A2EB3" w:rsidRDefault="006A2EB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ZTE - Tao">
    <w15:presenceInfo w15:providerId="None" w15:userId="ZTE - Tao"/>
  </w15:person>
  <w15:person w15:author="Prasad QC1">
    <w15:presenceInfo w15:providerId="None" w15:userId="Prasad QC1"/>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639C"/>
    <w:rsid w:val="000116E9"/>
    <w:rsid w:val="00011BDF"/>
    <w:rsid w:val="00015376"/>
    <w:rsid w:val="00022E4A"/>
    <w:rsid w:val="00031F54"/>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4B13"/>
    <w:rsid w:val="000A6394"/>
    <w:rsid w:val="000A703A"/>
    <w:rsid w:val="000B7FED"/>
    <w:rsid w:val="000C038A"/>
    <w:rsid w:val="000C0398"/>
    <w:rsid w:val="000C6598"/>
    <w:rsid w:val="000D44B3"/>
    <w:rsid w:val="000D648A"/>
    <w:rsid w:val="000F3C00"/>
    <w:rsid w:val="000F573C"/>
    <w:rsid w:val="001022B1"/>
    <w:rsid w:val="00110C81"/>
    <w:rsid w:val="00116D6A"/>
    <w:rsid w:val="00122016"/>
    <w:rsid w:val="00131C05"/>
    <w:rsid w:val="00135224"/>
    <w:rsid w:val="00145D43"/>
    <w:rsid w:val="00154E54"/>
    <w:rsid w:val="00192C46"/>
    <w:rsid w:val="00197379"/>
    <w:rsid w:val="001A08B3"/>
    <w:rsid w:val="001A0BDC"/>
    <w:rsid w:val="001A0DE1"/>
    <w:rsid w:val="001A7B60"/>
    <w:rsid w:val="001B52F0"/>
    <w:rsid w:val="001B727B"/>
    <w:rsid w:val="001B7A65"/>
    <w:rsid w:val="001C1BED"/>
    <w:rsid w:val="001D179E"/>
    <w:rsid w:val="001D5AC8"/>
    <w:rsid w:val="001D74FB"/>
    <w:rsid w:val="001E41F3"/>
    <w:rsid w:val="001E6B51"/>
    <w:rsid w:val="0020693F"/>
    <w:rsid w:val="00224420"/>
    <w:rsid w:val="00236F7A"/>
    <w:rsid w:val="0023785F"/>
    <w:rsid w:val="0024323B"/>
    <w:rsid w:val="00246310"/>
    <w:rsid w:val="00255945"/>
    <w:rsid w:val="0026004D"/>
    <w:rsid w:val="002640DD"/>
    <w:rsid w:val="00275C33"/>
    <w:rsid w:val="00275D12"/>
    <w:rsid w:val="00284FEB"/>
    <w:rsid w:val="002860C4"/>
    <w:rsid w:val="00294966"/>
    <w:rsid w:val="00296E3E"/>
    <w:rsid w:val="002B1D38"/>
    <w:rsid w:val="002B5741"/>
    <w:rsid w:val="002B5A27"/>
    <w:rsid w:val="002B6314"/>
    <w:rsid w:val="002B71FA"/>
    <w:rsid w:val="002C2D5B"/>
    <w:rsid w:val="002C3FBC"/>
    <w:rsid w:val="002D0CA5"/>
    <w:rsid w:val="002D272A"/>
    <w:rsid w:val="002D36C1"/>
    <w:rsid w:val="002D5AE7"/>
    <w:rsid w:val="002E0F20"/>
    <w:rsid w:val="002E472E"/>
    <w:rsid w:val="002E65DC"/>
    <w:rsid w:val="002E78F4"/>
    <w:rsid w:val="00305409"/>
    <w:rsid w:val="0033529F"/>
    <w:rsid w:val="00342B6E"/>
    <w:rsid w:val="00343EDF"/>
    <w:rsid w:val="00350D47"/>
    <w:rsid w:val="003609EF"/>
    <w:rsid w:val="0036231A"/>
    <w:rsid w:val="00362AA8"/>
    <w:rsid w:val="003630AD"/>
    <w:rsid w:val="00365B9F"/>
    <w:rsid w:val="00374DD4"/>
    <w:rsid w:val="003767FB"/>
    <w:rsid w:val="003853FE"/>
    <w:rsid w:val="003957EF"/>
    <w:rsid w:val="003A5663"/>
    <w:rsid w:val="003A67E5"/>
    <w:rsid w:val="003B55E8"/>
    <w:rsid w:val="003B64A5"/>
    <w:rsid w:val="003C5B7E"/>
    <w:rsid w:val="003D1ED5"/>
    <w:rsid w:val="003D1EF6"/>
    <w:rsid w:val="003D4625"/>
    <w:rsid w:val="003E1A36"/>
    <w:rsid w:val="003E2468"/>
    <w:rsid w:val="00404A6A"/>
    <w:rsid w:val="00410371"/>
    <w:rsid w:val="00422B60"/>
    <w:rsid w:val="004242F1"/>
    <w:rsid w:val="0044104A"/>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C76EE"/>
    <w:rsid w:val="004E06B4"/>
    <w:rsid w:val="004E17E9"/>
    <w:rsid w:val="004E2552"/>
    <w:rsid w:val="004E53F7"/>
    <w:rsid w:val="004E7BBB"/>
    <w:rsid w:val="004F3633"/>
    <w:rsid w:val="004F7691"/>
    <w:rsid w:val="00503802"/>
    <w:rsid w:val="00506B50"/>
    <w:rsid w:val="0051580D"/>
    <w:rsid w:val="00515D0B"/>
    <w:rsid w:val="00525F60"/>
    <w:rsid w:val="00537B9A"/>
    <w:rsid w:val="00547111"/>
    <w:rsid w:val="00554B3D"/>
    <w:rsid w:val="00557EB9"/>
    <w:rsid w:val="00563BBB"/>
    <w:rsid w:val="00577A07"/>
    <w:rsid w:val="005838EB"/>
    <w:rsid w:val="00584861"/>
    <w:rsid w:val="0058734C"/>
    <w:rsid w:val="00592D74"/>
    <w:rsid w:val="005B3A6A"/>
    <w:rsid w:val="005B5DC7"/>
    <w:rsid w:val="005E0F86"/>
    <w:rsid w:val="005E2C44"/>
    <w:rsid w:val="005E40F9"/>
    <w:rsid w:val="005F2D5D"/>
    <w:rsid w:val="005F6E12"/>
    <w:rsid w:val="00600ACA"/>
    <w:rsid w:val="006055BB"/>
    <w:rsid w:val="00610E84"/>
    <w:rsid w:val="00615405"/>
    <w:rsid w:val="00621188"/>
    <w:rsid w:val="006257ED"/>
    <w:rsid w:val="0063061F"/>
    <w:rsid w:val="00640331"/>
    <w:rsid w:val="0064114E"/>
    <w:rsid w:val="0065597F"/>
    <w:rsid w:val="00665C47"/>
    <w:rsid w:val="00676103"/>
    <w:rsid w:val="00691F20"/>
    <w:rsid w:val="00695808"/>
    <w:rsid w:val="006A2EB3"/>
    <w:rsid w:val="006A586D"/>
    <w:rsid w:val="006A64C1"/>
    <w:rsid w:val="006B46FB"/>
    <w:rsid w:val="006C749C"/>
    <w:rsid w:val="006D67AE"/>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03BA"/>
    <w:rsid w:val="007C2097"/>
    <w:rsid w:val="007D6A07"/>
    <w:rsid w:val="007E4873"/>
    <w:rsid w:val="007F0CC8"/>
    <w:rsid w:val="007F7259"/>
    <w:rsid w:val="008040A8"/>
    <w:rsid w:val="008279FA"/>
    <w:rsid w:val="00830940"/>
    <w:rsid w:val="00841758"/>
    <w:rsid w:val="00842EF8"/>
    <w:rsid w:val="008626E7"/>
    <w:rsid w:val="008640C4"/>
    <w:rsid w:val="008703F8"/>
    <w:rsid w:val="00870EE7"/>
    <w:rsid w:val="008753D2"/>
    <w:rsid w:val="00876235"/>
    <w:rsid w:val="008813E2"/>
    <w:rsid w:val="008863B9"/>
    <w:rsid w:val="008969FB"/>
    <w:rsid w:val="00897700"/>
    <w:rsid w:val="008A45A6"/>
    <w:rsid w:val="008A705E"/>
    <w:rsid w:val="008D033F"/>
    <w:rsid w:val="008D2DC2"/>
    <w:rsid w:val="008F1BE5"/>
    <w:rsid w:val="008F3789"/>
    <w:rsid w:val="008F686C"/>
    <w:rsid w:val="00900154"/>
    <w:rsid w:val="00907EF9"/>
    <w:rsid w:val="009148DE"/>
    <w:rsid w:val="00914D06"/>
    <w:rsid w:val="00926D8D"/>
    <w:rsid w:val="00927497"/>
    <w:rsid w:val="00930589"/>
    <w:rsid w:val="00941E30"/>
    <w:rsid w:val="00960E1D"/>
    <w:rsid w:val="0096453A"/>
    <w:rsid w:val="009655D3"/>
    <w:rsid w:val="00967170"/>
    <w:rsid w:val="009777D9"/>
    <w:rsid w:val="0098575D"/>
    <w:rsid w:val="0098626E"/>
    <w:rsid w:val="00991B88"/>
    <w:rsid w:val="009A5753"/>
    <w:rsid w:val="009A579D"/>
    <w:rsid w:val="009C19E7"/>
    <w:rsid w:val="009C21FA"/>
    <w:rsid w:val="009D384D"/>
    <w:rsid w:val="009D4D76"/>
    <w:rsid w:val="009D5F07"/>
    <w:rsid w:val="009D751E"/>
    <w:rsid w:val="009E3297"/>
    <w:rsid w:val="009E4200"/>
    <w:rsid w:val="009F7085"/>
    <w:rsid w:val="009F734F"/>
    <w:rsid w:val="009F75F0"/>
    <w:rsid w:val="00A246B6"/>
    <w:rsid w:val="00A3460D"/>
    <w:rsid w:val="00A42E88"/>
    <w:rsid w:val="00A46F0C"/>
    <w:rsid w:val="00A47E70"/>
    <w:rsid w:val="00A50B6C"/>
    <w:rsid w:val="00A50CF0"/>
    <w:rsid w:val="00A70930"/>
    <w:rsid w:val="00A70F90"/>
    <w:rsid w:val="00A7671C"/>
    <w:rsid w:val="00A94A58"/>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AF6C75"/>
    <w:rsid w:val="00B10EE0"/>
    <w:rsid w:val="00B12C23"/>
    <w:rsid w:val="00B205A5"/>
    <w:rsid w:val="00B23689"/>
    <w:rsid w:val="00B258BB"/>
    <w:rsid w:val="00B43A56"/>
    <w:rsid w:val="00B4418A"/>
    <w:rsid w:val="00B67B97"/>
    <w:rsid w:val="00B71791"/>
    <w:rsid w:val="00B968C8"/>
    <w:rsid w:val="00BA2873"/>
    <w:rsid w:val="00BA3EC5"/>
    <w:rsid w:val="00BA4B99"/>
    <w:rsid w:val="00BA51D9"/>
    <w:rsid w:val="00BB5DFC"/>
    <w:rsid w:val="00BC0B2B"/>
    <w:rsid w:val="00BC1075"/>
    <w:rsid w:val="00BD0514"/>
    <w:rsid w:val="00BD279D"/>
    <w:rsid w:val="00BD6BB8"/>
    <w:rsid w:val="00BE6809"/>
    <w:rsid w:val="00BF156F"/>
    <w:rsid w:val="00BF15BE"/>
    <w:rsid w:val="00BF24C2"/>
    <w:rsid w:val="00BF3F97"/>
    <w:rsid w:val="00BF5E4A"/>
    <w:rsid w:val="00C14377"/>
    <w:rsid w:val="00C23A84"/>
    <w:rsid w:val="00C50C3A"/>
    <w:rsid w:val="00C54429"/>
    <w:rsid w:val="00C63D14"/>
    <w:rsid w:val="00C646C7"/>
    <w:rsid w:val="00C66799"/>
    <w:rsid w:val="00C66BA2"/>
    <w:rsid w:val="00C72AFE"/>
    <w:rsid w:val="00C82D17"/>
    <w:rsid w:val="00C87B5C"/>
    <w:rsid w:val="00C95985"/>
    <w:rsid w:val="00C96E1C"/>
    <w:rsid w:val="00CB5D72"/>
    <w:rsid w:val="00CC5026"/>
    <w:rsid w:val="00CC68D0"/>
    <w:rsid w:val="00CC7D1B"/>
    <w:rsid w:val="00CE0946"/>
    <w:rsid w:val="00CF523F"/>
    <w:rsid w:val="00D03F9A"/>
    <w:rsid w:val="00D05539"/>
    <w:rsid w:val="00D06D51"/>
    <w:rsid w:val="00D207F9"/>
    <w:rsid w:val="00D24991"/>
    <w:rsid w:val="00D26189"/>
    <w:rsid w:val="00D30652"/>
    <w:rsid w:val="00D310FF"/>
    <w:rsid w:val="00D32043"/>
    <w:rsid w:val="00D3261F"/>
    <w:rsid w:val="00D335DA"/>
    <w:rsid w:val="00D37F0C"/>
    <w:rsid w:val="00D42286"/>
    <w:rsid w:val="00D43489"/>
    <w:rsid w:val="00D4625C"/>
    <w:rsid w:val="00D50255"/>
    <w:rsid w:val="00D66520"/>
    <w:rsid w:val="00D753C9"/>
    <w:rsid w:val="00D77376"/>
    <w:rsid w:val="00D843F4"/>
    <w:rsid w:val="00D92B8A"/>
    <w:rsid w:val="00DB0A9E"/>
    <w:rsid w:val="00DE34CF"/>
    <w:rsid w:val="00DE537C"/>
    <w:rsid w:val="00E06462"/>
    <w:rsid w:val="00E10D10"/>
    <w:rsid w:val="00E117F6"/>
    <w:rsid w:val="00E12190"/>
    <w:rsid w:val="00E13F3D"/>
    <w:rsid w:val="00E34898"/>
    <w:rsid w:val="00E4136B"/>
    <w:rsid w:val="00E443B9"/>
    <w:rsid w:val="00E44E76"/>
    <w:rsid w:val="00E660E6"/>
    <w:rsid w:val="00E742D7"/>
    <w:rsid w:val="00E80B25"/>
    <w:rsid w:val="00EA7BE9"/>
    <w:rsid w:val="00EB09B7"/>
    <w:rsid w:val="00EC5B61"/>
    <w:rsid w:val="00ED0FE3"/>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3A38"/>
    <w:rsid w:val="00F462B9"/>
    <w:rsid w:val="00F472D0"/>
    <w:rsid w:val="00F53908"/>
    <w:rsid w:val="00F60F35"/>
    <w:rsid w:val="00F613CC"/>
    <w:rsid w:val="00F66FBD"/>
    <w:rsid w:val="00F672BE"/>
    <w:rsid w:val="00F907C4"/>
    <w:rsid w:val="00F969FD"/>
    <w:rsid w:val="00FB5ED4"/>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598096E6-A523-421E-9864-24972C91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uiPriority w:val="99"/>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목록 단락,リスト段落"/>
    <w:basedOn w:val="a"/>
    <w:link w:val="af5"/>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af5">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4"/>
    <w:uiPriority w:val="34"/>
    <w:qFormat/>
    <w:rsid w:val="00131C05"/>
    <w:rPr>
      <w:rFonts w:ascii="Times New Roman" w:eastAsia="宋体"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Microsoft_Visio_2003-2010_Drawing.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oleObject" Target="embeddings/Microsoft_Visio_2003-2010_Drawing1.vsd"/><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image" Target="media/image3.emf"/><Relationship Id="rId28" Type="http://schemas.openxmlformats.org/officeDocument/2006/relationships/header" Target="header3.xml"/><Relationship Id="rId36" Type="http://schemas.microsoft.com/office/2018/08/relationships/commentsExtensible" Target="commentsExtensible.xml"/><Relationship Id="rId10" Type="http://schemas.openxmlformats.org/officeDocument/2006/relationships/styles" Target="styles.xm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2.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4.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7.xml><?xml version="1.0" encoding="utf-8"?>
<ds:datastoreItem xmlns:ds="http://schemas.openxmlformats.org/officeDocument/2006/customXml" ds:itemID="{226C9C9E-E718-406F-B4B1-E0EABA9F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23</Pages>
  <Words>6755</Words>
  <Characters>38504</Characters>
  <Application>Microsoft Office Word</Application>
  <DocSecurity>0</DocSecurity>
  <Lines>320</Lines>
  <Paragraphs>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45169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5</cp:revision>
  <cp:lastPrinted>1900-12-31T16:00:00Z</cp:lastPrinted>
  <dcterms:created xsi:type="dcterms:W3CDTF">2021-12-02T06:11:00Z</dcterms:created>
  <dcterms:modified xsi:type="dcterms:W3CDTF">2021-12-02T06:12:00Z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