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350B65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F75F0">
        <w:rPr>
          <w:rFonts w:ascii="Arial" w:hAnsi="Arial" w:cs="Arial"/>
          <w:b/>
          <w:color w:val="000000"/>
          <w:kern w:val="2"/>
          <w:sz w:val="24"/>
          <w:lang w:val="en-US"/>
        </w:rPr>
        <w:t>11414</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5A0C0100" w:rsidR="00691F20" w:rsidRDefault="003B64A5">
            <w:pPr>
              <w:pStyle w:val="CRCoverPage"/>
              <w:spacing w:after="0"/>
              <w:ind w:left="100"/>
            </w:pPr>
            <w:r>
              <w:t>2021-</w:t>
            </w:r>
            <w:r w:rsidR="00F969FD">
              <w:t>12</w:t>
            </w:r>
            <w:r>
              <w:t>-</w:t>
            </w:r>
            <w:r w:rsidR="00F969FD">
              <w:t>01</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lastRenderedPageBreak/>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resource based NACK </w:t>
            </w:r>
            <w:r w:rsidRPr="00E10D10">
              <w:lastRenderedPageBreak/>
              <w:t>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0" w:author="OPPO-Shukun" w:date="2021-11-15T11:20:00Z"/>
        </w:rPr>
      </w:pPr>
      <w:ins w:id="2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2" w:author="OPPO-Shukun" w:date="2021-11-15T11:20:00Z">
        <w:r>
          <w:rPr>
            <w:rFonts w:hint="eastAsia"/>
            <w:lang w:eastAsia="zh-CN"/>
          </w:rPr>
          <w:t>M</w:t>
        </w:r>
        <w:r>
          <w:rPr>
            <w:lang w:eastAsia="zh-CN"/>
          </w:rPr>
          <w:t>CCH-RNTI</w:t>
        </w:r>
        <w:r>
          <w:rPr>
            <w:lang w:eastAsia="zh-CN"/>
          </w:rPr>
          <w:tab/>
        </w:r>
      </w:ins>
      <w:ins w:id="2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8:00Z"/>
          <w:rFonts w:asciiTheme="minorEastAsia" w:hAnsiTheme="minorEastAsia"/>
          <w:lang w:eastAsia="zh-CN"/>
        </w:rPr>
      </w:pPr>
      <w:ins w:id="2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0"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1" w:name="_Toc29239801"/>
      <w:bookmarkStart w:id="32" w:name="_Toc37296155"/>
      <w:bookmarkStart w:id="33" w:name="_Toc52796438"/>
      <w:bookmarkStart w:id="34" w:name="_Toc46490281"/>
      <w:bookmarkStart w:id="35" w:name="_Toc52751976"/>
      <w:bookmarkStart w:id="36" w:name="_Toc76574121"/>
      <w:r>
        <w:rPr>
          <w:rFonts w:eastAsia="Times New Roman"/>
        </w:rPr>
        <w:t>4</w:t>
      </w:r>
      <w:r>
        <w:rPr>
          <w:rFonts w:eastAsia="Times New Roman"/>
        </w:rPr>
        <w:tab/>
      </w:r>
      <w:r>
        <w:rPr>
          <w:rFonts w:eastAsia="Times New Roman"/>
          <w:lang w:eastAsia="ko-KR"/>
        </w:rPr>
        <w:t>General</w:t>
      </w:r>
      <w:bookmarkEnd w:id="31"/>
      <w:bookmarkEnd w:id="32"/>
      <w:bookmarkEnd w:id="33"/>
      <w:bookmarkEnd w:id="34"/>
      <w:bookmarkEnd w:id="35"/>
      <w:bookmarkEnd w:id="3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7" w:author="OPPO-Shukun" w:date="2021-09-09T11:02:00Z"/>
        </w:rPr>
      </w:pPr>
      <w:del w:id="38"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95pt;height:298.5pt;mso-width-percent:0;mso-height-percent:0;mso-width-percent:0;mso-height-percent:0" o:ole="">
              <v:imagedata r:id="rId19" o:title=""/>
            </v:shape>
            <o:OLEObject Type="Embed" ProgID="Visio.Drawing.11" ShapeID="_x0000_i1025" DrawAspect="Content" ObjectID="_1699878336" r:id="rId20"/>
          </w:object>
        </w:r>
      </w:del>
    </w:p>
    <w:p w14:paraId="4D133D02" w14:textId="380EFB56" w:rsidR="00563BBB" w:rsidRPr="00D26189" w:rsidRDefault="0065597F" w:rsidP="009F75F0">
      <w:pPr>
        <w:pStyle w:val="TH"/>
      </w:pPr>
      <w:ins w:id="39" w:author="OPPO-Shukun" w:date="2021-09-09T11:02:00Z">
        <w:r>
          <w:rPr>
            <w:noProof/>
          </w:rPr>
          <w:object w:dxaOrig="14521" w:dyaOrig="7441" w14:anchorId="06B7AC59">
            <v:shape id="_x0000_i1026" type="#_x0000_t75" alt="" style="width:518.95pt;height:267.5pt;mso-width-percent:0;mso-height-percent:0;mso-width-percent:0;mso-height-percent:0" o:ole="">
              <v:imagedata r:id="rId21" o:title=""/>
            </v:shape>
            <o:OLEObject Type="Embed" ProgID="Visio.Drawing.15" ShapeID="_x0000_i1026" DrawAspect="Content" ObjectID="_1699878337"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40"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41"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4.05pt;height:180pt;mso-width-percent:0;mso-height-percent:0;mso-width-percent:0;mso-height-percent:0" o:ole="">
            <v:imagedata r:id="rId23" o:title=""/>
          </v:shape>
          <o:OLEObject Type="Embed" ProgID="Visio.Drawing.11" ShapeID="_x0000_i1027" DrawAspect="Content" ObjectID="_1699878338" r:id="rId24"/>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5pt;height:221pt;mso-width-percent:0;mso-height-percent:0;mso-width-percent:0;mso-height-percent:0" o:ole="">
            <v:imagedata r:id="rId25" o:title=""/>
          </v:shape>
          <o:OLEObject Type="Embed" ProgID="Visio.Drawing.15" ShapeID="_x0000_i1028" DrawAspect="Content" ObjectID="_1699878339" r:id="rId26"/>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2" w:author="OPPO-Shukun" w:date="2021-09-09T11:04:00Z"/>
        </w:trPr>
        <w:tc>
          <w:tcPr>
            <w:tcW w:w="3158" w:type="dxa"/>
            <w:shd w:val="clear" w:color="auto" w:fill="auto"/>
          </w:tcPr>
          <w:p w14:paraId="0971E0D1" w14:textId="27E67B46" w:rsidR="004802C8" w:rsidRPr="00447D7D" w:rsidRDefault="004802C8" w:rsidP="00236F7A">
            <w:pPr>
              <w:pStyle w:val="TAL"/>
              <w:rPr>
                <w:ins w:id="43" w:author="OPPO-Shukun" w:date="2021-09-09T11:04:00Z"/>
                <w:noProof/>
                <w:lang w:eastAsia="zh-CN"/>
              </w:rPr>
            </w:pPr>
            <w:ins w:id="4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5" w:author="OPPO-Shukun" w:date="2021-09-09T11:04:00Z"/>
                <w:noProof/>
                <w:lang w:eastAsia="zh-CN"/>
              </w:rPr>
            </w:pPr>
            <w:ins w:id="46" w:author="OPPO-Shukun" w:date="2021-09-09T11:04:00Z">
              <w:r>
                <w:rPr>
                  <w:rFonts w:hint="eastAsia"/>
                  <w:noProof/>
                  <w:lang w:eastAsia="zh-CN"/>
                </w:rPr>
                <w:t>M</w:t>
              </w:r>
            </w:ins>
            <w:ins w:id="47"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48" w:author="OPPO-Shukun" w:date="2021-09-09T11:04:00Z"/>
                <w:noProof/>
              </w:rPr>
            </w:pPr>
            <w:ins w:id="49"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0" w:author="OPPO-Shukun" w:date="2021-09-09T11:04:00Z"/>
                <w:noProof/>
              </w:rPr>
            </w:pPr>
          </w:p>
        </w:tc>
      </w:tr>
      <w:tr w:rsidR="004802C8" w:rsidRPr="00447D7D" w14:paraId="49214BF7" w14:textId="77777777" w:rsidTr="00236F7A">
        <w:trPr>
          <w:jc w:val="center"/>
          <w:ins w:id="51" w:author="OPPO-Shukun" w:date="2021-09-09T11:04:00Z"/>
        </w:trPr>
        <w:tc>
          <w:tcPr>
            <w:tcW w:w="3158" w:type="dxa"/>
            <w:shd w:val="clear" w:color="auto" w:fill="auto"/>
          </w:tcPr>
          <w:p w14:paraId="5768EBFB" w14:textId="3B3B98BC" w:rsidR="004802C8" w:rsidRPr="00447D7D" w:rsidRDefault="004802C8" w:rsidP="00236F7A">
            <w:pPr>
              <w:pStyle w:val="TAL"/>
              <w:rPr>
                <w:ins w:id="52" w:author="OPPO-Shukun" w:date="2021-09-09T11:04:00Z"/>
                <w:noProof/>
                <w:lang w:eastAsia="zh-CN"/>
              </w:rPr>
            </w:pPr>
            <w:ins w:id="5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4" w:author="OPPO-Shukun" w:date="2021-09-09T11:04:00Z"/>
                <w:noProof/>
                <w:lang w:eastAsia="zh-CN"/>
              </w:rPr>
            </w:pPr>
            <w:ins w:id="55"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6"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7" w:author="OPPO-Shukun" w:date="2021-09-09T11:04:00Z"/>
                <w:noProof/>
              </w:rPr>
            </w:pPr>
            <w:ins w:id="58"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59" w:author="OPPO-Shukun" w:date="2021-09-09T11:05:00Z"/>
        </w:trPr>
        <w:tc>
          <w:tcPr>
            <w:tcW w:w="3081" w:type="dxa"/>
            <w:shd w:val="clear" w:color="auto" w:fill="auto"/>
          </w:tcPr>
          <w:p w14:paraId="21CF935F" w14:textId="514BD97E" w:rsidR="004802C8" w:rsidRPr="00447D7D" w:rsidRDefault="004802C8" w:rsidP="00236F7A">
            <w:pPr>
              <w:pStyle w:val="TAC"/>
              <w:rPr>
                <w:ins w:id="60" w:author="OPPO-Shukun" w:date="2021-09-09T11:05:00Z"/>
                <w:noProof/>
                <w:lang w:eastAsia="zh-CN"/>
              </w:rPr>
            </w:pPr>
            <w:ins w:id="61"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2"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3"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4" w:author="OPPO-Shukun" w:date="2021-09-09T11:05:00Z"/>
                <w:noProof/>
                <w:lang w:eastAsia="ko-KR"/>
              </w:rPr>
            </w:pPr>
            <w:ins w:id="65" w:author="OPPO-Shukun" w:date="2021-09-09T11:05:00Z">
              <w:r w:rsidRPr="00447D7D">
                <w:rPr>
                  <w:noProof/>
                  <w:lang w:eastAsia="ko-KR"/>
                </w:rPr>
                <w:t>X</w:t>
              </w:r>
            </w:ins>
          </w:p>
        </w:tc>
      </w:tr>
      <w:tr w:rsidR="004802C8" w:rsidRPr="00447D7D" w14:paraId="002E17A5" w14:textId="77777777" w:rsidTr="00236F7A">
        <w:trPr>
          <w:jc w:val="center"/>
          <w:ins w:id="66" w:author="OPPO-Shukun" w:date="2021-09-09T11:05:00Z"/>
        </w:trPr>
        <w:tc>
          <w:tcPr>
            <w:tcW w:w="3081" w:type="dxa"/>
            <w:shd w:val="clear" w:color="auto" w:fill="auto"/>
          </w:tcPr>
          <w:p w14:paraId="7AE5AEF9" w14:textId="2DC2061E" w:rsidR="004802C8" w:rsidRPr="00447D7D" w:rsidRDefault="004802C8" w:rsidP="00236F7A">
            <w:pPr>
              <w:pStyle w:val="TAC"/>
              <w:rPr>
                <w:ins w:id="67" w:author="OPPO-Shukun" w:date="2021-09-09T11:05:00Z"/>
                <w:noProof/>
                <w:lang w:eastAsia="zh-CN"/>
              </w:rPr>
            </w:pPr>
            <w:ins w:id="68"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69"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1" w:author="OPPO-Shukun" w:date="2021-09-09T11:05:00Z"/>
                <w:noProof/>
                <w:lang w:eastAsia="ko-KR"/>
              </w:rPr>
            </w:pPr>
            <w:ins w:id="72"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3" w:name="_Toc52752007"/>
      <w:bookmarkStart w:id="74" w:name="_Toc29239827"/>
      <w:bookmarkStart w:id="75" w:name="_Toc37296186"/>
      <w:bookmarkStart w:id="76" w:name="_Toc46490312"/>
      <w:bookmarkStart w:id="77" w:name="_Toc52796469"/>
      <w:bookmarkStart w:id="78" w:name="_Toc76574152"/>
      <w:r>
        <w:rPr>
          <w:rFonts w:eastAsia="Times New Roman"/>
          <w:lang w:eastAsia="ko-KR"/>
        </w:rPr>
        <w:t>5.3</w:t>
      </w:r>
      <w:r>
        <w:rPr>
          <w:rFonts w:eastAsia="Times New Roman"/>
          <w:lang w:eastAsia="ko-KR"/>
        </w:rPr>
        <w:tab/>
        <w:t>DL-SCH data transfer</w:t>
      </w:r>
      <w:bookmarkEnd w:id="73"/>
      <w:bookmarkEnd w:id="74"/>
      <w:bookmarkEnd w:id="75"/>
      <w:bookmarkEnd w:id="76"/>
      <w:bookmarkEnd w:id="77"/>
      <w:bookmarkEnd w:id="78"/>
    </w:p>
    <w:p w14:paraId="7CB6D8E6" w14:textId="7467F169" w:rsidR="00691F20" w:rsidRDefault="003B64A5">
      <w:pPr>
        <w:pStyle w:val="3"/>
        <w:rPr>
          <w:lang w:eastAsia="ko-KR"/>
        </w:rPr>
      </w:pPr>
      <w:bookmarkStart w:id="79" w:name="_Toc52796470"/>
      <w:bookmarkStart w:id="80" w:name="_Toc46490313"/>
      <w:bookmarkStart w:id="81" w:name="_Toc52752008"/>
      <w:bookmarkStart w:id="82" w:name="_Toc29239828"/>
      <w:bookmarkStart w:id="83" w:name="_Toc37296187"/>
      <w:bookmarkStart w:id="84" w:name="_Toc76574153"/>
      <w:r>
        <w:rPr>
          <w:lang w:eastAsia="ko-KR"/>
        </w:rPr>
        <w:t>5.3.1</w:t>
      </w:r>
      <w:r>
        <w:rPr>
          <w:lang w:eastAsia="ko-KR"/>
        </w:rPr>
        <w:tab/>
        <w:t>DL Assignment reception</w:t>
      </w:r>
      <w:bookmarkEnd w:id="79"/>
      <w:bookmarkEnd w:id="80"/>
      <w:bookmarkEnd w:id="81"/>
      <w:bookmarkEnd w:id="82"/>
      <w:bookmarkEnd w:id="83"/>
      <w:bookmarkEnd w:id="84"/>
    </w:p>
    <w:p w14:paraId="25CF79D6" w14:textId="7400F1EE" w:rsidR="004802C8" w:rsidRPr="00BC1075" w:rsidRDefault="004802C8" w:rsidP="00BC1075">
      <w:pPr>
        <w:pStyle w:val="EditorsNote"/>
      </w:pPr>
      <w:ins w:id="85" w:author="OPPO-Shukun" w:date="2021-09-09T11:03:00Z">
        <w:r>
          <w:rPr>
            <w:highlight w:val="green"/>
          </w:rPr>
          <w:t xml:space="preserve">Editor’s note: FFS to </w:t>
        </w:r>
      </w:ins>
      <w:ins w:id="86" w:author="OPPO-Shukun" w:date="2021-09-09T11:08:00Z">
        <w:r>
          <w:rPr>
            <w:highlight w:val="green"/>
            <w:lang w:eastAsia="zh-CN"/>
          </w:rPr>
          <w:t>DL assign</w:t>
        </w:r>
        <w:del w:id="87" w:author="ZTE - Tao" w:date="2021-11-29T17:45:00Z">
          <w:r w:rsidDel="00F907C4">
            <w:rPr>
              <w:highlight w:val="green"/>
              <w:lang w:eastAsia="zh-CN"/>
            </w:rPr>
            <w:delText>a</w:delText>
          </w:r>
        </w:del>
        <w:r>
          <w:rPr>
            <w:highlight w:val="green"/>
            <w:lang w:eastAsia="zh-CN"/>
          </w:rPr>
          <w:t>ment and HAR</w:t>
        </w:r>
      </w:ins>
      <w:ins w:id="88" w:author="OPPO-Shukun" w:date="2021-12-01T15:13:00Z">
        <w:r w:rsidR="009F75F0">
          <w:rPr>
            <w:highlight w:val="green"/>
            <w:lang w:eastAsia="zh-CN"/>
          </w:rPr>
          <w:t>Q</w:t>
        </w:r>
      </w:ins>
      <w:ins w:id="89" w:author="Prasad QC1" w:date="2021-11-20T18:02:00Z">
        <w:r w:rsidR="003E2468">
          <w:rPr>
            <w:highlight w:val="green"/>
            <w:lang w:eastAsia="zh-CN"/>
          </w:rPr>
          <w:t xml:space="preserve"> </w:t>
        </w:r>
      </w:ins>
      <w:ins w:id="90" w:author="OPPO-Shukun" w:date="2021-09-09T11:08:00Z">
        <w:r>
          <w:rPr>
            <w:highlight w:val="green"/>
            <w:lang w:eastAsia="zh-CN"/>
          </w:rPr>
          <w:t>process related issue</w:t>
        </w:r>
      </w:ins>
      <w:ins w:id="91"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92" w:name="_Toc37296188"/>
      <w:bookmarkStart w:id="93" w:name="_Toc46490314"/>
      <w:bookmarkStart w:id="94" w:name="_Toc52752009"/>
      <w:bookmarkStart w:id="95" w:name="_Toc52796471"/>
      <w:bookmarkStart w:id="96" w:name="_Toc29239829"/>
      <w:bookmarkStart w:id="97" w:name="_Toc76574154"/>
      <w:r>
        <w:rPr>
          <w:lang w:eastAsia="ko-KR"/>
        </w:rPr>
        <w:t>5.3.2</w:t>
      </w:r>
      <w:r>
        <w:rPr>
          <w:lang w:eastAsia="ko-KR"/>
        </w:rPr>
        <w:tab/>
        <w:t>HARQ operation</w:t>
      </w:r>
      <w:bookmarkEnd w:id="92"/>
      <w:bookmarkEnd w:id="93"/>
      <w:bookmarkEnd w:id="94"/>
      <w:bookmarkEnd w:id="95"/>
      <w:bookmarkEnd w:id="96"/>
      <w:bookmarkEnd w:id="97"/>
    </w:p>
    <w:p w14:paraId="16AD73F3" w14:textId="77777777" w:rsidR="00691F20" w:rsidRDefault="003B64A5">
      <w:pPr>
        <w:pStyle w:val="4"/>
        <w:rPr>
          <w:lang w:eastAsia="ko-KR"/>
        </w:rPr>
      </w:pPr>
      <w:bookmarkStart w:id="98" w:name="_Toc29239830"/>
      <w:bookmarkStart w:id="99" w:name="_Toc52796472"/>
      <w:bookmarkStart w:id="100" w:name="_Toc37296189"/>
      <w:bookmarkStart w:id="101" w:name="_Toc52752010"/>
      <w:bookmarkStart w:id="102" w:name="_Toc76574155"/>
      <w:bookmarkStart w:id="103" w:name="_Toc46490315"/>
      <w:r>
        <w:rPr>
          <w:lang w:eastAsia="ko-KR"/>
        </w:rPr>
        <w:t>5.3.2.1</w:t>
      </w:r>
      <w:r>
        <w:rPr>
          <w:lang w:eastAsia="ko-KR"/>
        </w:rPr>
        <w:tab/>
        <w:t>HARQ Entity</w:t>
      </w:r>
      <w:bookmarkEnd w:id="98"/>
      <w:bookmarkEnd w:id="99"/>
      <w:bookmarkEnd w:id="100"/>
      <w:bookmarkEnd w:id="101"/>
      <w:bookmarkEnd w:id="102"/>
      <w:bookmarkEnd w:id="10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04" w:name="_Toc37296190"/>
      <w:bookmarkStart w:id="105" w:name="_Toc29239831"/>
      <w:bookmarkStart w:id="106" w:name="_Toc52796473"/>
      <w:bookmarkStart w:id="107" w:name="_Toc46490316"/>
      <w:bookmarkStart w:id="108" w:name="_Toc52752011"/>
      <w:bookmarkStart w:id="109" w:name="_Toc76574156"/>
      <w:r>
        <w:rPr>
          <w:lang w:eastAsia="ko-KR"/>
        </w:rPr>
        <w:t>5.3.2.2</w:t>
      </w:r>
      <w:r>
        <w:rPr>
          <w:lang w:eastAsia="ko-KR"/>
        </w:rPr>
        <w:tab/>
        <w:t>HARQ process</w:t>
      </w:r>
      <w:bookmarkEnd w:id="104"/>
      <w:bookmarkEnd w:id="105"/>
      <w:bookmarkEnd w:id="106"/>
      <w:bookmarkEnd w:id="107"/>
      <w:bookmarkEnd w:id="108"/>
      <w:bookmarkEnd w:id="10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0" w:name="_Toc29239832"/>
      <w:bookmarkStart w:id="111" w:name="_Toc37296191"/>
      <w:bookmarkStart w:id="112" w:name="_Toc46490317"/>
      <w:bookmarkStart w:id="113" w:name="_Toc52752012"/>
      <w:bookmarkStart w:id="114" w:name="_Toc52796474"/>
      <w:bookmarkStart w:id="115" w:name="_Toc76574157"/>
      <w:r>
        <w:rPr>
          <w:lang w:eastAsia="ko-KR"/>
        </w:rPr>
        <w:t>5.3.3</w:t>
      </w:r>
      <w:r>
        <w:rPr>
          <w:lang w:eastAsia="ko-KR"/>
        </w:rPr>
        <w:tab/>
        <w:t>Disassembly and demultiplexing</w:t>
      </w:r>
      <w:bookmarkEnd w:id="110"/>
      <w:bookmarkEnd w:id="111"/>
      <w:bookmarkEnd w:id="112"/>
      <w:bookmarkEnd w:id="113"/>
      <w:bookmarkEnd w:id="114"/>
      <w:bookmarkEnd w:id="115"/>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16" w:author="OPPO-Shukun" w:date="2021-11-25T16:59:00Z"/>
        </w:rPr>
      </w:pPr>
      <w:ins w:id="117" w:author="OPPO-Shukun" w:date="2021-11-25T16:59:00Z">
        <w:r>
          <w:rPr>
            <w:lang w:eastAsia="zh-CN"/>
          </w:rPr>
          <w:t xml:space="preserve">When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18" w:author="OPPO-Shukun" w:date="2021-11-25T16:59:00Z"/>
        </w:rPr>
      </w:pPr>
      <w:ins w:id="119"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20" w:author="OPPO-Shukun" w:date="2021-09-09T11:12:00Z"/>
          <w:rFonts w:eastAsia="Times New Roman"/>
          <w:lang w:eastAsia="ko-KR"/>
        </w:rPr>
      </w:pPr>
      <w:bookmarkStart w:id="121" w:name="_Toc29239849"/>
      <w:bookmarkStart w:id="122" w:name="_Toc46490335"/>
      <w:bookmarkStart w:id="123" w:name="_Toc37296208"/>
      <w:bookmarkStart w:id="124" w:name="_Toc52752030"/>
      <w:bookmarkStart w:id="125" w:name="_Toc52796492"/>
      <w:bookmarkStart w:id="126" w:name="_Toc76574175"/>
      <w:ins w:id="127"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28" w:author="OPPO-Shukun" w:date="2021-09-09T11:12:00Z"/>
          <w:lang w:eastAsia="zh-CN"/>
        </w:rPr>
      </w:pPr>
      <w:ins w:id="129"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30" w:author="Benoist Sébire (Nokia)" w:date="2021-11-30T07:45:00Z">
        <w:r w:rsidR="00600ACA">
          <w:rPr>
            <w:lang w:eastAsia="zh-CN"/>
          </w:rPr>
          <w:t xml:space="preserve"> </w:t>
        </w:r>
      </w:ins>
      <w:ins w:id="131" w:author="OPPO-Shukun" w:date="2021-09-09T11:12:00Z">
        <w:r>
          <w:rPr>
            <w:lang w:eastAsia="zh-CN"/>
          </w:rPr>
          <w:t>[5]</w:t>
        </w:r>
        <w:r>
          <w:t xml:space="preserve">. When </w:t>
        </w:r>
        <w:r>
          <w:rPr>
            <w:lang w:eastAsia="zh-CN"/>
          </w:rPr>
          <w:t xml:space="preserve">in RRC_IDLE or </w:t>
        </w:r>
        <w:r>
          <w:rPr>
            <w:lang w:eastAsia="zh-CN"/>
          </w:rPr>
          <w:lastRenderedPageBreak/>
          <w:t>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32" w:author="OPPO-Shukun" w:date="2021-11-22T18:02:00Z">
        <w:r w:rsidR="000F3C00">
          <w:rPr>
            <w:lang w:eastAsia="zh-CN"/>
          </w:rPr>
          <w:t>each</w:t>
        </w:r>
      </w:ins>
      <w:ins w:id="133" w:author="OPPO-Shukun" w:date="2021-09-09T11:12:00Z">
        <w:r>
          <w:rPr>
            <w:lang w:eastAsia="zh-CN"/>
          </w:rPr>
          <w:t xml:space="preserve"> PDCCH for this G-RNTI as specified in TS 38.213</w:t>
        </w:r>
      </w:ins>
      <w:ins w:id="134" w:author="Benoist Sébire (Nokia)" w:date="2021-11-30T07:47:00Z">
        <w:r w:rsidR="002B1D38">
          <w:rPr>
            <w:lang w:eastAsia="zh-CN"/>
          </w:rPr>
          <w:t xml:space="preserve"> </w:t>
        </w:r>
      </w:ins>
      <w:ins w:id="135"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36" w:author="OPPO-Shukun" w:date="2021-09-09T11:12:00Z"/>
          <w:lang w:eastAsia="ko-KR"/>
        </w:rPr>
      </w:pPr>
      <w:ins w:id="137"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8" w:author="OPPO-Shukun" w:date="2021-09-09T11:12:00Z"/>
          <w:lang w:eastAsia="ko-KR"/>
        </w:rPr>
      </w:pPr>
      <w:ins w:id="139"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40" w:author="OPPO-Shukun" w:date="2021-09-09T11:12:00Z"/>
          <w:lang w:eastAsia="ko-KR"/>
        </w:rPr>
      </w:pPr>
      <w:ins w:id="141"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42" w:author="OPPO-Shukun" w:date="2021-09-09T11:12:00Z"/>
          <w:lang w:eastAsia="ko-KR"/>
        </w:rPr>
      </w:pPr>
      <w:ins w:id="143"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4" w:author="OPPO-Shukun" w:date="2021-09-09T11:12:00Z"/>
          <w:lang w:eastAsia="ko-KR"/>
        </w:rPr>
      </w:pPr>
      <w:ins w:id="145"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6"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47"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8" w:author="OPPO-Shukun" w:date="2021-09-09T16:29:00Z">
        <w:r w:rsidR="00422B60">
          <w:rPr>
            <w:i/>
            <w:lang w:eastAsia="ko-KR"/>
          </w:rPr>
          <w:t>-</w:t>
        </w:r>
      </w:ins>
      <w:ins w:id="149"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50" w:author="OPPO-Shukun" w:date="2021-09-09T11:12:00Z"/>
        </w:rPr>
      </w:pPr>
      <w:ins w:id="151"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52" w:author="OPPO-Shukun" w:date="2021-09-09T11:12:00Z"/>
        </w:rPr>
      </w:pPr>
      <w:ins w:id="153"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4" w:author="OPPO-Shukun" w:date="2021-09-09T11:12:00Z"/>
        </w:rPr>
      </w:pPr>
      <w:ins w:id="155"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6" w:author="OPPO-Shukun" w:date="2021-09-09T11:12:00Z"/>
          <w:lang w:eastAsia="ko-KR"/>
        </w:rPr>
      </w:pPr>
      <w:ins w:id="157" w:author="OPPO-Shukun" w:date="2021-09-09T11:12:00Z">
        <w:r>
          <w:rPr>
            <w:lang w:eastAsia="ko-KR"/>
          </w:rPr>
          <w:t>1&gt;</w:t>
        </w:r>
        <w:r>
          <w:rPr>
            <w:lang w:eastAsia="ko-KR"/>
          </w:rPr>
          <w:tab/>
        </w:r>
        <w:r>
          <w:t xml:space="preserve">if </w:t>
        </w:r>
        <w:r>
          <w:rPr>
            <w:lang w:eastAsia="ko-KR"/>
          </w:rPr>
          <w:t>[(SFN × 10) + subframe number] modulo (</w:t>
        </w:r>
      </w:ins>
      <w:proofErr w:type="spellStart"/>
      <w:ins w:id="158"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9"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60" w:author="OPPO-Shukun" w:date="2021-09-09T16:30:00Z">
        <w:r w:rsidR="00506B50">
          <w:rPr>
            <w:i/>
            <w:lang w:eastAsia="ko-KR"/>
          </w:rPr>
          <w:t>-</w:t>
        </w:r>
      </w:ins>
      <w:ins w:id="161" w:author="OPPO-Shukun" w:date="2021-09-09T11:12:00Z">
        <w:r>
          <w:rPr>
            <w:i/>
            <w:lang w:eastAsia="ko-KR"/>
          </w:rPr>
          <w:t>PTM</w:t>
        </w:r>
        <w:r>
          <w:t>:</w:t>
        </w:r>
      </w:ins>
    </w:p>
    <w:p w14:paraId="18C3C89D" w14:textId="77777777" w:rsidR="004802C8" w:rsidRDefault="004802C8" w:rsidP="004802C8">
      <w:pPr>
        <w:pStyle w:val="B2"/>
        <w:rPr>
          <w:ins w:id="162" w:author="OPPO-Shukun" w:date="2021-09-09T11:12:00Z"/>
        </w:rPr>
      </w:pPr>
      <w:ins w:id="163"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4" w:author="OPPO-Shukun" w:date="2021-09-09T11:12:00Z"/>
          <w:lang w:eastAsia="zh-CN"/>
        </w:rPr>
      </w:pPr>
      <w:ins w:id="165" w:author="OPPO-Shukun" w:date="2021-09-09T11:12:00Z">
        <w:r>
          <w:rPr>
            <w:lang w:eastAsia="ko-KR"/>
          </w:rPr>
          <w:t>1&gt;</w:t>
        </w:r>
        <w:r>
          <w:tab/>
        </w:r>
      </w:ins>
      <w:ins w:id="166" w:author="OPPO-Shukun" w:date="2021-09-09T14:10:00Z">
        <w:r w:rsidR="00BF5E4A">
          <w:t xml:space="preserve">if </w:t>
        </w:r>
        <w:r w:rsidR="00BF5E4A">
          <w:rPr>
            <w:lang w:eastAsia="ko-KR"/>
          </w:rPr>
          <w:t>the MAC entity is in</w:t>
        </w:r>
        <w:r w:rsidR="00BF5E4A">
          <w:t xml:space="preserve"> Active Time for this G-RNTI</w:t>
        </w:r>
      </w:ins>
      <w:ins w:id="167" w:author="OPPO-Shukun" w:date="2021-09-09T11:12:00Z">
        <w:r>
          <w:rPr>
            <w:lang w:eastAsia="zh-CN"/>
          </w:rPr>
          <w:t>:</w:t>
        </w:r>
      </w:ins>
    </w:p>
    <w:p w14:paraId="10841C61" w14:textId="5250E65F" w:rsidR="004802C8" w:rsidRDefault="004802C8" w:rsidP="004802C8">
      <w:pPr>
        <w:pStyle w:val="B2"/>
        <w:rPr>
          <w:ins w:id="168" w:author="OPPO-Shukun" w:date="2021-09-09T11:12:00Z"/>
        </w:rPr>
      </w:pPr>
      <w:ins w:id="169" w:author="OPPO-Shukun" w:date="2021-09-09T11:12:00Z">
        <w:r>
          <w:rPr>
            <w:lang w:eastAsia="ko-KR"/>
          </w:rPr>
          <w:t>2&gt;</w:t>
        </w:r>
        <w:r>
          <w:tab/>
          <w:t>monitor the PDCCH</w:t>
        </w:r>
      </w:ins>
      <w:ins w:id="170" w:author="OPPO-Shukun" w:date="2021-09-09T14:10:00Z">
        <w:r w:rsidR="00BF5E4A">
          <w:t xml:space="preserve"> for this </w:t>
        </w:r>
        <w:r w:rsidR="00BF5E4A">
          <w:rPr>
            <w:rFonts w:hint="eastAsia"/>
            <w:lang w:eastAsia="zh-CN"/>
          </w:rPr>
          <w:t>G-RNTI</w:t>
        </w:r>
      </w:ins>
      <w:ins w:id="171" w:author="OPPO-Shukun" w:date="2021-09-09T14:12:00Z">
        <w:r w:rsidR="00BF5E4A" w:rsidRPr="00BF5E4A">
          <w:t xml:space="preserve"> </w:t>
        </w:r>
        <w:r w:rsidR="00BF5E4A">
          <w:t>as specified in TS 38.213 [6]</w:t>
        </w:r>
      </w:ins>
      <w:ins w:id="172" w:author="OPPO-Shukun" w:date="2021-09-09T11:12:00Z">
        <w:r>
          <w:t>;</w:t>
        </w:r>
      </w:ins>
    </w:p>
    <w:p w14:paraId="37417767" w14:textId="145BD1D8" w:rsidR="004802C8" w:rsidRDefault="004802C8" w:rsidP="004802C8">
      <w:pPr>
        <w:pStyle w:val="B2"/>
        <w:rPr>
          <w:ins w:id="173" w:author="OPPO-Shukun" w:date="2021-09-09T11:12:00Z"/>
        </w:rPr>
      </w:pPr>
      <w:ins w:id="174" w:author="OPPO-Shukun" w:date="2021-09-09T11:12:00Z">
        <w:r>
          <w:rPr>
            <w:lang w:eastAsia="ko-KR"/>
          </w:rPr>
          <w:t>2&gt;</w:t>
        </w:r>
        <w:r>
          <w:tab/>
          <w:t>if the PDCCH indicates a DL transmission</w:t>
        </w:r>
      </w:ins>
      <w:ins w:id="175" w:author="OPPO-Shukun" w:date="2021-12-01T15:03:00Z">
        <w:r w:rsidR="00F2307D">
          <w:t xml:space="preserve"> for broadcast MBS</w:t>
        </w:r>
      </w:ins>
      <w:ins w:id="176" w:author="OPPO-Shukun" w:date="2021-09-09T11:12:00Z">
        <w:r>
          <w:t>:</w:t>
        </w:r>
      </w:ins>
    </w:p>
    <w:p w14:paraId="51D503D9" w14:textId="2D43F043" w:rsidR="00691F20" w:rsidRDefault="004802C8" w:rsidP="004802C8">
      <w:pPr>
        <w:pStyle w:val="B3"/>
        <w:rPr>
          <w:lang w:eastAsia="ko-KR"/>
        </w:rPr>
      </w:pPr>
      <w:ins w:id="177"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1"/>
      <w:bookmarkEnd w:id="122"/>
      <w:bookmarkEnd w:id="123"/>
      <w:bookmarkEnd w:id="124"/>
      <w:bookmarkEnd w:id="125"/>
      <w:bookmarkEnd w:id="126"/>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8" w:author="OPPO-Shukun" w:date="2021-09-09T11:17:00Z"/>
          <w:rFonts w:eastAsia="Times New Roman"/>
          <w:lang w:eastAsia="ko-KR"/>
        </w:rPr>
      </w:pPr>
      <w:ins w:id="179"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D47F9AC" w:rsidR="004802C8" w:rsidRDefault="004802C8" w:rsidP="004802C8">
      <w:pPr>
        <w:rPr>
          <w:ins w:id="180" w:author="OPPO-Shukun" w:date="2021-09-09T11:17:00Z"/>
          <w:lang w:eastAsia="zh-CN"/>
        </w:rPr>
      </w:pPr>
      <w:ins w:id="181"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82" w:author="Benoist Sébire (Nokia)" w:date="2021-11-30T07:49:00Z">
        <w:r w:rsidR="00BA2873">
          <w:rPr>
            <w:lang w:eastAsia="zh-CN"/>
          </w:rPr>
          <w:t xml:space="preserve"> </w:t>
        </w:r>
      </w:ins>
      <w:ins w:id="183"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84" w:author="Benoist Sébire (Nokia)" w:date="2021-11-30T07:49:00Z">
        <w:r w:rsidR="00BA2873">
          <w:rPr>
            <w:lang w:eastAsia="zh-CN"/>
          </w:rPr>
          <w:t xml:space="preserve"> </w:t>
        </w:r>
      </w:ins>
      <w:ins w:id="185"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186" w:author="OPPO-Shukun" w:date="2021-09-09T11:17:00Z"/>
        </w:rPr>
      </w:pPr>
      <w:ins w:id="187" w:author="OPPO-Shukun" w:date="2021-09-09T11:17:00Z">
        <w:r>
          <w:rPr>
            <w:highlight w:val="green"/>
          </w:rPr>
          <w:t xml:space="preserve">Editor’s note: FFS </w:t>
        </w:r>
        <w:r>
          <w:rPr>
            <w:highlight w:val="green"/>
            <w:lang w:eastAsia="zh-CN"/>
          </w:rPr>
          <w:t>how to handle the PTP</w:t>
        </w:r>
        <w:commentRangeStart w:id="188"/>
        <w:commentRangeStart w:id="189"/>
        <w:commentRangeEnd w:id="188"/>
        <w:commentRangeEnd w:id="189"/>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90" w:author="OPPO-Shukun" w:date="2021-09-09T11:17:00Z"/>
          <w:lang w:eastAsia="zh-CN"/>
        </w:rPr>
      </w:pPr>
    </w:p>
    <w:p w14:paraId="50DFDC2F" w14:textId="77777777" w:rsidR="004802C8" w:rsidRDefault="004802C8" w:rsidP="004802C8">
      <w:pPr>
        <w:rPr>
          <w:ins w:id="191" w:author="OPPO-Shukun" w:date="2021-09-09T11:17:00Z"/>
          <w:lang w:eastAsia="ko-KR"/>
        </w:rPr>
      </w:pPr>
      <w:ins w:id="192"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93" w:author="OPPO-Shukun" w:date="2021-09-09T11:17:00Z"/>
          <w:lang w:eastAsia="ko-KR"/>
        </w:rPr>
      </w:pPr>
      <w:ins w:id="194"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95" w:author="OPPO-Shukun" w:date="2021-09-09T11:17:00Z"/>
          <w:lang w:eastAsia="ko-KR"/>
        </w:rPr>
      </w:pPr>
      <w:ins w:id="196"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97" w:author="OPPO-Shukun" w:date="2021-09-09T11:17:00Z"/>
          <w:lang w:eastAsia="ko-KR"/>
        </w:rPr>
      </w:pPr>
      <w:ins w:id="198"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99" w:author="OPPO-Shukun" w:date="2021-09-09T11:17:00Z"/>
          <w:lang w:eastAsia="ko-KR"/>
        </w:rPr>
      </w:pPr>
      <w:ins w:id="200"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01"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02"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3" w:author="OPPO-Shukun" w:date="2021-09-09T16:33:00Z">
        <w:r w:rsidR="00096DC7">
          <w:rPr>
            <w:i/>
            <w:lang w:eastAsia="ko-KR"/>
          </w:rPr>
          <w:t>-</w:t>
        </w:r>
      </w:ins>
      <w:ins w:id="204"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05" w:author="OPPO-Shukun" w:date="2021-09-09T11:17:00Z"/>
          <w:lang w:eastAsia="ko-KR"/>
        </w:rPr>
      </w:pPr>
      <w:ins w:id="206"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07" w:author="OPPO-Shukun" w:date="2021-09-09T16:34:00Z">
        <w:r w:rsidR="00096DC7">
          <w:rPr>
            <w:i/>
            <w:lang w:eastAsia="ko-KR"/>
          </w:rPr>
          <w:t>-</w:t>
        </w:r>
      </w:ins>
      <w:ins w:id="208"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09" w:author="OPPO-Shukun" w:date="2021-09-09T11:17:00Z"/>
          <w:lang w:eastAsia="ko-KR"/>
        </w:rPr>
      </w:pPr>
      <w:ins w:id="210"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11" w:author="OPPO-Shukun" w:date="2021-09-09T16:34:00Z">
        <w:r w:rsidR="00096DC7">
          <w:rPr>
            <w:i/>
            <w:lang w:eastAsia="ko-KR"/>
          </w:rPr>
          <w:t>-</w:t>
        </w:r>
      </w:ins>
      <w:ins w:id="212"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13" w:author="OPPO-Shukun" w:date="2021-09-09T11:17:00Z"/>
        </w:rPr>
      </w:pPr>
      <w:ins w:id="214"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15" w:author="OPPO-Shukun" w:date="2021-09-09T11:17:00Z"/>
        </w:rPr>
      </w:pPr>
      <w:ins w:id="216"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17" w:author="OPPO-Shukun" w:date="2021-09-09T16:39:00Z">
        <w:r w:rsidR="009F7085">
          <w:rPr>
            <w:i/>
          </w:rPr>
          <w:t>-</w:t>
        </w:r>
      </w:ins>
      <w:ins w:id="218" w:author="OPPO-Shukun" w:date="2021-09-09T11:17:00Z">
        <w:r>
          <w:rPr>
            <w:i/>
          </w:rPr>
          <w:t>DL-PTM</w:t>
        </w:r>
        <w:r>
          <w:t xml:space="preserve"> for this G-RNTI or G-CS-RNTI is running;</w:t>
        </w:r>
      </w:ins>
    </w:p>
    <w:p w14:paraId="4F908E4F" w14:textId="77777777" w:rsidR="004802C8" w:rsidRDefault="004802C8" w:rsidP="004802C8">
      <w:pPr>
        <w:pStyle w:val="EditorsNote"/>
        <w:rPr>
          <w:ins w:id="219" w:author="OPPO-Shukun" w:date="2021-09-09T11:17:00Z"/>
        </w:rPr>
      </w:pPr>
      <w:ins w:id="220"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21" w:author="OPPO-Shukun" w:date="2021-09-09T11:17:00Z"/>
          <w:rFonts w:eastAsia="Times New Roman"/>
          <w:lang w:eastAsia="ko-KR"/>
        </w:rPr>
      </w:pPr>
      <w:ins w:id="222"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23" w:author="OPPO-Shukun" w:date="2021-09-09T11:17:00Z"/>
          <w:lang w:eastAsia="ko-KR"/>
        </w:rPr>
      </w:pPr>
      <w:ins w:id="224"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0FE39C68" w:rsidR="00B10EE0" w:rsidRDefault="004802C8" w:rsidP="004802C8">
      <w:pPr>
        <w:pStyle w:val="B2"/>
        <w:rPr>
          <w:ins w:id="225" w:author="OPPO-Shukun" w:date="2021-12-01T14:53:00Z"/>
          <w:lang w:eastAsia="ko-KR"/>
        </w:rPr>
      </w:pPr>
      <w:ins w:id="226"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27" w:author="OPPO-Shukun" w:date="2021-09-09T16:35:00Z">
        <w:r w:rsidR="00096DC7">
          <w:rPr>
            <w:i/>
            <w:lang w:eastAsia="ko-KR"/>
          </w:rPr>
          <w:t>-</w:t>
        </w:r>
      </w:ins>
      <w:ins w:id="228"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29" w:author="OPPO-Shukun" w:date="2021-11-15T15:44:00Z">
        <w:r w:rsidR="00787F3E">
          <w:rPr>
            <w:lang w:eastAsia="ko-KR"/>
          </w:rPr>
          <w:t xml:space="preserve"> </w:t>
        </w:r>
        <w:r w:rsidR="00787F3E" w:rsidRPr="00787F3E">
          <w:rPr>
            <w:lang w:eastAsia="ko-KR"/>
          </w:rPr>
          <w:t xml:space="preserve">or after the end of PUCCH </w:t>
        </w:r>
      </w:ins>
      <w:ins w:id="230" w:author="OPPO-Shukun" w:date="2021-11-25T16:55:00Z">
        <w:r w:rsidR="00557EB9">
          <w:rPr>
            <w:lang w:eastAsia="ko-KR"/>
          </w:rPr>
          <w:t xml:space="preserve">transmission </w:t>
        </w:r>
      </w:ins>
      <w:ins w:id="231" w:author="OPPO-Shukun" w:date="2021-12-01T14:57:00Z">
        <w:r w:rsidR="00C96E1C">
          <w:rPr>
            <w:lang w:eastAsia="ko-KR"/>
          </w:rPr>
          <w:t xml:space="preserve">configured </w:t>
        </w:r>
      </w:ins>
      <w:ins w:id="232" w:author="OPPO-Shukun" w:date="2021-11-15T15:44:00Z">
        <w:r w:rsidR="00787F3E" w:rsidRPr="00787F3E">
          <w:rPr>
            <w:lang w:eastAsia="ko-KR"/>
          </w:rPr>
          <w:t>for NACK only based feedback</w:t>
        </w:r>
      </w:ins>
      <w:ins w:id="233" w:author="OPPO-Shukun" w:date="2021-11-25T16:56:00Z">
        <w:r w:rsidR="00557EB9">
          <w:rPr>
            <w:lang w:eastAsia="ko-KR"/>
          </w:rPr>
          <w:t xml:space="preserve"> </w:t>
        </w:r>
        <w:r w:rsidR="00557EB9">
          <w:rPr>
            <w:rFonts w:hint="eastAsia"/>
            <w:lang w:eastAsia="zh-CN"/>
          </w:rPr>
          <w:t>if</w:t>
        </w:r>
      </w:ins>
      <w:ins w:id="234" w:author="OPPO-Shukun" w:date="2021-11-15T15:44:00Z">
        <w:r w:rsidR="00787F3E" w:rsidRPr="00787F3E">
          <w:rPr>
            <w:lang w:eastAsia="ko-KR"/>
          </w:rPr>
          <w:t xml:space="preserve"> </w:t>
        </w:r>
      </w:ins>
      <w:ins w:id="235" w:author="OPPO-Shukun" w:date="2021-11-15T15:46:00Z">
        <w:r w:rsidR="003C5B7E">
          <w:rPr>
            <w:rFonts w:hint="eastAsia"/>
            <w:lang w:eastAsia="zh-CN"/>
          </w:rPr>
          <w:t>en</w:t>
        </w:r>
      </w:ins>
      <w:ins w:id="236" w:author="OPPO-Shukun" w:date="2021-11-15T15:44:00Z">
        <w:r w:rsidR="00787F3E" w:rsidRPr="00787F3E">
          <w:rPr>
            <w:lang w:eastAsia="ko-KR"/>
          </w:rPr>
          <w:t>abled</w:t>
        </w:r>
      </w:ins>
      <w:ins w:id="237" w:author="OPPO-Shukun" w:date="2021-09-09T11:17:00Z">
        <w:r>
          <w:rPr>
            <w:lang w:eastAsia="ko-KR"/>
          </w:rPr>
          <w:t>;</w:t>
        </w:r>
      </w:ins>
    </w:p>
    <w:p w14:paraId="57AA55ED" w14:textId="0A4D5422" w:rsidR="00B10EE0" w:rsidRDefault="00B10EE0" w:rsidP="00B10EE0">
      <w:pPr>
        <w:pStyle w:val="EditorsNote"/>
        <w:rPr>
          <w:ins w:id="238" w:author="OPPO-Shukun" w:date="2021-12-01T14:53:00Z"/>
        </w:rPr>
      </w:pPr>
      <w:ins w:id="239" w:author="OPPO-Shukun" w:date="2021-12-01T14:53:00Z">
        <w:r w:rsidRPr="00B10EE0">
          <w:rPr>
            <w:highlight w:val="green"/>
          </w:rPr>
          <w:t xml:space="preserve"> </w:t>
        </w:r>
        <w:r>
          <w:rPr>
            <w:highlight w:val="green"/>
          </w:rPr>
          <w:t xml:space="preserve">Editor’s note: FFS </w:t>
        </w:r>
      </w:ins>
      <w:ins w:id="240"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41" w:author="OPPO-Shukun" w:date="2021-09-09T11:17:00Z"/>
          <w:lang w:eastAsia="ko-KR"/>
        </w:rPr>
      </w:pPr>
    </w:p>
    <w:p w14:paraId="34432F48" w14:textId="7B517D40" w:rsidR="004802C8" w:rsidRDefault="004802C8" w:rsidP="004802C8">
      <w:pPr>
        <w:pStyle w:val="B2"/>
        <w:rPr>
          <w:ins w:id="242" w:author="OPPO-Shukun" w:date="2021-09-09T11:17:00Z"/>
          <w:lang w:eastAsia="ko-KR"/>
        </w:rPr>
      </w:pPr>
      <w:ins w:id="243"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44" w:author="OPPO-Shukun" w:date="2021-09-09T16:35:00Z">
        <w:r w:rsidR="00096DC7">
          <w:rPr>
            <w:i/>
            <w:lang w:eastAsia="ko-KR"/>
          </w:rPr>
          <w:t>-</w:t>
        </w:r>
      </w:ins>
      <w:ins w:id="245"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46" w:author="OPPO-Shukun" w:date="2021-09-09T11:17:00Z"/>
        </w:rPr>
      </w:pPr>
      <w:ins w:id="247"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48" w:author="OPPO-Shukun" w:date="2021-09-09T16:35:00Z">
        <w:r w:rsidR="00096DC7">
          <w:rPr>
            <w:i/>
            <w:lang w:eastAsia="ko-KR"/>
          </w:rPr>
          <w:t>-</w:t>
        </w:r>
      </w:ins>
      <w:ins w:id="249" w:author="OPPO-Shukun" w:date="2021-09-09T11:17:00Z">
        <w:r>
          <w:rPr>
            <w:i/>
            <w:lang w:eastAsia="ko-KR"/>
          </w:rPr>
          <w:t>DL-PTM</w:t>
        </w:r>
        <w:r>
          <w:t xml:space="preserve"> expires:</w:t>
        </w:r>
      </w:ins>
    </w:p>
    <w:p w14:paraId="282369AC" w14:textId="77777777" w:rsidR="004802C8" w:rsidRDefault="004802C8" w:rsidP="004802C8">
      <w:pPr>
        <w:pStyle w:val="B2"/>
        <w:rPr>
          <w:ins w:id="250" w:author="OPPO-Shukun" w:date="2021-09-09T11:17:00Z"/>
        </w:rPr>
      </w:pPr>
      <w:ins w:id="251"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52" w:author="OPPO-Shukun" w:date="2021-09-09T11:17:00Z"/>
          <w:lang w:eastAsia="ko-KR"/>
        </w:rPr>
      </w:pPr>
      <w:ins w:id="253"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54" w:author="OPPO-Shukun" w:date="2021-09-09T16:36:00Z">
        <w:r w:rsidR="00096DC7">
          <w:rPr>
            <w:i/>
          </w:rPr>
          <w:t>-</w:t>
        </w:r>
      </w:ins>
      <w:ins w:id="255"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56" w:author="OPPO-Shukun" w:date="2021-09-09T16:36:00Z">
        <w:r w:rsidR="00096DC7">
          <w:rPr>
            <w:i/>
          </w:rPr>
          <w:t>-</w:t>
        </w:r>
      </w:ins>
      <w:ins w:id="257" w:author="OPPO-Shukun" w:date="2021-09-09T11:17:00Z">
        <w:r>
          <w:rPr>
            <w:i/>
          </w:rPr>
          <w:t>DL-PTM</w:t>
        </w:r>
        <w:r>
          <w:rPr>
            <w:lang w:eastAsia="ko-KR"/>
          </w:rPr>
          <w:t>.</w:t>
        </w:r>
      </w:ins>
    </w:p>
    <w:p w14:paraId="31F1E14F" w14:textId="77777777" w:rsidR="004802C8" w:rsidRDefault="004802C8" w:rsidP="004802C8">
      <w:pPr>
        <w:pStyle w:val="EditorsNote"/>
        <w:rPr>
          <w:ins w:id="258" w:author="OPPO-Shukun" w:date="2021-09-09T11:17:00Z"/>
          <w:highlight w:val="green"/>
        </w:rPr>
      </w:pPr>
      <w:ins w:id="25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60" w:author="OPPO-Shukun" w:date="2021-09-09T11:17:00Z"/>
        </w:rPr>
      </w:pPr>
      <w:ins w:id="26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62" w:author="OPPO-Shukun" w:date="2021-09-09T11:17:00Z"/>
          <w:lang w:eastAsia="ko-KR"/>
        </w:rPr>
      </w:pPr>
      <w:ins w:id="263"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64" w:author="OPPO-Shukun" w:date="2021-09-09T16:36:00Z">
        <w:r w:rsidR="00096DC7">
          <w:rPr>
            <w:i/>
            <w:lang w:eastAsia="ko-KR"/>
          </w:rPr>
          <w:t>-</w:t>
        </w:r>
      </w:ins>
      <w:ins w:id="265"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66" w:author="OPPO-Shukun" w:date="2021-09-09T16:36:00Z">
        <w:r w:rsidR="00096DC7">
          <w:rPr>
            <w:i/>
            <w:lang w:eastAsia="ko-KR"/>
          </w:rPr>
          <w:t>-</w:t>
        </w:r>
      </w:ins>
      <w:ins w:id="267" w:author="OPPO-Shukun" w:date="2021-09-09T11:17:00Z">
        <w:r>
          <w:rPr>
            <w:i/>
            <w:lang w:eastAsia="ko-KR"/>
          </w:rPr>
          <w:t>PTM</w:t>
        </w:r>
        <w:r>
          <w:rPr>
            <w:lang w:eastAsia="ko-KR"/>
          </w:rPr>
          <w:t>:</w:t>
        </w:r>
      </w:ins>
    </w:p>
    <w:p w14:paraId="4F5166EA" w14:textId="77777777" w:rsidR="004802C8" w:rsidRDefault="004802C8" w:rsidP="004802C8">
      <w:pPr>
        <w:pStyle w:val="B2"/>
        <w:rPr>
          <w:ins w:id="268" w:author="OPPO-Shukun" w:date="2021-09-09T11:17:00Z"/>
          <w:lang w:eastAsia="ko-KR"/>
        </w:rPr>
      </w:pPr>
      <w:ins w:id="269"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70" w:author="OPPO-Shukun" w:date="2021-09-09T11:17:00Z"/>
        </w:rPr>
      </w:pPr>
      <w:ins w:id="271"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72" w:author="OPPO-Shukun" w:date="2021-09-09T11:17:00Z"/>
        </w:rPr>
      </w:pPr>
      <w:ins w:id="273" w:author="OPPO-Shukun" w:date="2021-09-09T11:17:00Z">
        <w:r>
          <w:t>1&gt;</w:t>
        </w:r>
        <w:r>
          <w:tab/>
          <w:t xml:space="preserve">if </w:t>
        </w:r>
        <w:r>
          <w:rPr>
            <w:lang w:eastAsia="ko-KR"/>
          </w:rPr>
          <w:t>the MAC entity is in</w:t>
        </w:r>
        <w:r>
          <w:t xml:space="preserve"> Active Time</w:t>
        </w:r>
      </w:ins>
      <w:ins w:id="274" w:author="OPPO-Shukun" w:date="2021-09-09T14:09:00Z">
        <w:r w:rsidR="00BF5E4A">
          <w:t xml:space="preserve"> for this G-RNTI or G-CS-RNTI</w:t>
        </w:r>
      </w:ins>
      <w:ins w:id="275" w:author="OPPO-Shukun" w:date="2021-09-09T11:17:00Z">
        <w:r>
          <w:t>:</w:t>
        </w:r>
      </w:ins>
    </w:p>
    <w:p w14:paraId="4DE2D8A4" w14:textId="513CA1C7" w:rsidR="004802C8" w:rsidRDefault="004802C8" w:rsidP="004802C8">
      <w:pPr>
        <w:pStyle w:val="B2"/>
        <w:rPr>
          <w:ins w:id="276" w:author="OPPO-Shukun" w:date="2021-09-09T11:17:00Z"/>
        </w:rPr>
      </w:pPr>
      <w:ins w:id="277" w:author="OPPO-Shukun" w:date="2021-09-09T11:17:00Z">
        <w:r>
          <w:t>2&gt;</w:t>
        </w:r>
        <w:r>
          <w:tab/>
          <w:t xml:space="preserve">monitor the PDCCH </w:t>
        </w:r>
      </w:ins>
      <w:ins w:id="278" w:author="OPPO-Shukun" w:date="2021-09-09T14:12:00Z">
        <w:r w:rsidR="00BF5E4A">
          <w:t xml:space="preserve">for this G-RNTI or G-CS-RNTI </w:t>
        </w:r>
      </w:ins>
      <w:bookmarkStart w:id="279" w:name="OLE_LINK1"/>
      <w:bookmarkStart w:id="280" w:name="OLE_LINK2"/>
      <w:ins w:id="281" w:author="OPPO-Shukun" w:date="2021-09-09T11:17:00Z">
        <w:r>
          <w:t>as specified in TS 38.213 [6]</w:t>
        </w:r>
        <w:bookmarkEnd w:id="279"/>
        <w:bookmarkEnd w:id="280"/>
        <w:r>
          <w:t>;</w:t>
        </w:r>
      </w:ins>
    </w:p>
    <w:p w14:paraId="129DE815" w14:textId="77777777" w:rsidR="004802C8" w:rsidRDefault="004802C8" w:rsidP="004802C8">
      <w:pPr>
        <w:pStyle w:val="B2"/>
        <w:rPr>
          <w:ins w:id="282" w:author="OPPO-Shukun" w:date="2021-09-09T11:17:00Z"/>
          <w:lang w:eastAsia="ko-KR"/>
        </w:rPr>
      </w:pPr>
      <w:ins w:id="283" w:author="OPPO-Shukun" w:date="2021-09-09T11:17:00Z">
        <w:r>
          <w:rPr>
            <w:lang w:eastAsia="ko-KR"/>
          </w:rPr>
          <w:t>2&gt;</w:t>
        </w:r>
        <w:r>
          <w:tab/>
          <w:t>if the PDCCH indicates a DL multicast transmission:</w:t>
        </w:r>
      </w:ins>
    </w:p>
    <w:p w14:paraId="4EDD16FD" w14:textId="0770E7CB" w:rsidR="004802C8" w:rsidRDefault="004802C8" w:rsidP="004802C8">
      <w:pPr>
        <w:pStyle w:val="B3"/>
        <w:rPr>
          <w:ins w:id="284" w:author="OPPO-Shukun" w:date="2021-09-09T11:17:00Z"/>
          <w:lang w:eastAsia="ko-KR"/>
        </w:rPr>
      </w:pPr>
      <w:ins w:id="285"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86" w:author="OPPO-Shukun" w:date="2021-09-09T16:36:00Z">
        <w:r w:rsidR="00096DC7">
          <w:rPr>
            <w:i/>
            <w:lang w:eastAsia="ko-KR"/>
          </w:rPr>
          <w:t>-</w:t>
        </w:r>
      </w:ins>
      <w:ins w:id="287"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ins>
      <w:ins w:id="288" w:author="OPPO-Shukun" w:date="2021-11-25T16:57:00Z">
        <w:r w:rsidR="006D67AE">
          <w:rPr>
            <w:lang w:eastAsia="ko-KR"/>
          </w:rPr>
          <w:t xml:space="preserve"> or </w:t>
        </w:r>
        <w:proofErr w:type="spellStart"/>
        <w:r w:rsidR="006D67AE" w:rsidRPr="006D67AE">
          <w:rPr>
            <w:lang w:eastAsia="ko-KR"/>
          </w:rPr>
          <w:t>or</w:t>
        </w:r>
        <w:proofErr w:type="spellEnd"/>
        <w:r w:rsidR="006D67AE" w:rsidRPr="006D67AE">
          <w:rPr>
            <w:lang w:eastAsia="ko-KR"/>
          </w:rPr>
          <w:t xml:space="preserve"> after the end of PUCCH transmission </w:t>
        </w:r>
      </w:ins>
      <w:ins w:id="289" w:author="OPPO-Shukun" w:date="2021-12-01T14:57:00Z">
        <w:r w:rsidR="00C96E1C">
          <w:rPr>
            <w:lang w:eastAsia="ko-KR"/>
          </w:rPr>
          <w:t xml:space="preserve">configured </w:t>
        </w:r>
      </w:ins>
      <w:ins w:id="290" w:author="OPPO-Shukun" w:date="2021-11-25T16:57:00Z">
        <w:r w:rsidR="006D67AE" w:rsidRPr="006D67AE">
          <w:rPr>
            <w:lang w:eastAsia="ko-KR"/>
          </w:rPr>
          <w:t>for NACK only based feedback if enabled</w:t>
        </w:r>
      </w:ins>
      <w:ins w:id="291" w:author="OPPO-Shukun" w:date="2021-09-09T11:17:00Z">
        <w:r>
          <w:rPr>
            <w:lang w:eastAsia="ko-KR"/>
          </w:rPr>
          <w:t>;</w:t>
        </w:r>
      </w:ins>
    </w:p>
    <w:p w14:paraId="12C7CBF1" w14:textId="74A783D4" w:rsidR="004802C8" w:rsidRDefault="004802C8" w:rsidP="004802C8">
      <w:pPr>
        <w:pStyle w:val="B3"/>
        <w:rPr>
          <w:ins w:id="292" w:author="OPPO-Shukun" w:date="2021-09-09T11:17:00Z"/>
          <w:lang w:eastAsia="ko-KR"/>
        </w:rPr>
      </w:pPr>
      <w:ins w:id="293" w:author="OPPO-Shukun" w:date="2021-09-09T11:17:00Z">
        <w:r>
          <w:rPr>
            <w:lang w:eastAsia="ko-KR"/>
          </w:rPr>
          <w:t>3&gt;</w:t>
        </w:r>
        <w:r>
          <w:rPr>
            <w:lang w:eastAsia="ko-KR"/>
          </w:rPr>
          <w:tab/>
          <w:t xml:space="preserve">stop the </w:t>
        </w:r>
        <w:bookmarkStart w:id="294" w:name="OLE_LINK3"/>
        <w:bookmarkStart w:id="295" w:name="OLE_LINK4"/>
        <w:proofErr w:type="spellStart"/>
        <w:r>
          <w:rPr>
            <w:i/>
            <w:lang w:eastAsia="ko-KR"/>
          </w:rPr>
          <w:t>drx</w:t>
        </w:r>
        <w:proofErr w:type="spellEnd"/>
        <w:r>
          <w:rPr>
            <w:i/>
            <w:lang w:eastAsia="ko-KR"/>
          </w:rPr>
          <w:t>-</w:t>
        </w:r>
        <w:proofErr w:type="spellStart"/>
        <w:r>
          <w:rPr>
            <w:i/>
            <w:lang w:eastAsia="ko-KR"/>
          </w:rPr>
          <w:t>RetransmissionTime</w:t>
        </w:r>
        <w:bookmarkEnd w:id="294"/>
        <w:bookmarkEnd w:id="295"/>
        <w:r>
          <w:rPr>
            <w:i/>
            <w:lang w:eastAsia="ko-KR"/>
          </w:rPr>
          <w:t>r</w:t>
        </w:r>
      </w:ins>
      <w:proofErr w:type="spellEnd"/>
      <w:ins w:id="296" w:author="OPPO-Shukun" w:date="2021-09-09T16:36:00Z">
        <w:r w:rsidR="00096DC7">
          <w:rPr>
            <w:i/>
            <w:lang w:eastAsia="ko-KR"/>
          </w:rPr>
          <w:t>-</w:t>
        </w:r>
      </w:ins>
      <w:ins w:id="297"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298" w:author="OPPO-Shukun" w:date="2021-09-09T11:17:00Z"/>
        </w:rPr>
      </w:pPr>
      <w:ins w:id="299" w:author="OPPO-Shukun" w:date="2021-09-09T11:17:00Z">
        <w:r>
          <w:t>2&gt;</w:t>
        </w:r>
        <w:r>
          <w:tab/>
          <w:t xml:space="preserve">if the PDCCH indicates a new </w:t>
        </w:r>
      </w:ins>
      <w:ins w:id="300" w:author="OPPO-Shukun" w:date="2021-09-09T14:07:00Z">
        <w:r w:rsidR="00BD0514">
          <w:t xml:space="preserve">multicast </w:t>
        </w:r>
      </w:ins>
      <w:ins w:id="301" w:author="OPPO-Shukun" w:date="2021-09-09T11:17:00Z">
        <w:r>
          <w:t>transmission for this G-RNTI or G-CS-RNTI:</w:t>
        </w:r>
      </w:ins>
    </w:p>
    <w:p w14:paraId="725EADC0" w14:textId="77777777" w:rsidR="004802C8" w:rsidRDefault="004802C8" w:rsidP="004802C8">
      <w:pPr>
        <w:pStyle w:val="B3"/>
        <w:rPr>
          <w:ins w:id="302" w:author="OPPO-Shukun" w:date="2021-09-09T11:17:00Z"/>
        </w:rPr>
      </w:pPr>
      <w:ins w:id="303"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04" w:author="OPPO-Shukun" w:date="2021-09-09T11:17:00Z"/>
        </w:rPr>
      </w:pPr>
      <w:ins w:id="305"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06" w:author="OPPO-Shukun" w:date="2021-09-09T11:17:00Z"/>
          <w:highlight w:val="green"/>
        </w:rPr>
      </w:pPr>
      <w:ins w:id="307" w:author="OPPO-Shukun" w:date="2021-09-09T11:17:00Z">
        <w:r>
          <w:rPr>
            <w:highlight w:val="green"/>
          </w:rPr>
          <w:lastRenderedPageBreak/>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08" w:author="OPPO-Shukun" w:date="2021-09-09T12:00:00Z"/>
          <w:highlight w:val="green"/>
        </w:rPr>
      </w:pPr>
      <w:ins w:id="309"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46FF3958" w:rsidR="0024323B" w:rsidRPr="0024323B" w:rsidRDefault="0024323B" w:rsidP="0024323B">
      <w:pPr>
        <w:pStyle w:val="EditorsNote"/>
        <w:rPr>
          <w:ins w:id="310" w:author="OPPO-Shukun" w:date="2021-09-09T11:17:00Z"/>
          <w:highlight w:val="green"/>
        </w:rPr>
      </w:pPr>
      <w:ins w:id="311"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12" w:author="OPPO-Shukun" w:date="2021-09-09T12:01:00Z">
        <w:r>
          <w:rPr>
            <w:highlight w:val="green"/>
            <w:lang w:eastAsia="zh-CN"/>
          </w:rPr>
          <w:t>TM retransmission</w:t>
        </w:r>
        <w:commentRangeStart w:id="313"/>
        <w:commentRangeStart w:id="314"/>
        <w:commentRangeEnd w:id="313"/>
        <w:commentRangeEnd w:id="314"/>
        <w:r>
          <w:rPr>
            <w:highlight w:val="green"/>
            <w:lang w:eastAsia="zh-CN"/>
          </w:rPr>
          <w:t xml:space="preserve"> case.</w:t>
        </w:r>
      </w:ins>
    </w:p>
    <w:p w14:paraId="5A870926" w14:textId="77777777" w:rsidR="004802C8" w:rsidRDefault="004802C8" w:rsidP="004802C8">
      <w:pPr>
        <w:rPr>
          <w:ins w:id="315" w:author="OPPO-Shukun" w:date="2021-09-09T11:17:00Z"/>
        </w:rPr>
      </w:pPr>
      <w:ins w:id="316"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17" w:name="_Toc29239850"/>
      <w:bookmarkStart w:id="318" w:name="_Toc37296209"/>
      <w:bookmarkStart w:id="319" w:name="_Toc46490336"/>
      <w:bookmarkStart w:id="320" w:name="_Toc52796493"/>
      <w:bookmarkStart w:id="321" w:name="_Toc52752031"/>
      <w:bookmarkStart w:id="322" w:name="_Toc76574176"/>
      <w:r>
        <w:rPr>
          <w:lang w:eastAsia="ko-KR"/>
        </w:rPr>
        <w:t>5.8</w:t>
      </w:r>
      <w:r>
        <w:rPr>
          <w:lang w:eastAsia="ko-KR"/>
        </w:rPr>
        <w:tab/>
        <w:t>Transmission and reception without dynamic scheduling</w:t>
      </w:r>
      <w:bookmarkEnd w:id="317"/>
      <w:bookmarkEnd w:id="318"/>
      <w:bookmarkEnd w:id="319"/>
      <w:bookmarkEnd w:id="320"/>
      <w:bookmarkEnd w:id="321"/>
      <w:bookmarkEnd w:id="322"/>
    </w:p>
    <w:p w14:paraId="385F536F" w14:textId="77777777" w:rsidR="00691F20" w:rsidRDefault="003B64A5">
      <w:pPr>
        <w:pStyle w:val="3"/>
        <w:rPr>
          <w:ins w:id="323" w:author="OPPO-Shukun" w:date="2021-09-08T11:16:00Z"/>
          <w:lang w:eastAsia="ko-KR"/>
        </w:rPr>
      </w:pPr>
      <w:bookmarkStart w:id="324" w:name="_Toc29239851"/>
      <w:bookmarkStart w:id="325" w:name="_Toc37296210"/>
      <w:bookmarkStart w:id="326" w:name="_Toc46490337"/>
      <w:bookmarkStart w:id="327" w:name="_Toc52796494"/>
      <w:bookmarkStart w:id="328" w:name="_Toc76574177"/>
      <w:bookmarkStart w:id="329" w:name="_Toc52752032"/>
      <w:r>
        <w:rPr>
          <w:lang w:eastAsia="ko-KR"/>
        </w:rPr>
        <w:t>5.8.1</w:t>
      </w:r>
      <w:r>
        <w:rPr>
          <w:lang w:eastAsia="ko-KR"/>
        </w:rPr>
        <w:tab/>
        <w:t>Downlink</w:t>
      </w:r>
      <w:bookmarkEnd w:id="324"/>
      <w:bookmarkEnd w:id="325"/>
      <w:bookmarkEnd w:id="326"/>
      <w:bookmarkEnd w:id="327"/>
      <w:bookmarkEnd w:id="328"/>
      <w:bookmarkEnd w:id="329"/>
    </w:p>
    <w:p w14:paraId="3C108C16" w14:textId="77777777" w:rsidR="00691F20" w:rsidRDefault="003B64A5">
      <w:pPr>
        <w:pStyle w:val="EditorsNote"/>
        <w:rPr>
          <w:ins w:id="330" w:author="OPPO-Shukun" w:date="2021-09-08T11:16:00Z"/>
          <w:highlight w:val="green"/>
        </w:rPr>
      </w:pPr>
      <w:ins w:id="331" w:author="OPPO-Shukun" w:date="2021-09-08T11:16:00Z">
        <w:r>
          <w:rPr>
            <w:highlight w:val="green"/>
          </w:rPr>
          <w:t>Editor’s note: FFS</w:t>
        </w:r>
      </w:ins>
      <w:ins w:id="332"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33"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34" w:name="_Toc46490371"/>
      <w:bookmarkStart w:id="335" w:name="_Toc52796528"/>
      <w:bookmarkStart w:id="336" w:name="_Toc76574211"/>
      <w:bookmarkStart w:id="337"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lastRenderedPageBreak/>
        <w:t>1&gt;</w:t>
      </w:r>
      <w:r w:rsidRPr="00447D7D">
        <w:tab/>
        <w:t xml:space="preserve">if any MAC entity receives a MAC SDU for DTCH logical channel, DCCH logical channel, </w:t>
      </w:r>
      <w:del w:id="338" w:author="OPPO-Shukun" w:date="2021-09-09T11:21:00Z">
        <w:r w:rsidRPr="00447D7D" w:rsidDel="00462CA8">
          <w:delText xml:space="preserve">or </w:delText>
        </w:r>
      </w:del>
      <w:r w:rsidRPr="00447D7D">
        <w:t>CCCH logical channel</w:t>
      </w:r>
      <w:ins w:id="339"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34"/>
      <w:bookmarkEnd w:id="335"/>
      <w:bookmarkEnd w:id="336"/>
      <w:bookmarkEnd w:id="337"/>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40" w:name="_Toc37296318"/>
      <w:bookmarkStart w:id="341" w:name="_Toc46490449"/>
      <w:bookmarkStart w:id="342" w:name="_Toc52752144"/>
      <w:bookmarkStart w:id="343" w:name="_Toc52796606"/>
      <w:bookmarkStart w:id="344"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45" w:name="OLE_LINK15"/>
      <w:r w:rsidRPr="00447D7D">
        <w:rPr>
          <w:noProof/>
          <w:lang w:eastAsia="ko-KR"/>
        </w:rPr>
        <w:lastRenderedPageBreak/>
        <w:t>Table 6.2.1-1</w:t>
      </w:r>
      <w:bookmarkEnd w:id="345"/>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46" w:author="OPPO-Shukun" w:date="2021-11-15T10:47:00Z">
              <w:r w:rsidR="00C72AFE">
                <w:rPr>
                  <w:noProof/>
                  <w:lang w:eastAsia="ko-KR"/>
                </w:rPr>
                <w:t xml:space="preserve"> of </w:t>
              </w:r>
            </w:ins>
            <w:ins w:id="347" w:author="OPPO-Shukun" w:date="2021-11-22T17:53:00Z">
              <w:r w:rsidR="003D4625">
                <w:rPr>
                  <w:noProof/>
                  <w:lang w:eastAsia="ko-KR"/>
                </w:rPr>
                <w:t xml:space="preserve">DCCH, </w:t>
              </w:r>
            </w:ins>
            <w:ins w:id="348" w:author="OPPO-Shukun" w:date="2021-11-15T10:47:00Z">
              <w:r w:rsidR="00C72AFE">
                <w:rPr>
                  <w:noProof/>
                  <w:lang w:eastAsia="ko-KR"/>
                </w:rPr>
                <w:t xml:space="preserve">DTCH and </w:t>
              </w:r>
            </w:ins>
            <w:ins w:id="349" w:author="OPPO-Shukun" w:date="2021-11-22T17:53:00Z">
              <w:r w:rsidR="001B727B">
                <w:rPr>
                  <w:noProof/>
                  <w:lang w:eastAsia="ko-KR"/>
                </w:rPr>
                <w:t>multicast</w:t>
              </w:r>
            </w:ins>
            <w:r w:rsidR="001B727B">
              <w:rPr>
                <w:noProof/>
                <w:lang w:eastAsia="ko-KR"/>
              </w:rPr>
              <w:t xml:space="preserve"> </w:t>
            </w:r>
            <w:ins w:id="350"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51" w:author="OPPO-Shukun" w:date="2021-09-09T11:27:00Z"/>
          <w:rFonts w:eastAsia="Malgun Gothic"/>
          <w:noProof/>
          <w:lang w:eastAsia="ko-KR"/>
        </w:rPr>
      </w:pPr>
    </w:p>
    <w:p w14:paraId="421937CF" w14:textId="77777777" w:rsidR="00462CA8" w:rsidRDefault="00462CA8" w:rsidP="00462CA8">
      <w:pPr>
        <w:pStyle w:val="TH"/>
        <w:rPr>
          <w:ins w:id="352" w:author="OPPO-Shukun" w:date="2021-09-09T11:28:00Z"/>
          <w:lang w:eastAsia="ko-KR"/>
        </w:rPr>
      </w:pPr>
      <w:ins w:id="353"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54" w:author="OPPO-Shukun" w:date="2021-09-09T11:28:00Z"/>
        </w:trPr>
        <w:tc>
          <w:tcPr>
            <w:tcW w:w="1701" w:type="dxa"/>
          </w:tcPr>
          <w:p w14:paraId="5C7ECC2D" w14:textId="77777777" w:rsidR="00462CA8" w:rsidRDefault="00462CA8" w:rsidP="0024323B">
            <w:pPr>
              <w:pStyle w:val="TAH"/>
              <w:rPr>
                <w:ins w:id="355" w:author="OPPO-Shukun" w:date="2021-09-09T11:28:00Z"/>
                <w:lang w:eastAsia="ko-KR"/>
              </w:rPr>
            </w:pPr>
            <w:ins w:id="356" w:author="OPPO-Shukun" w:date="2021-09-09T11:28:00Z">
              <w:r>
                <w:rPr>
                  <w:lang w:eastAsia="ko-KR"/>
                </w:rPr>
                <w:t>Codepoint/Index</w:t>
              </w:r>
            </w:ins>
          </w:p>
        </w:tc>
        <w:tc>
          <w:tcPr>
            <w:tcW w:w="5670" w:type="dxa"/>
          </w:tcPr>
          <w:p w14:paraId="076BBB3C" w14:textId="77777777" w:rsidR="00462CA8" w:rsidRDefault="00462CA8" w:rsidP="0024323B">
            <w:pPr>
              <w:pStyle w:val="TAH"/>
              <w:rPr>
                <w:ins w:id="357" w:author="OPPO-Shukun" w:date="2021-09-09T11:28:00Z"/>
                <w:lang w:eastAsia="ko-KR"/>
              </w:rPr>
            </w:pPr>
            <w:ins w:id="358" w:author="OPPO-Shukun" w:date="2021-09-09T11:28:00Z">
              <w:r>
                <w:rPr>
                  <w:lang w:eastAsia="ko-KR"/>
                </w:rPr>
                <w:t>LCID values</w:t>
              </w:r>
            </w:ins>
          </w:p>
        </w:tc>
      </w:tr>
      <w:tr w:rsidR="00462CA8" w14:paraId="11D0CE93" w14:textId="77777777" w:rsidTr="0024323B">
        <w:trPr>
          <w:jc w:val="center"/>
          <w:ins w:id="359" w:author="OPPO-Shukun" w:date="2021-09-09T11:28:00Z"/>
        </w:trPr>
        <w:tc>
          <w:tcPr>
            <w:tcW w:w="1701" w:type="dxa"/>
          </w:tcPr>
          <w:p w14:paraId="0B17584A" w14:textId="77777777" w:rsidR="00462CA8" w:rsidRDefault="00462CA8" w:rsidP="0024323B">
            <w:pPr>
              <w:pStyle w:val="TAC"/>
              <w:rPr>
                <w:ins w:id="360" w:author="OPPO-Shukun" w:date="2021-09-09T11:28:00Z"/>
                <w:lang w:eastAsia="ko-KR"/>
              </w:rPr>
            </w:pPr>
            <w:ins w:id="361" w:author="OPPO-Shukun" w:date="2021-09-09T11:28:00Z">
              <w:r>
                <w:rPr>
                  <w:lang w:eastAsia="ko-KR"/>
                </w:rPr>
                <w:t>0</w:t>
              </w:r>
            </w:ins>
          </w:p>
        </w:tc>
        <w:tc>
          <w:tcPr>
            <w:tcW w:w="5670" w:type="dxa"/>
          </w:tcPr>
          <w:p w14:paraId="19A2B39A" w14:textId="77777777" w:rsidR="00462CA8" w:rsidRDefault="00462CA8" w:rsidP="0024323B">
            <w:pPr>
              <w:pStyle w:val="TAL"/>
              <w:rPr>
                <w:ins w:id="362" w:author="OPPO-Shukun" w:date="2021-09-09T11:28:00Z"/>
                <w:lang w:eastAsia="ko-KR"/>
              </w:rPr>
            </w:pPr>
            <w:ins w:id="363" w:author="OPPO-Shukun" w:date="2021-09-09T11:28:00Z">
              <w:r>
                <w:rPr>
                  <w:lang w:eastAsia="ko-KR"/>
                </w:rPr>
                <w:t>MCCH</w:t>
              </w:r>
            </w:ins>
          </w:p>
        </w:tc>
      </w:tr>
      <w:tr w:rsidR="00462CA8" w14:paraId="0A22441E" w14:textId="77777777" w:rsidTr="0024323B">
        <w:trPr>
          <w:jc w:val="center"/>
          <w:ins w:id="364" w:author="OPPO-Shukun" w:date="2021-09-09T11:28:00Z"/>
        </w:trPr>
        <w:tc>
          <w:tcPr>
            <w:tcW w:w="1701" w:type="dxa"/>
          </w:tcPr>
          <w:p w14:paraId="129196A7" w14:textId="77777777" w:rsidR="00462CA8" w:rsidRDefault="00462CA8" w:rsidP="0024323B">
            <w:pPr>
              <w:pStyle w:val="TAC"/>
              <w:rPr>
                <w:ins w:id="365" w:author="OPPO-Shukun" w:date="2021-09-09T11:28:00Z"/>
                <w:lang w:eastAsia="ko-KR"/>
              </w:rPr>
            </w:pPr>
            <w:ins w:id="366" w:author="OPPO-Shukun" w:date="2021-09-09T11:28:00Z">
              <w:r>
                <w:rPr>
                  <w:lang w:eastAsia="ko-KR"/>
                </w:rPr>
                <w:t>1–32</w:t>
              </w:r>
            </w:ins>
          </w:p>
        </w:tc>
        <w:tc>
          <w:tcPr>
            <w:tcW w:w="5670" w:type="dxa"/>
          </w:tcPr>
          <w:p w14:paraId="764D2F73" w14:textId="372D217E" w:rsidR="00462CA8" w:rsidRDefault="00462CA8" w:rsidP="0024323B">
            <w:pPr>
              <w:pStyle w:val="TAL"/>
              <w:rPr>
                <w:ins w:id="367" w:author="OPPO-Shukun" w:date="2021-09-09T11:28:00Z"/>
                <w:lang w:eastAsia="ko-KR"/>
              </w:rPr>
            </w:pPr>
            <w:ins w:id="368" w:author="OPPO-Shukun" w:date="2021-09-09T11:28:00Z">
              <w:r>
                <w:rPr>
                  <w:lang w:eastAsia="ko-KR"/>
                </w:rPr>
                <w:t>Identity of the logical channel</w:t>
              </w:r>
            </w:ins>
            <w:ins w:id="369" w:author="OPPO-Shukun" w:date="2021-11-22T17:51:00Z">
              <w:r w:rsidR="003D4625">
                <w:rPr>
                  <w:lang w:eastAsia="ko-KR"/>
                </w:rPr>
                <w:t xml:space="preserve"> of broadcast MTCH</w:t>
              </w:r>
            </w:ins>
            <w:commentRangeStart w:id="370"/>
            <w:commentRangeEnd w:id="370"/>
          </w:p>
        </w:tc>
      </w:tr>
      <w:tr w:rsidR="00462CA8" w14:paraId="31C144E2" w14:textId="77777777" w:rsidTr="0024323B">
        <w:trPr>
          <w:jc w:val="center"/>
          <w:ins w:id="371" w:author="OPPO-Shukun" w:date="2021-09-09T11:28:00Z"/>
        </w:trPr>
        <w:tc>
          <w:tcPr>
            <w:tcW w:w="1701" w:type="dxa"/>
          </w:tcPr>
          <w:p w14:paraId="5F9BF7C2" w14:textId="77777777" w:rsidR="00462CA8" w:rsidRDefault="00462CA8" w:rsidP="0024323B">
            <w:pPr>
              <w:pStyle w:val="TAC"/>
              <w:rPr>
                <w:ins w:id="372" w:author="OPPO-Shukun" w:date="2021-09-09T11:28:00Z"/>
                <w:lang w:eastAsia="ko-KR"/>
              </w:rPr>
            </w:pPr>
            <w:ins w:id="373" w:author="OPPO-Shukun" w:date="2021-09-09T11:28:00Z">
              <w:r>
                <w:rPr>
                  <w:lang w:eastAsia="ko-KR"/>
                </w:rPr>
                <w:t>33–63</w:t>
              </w:r>
            </w:ins>
          </w:p>
        </w:tc>
        <w:tc>
          <w:tcPr>
            <w:tcW w:w="5670" w:type="dxa"/>
          </w:tcPr>
          <w:p w14:paraId="7D7CA48A" w14:textId="77777777" w:rsidR="00462CA8" w:rsidRDefault="00462CA8" w:rsidP="0024323B">
            <w:pPr>
              <w:pStyle w:val="TAL"/>
              <w:rPr>
                <w:ins w:id="374" w:author="OPPO-Shukun" w:date="2021-09-09T11:28:00Z"/>
                <w:lang w:eastAsia="ko-KR"/>
              </w:rPr>
            </w:pPr>
            <w:ins w:id="375" w:author="OPPO-Shukun" w:date="2021-09-09T11:28:00Z">
              <w:r>
                <w:rPr>
                  <w:lang w:eastAsia="ko-KR"/>
                </w:rPr>
                <w:t>Reserved</w:t>
              </w:r>
            </w:ins>
          </w:p>
        </w:tc>
      </w:tr>
    </w:tbl>
    <w:p w14:paraId="5E7C6A97" w14:textId="77777777" w:rsidR="00462CA8" w:rsidRDefault="00462CA8" w:rsidP="00462CA8">
      <w:pPr>
        <w:jc w:val="center"/>
        <w:rPr>
          <w:ins w:id="376" w:author="OPPO-Shukun" w:date="2021-09-09T11:28:00Z"/>
          <w:rFonts w:eastAsia="Malgun Gothic"/>
          <w:lang w:eastAsia="ko-KR"/>
        </w:rPr>
      </w:pPr>
    </w:p>
    <w:p w14:paraId="1A797F66" w14:textId="2D6E2AE1" w:rsidR="00462CA8" w:rsidRPr="00BC1075" w:rsidRDefault="00462CA8" w:rsidP="00BC1075">
      <w:pPr>
        <w:pStyle w:val="EditorsNote"/>
      </w:pPr>
      <w:ins w:id="377"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40"/>
          <w:bookmarkEnd w:id="341"/>
          <w:bookmarkEnd w:id="342"/>
          <w:bookmarkEnd w:id="343"/>
          <w:bookmarkEnd w:id="344"/>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78" w:name="_Toc29239906"/>
      <w:bookmarkStart w:id="379" w:name="_Toc46490457"/>
      <w:bookmarkStart w:id="380" w:name="_Toc52752152"/>
      <w:bookmarkStart w:id="381" w:name="_Toc52796614"/>
      <w:bookmarkStart w:id="382" w:name="_Toc76574298"/>
      <w:bookmarkStart w:id="383" w:name="_Toc37296326"/>
      <w:r>
        <w:rPr>
          <w:rFonts w:eastAsia="Times New Roman"/>
          <w:lang w:eastAsia="ko-KR"/>
        </w:rPr>
        <w:t>7.1</w:t>
      </w:r>
      <w:r>
        <w:rPr>
          <w:rFonts w:eastAsia="Times New Roman"/>
          <w:lang w:eastAsia="ko-KR"/>
        </w:rPr>
        <w:tab/>
        <w:t>RNTI values</w:t>
      </w:r>
      <w:bookmarkEnd w:id="378"/>
      <w:bookmarkEnd w:id="379"/>
      <w:bookmarkEnd w:id="380"/>
      <w:bookmarkEnd w:id="381"/>
      <w:bookmarkEnd w:id="382"/>
      <w:bookmarkEnd w:id="383"/>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84"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85"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386" w:author="vivo (Stephen)" w:date="2021-11-25T17:51:00Z">
              <w:r w:rsidR="0096453A">
                <w:rPr>
                  <w:rFonts w:ascii="Arial" w:hAnsi="Arial" w:cs="Arial"/>
                  <w:sz w:val="18"/>
                  <w:szCs w:val="18"/>
                  <w:lang w:eastAsia="zh-CN"/>
                </w:rPr>
                <w:t>,</w:t>
              </w:r>
            </w:ins>
            <w:ins w:id="387"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88" w:author="OPPO-Shukun" w:date="2021-11-15T11:19:00Z">
              <w:r w:rsidR="00F53908">
                <w:rPr>
                  <w:lang w:eastAsia="ko-KR"/>
                </w:rPr>
                <w:t>C</w:t>
              </w:r>
            </w:ins>
            <w:del w:id="389"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90" w:author="OPPO-Shukun" w:date="2021-11-15T11:19:00Z"/>
        </w:trPr>
        <w:tc>
          <w:tcPr>
            <w:tcW w:w="2530" w:type="dxa"/>
          </w:tcPr>
          <w:p w14:paraId="00C5A6B3" w14:textId="6257A9C0" w:rsidR="00F53908" w:rsidRPr="00447D7D" w:rsidRDefault="00F53908" w:rsidP="0024323B">
            <w:pPr>
              <w:pStyle w:val="TAC"/>
              <w:rPr>
                <w:ins w:id="391" w:author="OPPO-Shukun" w:date="2021-11-15T11:19:00Z"/>
                <w:lang w:eastAsia="zh-CN"/>
              </w:rPr>
            </w:pPr>
            <w:ins w:id="392"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93" w:author="OPPO-Shukun" w:date="2021-11-15T11:19:00Z"/>
                <w:lang w:eastAsia="zh-CN"/>
              </w:rPr>
            </w:pPr>
            <w:ins w:id="394"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95" w:author="OPPO-Shukun" w:date="2021-09-09T11:31:00Z"/>
        </w:trPr>
        <w:tc>
          <w:tcPr>
            <w:tcW w:w="1778" w:type="dxa"/>
            <w:shd w:val="clear" w:color="auto" w:fill="auto"/>
          </w:tcPr>
          <w:p w14:paraId="49C9FB5D" w14:textId="20413AB1" w:rsidR="00BC1075" w:rsidRPr="00447D7D" w:rsidRDefault="00BC1075" w:rsidP="0024323B">
            <w:pPr>
              <w:pStyle w:val="TAC"/>
              <w:rPr>
                <w:ins w:id="396" w:author="OPPO-Shukun" w:date="2021-09-09T11:31:00Z"/>
                <w:noProof/>
                <w:lang w:eastAsia="zh-CN"/>
              </w:rPr>
            </w:pPr>
            <w:ins w:id="397"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98" w:author="OPPO-Shukun" w:date="2021-09-09T11:31:00Z"/>
                <w:noProof/>
                <w:lang w:eastAsia="ko-KR"/>
              </w:rPr>
            </w:pPr>
            <w:ins w:id="399" w:author="OPPO-Shukun" w:date="2021-09-09T11:31:00Z">
              <w:r w:rsidRPr="00447D7D">
                <w:rPr>
                  <w:noProof/>
                  <w:lang w:eastAsia="ko-KR"/>
                </w:rPr>
                <w:t>Dynamically scheduled</w:t>
              </w:r>
              <w:r>
                <w:rPr>
                  <w:noProof/>
                  <w:lang w:eastAsia="ko-KR"/>
                </w:rPr>
                <w:t xml:space="preserve"> re-transmission for </w:t>
              </w:r>
            </w:ins>
            <w:ins w:id="400"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01" w:author="OPPO-Shukun" w:date="2021-09-09T11:31:00Z"/>
                <w:noProof/>
                <w:lang w:eastAsia="ko-KR"/>
              </w:rPr>
            </w:pPr>
            <w:ins w:id="402"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03" w:author="OPPO-Shukun" w:date="2021-09-09T11:31:00Z"/>
                <w:noProof/>
                <w:lang w:eastAsia="zh-CN"/>
              </w:rPr>
            </w:pPr>
            <w:ins w:id="404" w:author="OPPO-Shukun" w:date="2021-09-09T11:32:00Z">
              <w:r>
                <w:rPr>
                  <w:rFonts w:hint="eastAsia"/>
                  <w:noProof/>
                  <w:lang w:eastAsia="zh-CN"/>
                </w:rPr>
                <w:t>M</w:t>
              </w:r>
              <w:r>
                <w:rPr>
                  <w:noProof/>
                  <w:lang w:eastAsia="zh-CN"/>
                </w:rPr>
                <w:t>TCH</w:t>
              </w:r>
            </w:ins>
            <w:bookmarkStart w:id="405" w:name="_GoBack"/>
            <w:bookmarkEnd w:id="405"/>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06" w:author="OPPO-Shukun" w:date="2021-09-09T15:51:00Z"/>
        </w:trPr>
        <w:tc>
          <w:tcPr>
            <w:tcW w:w="1778" w:type="dxa"/>
            <w:shd w:val="clear" w:color="auto" w:fill="auto"/>
          </w:tcPr>
          <w:p w14:paraId="115196D4" w14:textId="795961A3" w:rsidR="00897700" w:rsidRPr="00447D7D" w:rsidRDefault="00897700" w:rsidP="00897700">
            <w:pPr>
              <w:pStyle w:val="TAC"/>
              <w:rPr>
                <w:ins w:id="407" w:author="OPPO-Shukun" w:date="2021-09-09T15:51:00Z"/>
                <w:noProof/>
                <w:lang w:eastAsia="ko-KR"/>
              </w:rPr>
            </w:pPr>
            <w:ins w:id="408"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09" w:author="OPPO-Shukun" w:date="2021-09-09T15:51:00Z"/>
                <w:lang w:eastAsia="ko-KR"/>
              </w:rPr>
            </w:pPr>
            <w:ins w:id="410"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11" w:author="OPPO-Shukun" w:date="2021-09-09T15:51:00Z"/>
                <w:noProof/>
                <w:lang w:eastAsia="ko-KR"/>
              </w:rPr>
            </w:pPr>
            <w:ins w:id="412"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13" w:author="OPPO-Shukun" w:date="2021-09-09T15:51:00Z"/>
                <w:noProof/>
                <w:lang w:eastAsia="ko-KR"/>
              </w:rPr>
            </w:pPr>
            <w:ins w:id="414" w:author="OPPO-Shukun" w:date="2021-09-09T15:51:00Z">
              <w:r>
                <w:rPr>
                  <w:rFonts w:hint="eastAsia"/>
                  <w:lang w:eastAsia="zh-CN"/>
                </w:rPr>
                <w:t>M</w:t>
              </w:r>
              <w:r>
                <w:rPr>
                  <w:lang w:eastAsia="zh-CN"/>
                </w:rPr>
                <w:t>TCH</w:t>
              </w:r>
            </w:ins>
          </w:p>
        </w:tc>
      </w:tr>
      <w:tr w:rsidR="00897700" w:rsidRPr="00447D7D" w14:paraId="0787B53C" w14:textId="77777777" w:rsidTr="00BC1075">
        <w:trPr>
          <w:ins w:id="415" w:author="OPPO-Shukun" w:date="2021-09-09T15:51:00Z"/>
        </w:trPr>
        <w:tc>
          <w:tcPr>
            <w:tcW w:w="1778" w:type="dxa"/>
            <w:shd w:val="clear" w:color="auto" w:fill="auto"/>
          </w:tcPr>
          <w:p w14:paraId="69653A46" w14:textId="18326180" w:rsidR="00897700" w:rsidRPr="00447D7D" w:rsidRDefault="00897700" w:rsidP="00897700">
            <w:pPr>
              <w:pStyle w:val="TAC"/>
              <w:rPr>
                <w:ins w:id="416" w:author="OPPO-Shukun" w:date="2021-09-09T15:51:00Z"/>
                <w:noProof/>
                <w:lang w:eastAsia="ko-KR"/>
              </w:rPr>
            </w:pPr>
            <w:ins w:id="417"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18" w:author="OPPO-Shukun" w:date="2021-09-09T15:51:00Z"/>
                <w:lang w:eastAsia="ko-KR"/>
              </w:rPr>
            </w:pPr>
            <w:ins w:id="419"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20" w:author="OPPO-Shukun" w:date="2021-09-09T15:51:00Z"/>
                <w:noProof/>
                <w:lang w:eastAsia="ko-KR"/>
              </w:rPr>
            </w:pPr>
            <w:ins w:id="421"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22" w:author="OPPO-Shukun" w:date="2021-09-09T15:51:00Z"/>
                <w:noProof/>
                <w:lang w:eastAsia="ko-KR"/>
              </w:rPr>
            </w:pPr>
            <w:ins w:id="423"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24" w:author="OPPO-Shukun" w:date="2021-09-09T11:33:00Z"/>
        </w:trPr>
        <w:tc>
          <w:tcPr>
            <w:tcW w:w="1778" w:type="dxa"/>
            <w:shd w:val="clear" w:color="auto" w:fill="auto"/>
          </w:tcPr>
          <w:p w14:paraId="5458AAF6" w14:textId="47F74EEA" w:rsidR="00897700" w:rsidRPr="00447D7D" w:rsidRDefault="00897700" w:rsidP="00897700">
            <w:pPr>
              <w:pStyle w:val="TAC"/>
              <w:rPr>
                <w:ins w:id="425" w:author="OPPO-Shukun" w:date="2021-09-09T11:33:00Z"/>
                <w:lang w:eastAsia="zh-CN"/>
              </w:rPr>
            </w:pPr>
            <w:ins w:id="426"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427" w:author="OPPO-Shukun" w:date="2021-09-09T11:33:00Z"/>
                <w:noProof/>
                <w:lang w:eastAsia="ko-KR"/>
              </w:rPr>
            </w:pPr>
            <w:ins w:id="428" w:author="OPPO-Shukun" w:date="2021-09-09T11:33:00Z">
              <w:r>
                <w:rPr>
                  <w:rFonts w:eastAsia="Times New Roman"/>
                  <w:lang w:eastAsia="ko-KR"/>
                </w:rPr>
                <w:t xml:space="preserve">Dynamically scheduled MBS </w:t>
              </w:r>
            </w:ins>
            <w:ins w:id="429" w:author="OPPO-Shukun" w:date="2021-11-22T17:50:00Z">
              <w:r w:rsidR="003D4625">
                <w:rPr>
                  <w:rFonts w:eastAsia="Times New Roman"/>
                  <w:lang w:eastAsia="ko-KR"/>
                </w:rPr>
                <w:t xml:space="preserve">PTM </w:t>
              </w:r>
            </w:ins>
            <w:ins w:id="430" w:author="OPPO-Shukun" w:date="2021-09-09T11:33:00Z">
              <w:r>
                <w:rPr>
                  <w:rFonts w:eastAsia="Times New Roman"/>
                  <w:lang w:eastAsia="ko-KR"/>
                </w:rPr>
                <w:t>transmission</w:t>
              </w:r>
            </w:ins>
          </w:p>
        </w:tc>
        <w:tc>
          <w:tcPr>
            <w:tcW w:w="1946" w:type="dxa"/>
            <w:shd w:val="clear" w:color="auto" w:fill="auto"/>
          </w:tcPr>
          <w:p w14:paraId="653697DA" w14:textId="5FF3F7ED" w:rsidR="00897700" w:rsidRPr="00447D7D" w:rsidRDefault="00897700" w:rsidP="00897700">
            <w:pPr>
              <w:pStyle w:val="TAC"/>
              <w:rPr>
                <w:ins w:id="431" w:author="OPPO-Shukun" w:date="2021-09-09T11:33:00Z"/>
                <w:noProof/>
                <w:lang w:eastAsia="ko-KR"/>
              </w:rPr>
            </w:pPr>
            <w:ins w:id="432"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33" w:author="OPPO-Shukun" w:date="2021-09-09T11:33:00Z"/>
                <w:noProof/>
                <w:lang w:eastAsia="ko-KR"/>
              </w:rPr>
            </w:pPr>
            <w:ins w:id="434" w:author="OPPO-Shukun" w:date="2021-09-09T11:33:00Z">
              <w:r>
                <w:rPr>
                  <w:rFonts w:hint="eastAsia"/>
                  <w:lang w:eastAsia="zh-CN"/>
                </w:rPr>
                <w:t>M</w:t>
              </w:r>
              <w:r>
                <w:rPr>
                  <w:lang w:eastAsia="zh-CN"/>
                </w:rPr>
                <w:t>TCH</w:t>
              </w:r>
            </w:ins>
          </w:p>
        </w:tc>
      </w:tr>
      <w:tr w:rsidR="005E40F9" w:rsidRPr="00447D7D" w14:paraId="2A5E7E7C" w14:textId="77777777" w:rsidTr="00BC1075">
        <w:trPr>
          <w:ins w:id="435" w:author="OPPO-Shukun" w:date="2021-11-16T14:20:00Z"/>
        </w:trPr>
        <w:tc>
          <w:tcPr>
            <w:tcW w:w="1778" w:type="dxa"/>
            <w:shd w:val="clear" w:color="auto" w:fill="auto"/>
          </w:tcPr>
          <w:p w14:paraId="0BAB8C24" w14:textId="0B7A9331" w:rsidR="005E40F9" w:rsidRDefault="005E40F9" w:rsidP="00897700">
            <w:pPr>
              <w:pStyle w:val="TAC"/>
              <w:rPr>
                <w:ins w:id="436" w:author="OPPO-Shukun" w:date="2021-11-16T14:20:00Z"/>
                <w:lang w:eastAsia="zh-CN"/>
              </w:rPr>
            </w:pPr>
            <w:ins w:id="437"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38" w:author="OPPO-Shukun" w:date="2021-11-16T14:20:00Z"/>
                <w:rFonts w:eastAsia="Times New Roman"/>
                <w:lang w:eastAsia="ko-KR"/>
              </w:rPr>
            </w:pPr>
            <w:ins w:id="439" w:author="OPPO-Shukun" w:date="2021-11-16T14:21:00Z">
              <w:r>
                <w:rPr>
                  <w:rFonts w:eastAsia="Times New Roman"/>
                  <w:lang w:eastAsia="ko-KR"/>
                </w:rPr>
                <w:t>Dynamically scheduled MCCH signalling and MCCH</w:t>
              </w:r>
            </w:ins>
            <w:ins w:id="440"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41" w:author="OPPO-Shukun" w:date="2021-11-16T14:20:00Z"/>
                <w:rFonts w:eastAsia="Times New Roman"/>
                <w:lang w:eastAsia="ko-KR"/>
              </w:rPr>
            </w:pPr>
            <w:ins w:id="442"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43" w:author="OPPO-Shukun" w:date="2021-11-16T14:20:00Z"/>
                <w:lang w:eastAsia="zh-CN"/>
              </w:rPr>
            </w:pPr>
            <w:ins w:id="444"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0FCB" w14:textId="77777777" w:rsidR="0044104A" w:rsidRDefault="0044104A">
      <w:pPr>
        <w:spacing w:after="0" w:line="240" w:lineRule="auto"/>
      </w:pPr>
      <w:r>
        <w:separator/>
      </w:r>
    </w:p>
  </w:endnote>
  <w:endnote w:type="continuationSeparator" w:id="0">
    <w:p w14:paraId="05A32F7E" w14:textId="77777777" w:rsidR="0044104A" w:rsidRDefault="0044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94CF" w14:textId="77777777" w:rsidR="0044104A" w:rsidRDefault="0044104A">
      <w:pPr>
        <w:spacing w:after="0" w:line="240" w:lineRule="auto"/>
      </w:pPr>
      <w:r>
        <w:separator/>
      </w:r>
    </w:p>
  </w:footnote>
  <w:footnote w:type="continuationSeparator" w:id="0">
    <w:p w14:paraId="2BEE0DF1" w14:textId="77777777" w:rsidR="0044104A" w:rsidRDefault="0044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9F75F0" w:rsidRDefault="009F75F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9F75F0" w:rsidRDefault="009F75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9F75F0" w:rsidRDefault="009F75F0">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9F75F0" w:rsidRDefault="009F75F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ZTE - Tao">
    <w15:presenceInfo w15:providerId="None" w15:userId="ZTE - Tao"/>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1022B1"/>
    <w:rsid w:val="00110C81"/>
    <w:rsid w:val="00116D6A"/>
    <w:rsid w:val="00135224"/>
    <w:rsid w:val="00145D43"/>
    <w:rsid w:val="00154E54"/>
    <w:rsid w:val="00192C46"/>
    <w:rsid w:val="00197379"/>
    <w:rsid w:val="001A08B3"/>
    <w:rsid w:val="001A0BDC"/>
    <w:rsid w:val="001A0DE1"/>
    <w:rsid w:val="001A7B60"/>
    <w:rsid w:val="001B52F0"/>
    <w:rsid w:val="001B727B"/>
    <w:rsid w:val="001B7A65"/>
    <w:rsid w:val="001C1BED"/>
    <w:rsid w:val="001D179E"/>
    <w:rsid w:val="001D74FB"/>
    <w:rsid w:val="001E41F3"/>
    <w:rsid w:val="001E6B51"/>
    <w:rsid w:val="0020693F"/>
    <w:rsid w:val="00224420"/>
    <w:rsid w:val="00236F7A"/>
    <w:rsid w:val="0023785F"/>
    <w:rsid w:val="0024323B"/>
    <w:rsid w:val="00246310"/>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586D"/>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9F75F0"/>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96E1C"/>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5.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48EC88-5029-469D-953B-C304470D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23</Pages>
  <Words>6741</Words>
  <Characters>38429</Characters>
  <Application>Microsoft Office Word</Application>
  <DocSecurity>0</DocSecurity>
  <Lines>320</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5</cp:revision>
  <cp:lastPrinted>1900-12-31T16:00:00Z</cp:lastPrinted>
  <dcterms:created xsi:type="dcterms:W3CDTF">2021-12-01T07:00:00Z</dcterms:created>
  <dcterms:modified xsi:type="dcterms:W3CDTF">2021-12-01T07:33:00Z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