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E2680"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7C2442">
        <w:rPr>
          <w:rFonts w:eastAsia="SimSun" w:hint="eastAsia"/>
          <w:b/>
          <w:sz w:val="24"/>
          <w:lang w:val="en-US" w:eastAsia="zh-CN"/>
        </w:rPr>
        <w:t>6-e</w:t>
      </w:r>
      <w:r>
        <w:rPr>
          <w:rFonts w:eastAsia="SimSun" w:hint="eastAsia"/>
          <w:b/>
          <w:sz w:val="24"/>
          <w:lang w:val="en-US" w:eastAsia="zh-CN"/>
        </w:rPr>
        <w:t>..</w:t>
      </w:r>
      <w:r>
        <w:rPr>
          <w:rFonts w:eastAsia="SimSun"/>
          <w:b/>
          <w:sz w:val="24"/>
          <w:lang w:val="en-US" w:eastAsia="zh-CN"/>
        </w:rPr>
        <w:t xml:space="preserve">......................................................... </w:t>
      </w:r>
      <w:r w:rsidR="00B037A5" w:rsidRPr="00B037A5">
        <w:rPr>
          <w:rFonts w:eastAsia="SimSun"/>
          <w:b/>
          <w:sz w:val="24"/>
          <w:lang w:val="en-US" w:eastAsia="zh-CN"/>
        </w:rPr>
        <w:t>R2-21</w:t>
      </w:r>
      <w:r w:rsidR="00A37873">
        <w:rPr>
          <w:rFonts w:eastAsia="SimSun" w:hint="eastAsia"/>
          <w:b/>
          <w:sz w:val="24"/>
          <w:lang w:val="en-US" w:eastAsia="zh-CN"/>
        </w:rPr>
        <w:t>XXXX</w:t>
      </w:r>
    </w:p>
    <w:p w14:paraId="27F7BC57" w14:textId="77777777" w:rsidR="007C0231" w:rsidRPr="00BD2B41" w:rsidRDefault="007C0231" w:rsidP="00BD2B41">
      <w:pPr>
        <w:pStyle w:val="BodyTextIndent2"/>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14:paraId="66012627"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SimSun"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SimSun"/>
                <w:lang w:eastAsia="zh-CN"/>
              </w:rPr>
            </w:pPr>
            <w:r>
              <w:rPr>
                <w:rFonts w:eastAsia="SimSun"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SimSun"/>
                <w:lang w:eastAsia="zh-CN"/>
              </w:rPr>
            </w:pPr>
            <w:commentRangeStart w:id="0"/>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SimSun" w:hint="eastAsia"/>
                <w:lang w:eastAsia="zh-CN"/>
              </w:rPr>
              <w:t>09</w:t>
            </w:r>
            <w:commentRangeEnd w:id="0"/>
            <w:r w:rsidR="001B2459">
              <w:rPr>
                <w:rStyle w:val="CommentReference"/>
                <w:rFonts w:ascii="Times New Roman" w:hAnsi="Times New Roman"/>
              </w:rPr>
              <w:commentReference w:id="0"/>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w:t>
            </w:r>
            <w:commentRangeStart w:id="1"/>
            <w:r>
              <w:rPr>
                <w:rFonts w:eastAsia="SimSun" w:hint="eastAsia"/>
                <w:lang w:eastAsia="zh-CN"/>
              </w:rPr>
              <w:t xml:space="preserve"> PTM/PTP dynamic switch</w:t>
            </w:r>
            <w:commentRangeEnd w:id="1"/>
            <w:r w:rsidR="001B2459">
              <w:rPr>
                <w:rStyle w:val="CommentReference"/>
                <w:rFonts w:ascii="Times New Roman" w:hAnsi="Times New Roman"/>
              </w:rPr>
              <w:commentReference w:id="1"/>
            </w:r>
            <w:r>
              <w:rPr>
                <w:rFonts w:eastAsia="SimSun"/>
                <w:lang w:eastAsia="zh-CN"/>
              </w:rPr>
              <w:t>,</w:t>
            </w:r>
            <w:r>
              <w:t xml:space="preserve"> and </w:t>
            </w:r>
            <w:r>
              <w:rPr>
                <w:rFonts w:eastAsia="SimSun"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commentRangeStart w:id="2"/>
            <w:r>
              <w:rPr>
                <w:rFonts w:eastAsia="SimSun" w:hint="eastAsia"/>
                <w:lang w:eastAsia="zh-CN"/>
              </w:rPr>
              <w:t xml:space="preserve">NR MBS </w:t>
            </w:r>
            <w:r>
              <w:t>is not supported in NR</w:t>
            </w:r>
            <w:commentRangeEnd w:id="2"/>
            <w:r w:rsidR="00877AB7">
              <w:rPr>
                <w:rStyle w:val="CommentReference"/>
                <w:rFonts w:ascii="Times New Roman" w:hAnsi="Times New Roman"/>
              </w:rPr>
              <w:commentReference w:id="2"/>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336F609A" w:rsidR="00573576" w:rsidRDefault="00C90FBF">
            <w:pPr>
              <w:pStyle w:val="CRCoverPage"/>
              <w:spacing w:after="0"/>
              <w:rPr>
                <w:rFonts w:eastAsia="SimSun"/>
                <w:lang w:val="en-US" w:eastAsia="zh-CN"/>
              </w:rPr>
            </w:pPr>
            <w:commentRangeStart w:id="3"/>
            <w:ins w:id="4" w:author="vivo (Stephen)" w:date="2021-11-18T19:38:00Z">
              <w:r>
                <w:rPr>
                  <w:rFonts w:eastAsia="SimSun" w:hint="eastAsia"/>
                  <w:lang w:val="en-US" w:eastAsia="zh-CN"/>
                </w:rPr>
                <w:t xml:space="preserve"> </w:t>
              </w:r>
              <w:r>
                <w:rPr>
                  <w:rFonts w:eastAsia="SimSun"/>
                  <w:lang w:val="en-US" w:eastAsia="zh-CN"/>
                </w:rPr>
                <w:t xml:space="preserve">3.1, </w:t>
              </w:r>
            </w:ins>
            <w:ins w:id="5" w:author="vivo (Stephen)" w:date="2021-11-18T19:39:00Z">
              <w:r>
                <w:rPr>
                  <w:rFonts w:eastAsia="SimSun"/>
                  <w:lang w:val="en-US" w:eastAsia="zh-CN"/>
                </w:rPr>
                <w:t xml:space="preserve">8.1, </w:t>
              </w:r>
              <w:proofErr w:type="spellStart"/>
              <w:r>
                <w:rPr>
                  <w:rFonts w:eastAsia="SimSun"/>
                  <w:lang w:val="en-US" w:eastAsia="zh-CN"/>
                </w:rPr>
                <w:t>etc</w:t>
              </w:r>
              <w:commentRangeEnd w:id="3"/>
              <w:proofErr w:type="spellEnd"/>
              <w:r>
                <w:rPr>
                  <w:rStyle w:val="CommentReference"/>
                  <w:rFonts w:ascii="Times New Roman" w:hAnsi="Times New Roman"/>
                </w:rPr>
                <w:commentReference w:id="3"/>
              </w:r>
            </w:ins>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SimSun"/>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SimSun"/>
          <w:lang w:eastAsia="zh-CN"/>
        </w:rPr>
        <w:sectPr w:rsidR="00573576">
          <w:headerReference w:type="even" r:id="rId20"/>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Toc500511687"/>
      <w:bookmarkStart w:id="7" w:name="_Toc501040585"/>
      <w:r>
        <w:rPr>
          <w:i/>
        </w:rPr>
        <w:lastRenderedPageBreak/>
        <w:t>First Modified Subclause</w:t>
      </w:r>
    </w:p>
    <w:p w14:paraId="25B930EF" w14:textId="77777777" w:rsidR="00573576" w:rsidRDefault="00573576">
      <w:pPr>
        <w:rPr>
          <w:rFonts w:eastAsia="SimSun"/>
          <w:lang w:eastAsia="zh-CN"/>
        </w:rPr>
      </w:pPr>
    </w:p>
    <w:p w14:paraId="4C971472" w14:textId="77777777" w:rsidR="00573576" w:rsidRDefault="00BC5FF2">
      <w:pPr>
        <w:pStyle w:val="Heading1"/>
      </w:pPr>
      <w:bookmarkStart w:id="8" w:name="_Toc46501874"/>
      <w:bookmarkStart w:id="9" w:name="_Toc51971222"/>
      <w:bookmarkStart w:id="10" w:name="_Toc52551205"/>
      <w:r>
        <w:t>3</w:t>
      </w:r>
      <w:r>
        <w:tab/>
        <w:t>Abbreviations and Definitions</w:t>
      </w:r>
      <w:bookmarkEnd w:id="8"/>
      <w:bookmarkEnd w:id="9"/>
      <w:bookmarkEnd w:id="10"/>
    </w:p>
    <w:p w14:paraId="5AF8282A" w14:textId="77777777" w:rsidR="00573576" w:rsidRDefault="00BC5FF2">
      <w:pPr>
        <w:pStyle w:val="Heading2"/>
        <w:rPr>
          <w:rFonts w:eastAsiaTheme="minorEastAsia"/>
          <w:lang w:eastAsia="zh-CN"/>
        </w:rPr>
      </w:pPr>
      <w:bookmarkStart w:id="11" w:name="_Toc52551206"/>
      <w:bookmarkStart w:id="12" w:name="_Toc29375965"/>
      <w:bookmarkStart w:id="13" w:name="_Toc51971223"/>
      <w:bookmarkStart w:id="14" w:name="_Toc20387886"/>
      <w:bookmarkStart w:id="15" w:name="_Toc46501875"/>
      <w:bookmarkStart w:id="16" w:name="_Toc37231822"/>
      <w:r>
        <w:t>3.1</w:t>
      </w:r>
      <w:r>
        <w:tab/>
        <w:t>Abbreviations</w:t>
      </w:r>
      <w:bookmarkEnd w:id="11"/>
      <w:bookmarkEnd w:id="12"/>
      <w:bookmarkEnd w:id="13"/>
      <w:bookmarkEnd w:id="14"/>
      <w:bookmarkEnd w:id="15"/>
      <w:bookmarkEnd w:id="16"/>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5G QoS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7" w:author="Chaili" w:date="2021-01-15T16:36:00Z"/>
          <w:rFonts w:eastAsiaTheme="minorEastAsia"/>
          <w:lang w:eastAsia="zh-CN"/>
        </w:rPr>
      </w:pPr>
      <w:r>
        <w:t>BA</w:t>
      </w:r>
      <w:r>
        <w:tab/>
        <w:t>Bandwidth Adaptation</w:t>
      </w:r>
    </w:p>
    <w:p w14:paraId="48FDF643" w14:textId="77777777" w:rsidR="00F065FC" w:rsidRDefault="00F065FC">
      <w:pPr>
        <w:pStyle w:val="EW"/>
        <w:rPr>
          <w:ins w:id="18" w:author="Chaili-115-e" w:date="2021-09-15T14:43:00Z"/>
        </w:rPr>
      </w:pPr>
      <w:ins w:id="19"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lastRenderedPageBreak/>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20"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21" w:author="Chaili-115-e" w:date="2021-09-15T14:43:00Z"/>
        </w:rPr>
      </w:pPr>
      <w:ins w:id="22" w:author="Chaili-115-e" w:date="2021-09-15T14:43:00Z">
        <w:r>
          <w:t>G-RNTI</w:t>
        </w:r>
        <w:r>
          <w:tab/>
          <w:t>Group RNTI</w:t>
        </w:r>
      </w:ins>
    </w:p>
    <w:p w14:paraId="7E4CB17B" w14:textId="77777777" w:rsidR="008916E3" w:rsidDel="008916E3" w:rsidRDefault="008916E3">
      <w:pPr>
        <w:pStyle w:val="EW"/>
        <w:rPr>
          <w:del w:id="23" w:author="Chaili-115-e" w:date="2021-09-15T14:43:00Z"/>
        </w:rPr>
      </w:pPr>
      <w:ins w:id="24"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25"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6" w:author="Chaili-115-e" w:date="2021-09-15T14:44:00Z"/>
          <w:rFonts w:eastAsia="SimSun"/>
          <w:lang w:eastAsia="zh-CN"/>
        </w:rPr>
      </w:pPr>
      <w:ins w:id="27" w:author="Chaili-115-e" w:date="2021-09-15T14:44:00Z">
        <w:r>
          <w:rPr>
            <w:rFonts w:eastAsia="SimSun"/>
            <w:bCs/>
          </w:rPr>
          <w:t>MBS</w:t>
        </w:r>
        <w:r>
          <w:rPr>
            <w:rFonts w:eastAsia="SimSun"/>
            <w:bCs/>
          </w:rPr>
          <w:tab/>
        </w:r>
        <w:r>
          <w:rPr>
            <w:rFonts w:eastAsia="SimSun"/>
          </w:rPr>
          <w:t>Multicast</w:t>
        </w:r>
        <w:r>
          <w:rPr>
            <w:rFonts w:eastAsia="SimSun" w:hint="eastAsia"/>
            <w:lang w:eastAsia="zh-CN"/>
          </w:rPr>
          <w:t>/</w:t>
        </w:r>
        <w:commentRangeStart w:id="28"/>
        <w:r>
          <w:rPr>
            <w:rFonts w:eastAsia="SimSun"/>
          </w:rPr>
          <w:t xml:space="preserve"> </w:t>
        </w:r>
      </w:ins>
      <w:commentRangeEnd w:id="28"/>
      <w:r w:rsidR="002D73C9">
        <w:rPr>
          <w:rStyle w:val="CommentReference"/>
        </w:rPr>
        <w:commentReference w:id="28"/>
      </w:r>
      <w:ins w:id="29" w:author="Chaili-115-e" w:date="2021-09-15T14:44:00Z">
        <w:r>
          <w:rPr>
            <w:rFonts w:eastAsia="SimSun"/>
          </w:rPr>
          <w:t>Broadcast Services</w:t>
        </w:r>
      </w:ins>
    </w:p>
    <w:p w14:paraId="4CB85EDC" w14:textId="77777777" w:rsidR="00F70503" w:rsidDel="00F70503" w:rsidRDefault="00F70503">
      <w:pPr>
        <w:pStyle w:val="EW"/>
        <w:rPr>
          <w:del w:id="30" w:author="Chaili-115-e" w:date="2021-09-15T14:44:00Z"/>
        </w:rPr>
      </w:pPr>
      <w:ins w:id="31"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32"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33"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NB-IoT</w:t>
      </w:r>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34"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35" w:author="Chaili-115-e" w:date="2021-09-15T14:45:00Z"/>
          <w:rFonts w:eastAsia="SimSun"/>
          <w:lang w:eastAsia="zh-CN"/>
        </w:rPr>
      </w:pPr>
      <w:ins w:id="36" w:author="Chaili-115-e" w:date="2021-09-15T14:45:00Z">
        <w:r>
          <w:rPr>
            <w:lang w:eastAsia="ko-KR"/>
          </w:rPr>
          <w:t>PTM</w:t>
        </w:r>
        <w:r>
          <w:rPr>
            <w:rFonts w:eastAsia="SimSun" w:hint="eastAsia"/>
            <w:lang w:eastAsia="zh-CN"/>
          </w:rPr>
          <w:tab/>
          <w:t>P</w:t>
        </w:r>
        <w:r>
          <w:rPr>
            <w:lang w:eastAsia="ko-KR"/>
          </w:rPr>
          <w:t xml:space="preserve">oint to Multipoint </w:t>
        </w:r>
      </w:ins>
    </w:p>
    <w:p w14:paraId="2848AD9A" w14:textId="77777777" w:rsidR="00A00969" w:rsidRDefault="00020492">
      <w:pPr>
        <w:pStyle w:val="EW"/>
      </w:pPr>
      <w:ins w:id="37" w:author="Chaili-115-e" w:date="2021-09-15T14:45:00Z">
        <w:r>
          <w:rPr>
            <w:rFonts w:eastAsia="SimSun" w:hint="eastAsia"/>
            <w:lang w:eastAsia="zh-CN"/>
          </w:rPr>
          <w:t>PTP</w:t>
        </w:r>
        <w:r w:rsidR="00A00969">
          <w:rPr>
            <w:rFonts w:eastAsia="SimSun"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t>QAM</w:t>
      </w:r>
      <w:r>
        <w:tab/>
        <w:t>Quadrature Amplitude Modulation</w:t>
      </w:r>
    </w:p>
    <w:p w14:paraId="734977CB" w14:textId="77777777" w:rsidR="00573576" w:rsidRDefault="00BC5FF2">
      <w:pPr>
        <w:pStyle w:val="EW"/>
      </w:pPr>
      <w:r>
        <w:t>QFI</w:t>
      </w:r>
      <w:r>
        <w:tab/>
        <w:t>QoS Flow ID</w:t>
      </w:r>
    </w:p>
    <w:p w14:paraId="64859916" w14:textId="77777777" w:rsidR="00573576" w:rsidRDefault="00BC5FF2">
      <w:pPr>
        <w:pStyle w:val="EW"/>
      </w:pPr>
      <w:r>
        <w:lastRenderedPageBreak/>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Reflective QoS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3EE48784" w14:textId="77777777" w:rsidR="00573576" w:rsidRDefault="00BC5FF2">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Modified Subclause </w:t>
      </w:r>
    </w:p>
    <w:bookmarkEnd w:id="6"/>
    <w:bookmarkEnd w:id="7"/>
    <w:p w14:paraId="585F6088" w14:textId="77777777" w:rsidR="00217863" w:rsidRDefault="00217863" w:rsidP="00217863">
      <w:pPr>
        <w:rPr>
          <w:rFonts w:eastAsia="SimSun"/>
          <w:lang w:eastAsia="zh-CN"/>
        </w:rPr>
      </w:pPr>
    </w:p>
    <w:p w14:paraId="5E072296" w14:textId="77777777" w:rsidR="00F169FE" w:rsidRPr="007A20CF" w:rsidRDefault="00F169FE" w:rsidP="00F169FE">
      <w:pPr>
        <w:pStyle w:val="Heading3"/>
      </w:pPr>
      <w:bookmarkStart w:id="38" w:name="_Toc20387953"/>
      <w:bookmarkStart w:id="39" w:name="_Toc29376032"/>
      <w:bookmarkStart w:id="40" w:name="_Toc37231921"/>
      <w:bookmarkStart w:id="41" w:name="_Toc46501976"/>
      <w:bookmarkStart w:id="42" w:name="_Toc51971324"/>
      <w:bookmarkStart w:id="43" w:name="_Toc52551307"/>
      <w:bookmarkStart w:id="44" w:name="_Toc76504960"/>
      <w:r w:rsidRPr="007A20CF">
        <w:t>7.3.1</w:t>
      </w:r>
      <w:r w:rsidRPr="007A20CF">
        <w:tab/>
        <w:t>Overview</w:t>
      </w:r>
      <w:bookmarkEnd w:id="38"/>
      <w:bookmarkEnd w:id="39"/>
      <w:bookmarkEnd w:id="40"/>
      <w:bookmarkEnd w:id="41"/>
      <w:bookmarkEnd w:id="42"/>
      <w:bookmarkEnd w:id="43"/>
      <w:bookmarkEnd w:id="44"/>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SimSun"/>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lastRenderedPageBreak/>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45" w:author="Chaili-115-e" w:date="2021-09-15T14:45:00Z"/>
          <w:lang w:eastAsia="ko-KR"/>
        </w:rPr>
      </w:pPr>
      <w:ins w:id="46" w:author="Chaili-115-e" w:date="2021-09-15T14:45:00Z">
        <w:r w:rsidRPr="007A20CF">
          <w:rPr>
            <w:lang w:eastAsia="ko-KR"/>
          </w:rPr>
          <w:t xml:space="preserve">For </w:t>
        </w:r>
        <w:r>
          <w:rPr>
            <w:lang w:eastAsia="ko-KR"/>
          </w:rPr>
          <w:t>MBS</w:t>
        </w:r>
        <w:r w:rsidRPr="007A20CF">
          <w:rPr>
            <w:lang w:eastAsia="ko-KR"/>
          </w:rPr>
          <w:t xml:space="preserve">, </w:t>
        </w:r>
        <w:r w:rsidRPr="007A20CF">
          <w:t>Other SI also includes:</w:t>
        </w:r>
      </w:ins>
    </w:p>
    <w:p w14:paraId="5D70186D" w14:textId="77777777" w:rsidR="00317997" w:rsidRPr="007A20CF" w:rsidRDefault="00317997" w:rsidP="00317997">
      <w:pPr>
        <w:pStyle w:val="B2"/>
        <w:rPr>
          <w:ins w:id="47" w:author="Chaili-115-e" w:date="2021-09-15T14:45:00Z"/>
          <w:lang w:eastAsia="ko-KR"/>
        </w:rPr>
      </w:pPr>
      <w:commentRangeStart w:id="48"/>
      <w:commentRangeStart w:id="49"/>
      <w:commentRangeStart w:id="50"/>
      <w:ins w:id="51"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commentRangeEnd w:id="48"/>
      <w:r w:rsidR="00B37EA6">
        <w:rPr>
          <w:rStyle w:val="CommentReference"/>
        </w:rPr>
        <w:commentReference w:id="48"/>
      </w:r>
      <w:commentRangeEnd w:id="49"/>
      <w:r w:rsidR="00856BD8">
        <w:rPr>
          <w:rStyle w:val="CommentReference"/>
        </w:rPr>
        <w:commentReference w:id="49"/>
      </w:r>
      <w:commentRangeEnd w:id="50"/>
      <w:r w:rsidR="0028652A">
        <w:rPr>
          <w:rStyle w:val="CommentReference"/>
        </w:rPr>
        <w:commentReference w:id="50"/>
      </w:r>
    </w:p>
    <w:p w14:paraId="3065EABC" w14:textId="77777777" w:rsidR="00317997" w:rsidRDefault="00317997" w:rsidP="00317997">
      <w:pPr>
        <w:pStyle w:val="B2"/>
      </w:pPr>
      <w:ins w:id="52"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commentRangeStart w:id="53"/>
        <w:commentRangeStart w:id="54"/>
        <w:commentRangeStart w:id="55"/>
        <w:r>
          <w:rPr>
            <w:iCs/>
          </w:rPr>
          <w:t>the mapping between frequency and MBS services</w:t>
        </w:r>
        <w:r>
          <w:t>.</w:t>
        </w:r>
      </w:ins>
      <w:commentRangeEnd w:id="53"/>
      <w:r w:rsidR="0028196E">
        <w:rPr>
          <w:rStyle w:val="CommentReference"/>
        </w:rPr>
        <w:commentReference w:id="53"/>
      </w:r>
      <w:commentRangeEnd w:id="54"/>
      <w:r w:rsidR="00365175">
        <w:rPr>
          <w:rStyle w:val="CommentReference"/>
        </w:rPr>
        <w:commentReference w:id="54"/>
      </w:r>
      <w:commentRangeEnd w:id="55"/>
      <w:r w:rsidR="00CC3F8D">
        <w:rPr>
          <w:rStyle w:val="CommentReference"/>
        </w:rPr>
        <w:commentReference w:id="55"/>
      </w:r>
    </w:p>
    <w:p w14:paraId="50EAFFAB" w14:textId="77777777" w:rsidR="0099660B" w:rsidRDefault="0099660B" w:rsidP="0099660B">
      <w:pPr>
        <w:pStyle w:val="B10"/>
        <w:rPr>
          <w:ins w:id="56" w:author="Xiaonan Zhang (张晓楠)" w:date="2021-11-17T10:57:00Z"/>
          <w:rFonts w:eastAsiaTheme="minorEastAsia"/>
          <w:lang w:eastAsia="zh-CN"/>
        </w:rPr>
      </w:pPr>
      <w:commentRangeStart w:id="57"/>
      <w:commentRangeStart w:id="58"/>
      <w:ins w:id="59"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57"/>
      <w:ins w:id="60" w:author="Xiaonan Zhang (张晓楠)" w:date="2021-11-17T14:34:00Z">
        <w:r w:rsidR="00CF0E76">
          <w:rPr>
            <w:rStyle w:val="CommentReference"/>
          </w:rPr>
          <w:commentReference w:id="57"/>
        </w:r>
      </w:ins>
      <w:commentRangeEnd w:id="58"/>
      <w:r w:rsidR="001E0DEB">
        <w:rPr>
          <w:rStyle w:val="CommentReference"/>
        </w:rPr>
        <w:commentReference w:id="58"/>
      </w:r>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315CF7A7" w14:textId="77777777" w:rsidR="006F6A85" w:rsidRPr="006F6A85" w:rsidRDefault="006F6A85" w:rsidP="00317997">
      <w:pPr>
        <w:pStyle w:val="B2"/>
        <w:rPr>
          <w:ins w:id="61" w:author="Chaili-115-e" w:date="2021-09-15T14:45:00Z"/>
          <w:rFonts w:eastAsiaTheme="minorEastAsia"/>
          <w:lang w:eastAsia="zh-CN"/>
        </w:rPr>
      </w:pPr>
    </w:p>
    <w:p w14:paraId="569588EC" w14:textId="77777777" w:rsidR="006F6A85" w:rsidRPr="00081AFF" w:rsidRDefault="006F6A85" w:rsidP="006F6A85">
      <w:pPr>
        <w:pStyle w:val="Heading1"/>
      </w:pPr>
      <w:bookmarkStart w:id="62" w:name="_Toc20387962"/>
      <w:bookmarkStart w:id="63" w:name="_Toc29376041"/>
      <w:r w:rsidRPr="00081AFF">
        <w:t>8</w:t>
      </w:r>
      <w:r w:rsidRPr="00081AFF">
        <w:tab/>
        <w:t>NG Identities</w:t>
      </w:r>
      <w:bookmarkEnd w:id="62"/>
      <w:bookmarkEnd w:id="63"/>
    </w:p>
    <w:p w14:paraId="41B2BBF9" w14:textId="77777777" w:rsidR="006F6A85" w:rsidRPr="00081AFF" w:rsidRDefault="006F6A85" w:rsidP="006F6A85">
      <w:pPr>
        <w:pStyle w:val="Heading2"/>
      </w:pPr>
      <w:bookmarkStart w:id="64" w:name="_Toc20387963"/>
      <w:bookmarkStart w:id="65" w:name="_Toc29376042"/>
      <w:commentRangeStart w:id="66"/>
      <w:r w:rsidRPr="00081AFF">
        <w:t>8.1</w:t>
      </w:r>
      <w:r w:rsidRPr="00081AFF">
        <w:tab/>
        <w:t>UE Identities</w:t>
      </w:r>
      <w:bookmarkEnd w:id="64"/>
      <w:bookmarkEnd w:id="65"/>
      <w:commentRangeEnd w:id="66"/>
      <w:r w:rsidR="002E4643">
        <w:rPr>
          <w:rStyle w:val="CommentReference"/>
          <w:rFonts w:ascii="Times New Roman" w:hAnsi="Times New Roman"/>
        </w:rPr>
        <w:commentReference w:id="66"/>
      </w:r>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lastRenderedPageBreak/>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Heading2"/>
      </w:pPr>
      <w:bookmarkStart w:id="67" w:name="_Toc20387964"/>
      <w:bookmarkStart w:id="68" w:name="_Toc29376043"/>
      <w:r w:rsidRPr="00081AFF">
        <w:t>8.2</w:t>
      </w:r>
      <w:r w:rsidRPr="00081AFF">
        <w:tab/>
        <w:t>Network Identities</w:t>
      </w:r>
      <w:bookmarkEnd w:id="67"/>
      <w:bookmarkEnd w:id="68"/>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t xml:space="preserve">gNB Identifier (gNB ID): used to identify </w:t>
      </w:r>
      <w:proofErr w:type="spellStart"/>
      <w:r w:rsidRPr="00081AFF">
        <w:t>gNBs</w:t>
      </w:r>
      <w:proofErr w:type="spellEnd"/>
      <w:r w:rsidRPr="00081AFF">
        <w:t xml:space="preserve"> within a PLMN. The gNB ID is contained within the NCI of its cells.</w:t>
      </w:r>
    </w:p>
    <w:p w14:paraId="1598F9B1" w14:textId="77777777" w:rsidR="006F6A85" w:rsidRPr="00081AFF" w:rsidRDefault="006F6A85" w:rsidP="006F6A85">
      <w:pPr>
        <w:pStyle w:val="B10"/>
      </w:pPr>
      <w:r w:rsidRPr="00081AFF">
        <w:t>-</w:t>
      </w:r>
      <w:r w:rsidRPr="00081AFF">
        <w:tab/>
        <w:t xml:space="preserve">Global gNB ID: used to identify </w:t>
      </w:r>
      <w:proofErr w:type="spellStart"/>
      <w:r w:rsidRPr="00081AFF">
        <w:t>gNBs</w:t>
      </w:r>
      <w:proofErr w:type="spellEnd"/>
      <w:r w:rsidRPr="00081AFF">
        <w:t xml:space="preserve"> globally. The Global gNB ID is constructed from the PLMN identity the gNB belongs to and the gNB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Heading2"/>
      </w:pPr>
      <w:bookmarkStart w:id="69" w:name="_Toc29376044"/>
      <w:r w:rsidRPr="00081AFF">
        <w:t>8.3</w:t>
      </w:r>
      <w:r w:rsidRPr="00081AFF">
        <w:tab/>
        <w:t>User Data Transport on the CN-RAN Interface</w:t>
      </w:r>
      <w:bookmarkEnd w:id="69"/>
    </w:p>
    <w:p w14:paraId="68485734" w14:textId="77777777" w:rsidR="006F6A85" w:rsidRDefault="006F6A85" w:rsidP="006F6A85">
      <w:pPr>
        <w:rPr>
          <w:ins w:id="70"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Heading2"/>
        <w:rPr>
          <w:ins w:id="71" w:author="Chaili-P116" w:date="2021-11-16T18:01:00Z"/>
        </w:rPr>
      </w:pPr>
      <w:ins w:id="72" w:author="Chaili-P116" w:date="2021-11-16T18:01:00Z">
        <w:r w:rsidRPr="00081AFF">
          <w:t>8.</w:t>
        </w:r>
        <w:r>
          <w:rPr>
            <w:rFonts w:eastAsiaTheme="minorEastAsia" w:hint="eastAsia"/>
            <w:lang w:eastAsia="zh-CN"/>
          </w:rPr>
          <w:t>X</w:t>
        </w:r>
        <w:r w:rsidRPr="00081AFF">
          <w:tab/>
        </w:r>
        <w:r>
          <w:t>MB</w:t>
        </w:r>
        <w:r>
          <w:rPr>
            <w:rFonts w:eastAsiaTheme="minorEastAsia" w:hint="eastAsia"/>
            <w:lang w:eastAsia="zh-CN"/>
          </w:rPr>
          <w:t>S</w:t>
        </w:r>
        <w:r w:rsidRPr="00B60A7F">
          <w:t xml:space="preserve"> related identities</w:t>
        </w:r>
      </w:ins>
    </w:p>
    <w:p w14:paraId="350D4ED6" w14:textId="77777777" w:rsidR="00E529D8" w:rsidRPr="00081AFF" w:rsidRDefault="00E529D8" w:rsidP="00E529D8">
      <w:pPr>
        <w:rPr>
          <w:ins w:id="73" w:author="Chaili-P116" w:date="2021-11-16T18:01:00Z"/>
        </w:rPr>
      </w:pPr>
      <w:commentRangeStart w:id="74"/>
      <w:commentRangeStart w:id="75"/>
      <w:commentRangeStart w:id="76"/>
      <w:commentRangeStart w:id="77"/>
      <w:commentRangeStart w:id="78"/>
      <w:ins w:id="79" w:author="Chaili-P116" w:date="2021-11-16T18:01:00Z">
        <w:r w:rsidRPr="00081AFF">
          <w:t xml:space="preserve">For </w:t>
        </w:r>
        <w:r>
          <w:rPr>
            <w:rFonts w:eastAsiaTheme="minorEastAsia" w:hint="eastAsia"/>
            <w:lang w:eastAsia="zh-CN"/>
          </w:rPr>
          <w:t>MBS</w:t>
        </w:r>
        <w:r w:rsidRPr="00081AFF">
          <w:t>, the following identities are used:</w:t>
        </w:r>
      </w:ins>
      <w:commentRangeEnd w:id="74"/>
      <w:r w:rsidR="008E55BC">
        <w:rPr>
          <w:rStyle w:val="CommentReference"/>
        </w:rPr>
        <w:commentReference w:id="74"/>
      </w:r>
      <w:commentRangeEnd w:id="75"/>
      <w:r w:rsidR="00147C23">
        <w:rPr>
          <w:rStyle w:val="CommentReference"/>
        </w:rPr>
        <w:commentReference w:id="75"/>
      </w:r>
      <w:commentRangeEnd w:id="76"/>
      <w:r w:rsidR="001E0DEB">
        <w:rPr>
          <w:rStyle w:val="CommentReference"/>
        </w:rPr>
        <w:commentReference w:id="76"/>
      </w:r>
      <w:commentRangeEnd w:id="77"/>
      <w:r w:rsidR="000F5F2F">
        <w:rPr>
          <w:rStyle w:val="CommentReference"/>
        </w:rPr>
        <w:commentReference w:id="77"/>
      </w:r>
      <w:commentRangeEnd w:id="78"/>
      <w:r w:rsidR="00FE5992">
        <w:rPr>
          <w:rStyle w:val="CommentReference"/>
        </w:rPr>
        <w:commentReference w:id="78"/>
      </w:r>
    </w:p>
    <w:p w14:paraId="5A9649BF" w14:textId="7BAF9F02" w:rsidR="00E529D8" w:rsidRPr="002428F6" w:rsidRDefault="00E529D8" w:rsidP="00E529D8">
      <w:pPr>
        <w:pStyle w:val="B10"/>
        <w:rPr>
          <w:ins w:id="80" w:author="Chaili-P116" w:date="2021-11-16T18:01:00Z"/>
          <w:rFonts w:eastAsiaTheme="minorEastAsia"/>
          <w:lang w:eastAsia="zh-CN"/>
        </w:rPr>
      </w:pPr>
      <w:ins w:id="81" w:author="Chaili-P116" w:date="2021-11-16T18:01:00Z">
        <w:r w:rsidRPr="00081AFF">
          <w:t>-</w:t>
        </w:r>
        <w:r>
          <w:rPr>
            <w:rFonts w:eastAsiaTheme="minorEastAsia" w:hint="eastAsia"/>
            <w:lang w:eastAsia="zh-CN"/>
          </w:rPr>
          <w:tab/>
        </w:r>
        <w:r w:rsidRPr="00B60A7F">
          <w:t xml:space="preserve">G-RNTI: Identifies transmissions of </w:t>
        </w:r>
        <w:commentRangeStart w:id="82"/>
        <w:r w:rsidRPr="00B60A7F">
          <w:t>a MTCH</w:t>
        </w:r>
      </w:ins>
      <w:commentRangeEnd w:id="82"/>
      <w:r w:rsidR="00887C36">
        <w:rPr>
          <w:rStyle w:val="CommentReference"/>
        </w:rPr>
        <w:commentReference w:id="82"/>
      </w:r>
      <w:ins w:id="83"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84" w:author="Chaili-P116" w:date="2021-11-16T18:02:00Z"/>
        </w:rPr>
      </w:pPr>
      <w:ins w:id="85" w:author="Chaili-P116" w:date="2021-11-16T18:02:00Z">
        <w:r w:rsidRPr="00B60A7F">
          <w:t>-</w:t>
        </w:r>
        <w:r w:rsidRPr="00B60A7F">
          <w:tab/>
        </w:r>
      </w:ins>
      <w:ins w:id="86" w:author="Chaili-P116" w:date="2021-11-16T18:03:00Z">
        <w:r w:rsidR="000923BC">
          <w:rPr>
            <w:rFonts w:eastAsiaTheme="minorEastAsia" w:hint="eastAsia"/>
            <w:lang w:eastAsia="zh-CN"/>
          </w:rPr>
          <w:t>MCCH</w:t>
        </w:r>
      </w:ins>
      <w:ins w:id="87" w:author="Chaili-P116" w:date="2021-11-16T18:02:00Z">
        <w:r w:rsidRPr="00B60A7F">
          <w:t>-RNTI: Ide</w:t>
        </w:r>
        <w:r w:rsidR="000923BC">
          <w:t xml:space="preserve">ntifies transmissions of </w:t>
        </w:r>
      </w:ins>
      <w:commentRangeStart w:id="88"/>
      <w:ins w:id="89" w:author="Chaili-P116" w:date="2021-11-16T18:03:00Z">
        <w:r w:rsidR="000923BC">
          <w:rPr>
            <w:rFonts w:eastAsiaTheme="minorEastAsia" w:hint="eastAsia"/>
            <w:lang w:eastAsia="zh-CN"/>
          </w:rPr>
          <w:t xml:space="preserve">a </w:t>
        </w:r>
      </w:ins>
      <w:ins w:id="90" w:author="Chaili-P116" w:date="2021-11-16T18:02:00Z">
        <w:r w:rsidRPr="00B60A7F">
          <w:t>MCCH</w:t>
        </w:r>
      </w:ins>
      <w:commentRangeEnd w:id="88"/>
      <w:r w:rsidR="00D37459">
        <w:rPr>
          <w:rStyle w:val="CommentReference"/>
        </w:rPr>
        <w:commentReference w:id="88"/>
      </w:r>
      <w:ins w:id="91" w:author="Chaili-P116" w:date="2021-11-16T18:07:00Z">
        <w:r w:rsidR="002428F6">
          <w:rPr>
            <w:rFonts w:eastAsiaTheme="minorEastAsia" w:hint="eastAsia"/>
            <w:lang w:eastAsia="zh-CN"/>
          </w:rPr>
          <w:t>.</w:t>
        </w:r>
      </w:ins>
    </w:p>
    <w:p w14:paraId="2F5F21F2" w14:textId="77777777" w:rsidR="00E529D8" w:rsidRPr="002428F6" w:rsidRDefault="008E55BC" w:rsidP="00E529D8">
      <w:pPr>
        <w:pStyle w:val="B10"/>
        <w:rPr>
          <w:ins w:id="92" w:author="Chaili-P116" w:date="2021-11-16T18:01:00Z"/>
          <w:rFonts w:eastAsiaTheme="minorEastAsia"/>
          <w:lang w:eastAsia="zh-CN"/>
        </w:rPr>
      </w:pPr>
      <w:commentRangeStart w:id="93"/>
      <w:commentRangeStart w:id="94"/>
      <w:commentRangeStart w:id="95"/>
      <w:commentRangeEnd w:id="93"/>
      <w:r>
        <w:rPr>
          <w:rStyle w:val="CommentReference"/>
        </w:rPr>
        <w:commentReference w:id="93"/>
      </w:r>
      <w:commentRangeEnd w:id="94"/>
      <w:r w:rsidR="001E0DEB">
        <w:rPr>
          <w:rStyle w:val="CommentReference"/>
        </w:rPr>
        <w:commentReference w:id="94"/>
      </w:r>
      <w:commentRangeEnd w:id="95"/>
      <w:r w:rsidR="00FE5992">
        <w:rPr>
          <w:rStyle w:val="CommentReference"/>
        </w:rPr>
        <w:commentReference w:id="95"/>
      </w:r>
    </w:p>
    <w:p w14:paraId="6FA6119C" w14:textId="77777777" w:rsidR="00B119D3" w:rsidDel="00B119D3" w:rsidRDefault="00B119D3" w:rsidP="00B119D3">
      <w:pPr>
        <w:pStyle w:val="NO"/>
        <w:overflowPunct w:val="0"/>
        <w:autoSpaceDE w:val="0"/>
        <w:autoSpaceDN w:val="0"/>
        <w:adjustRightInd w:val="0"/>
        <w:textAlignment w:val="baseline"/>
        <w:rPr>
          <w:del w:id="96" w:author="Chaili-P116" w:date="2021-11-16T18:05:00Z"/>
          <w:rFonts w:eastAsiaTheme="minorEastAsia"/>
          <w:lang w:eastAsia="ja-JP"/>
        </w:rPr>
      </w:pPr>
      <w:moveToRangeStart w:id="97" w:author="Chaili-P116" w:date="2021-11-16T18:05:00Z" w:name="move87978358"/>
      <w:commentRangeStart w:id="98"/>
      <w:moveTo w:id="99"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commentRangeEnd w:id="98"/>
      <w:r w:rsidR="00147C23">
        <w:rPr>
          <w:rStyle w:val="CommentReference"/>
        </w:rPr>
        <w:commentReference w:id="98"/>
      </w:r>
    </w:p>
    <w:moveToRangeEnd w:id="97"/>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Subclause (new)</w:t>
      </w:r>
    </w:p>
    <w:p w14:paraId="4E7094BF" w14:textId="77777777" w:rsidR="00EC422B" w:rsidRDefault="00EC422B" w:rsidP="00EC422B">
      <w:pPr>
        <w:pStyle w:val="Heading2"/>
        <w:overflowPunct w:val="0"/>
        <w:autoSpaceDE w:val="0"/>
        <w:autoSpaceDN w:val="0"/>
        <w:adjustRightInd w:val="0"/>
        <w:textAlignment w:val="baseline"/>
        <w:rPr>
          <w:ins w:id="100" w:author="Chaili-115-e" w:date="2021-09-15T14:48:00Z"/>
          <w:rFonts w:eastAsia="SimSun"/>
          <w:lang w:eastAsia="ja-JP"/>
        </w:rPr>
      </w:pPr>
      <w:bookmarkStart w:id="101" w:name="_Toc46502102"/>
      <w:bookmarkStart w:id="102" w:name="_Toc37232028"/>
      <w:bookmarkStart w:id="103" w:name="_Toc29376131"/>
      <w:bookmarkStart w:id="104" w:name="_Toc20388051"/>
      <w:bookmarkStart w:id="105" w:name="_Toc52551433"/>
      <w:bookmarkStart w:id="106" w:name="_Toc51971450"/>
      <w:ins w:id="107" w:author="Chaili-115-e" w:date="2021-09-15T14:48:00Z">
        <w:r>
          <w:rPr>
            <w:rFonts w:eastAsia="SimSun" w:hint="eastAsia"/>
            <w:lang w:eastAsia="ja-JP"/>
          </w:rPr>
          <w:t>16.</w:t>
        </w:r>
        <w:r>
          <w:rPr>
            <w:rFonts w:eastAsia="SimSun"/>
            <w:lang w:eastAsia="ja-JP"/>
          </w:rPr>
          <w:t>x</w:t>
        </w:r>
        <w:r>
          <w:rPr>
            <w:rFonts w:eastAsia="SimSun"/>
            <w:lang w:eastAsia="ja-JP"/>
          </w:rPr>
          <w:tab/>
        </w:r>
        <w:bookmarkEnd w:id="101"/>
        <w:bookmarkEnd w:id="102"/>
        <w:bookmarkEnd w:id="103"/>
        <w:bookmarkEnd w:id="104"/>
        <w:bookmarkEnd w:id="105"/>
        <w:bookmarkEnd w:id="106"/>
        <w:r>
          <w:rPr>
            <w:rFonts w:eastAsia="SimSun"/>
            <w:lang w:eastAsia="ja-JP"/>
          </w:rPr>
          <w:t>Multicast and Broadcast Services</w:t>
        </w:r>
      </w:ins>
    </w:p>
    <w:p w14:paraId="500750A2" w14:textId="77777777" w:rsidR="00EC422B" w:rsidRDefault="00EC422B" w:rsidP="00EC422B">
      <w:pPr>
        <w:pStyle w:val="Heading3"/>
        <w:overflowPunct w:val="0"/>
        <w:autoSpaceDE w:val="0"/>
        <w:autoSpaceDN w:val="0"/>
        <w:adjustRightInd w:val="0"/>
        <w:textAlignment w:val="baseline"/>
        <w:rPr>
          <w:ins w:id="108" w:author="Chaili-115-e" w:date="2021-09-15T14:48:00Z"/>
          <w:rFonts w:eastAsia="SimSun"/>
        </w:rPr>
      </w:pPr>
      <w:bookmarkStart w:id="109" w:name="_Toc29372458"/>
      <w:bookmarkStart w:id="110" w:name="_Toc20402952"/>
      <w:bookmarkStart w:id="111" w:name="_Toc46498648"/>
      <w:bookmarkStart w:id="112" w:name="_Toc52490961"/>
      <w:bookmarkStart w:id="113" w:name="_Toc37760412"/>
      <w:ins w:id="114" w:author="Chaili-115-e" w:date="2021-09-15T14:48:00Z">
        <w:r>
          <w:rPr>
            <w:rFonts w:eastAsia="SimSun" w:hint="eastAsia"/>
          </w:rPr>
          <w:t>16.</w:t>
        </w:r>
        <w:r>
          <w:rPr>
            <w:rFonts w:eastAsia="SimSun"/>
          </w:rPr>
          <w:t>x.1</w:t>
        </w:r>
        <w:r>
          <w:rPr>
            <w:rFonts w:eastAsia="SimSun"/>
          </w:rPr>
          <w:tab/>
          <w:t>General</w:t>
        </w:r>
        <w:bookmarkEnd w:id="109"/>
        <w:bookmarkEnd w:id="110"/>
        <w:bookmarkEnd w:id="111"/>
        <w:bookmarkEnd w:id="112"/>
        <w:bookmarkEnd w:id="113"/>
      </w:ins>
    </w:p>
    <w:p w14:paraId="43AD2A3F" w14:textId="77777777" w:rsidR="00EC422B" w:rsidRDefault="00EC422B" w:rsidP="00EC422B">
      <w:pPr>
        <w:pStyle w:val="NO"/>
        <w:overflowPunct w:val="0"/>
        <w:autoSpaceDE w:val="0"/>
        <w:autoSpaceDN w:val="0"/>
        <w:adjustRightInd w:val="0"/>
        <w:textAlignment w:val="baseline"/>
        <w:rPr>
          <w:ins w:id="115" w:author="Chaili-115-e" w:date="2021-09-15T14:48:00Z"/>
          <w:rFonts w:eastAsiaTheme="minorEastAsia"/>
          <w:lang w:eastAsia="ja-JP"/>
        </w:rPr>
      </w:pPr>
      <w:ins w:id="116"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117" w:author="Chaili-115-e" w:date="2021-09-15T14:48:00Z"/>
          <w:rFonts w:eastAsia="SimSun"/>
          <w:lang w:eastAsia="ja-JP"/>
        </w:rPr>
      </w:pPr>
      <w:ins w:id="118" w:author="Chaili-115-e" w:date="2021-09-15T14:48:00Z">
        <w:r>
          <w:rPr>
            <w:rFonts w:eastAsia="SimSun"/>
            <w:lang w:eastAsia="ja-JP"/>
          </w:rPr>
          <w:t>NR system enables resource efficient delivery of multicast</w:t>
        </w:r>
        <w:r>
          <w:rPr>
            <w:rFonts w:eastAsia="SimSun" w:hint="eastAsia"/>
            <w:lang w:eastAsia="zh-CN"/>
          </w:rPr>
          <w:t>/</w:t>
        </w:r>
        <w:r>
          <w:rPr>
            <w:rFonts w:eastAsia="SimSun"/>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119" w:author="Chaili-115-e" w:date="2021-09-15T14:48:00Z"/>
          <w:rFonts w:eastAsia="SimSun"/>
          <w:lang w:eastAsia="ja-JP"/>
        </w:rPr>
      </w:pPr>
      <w:ins w:id="120" w:author="Chaili-115-e" w:date="2021-09-15T14:48:00Z">
        <w:r>
          <w:rPr>
            <w:rFonts w:eastAsia="SimSun" w:hint="eastAsia"/>
            <w:lang w:eastAsia="zh-CN"/>
          </w:rPr>
          <w:lastRenderedPageBreak/>
          <w:t>For</w:t>
        </w:r>
        <w:r>
          <w:rPr>
            <w:rFonts w:eastAsia="SimSun"/>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121" w:author="Chaili-115-e" w:date="2021-09-15T14:48:00Z"/>
          <w:del w:id="122" w:author="Chaili-P116" w:date="2021-11-16T17:23:00Z"/>
          <w:rFonts w:eastAsiaTheme="minorEastAsia"/>
          <w:lang w:eastAsia="ja-JP"/>
        </w:rPr>
      </w:pPr>
      <w:ins w:id="123" w:author="Chaili-115-e" w:date="2021-09-15T14:48: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r w:rsidRPr="00CA785B">
          <w:rPr>
            <w:rFonts w:eastAsia="SimSun"/>
            <w:lang w:eastAsia="ja-JP"/>
          </w:rPr>
          <w:t>M</w:t>
        </w:r>
        <w:r>
          <w:rPr>
            <w:rFonts w:eastAsia="SimSun"/>
            <w:lang w:eastAsia="ja-JP"/>
          </w:rPr>
          <w:t xml:space="preserve">ulticast </w:t>
        </w:r>
        <w:r w:rsidRPr="00CA785B">
          <w:rPr>
            <w:rFonts w:eastAsia="SimSun"/>
            <w:lang w:eastAsia="ja-JP"/>
          </w:rPr>
          <w:t xml:space="preserve">service area </w:t>
        </w:r>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124" w:author="Chaili-115-e" w:date="2021-09-15T14:48:00Z"/>
          <w:del w:id="125" w:author="Chaili-P116" w:date="2021-11-16T17:23:00Z"/>
          <w:rFonts w:eastAsiaTheme="minorEastAsia"/>
          <w:lang w:eastAsia="zh-CN"/>
        </w:rPr>
      </w:pPr>
    </w:p>
    <w:p w14:paraId="6B678AE9" w14:textId="77777777" w:rsidR="00EC422B" w:rsidRDefault="00EC422B" w:rsidP="00EC422B">
      <w:pPr>
        <w:pStyle w:val="Heading3"/>
        <w:overflowPunct w:val="0"/>
        <w:autoSpaceDE w:val="0"/>
        <w:autoSpaceDN w:val="0"/>
        <w:adjustRightInd w:val="0"/>
        <w:textAlignment w:val="baseline"/>
        <w:rPr>
          <w:ins w:id="126" w:author="Chaili-115-e" w:date="2021-09-15T14:48:00Z"/>
          <w:rFonts w:eastAsia="SimSun"/>
        </w:rPr>
      </w:pPr>
      <w:ins w:id="127" w:author="Chaili-115-e" w:date="2021-09-15T14:48: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7E490C3E" w14:textId="77777777" w:rsidR="00EC422B" w:rsidRDefault="00EC422B" w:rsidP="00EC422B">
      <w:pPr>
        <w:pStyle w:val="NO"/>
        <w:overflowPunct w:val="0"/>
        <w:autoSpaceDE w:val="0"/>
        <w:autoSpaceDN w:val="0"/>
        <w:adjustRightInd w:val="0"/>
        <w:textAlignment w:val="baseline"/>
        <w:rPr>
          <w:ins w:id="128" w:author="Chaili-115-e" w:date="2021-09-15T14:48:00Z"/>
          <w:rFonts w:eastAsiaTheme="minorEastAsia"/>
          <w:lang w:eastAsia="ja-JP"/>
        </w:rPr>
      </w:pPr>
      <w:ins w:id="129"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Heading3"/>
        <w:overflowPunct w:val="0"/>
        <w:autoSpaceDE w:val="0"/>
        <w:autoSpaceDN w:val="0"/>
        <w:adjustRightInd w:val="0"/>
        <w:textAlignment w:val="baseline"/>
        <w:rPr>
          <w:ins w:id="130" w:author="Chaili-115-e" w:date="2021-09-15T14:48:00Z"/>
          <w:rFonts w:eastAsia="SimSun"/>
        </w:rPr>
      </w:pPr>
      <w:ins w:id="131" w:author="Chaili-115-e" w:date="2021-09-15T14:48: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32" w:author="Chaili-115-e" w:date="2021-09-15T14:48:00Z"/>
          <w:rFonts w:eastAsiaTheme="minorEastAsia"/>
          <w:lang w:eastAsia="ja-JP"/>
        </w:rPr>
      </w:pPr>
      <w:ins w:id="133"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34" w:author="Chaili-115-e" w:date="2021-09-15T14:48:00Z"/>
          <w:rFonts w:eastAsiaTheme="minorEastAsia"/>
          <w:lang w:eastAsia="ja-JP"/>
        </w:rPr>
      </w:pPr>
      <w:ins w:id="135" w:author="Chaili-115-e" w:date="2021-09-15T14:48:00Z">
        <w:r w:rsidRPr="006A79FE">
          <w:t xml:space="preserve">Figure </w:t>
        </w:r>
        <w:r>
          <w:rPr>
            <w:rFonts w:eastAsia="SimSun" w:hint="eastAsia"/>
          </w:rPr>
          <w:t>16.</w:t>
        </w:r>
        <w:r>
          <w:rPr>
            <w:rFonts w:eastAsia="SimSun"/>
          </w:rPr>
          <w:t>x</w:t>
        </w:r>
        <w:r>
          <w:rPr>
            <w:rFonts w:eastAsia="SimSun" w:hint="eastAsia"/>
          </w:rPr>
          <w:t>.3</w:t>
        </w:r>
        <w:r>
          <w:t>-1</w:t>
        </w:r>
        <w:r w:rsidRPr="006A79FE">
          <w:t xml:space="preserve">and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36" w:author="Chaili-115-e" w:date="2021-09-15T14:48:00Z"/>
        </w:rPr>
      </w:pPr>
      <w:ins w:id="137"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38" w:author="Chaili-115-e" w:date="2021-09-15T14:48:00Z"/>
          <w:rFonts w:eastAsiaTheme="minorEastAsia"/>
          <w:lang w:eastAsia="ja-JP"/>
        </w:rPr>
      </w:pPr>
      <w:ins w:id="139" w:author="Chaili-115-e" w:date="2021-09-15T14:48:00Z">
        <w:r w:rsidRPr="00FF1E29">
          <w:rPr>
            <w:rFonts w:eastAsiaTheme="minorEastAsia"/>
            <w:lang w:eastAsia="ja-JP"/>
          </w:rPr>
          <w:t xml:space="preserve">Mapping between </w:t>
        </w:r>
        <w:commentRangeStart w:id="140"/>
        <w:r w:rsidRPr="00FF1E29">
          <w:rPr>
            <w:rFonts w:eastAsiaTheme="minorEastAsia"/>
            <w:lang w:eastAsia="ja-JP"/>
          </w:rPr>
          <w:t xml:space="preserve">a </w:t>
        </w:r>
        <w:r w:rsidRPr="00FF1E29">
          <w:rPr>
            <w:rFonts w:eastAsiaTheme="minorEastAsia"/>
            <w:lang w:eastAsia="zh-CN"/>
          </w:rPr>
          <w:t>MBS</w:t>
        </w:r>
      </w:ins>
      <w:commentRangeEnd w:id="140"/>
      <w:r w:rsidR="004D7B25">
        <w:rPr>
          <w:rStyle w:val="CommentReference"/>
        </w:rPr>
        <w:commentReference w:id="140"/>
      </w:r>
      <w:ins w:id="141" w:author="Chaili-115-e" w:date="2021-09-15T14:48:00Z">
        <w:r w:rsidRPr="00FF1E29">
          <w:rPr>
            <w:rFonts w:eastAsiaTheme="minorEastAsia"/>
            <w:lang w:eastAsia="zh-CN"/>
          </w:rPr>
          <w:t xml:space="preserve"> </w:t>
        </w:r>
        <w:r w:rsidRPr="00FF1E29">
          <w:rPr>
            <w:rFonts w:eastAsiaTheme="minorEastAsia"/>
            <w:lang w:eastAsia="ja-JP"/>
          </w:rPr>
          <w:t>QoS flow and</w:t>
        </w:r>
        <w:commentRangeStart w:id="142"/>
        <w:r w:rsidRPr="00FF1E29">
          <w:rPr>
            <w:rFonts w:eastAsiaTheme="minorEastAsia"/>
            <w:lang w:eastAsia="ja-JP"/>
          </w:rPr>
          <w:t xml:space="preserve"> a </w:t>
        </w:r>
      </w:ins>
      <w:commentRangeEnd w:id="142"/>
      <w:r w:rsidR="001E0DEB">
        <w:rPr>
          <w:rStyle w:val="CommentReference"/>
        </w:rPr>
        <w:commentReference w:id="142"/>
      </w:r>
      <w:proofErr w:type="gramStart"/>
      <w:ins w:id="143" w:author="Chaili-115-e" w:date="2021-09-15T14:48:00Z">
        <w:r w:rsidRPr="00FF1E29">
          <w:rPr>
            <w:rFonts w:eastAsiaTheme="minorEastAsia"/>
            <w:lang w:eastAsia="ja-JP"/>
          </w:rPr>
          <w:t>MRB;</w:t>
        </w:r>
        <w:proofErr w:type="gramEnd"/>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44" w:author="Chaili-115-e" w:date="2021-09-15T14:48:00Z"/>
          <w:rFonts w:eastAsiaTheme="minorEastAsia"/>
          <w:lang w:eastAsia="ja-JP"/>
        </w:rPr>
      </w:pPr>
      <w:ins w:id="145"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46" w:author="Chaili-115-e" w:date="2021-09-15T14:48:00Z"/>
        </w:rPr>
      </w:pPr>
      <w:ins w:id="147" w:author="Chaili-115-e" w:date="2021-09-15T14:48:00Z">
        <w:r w:rsidRPr="009216F0">
          <w:t xml:space="preserve">PDCP sublayer provides only </w:t>
        </w:r>
        <w:commentRangeStart w:id="148"/>
        <w:r w:rsidRPr="009216F0">
          <w:t>the following functionalities</w:t>
        </w:r>
      </w:ins>
      <w:commentRangeEnd w:id="148"/>
      <w:r w:rsidR="00FE5992">
        <w:rPr>
          <w:rStyle w:val="CommentReference"/>
        </w:rPr>
        <w:commentReference w:id="148"/>
      </w:r>
      <w:ins w:id="149" w:author="Chaili-115-e" w:date="2021-09-15T14:48:00Z">
        <w:r w:rsidRPr="009216F0">
          <w:t>:</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50" w:author="Chaili-115-e" w:date="2021-09-15T14:48:00Z"/>
          <w:rFonts w:eastAsiaTheme="minorEastAsia"/>
          <w:lang w:eastAsia="ja-JP"/>
        </w:rPr>
      </w:pPr>
      <w:ins w:id="151"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52" w:author="Chaili-115-e" w:date="2021-09-15T14:48:00Z"/>
          <w:rFonts w:eastAsiaTheme="minorEastAsia"/>
          <w:lang w:eastAsia="ja-JP"/>
        </w:rPr>
      </w:pPr>
      <w:ins w:id="153"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54" w:author="Chaili-115-e" w:date="2021-09-15T14:48:00Z"/>
          <w:rFonts w:eastAsiaTheme="minorEastAsia"/>
          <w:lang w:eastAsia="ja-JP"/>
        </w:rPr>
      </w:pPr>
      <w:ins w:id="155" w:author="Chaili-115-e" w:date="2021-09-15T14:48:00Z">
        <w:r w:rsidRPr="000D07D0">
          <w:rPr>
            <w:rFonts w:eastAsiaTheme="minorEastAsia"/>
            <w:lang w:eastAsia="ja-JP"/>
          </w:rPr>
          <w:t>Header compression and decompression using the ROHC protocol</w:t>
        </w:r>
      </w:ins>
      <w:ins w:id="156" w:author="Chaili-P116" w:date="2021-11-16T17:28:00Z">
        <w:r w:rsidR="00FB0849">
          <w:rPr>
            <w:rFonts w:eastAsiaTheme="minorEastAsia" w:hint="eastAsia"/>
            <w:lang w:eastAsia="zh-CN"/>
          </w:rPr>
          <w:t xml:space="preserve"> or </w:t>
        </w:r>
        <w:commentRangeStart w:id="157"/>
        <w:r w:rsidR="00FB0849">
          <w:rPr>
            <w:rFonts w:eastAsiaTheme="minorEastAsia" w:hint="eastAsia"/>
            <w:lang w:eastAsia="zh-CN"/>
          </w:rPr>
          <w:t>EHC</w:t>
        </w:r>
      </w:ins>
      <w:commentRangeEnd w:id="157"/>
      <w:r w:rsidR="00360F34">
        <w:rPr>
          <w:rStyle w:val="CommentReference"/>
        </w:rPr>
        <w:commentReference w:id="157"/>
      </w:r>
      <w:ins w:id="158"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59" w:author="Chaili-P116" w:date="2021-11-16T18:26:00Z"/>
          <w:rFonts w:eastAsiaTheme="minorEastAsia"/>
          <w:lang w:eastAsia="ja-JP"/>
        </w:rPr>
      </w:pPr>
      <w:ins w:id="160"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61" w:author="Chaili-P116" w:date="2021-11-16T18:27:00Z"/>
          <w:rFonts w:eastAsiaTheme="minorEastAsia"/>
          <w:lang w:eastAsia="ja-JP"/>
        </w:rPr>
      </w:pPr>
      <w:commentRangeStart w:id="162"/>
      <w:commentRangeStart w:id="163"/>
      <w:commentRangeStart w:id="164"/>
      <w:commentRangeStart w:id="165"/>
      <w:commentRangeStart w:id="166"/>
      <w:commentRangeStart w:id="167"/>
      <w:ins w:id="168" w:author="Chaili-P116" w:date="2021-11-16T18:27:00Z">
        <w:r w:rsidRPr="009032F4">
          <w:t>PDCP</w:t>
        </w:r>
        <w:proofErr w:type="spellEnd"/>
        <w:r w:rsidRPr="009032F4">
          <w:t xml:space="preserve"> re-establishment </w:t>
        </w:r>
        <w:commentRangeStart w:id="169"/>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commentRangeEnd w:id="169"/>
      <w:r w:rsidR="000018AC">
        <w:rPr>
          <w:rStyle w:val="CommentReference"/>
        </w:rPr>
        <w:commentReference w:id="169"/>
      </w:r>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70" w:author="Chaili-P116" w:date="2021-11-16T18:27:00Z"/>
          <w:rFonts w:eastAsiaTheme="minorEastAsia"/>
          <w:lang w:eastAsia="ja-JP"/>
        </w:rPr>
      </w:pPr>
      <w:ins w:id="171" w:author="Chaili-P116" w:date="2021-11-16T18:27:00Z">
        <w:r w:rsidRPr="003E5DE0">
          <w:rPr>
            <w:rFonts w:eastAsiaTheme="minorEastAsia" w:hint="eastAsia"/>
            <w:lang w:eastAsia="zh-CN"/>
          </w:rPr>
          <w:t>Sending a PDCP status report in the uplink  upon upper layer request for multicast MRBs;</w:t>
        </w:r>
      </w:ins>
      <w:commentRangeEnd w:id="162"/>
      <w:r w:rsidR="00147C23">
        <w:rPr>
          <w:rStyle w:val="CommentReference"/>
        </w:rPr>
        <w:commentReference w:id="162"/>
      </w:r>
      <w:commentRangeEnd w:id="163"/>
      <w:r w:rsidR="0080601A">
        <w:rPr>
          <w:rStyle w:val="CommentReference"/>
        </w:rPr>
        <w:commentReference w:id="163"/>
      </w:r>
      <w:commentRangeEnd w:id="164"/>
      <w:r w:rsidR="001E0DEB">
        <w:rPr>
          <w:rStyle w:val="CommentReference"/>
        </w:rPr>
        <w:commentReference w:id="164"/>
      </w:r>
      <w:commentRangeEnd w:id="165"/>
      <w:r w:rsidR="000F5F2F">
        <w:rPr>
          <w:rStyle w:val="CommentReference"/>
        </w:rPr>
        <w:commentReference w:id="165"/>
      </w:r>
      <w:commentRangeEnd w:id="166"/>
      <w:r w:rsidR="00FE5992">
        <w:rPr>
          <w:rStyle w:val="CommentReference"/>
        </w:rPr>
        <w:commentReference w:id="166"/>
      </w:r>
      <w:commentRangeEnd w:id="167"/>
      <w:r w:rsidR="00EA0D00">
        <w:rPr>
          <w:rStyle w:val="CommentReference"/>
        </w:rPr>
        <w:commentReference w:id="167"/>
      </w:r>
    </w:p>
    <w:p w14:paraId="33CFE97A" w14:textId="77777777" w:rsidR="00EC422B" w:rsidRDefault="00EC422B" w:rsidP="00EC422B">
      <w:pPr>
        <w:pStyle w:val="B10"/>
        <w:numPr>
          <w:ilvl w:val="0"/>
          <w:numId w:val="18"/>
        </w:numPr>
        <w:overflowPunct w:val="0"/>
        <w:autoSpaceDE w:val="0"/>
        <w:autoSpaceDN w:val="0"/>
        <w:adjustRightInd w:val="0"/>
        <w:textAlignment w:val="baseline"/>
        <w:rPr>
          <w:ins w:id="172" w:author="Chaili-115-e" w:date="2021-09-15T14:48:00Z"/>
          <w:rFonts w:eastAsiaTheme="minorEastAsia"/>
          <w:lang w:eastAsia="ja-JP"/>
        </w:rPr>
      </w:pPr>
      <w:ins w:id="173"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74" w:author="Chaili-115-e" w:date="2021-09-15T14:48:00Z"/>
        </w:rPr>
      </w:pPr>
      <w:ins w:id="175" w:author="Chaili-115-e" w:date="2021-09-15T14:4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ins>
      <w:ins w:id="176" w:author="Chaili-P116" w:date="2021-11-16T18:28:00Z">
        <w:r w:rsidR="008B01CA" w:rsidRPr="003E5DE0">
          <w:rPr>
            <w:rFonts w:eastAsiaTheme="minorEastAsia" w:hint="eastAsia"/>
            <w:lang w:eastAsia="zh-CN"/>
          </w:rPr>
          <w:t>multicast</w:t>
        </w:r>
        <w:r w:rsidR="008B01CA" w:rsidRPr="006E5BC2">
          <w:t xml:space="preserve"> </w:t>
        </w:r>
      </w:ins>
      <w:ins w:id="177"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78" w:author="Chaili-115-e" w:date="2021-09-15T14:48:00Z"/>
          <w:rFonts w:eastAsiaTheme="minorEastAsia"/>
          <w:lang w:eastAsia="ja-JP"/>
        </w:rPr>
      </w:pPr>
      <w:commentRangeStart w:id="179"/>
      <w:ins w:id="180" w:author="Chaili-P116" w:date="2021-11-16T18:28:00Z">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81" w:author="Chaili-115-e" w:date="2021-09-15T14:48:00Z">
        <w:r w:rsidR="00EC422B" w:rsidRPr="009216F0">
          <w:rPr>
            <w:rFonts w:eastAsiaTheme="minorEastAsia"/>
            <w:lang w:eastAsia="ja-JP"/>
          </w:rPr>
          <w:t xml:space="preserve">MRB </w:t>
        </w:r>
      </w:ins>
      <w:commentRangeEnd w:id="179"/>
      <w:r w:rsidR="001E0DEB">
        <w:rPr>
          <w:rStyle w:val="CommentReference"/>
        </w:rPr>
        <w:commentReference w:id="179"/>
      </w:r>
      <w:ins w:id="182" w:author="Chaili-115-e" w:date="2021-09-15T14:48:00Z">
        <w:r w:rsidR="00EC422B" w:rsidRPr="009216F0">
          <w:rPr>
            <w:rFonts w:eastAsiaTheme="minorEastAsia"/>
            <w:lang w:eastAsia="ja-JP"/>
          </w:rPr>
          <w:t xml:space="preserve">with </w:t>
        </w:r>
        <w:r w:rsidR="00EC422B">
          <w:rPr>
            <w:rFonts w:eastAsiaTheme="minorEastAsia"/>
            <w:lang w:eastAsia="ja-JP"/>
          </w:rPr>
          <w:t xml:space="preserve"> DL only RLC-UM </w:t>
        </w:r>
      </w:ins>
      <w:ins w:id="183" w:author="Chaili-P116" w:date="2021-11-16T17:43:00Z">
        <w:r w:rsidR="00DF176C">
          <w:rPr>
            <w:rFonts w:eastAsiaTheme="minorEastAsia" w:hint="eastAsia"/>
            <w:lang w:eastAsia="zh-CN"/>
          </w:rPr>
          <w:t xml:space="preserve">or bidirectional RLC-UM </w:t>
        </w:r>
      </w:ins>
      <w:ins w:id="184"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85" w:author="Chaili-115-e" w:date="2021-09-15T14:48:00Z"/>
          <w:rFonts w:eastAsiaTheme="minorEastAsia"/>
          <w:lang w:eastAsia="ja-JP"/>
        </w:rPr>
      </w:pPr>
      <w:ins w:id="186"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87"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88" w:author="Chaili-115-e" w:date="2021-09-15T14:48:00Z"/>
          <w:rFonts w:eastAsiaTheme="minorEastAsia"/>
          <w:lang w:eastAsia="ja-JP"/>
        </w:rPr>
      </w:pPr>
      <w:ins w:id="189"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90"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191" w:author="Chaili-115-e" w:date="2021-09-15T14:48:00Z"/>
          <w:rFonts w:eastAsiaTheme="minorEastAsia"/>
          <w:lang w:eastAsia="ja-JP"/>
        </w:rPr>
      </w:pPr>
      <w:ins w:id="192"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3" w:author="Chaili-115-e" w:date="2021-09-15T14:48:00Z">
        <w:r w:rsidR="00EC422B" w:rsidRPr="009216F0">
          <w:rPr>
            <w:rFonts w:eastAsiaTheme="minorEastAsia"/>
            <w:lang w:eastAsia="ja-JP"/>
          </w:rPr>
          <w:t xml:space="preserve">MRB with </w:t>
        </w:r>
        <w:commentRangeStart w:id="194"/>
        <w:commentRangeStart w:id="195"/>
        <w:r w:rsidR="00EC422B">
          <w:rPr>
            <w:rFonts w:eastAsiaTheme="minorEastAsia"/>
            <w:lang w:eastAsia="ja-JP"/>
          </w:rPr>
          <w:t xml:space="preserve">two RLC-UM entities, one </w:t>
        </w:r>
      </w:ins>
      <w:ins w:id="196"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197" w:author="Chaili-115-e" w:date="2021-09-15T14:48:00Z">
        <w:r w:rsidR="00EC422B">
          <w:rPr>
            <w:rFonts w:eastAsiaTheme="minorEastAsia" w:hint="eastAsia"/>
            <w:lang w:eastAsia="ja-JP"/>
          </w:rPr>
          <w:t xml:space="preserve">RLC-UM </w:t>
        </w:r>
      </w:ins>
      <w:commentRangeEnd w:id="194"/>
      <w:r w:rsidR="00DF1F26">
        <w:rPr>
          <w:rStyle w:val="CommentReference"/>
        </w:rPr>
        <w:commentReference w:id="194"/>
      </w:r>
      <w:commentRangeEnd w:id="195"/>
      <w:r w:rsidR="000F5F2F">
        <w:rPr>
          <w:rStyle w:val="CommentReference"/>
        </w:rPr>
        <w:commentReference w:id="195"/>
      </w:r>
      <w:ins w:id="198" w:author="Chaili-115-e" w:date="2021-09-15T14:48:00Z">
        <w:r w:rsidR="00EC422B">
          <w:rPr>
            <w:rFonts w:eastAsiaTheme="minorEastAsia" w:hint="eastAsia"/>
            <w:lang w:eastAsia="ja-JP"/>
          </w:rPr>
          <w:t xml:space="preserve">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w:t>
        </w:r>
        <w:commentRangeStart w:id="199"/>
        <w:r w:rsidR="00EC422B">
          <w:rPr>
            <w:rFonts w:eastAsiaTheme="minorEastAsia"/>
            <w:lang w:eastAsia="ja-JP"/>
          </w:rPr>
          <w:t>16.x.5.4</w:t>
        </w:r>
      </w:ins>
      <w:commentRangeEnd w:id="199"/>
      <w:r w:rsidR="000F5F2F">
        <w:rPr>
          <w:rStyle w:val="CommentReference"/>
        </w:rPr>
        <w:commentReference w:id="199"/>
      </w:r>
      <w:ins w:id="200" w:author="Chaili-115-e" w:date="2021-09-15T14:48:00Z">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ins w:id="201"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202" w:author="Chaili-115-e" w:date="2021-09-15T14:48:00Z">
        <w:r w:rsidR="00EC422B" w:rsidRPr="004764FE">
          <w:rPr>
            <w:rFonts w:eastAsiaTheme="minorEastAsia"/>
            <w:lang w:eastAsia="ja-JP"/>
          </w:rPr>
          <w:t xml:space="preserve">MRB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w:t>
        </w:r>
        <w:commentRangeStart w:id="203"/>
        <w:r w:rsidR="00EC422B" w:rsidRPr="004764FE">
          <w:rPr>
            <w:rFonts w:eastAsiaTheme="minorEastAsia"/>
            <w:lang w:eastAsia="ja-JP"/>
          </w:rPr>
          <w:t>16.x.5.4</w:t>
        </w:r>
      </w:ins>
      <w:commentRangeEnd w:id="203"/>
      <w:r w:rsidR="000F5F2F">
        <w:rPr>
          <w:rStyle w:val="CommentReference"/>
        </w:rPr>
        <w:commentReference w:id="203"/>
      </w:r>
      <w:ins w:id="204" w:author="Chaili-115-e" w:date="2021-09-15T14:48:00Z">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205" w:author="Xiaonan Zhang (张晓楠)" w:date="2021-11-17T14:35:00Z"/>
          <w:rPrChange w:id="206" w:author="Xiaonan Zhang (张晓楠)" w:date="2021-11-17T14:35:00Z">
            <w:rPr>
              <w:ins w:id="207" w:author="Xiaonan Zhang (张晓楠)" w:date="2021-11-17T14:35:00Z"/>
              <w:rFonts w:eastAsiaTheme="minorEastAsia"/>
              <w:lang w:eastAsia="zh-CN"/>
            </w:rPr>
          </w:rPrChange>
        </w:rPr>
      </w:pPr>
      <w:commentRangeStart w:id="208"/>
      <w:ins w:id="209" w:author="Chaili-P116" w:date="2021-11-16T15:20:00Z">
        <w:r w:rsidRPr="006E5BC2">
          <w:t xml:space="preserve">For </w:t>
        </w:r>
        <w:r w:rsidRPr="006E5BC2">
          <w:rPr>
            <w:rFonts w:hint="eastAsia"/>
          </w:rPr>
          <w:t>m</w:t>
        </w:r>
        <w:r w:rsidRPr="006E5BC2">
          <w:t xml:space="preserve">ulticast session, </w:t>
        </w:r>
        <w:r w:rsidRPr="0001063A">
          <w:rPr>
            <w:rFonts w:hint="eastAsia"/>
          </w:rPr>
          <w:t xml:space="preserve">gNB </w:t>
        </w:r>
      </w:ins>
      <w:ins w:id="210" w:author="Chaili-P116" w:date="2021-11-16T16:38:00Z">
        <w:r w:rsidR="000923C3" w:rsidRPr="00CF0E76">
          <w:rPr>
            <w:rFonts w:eastAsiaTheme="minorEastAsia" w:hint="eastAsia"/>
            <w:lang w:eastAsia="zh-CN"/>
          </w:rPr>
          <w:t>provides the UE with</w:t>
        </w:r>
      </w:ins>
      <w:ins w:id="211" w:author="Chaili-P116" w:date="2021-11-16T16:36:00Z">
        <w:r w:rsidR="007E71C6" w:rsidRPr="00CF0E76">
          <w:rPr>
            <w:rFonts w:eastAsiaTheme="minorEastAsia" w:hint="eastAsia"/>
            <w:lang w:eastAsia="zh-CN"/>
          </w:rPr>
          <w:t xml:space="preserve"> </w:t>
        </w:r>
      </w:ins>
      <w:ins w:id="212"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213" w:author="Chaili-P116" w:date="2021-11-16T15:23:00Z">
        <w:r w:rsidR="0018057B" w:rsidRPr="0018057B">
          <w:t xml:space="preserve">MRB bearer type change between PTM only MRB, PTP only MRB and </w:t>
        </w:r>
        <w:commentRangeStart w:id="214"/>
        <w:r w:rsidR="0018057B" w:rsidRPr="0018057B">
          <w:t>split MRB</w:t>
        </w:r>
      </w:ins>
      <w:commentRangeEnd w:id="214"/>
      <w:r w:rsidR="000F5F2F">
        <w:rPr>
          <w:rStyle w:val="CommentReference"/>
        </w:rPr>
        <w:commentReference w:id="214"/>
      </w:r>
      <w:ins w:id="215" w:author="Chaili-P116" w:date="2021-11-16T15:23:00Z">
        <w:r w:rsidR="0018057B" w:rsidRPr="0018057B">
          <w:t xml:space="preserve"> </w:t>
        </w:r>
      </w:ins>
      <w:ins w:id="216" w:author="Chaili-P116" w:date="2021-11-16T15:20:00Z">
        <w:r>
          <w:t>via dedicated RRC signalling</w:t>
        </w:r>
      </w:ins>
      <w:ins w:id="217" w:author="Chaili-P116" w:date="2021-11-16T15:23:00Z">
        <w:r w:rsidR="0018057B" w:rsidRPr="00CF0E76">
          <w:rPr>
            <w:rFonts w:eastAsiaTheme="minorEastAsia" w:hint="eastAsia"/>
            <w:lang w:eastAsia="zh-CN"/>
          </w:rPr>
          <w:t>.</w:t>
        </w:r>
      </w:ins>
      <w:commentRangeEnd w:id="208"/>
      <w:r w:rsidR="00DF1F26">
        <w:rPr>
          <w:rStyle w:val="CommentReference"/>
        </w:rPr>
        <w:commentReference w:id="208"/>
      </w:r>
    </w:p>
    <w:p w14:paraId="0A7EB98A" w14:textId="4CF72CBF" w:rsidR="009F4955" w:rsidRDefault="009F4955" w:rsidP="00CF0E76">
      <w:pPr>
        <w:pStyle w:val="B10"/>
        <w:numPr>
          <w:ilvl w:val="0"/>
          <w:numId w:val="17"/>
        </w:numPr>
        <w:rPr>
          <w:ins w:id="218" w:author="Chaili-P116" w:date="2021-11-16T15:20:00Z"/>
        </w:rPr>
      </w:pPr>
      <w:commentRangeStart w:id="219"/>
      <w:commentRangeStart w:id="220"/>
      <w:commentRangeStart w:id="221"/>
      <w:ins w:id="222" w:author="Xiaonan Zhang (张晓楠)" w:date="2021-11-17T11:08:00Z">
        <w:r>
          <w:t xml:space="preserve">For </w:t>
        </w:r>
        <w:r w:rsidRPr="006E5BC2">
          <w:rPr>
            <w:rFonts w:hint="eastAsia"/>
          </w:rPr>
          <w:t>m</w:t>
        </w:r>
        <w:r w:rsidRPr="006E5BC2">
          <w:t>ulticast session</w:t>
        </w:r>
      </w:ins>
      <w:ins w:id="223" w:author="Xiaonan Zhang (张晓楠)" w:date="2021-11-17T11:09:00Z">
        <w:r>
          <w:t>,</w:t>
        </w:r>
      </w:ins>
      <w:ins w:id="224" w:author="Xiaonan Zhang (张晓楠)" w:date="2021-11-17T11:11:00Z">
        <w:r>
          <w:t xml:space="preserve"> if UE is configured </w:t>
        </w:r>
        <w:commentRangeStart w:id="225"/>
        <w:r>
          <w:t>with split MRB</w:t>
        </w:r>
      </w:ins>
      <w:commentRangeEnd w:id="225"/>
      <w:r w:rsidR="000F5F2F">
        <w:rPr>
          <w:rStyle w:val="CommentReference"/>
        </w:rPr>
        <w:commentReference w:id="225"/>
      </w:r>
      <w:ins w:id="226" w:author="Xiaonan Zhang (张晓楠)" w:date="2021-11-17T11:11:00Z">
        <w:r>
          <w:t>,</w:t>
        </w:r>
      </w:ins>
      <w:ins w:id="227" w:author="Xiaonan Zhang (张晓楠)" w:date="2021-11-17T11:08:00Z">
        <w:r>
          <w:t xml:space="preserve"> </w:t>
        </w:r>
      </w:ins>
      <w:ins w:id="228" w:author="Xiaonan Zhang (张晓楠)" w:date="2021-11-17T11:09:00Z">
        <w:r w:rsidRPr="0001063A">
          <w:rPr>
            <w:rFonts w:hint="eastAsia"/>
          </w:rPr>
          <w:t>gNB</w:t>
        </w:r>
        <w:r>
          <w:t xml:space="preserve"> dynamically decides </w:t>
        </w:r>
        <w:r w:rsidRPr="00CF0E76">
          <w:rPr>
            <w:rFonts w:eastAsia="SimSun"/>
            <w:lang w:eastAsia="ja-JP"/>
          </w:rPr>
          <w:t>whether to deliver multicast data by PTM or PTP</w:t>
        </w:r>
        <w:r>
          <w:t xml:space="preserve"> </w:t>
        </w:r>
      </w:ins>
      <w:ins w:id="229" w:author="Xiaonan Zhang (张晓楠)" w:date="2021-11-17T11:10:00Z">
        <w:r>
          <w:t xml:space="preserve">for </w:t>
        </w:r>
      </w:ins>
      <w:ins w:id="230" w:author="Xiaonan Zhang (张晓楠)" w:date="2021-11-17T11:08:00Z">
        <w:r>
          <w:t>UE</w:t>
        </w:r>
      </w:ins>
      <w:ins w:id="231" w:author="Xiaonan Zhang (张晓楠)" w:date="2021-11-17T11:11:00Z">
        <w:r>
          <w:t>.</w:t>
        </w:r>
      </w:ins>
      <w:commentRangeEnd w:id="219"/>
      <w:ins w:id="232" w:author="Xiaonan Zhang (张晓楠)" w:date="2021-11-17T14:35:00Z">
        <w:r w:rsidR="00CF0E76">
          <w:rPr>
            <w:rStyle w:val="CommentReference"/>
          </w:rPr>
          <w:commentReference w:id="219"/>
        </w:r>
      </w:ins>
      <w:commentRangeEnd w:id="220"/>
      <w:r w:rsidR="00CB0C0D">
        <w:rPr>
          <w:rStyle w:val="CommentReference"/>
        </w:rPr>
        <w:commentReference w:id="220"/>
      </w:r>
      <w:commentRangeEnd w:id="221"/>
      <w:r w:rsidR="001E0DEB">
        <w:rPr>
          <w:rStyle w:val="CommentReference"/>
        </w:rPr>
        <w:commentReference w:id="221"/>
      </w:r>
    </w:p>
    <w:p w14:paraId="3AA09F00" w14:textId="77777777" w:rsidR="00EC422B" w:rsidRDefault="00EC422B" w:rsidP="00EC422B">
      <w:pPr>
        <w:pStyle w:val="NO"/>
        <w:overflowPunct w:val="0"/>
        <w:autoSpaceDE w:val="0"/>
        <w:autoSpaceDN w:val="0"/>
        <w:adjustRightInd w:val="0"/>
        <w:textAlignment w:val="baseline"/>
        <w:rPr>
          <w:ins w:id="233" w:author="Chaili-115-e" w:date="2021-09-15T14:48:00Z"/>
          <w:rFonts w:eastAsiaTheme="minorEastAsia"/>
          <w:lang w:eastAsia="zh-CN"/>
        </w:rPr>
      </w:pPr>
      <w:commentRangeStart w:id="234"/>
      <w:ins w:id="235"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commentRangeEnd w:id="234"/>
      <w:r w:rsidR="00CA6171">
        <w:rPr>
          <w:rStyle w:val="CommentReference"/>
        </w:rPr>
        <w:commentReference w:id="234"/>
      </w:r>
    </w:p>
    <w:p w14:paraId="3F00A1DC" w14:textId="77777777" w:rsidR="00EC422B" w:rsidDel="008965F9" w:rsidRDefault="00EC422B" w:rsidP="00EC422B">
      <w:pPr>
        <w:pStyle w:val="NO"/>
        <w:overflowPunct w:val="0"/>
        <w:autoSpaceDE w:val="0"/>
        <w:autoSpaceDN w:val="0"/>
        <w:adjustRightInd w:val="0"/>
        <w:textAlignment w:val="baseline"/>
        <w:rPr>
          <w:ins w:id="236" w:author="Chaili-115-e" w:date="2021-09-15T14:48:00Z"/>
          <w:del w:id="237" w:author="Chaili-P116" w:date="2021-11-16T17:07:00Z"/>
          <w:rFonts w:eastAsiaTheme="minorEastAsia"/>
          <w:lang w:eastAsia="zh-CN"/>
        </w:rPr>
      </w:pPr>
      <w:ins w:id="238" w:author="Chaili-115-e" w:date="2021-09-15T14:48:00Z">
        <w:del w:id="239"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commentRangeStart w:id="240"/>
    <w:p w14:paraId="164E4D1E" w14:textId="77777777" w:rsidR="00EC422B" w:rsidRDefault="002F732F" w:rsidP="00EC422B">
      <w:pPr>
        <w:jc w:val="center"/>
        <w:rPr>
          <w:ins w:id="241" w:author="Chaili-115-e" w:date="2021-09-15T14:48:00Z"/>
          <w:rFonts w:eastAsiaTheme="minorEastAsia"/>
          <w:lang w:eastAsia="zh-CN"/>
        </w:rPr>
      </w:pPr>
      <w:ins w:id="242"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5pt;height:336.95pt" o:ole="">
              <v:imagedata r:id="rId21" o:title=""/>
            </v:shape>
            <o:OLEObject Type="Embed" ProgID="Visio.Drawing.11" ShapeID="_x0000_i1025" DrawAspect="Content" ObjectID="_1698760471" r:id="rId22"/>
          </w:object>
        </w:r>
      </w:ins>
      <w:commentRangeEnd w:id="240"/>
      <w:r w:rsidR="00E97AAD">
        <w:rPr>
          <w:rStyle w:val="CommentReference"/>
        </w:rPr>
        <w:commentReference w:id="240"/>
      </w:r>
    </w:p>
    <w:p w14:paraId="54F1235B" w14:textId="77777777" w:rsidR="00EC422B" w:rsidRDefault="00EC422B" w:rsidP="00EC422B">
      <w:pPr>
        <w:pStyle w:val="TF"/>
        <w:rPr>
          <w:ins w:id="243" w:author="Chaili-115-e" w:date="2021-09-15T14:48:00Z"/>
          <w:rFonts w:eastAsiaTheme="minorEastAsia"/>
          <w:lang w:eastAsia="zh-CN"/>
        </w:rPr>
      </w:pPr>
      <w:commentRangeStart w:id="244"/>
      <w:commentRangeStart w:id="245"/>
      <w:ins w:id="246" w:author="Chaili-115-e" w:date="2021-09-15T14:48:00Z">
        <w:r>
          <w:t xml:space="preserve">Figure </w:t>
        </w:r>
        <w:r>
          <w:rPr>
            <w:rFonts w:eastAsia="SimSun" w:hint="eastAsia"/>
          </w:rPr>
          <w:t>16.</w:t>
        </w:r>
        <w:r>
          <w:rPr>
            <w:rFonts w:eastAsia="SimSun"/>
          </w:rPr>
          <w:t>x</w:t>
        </w:r>
        <w:r>
          <w:rPr>
            <w:rFonts w:eastAsia="SimSun" w:hint="eastAsia"/>
          </w:rPr>
          <w:t>.3</w:t>
        </w:r>
        <w:r>
          <w:t>-1</w:t>
        </w:r>
      </w:ins>
      <w:commentRangeEnd w:id="244"/>
      <w:r w:rsidR="000F5F2F">
        <w:rPr>
          <w:rStyle w:val="CommentReference"/>
          <w:rFonts w:ascii="Times New Roman" w:hAnsi="Times New Roman"/>
          <w:b w:val="0"/>
        </w:rPr>
        <w:commentReference w:id="244"/>
      </w:r>
      <w:commentRangeEnd w:id="245"/>
      <w:r w:rsidR="008D31B8">
        <w:rPr>
          <w:rStyle w:val="CommentReference"/>
          <w:rFonts w:ascii="Times New Roman" w:hAnsi="Times New Roman"/>
          <w:b w:val="0"/>
        </w:rPr>
        <w:commentReference w:id="245"/>
      </w:r>
      <w:ins w:id="247" w:author="Chaili-115-e" w:date="2021-09-15T14:48:00Z">
        <w:r>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41E64163" w14:textId="77777777" w:rsidR="00EC422B" w:rsidRDefault="00EC422B" w:rsidP="00EC422B">
      <w:pPr>
        <w:overflowPunct w:val="0"/>
        <w:autoSpaceDE w:val="0"/>
        <w:autoSpaceDN w:val="0"/>
        <w:adjustRightInd w:val="0"/>
        <w:textAlignment w:val="baseline"/>
        <w:rPr>
          <w:ins w:id="248" w:author="Chaili-115-e" w:date="2021-09-15T14:48:00Z"/>
          <w:rFonts w:eastAsiaTheme="minorEastAsia"/>
          <w:lang w:eastAsia="zh-CN"/>
        </w:rPr>
      </w:pPr>
    </w:p>
    <w:p w14:paraId="396738F3" w14:textId="77777777" w:rsidR="00EC422B" w:rsidRDefault="00EC422B" w:rsidP="00EC422B">
      <w:pPr>
        <w:pStyle w:val="B10"/>
        <w:numPr>
          <w:ilvl w:val="0"/>
          <w:numId w:val="17"/>
        </w:numPr>
        <w:rPr>
          <w:ins w:id="249" w:author="Chaili-115-e" w:date="2021-09-15T14:48:00Z"/>
        </w:rPr>
      </w:pPr>
      <w:ins w:id="250" w:author="Chaili-115-e" w:date="2021-09-15T14:4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commentRangeStart w:id="251"/>
        <w:r>
          <w:rPr>
            <w:rFonts w:eastAsiaTheme="minorEastAsia" w:hint="eastAsia"/>
            <w:lang w:eastAsia="zh-CN"/>
          </w:rPr>
          <w:t xml:space="preserve">one or more </w:t>
        </w:r>
      </w:ins>
      <w:ins w:id="252" w:author="Chaili-P116" w:date="2021-11-16T18:25:00Z">
        <w:r w:rsidR="00000F1D">
          <w:rPr>
            <w:rFonts w:eastAsiaTheme="minorEastAsia" w:hint="eastAsia"/>
            <w:lang w:eastAsia="zh-CN"/>
          </w:rPr>
          <w:t>broadcast</w:t>
        </w:r>
        <w:r w:rsidR="00000F1D" w:rsidRPr="006E5BC2">
          <w:t xml:space="preserve"> </w:t>
        </w:r>
      </w:ins>
      <w:ins w:id="253"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ins>
      <w:commentRangeEnd w:id="251"/>
      <w:r w:rsidR="00D5544D">
        <w:rPr>
          <w:rStyle w:val="CommentReference"/>
        </w:rPr>
        <w:commentReference w:id="251"/>
      </w:r>
      <w:ins w:id="254" w:author="Chaili-115-e" w:date="2021-09-15T14:48:00Z">
        <w:r>
          <w:rPr>
            <w:rFonts w:eastAsiaTheme="minorEastAsia" w:hint="eastAsia"/>
            <w:lang w:eastAsia="zh-CN"/>
          </w:rPr>
          <w:t>to</w:t>
        </w:r>
        <w:r w:rsidRPr="006E5BC2">
          <w:t xml:space="preserve"> the UE</w:t>
        </w:r>
        <w:r w:rsidRPr="00963C18">
          <w:t>:</w:t>
        </w:r>
      </w:ins>
    </w:p>
    <w:p w14:paraId="48008EC7" w14:textId="1A66B8E0" w:rsidR="00EC422B" w:rsidRDefault="008B01CA" w:rsidP="00EC422B">
      <w:pPr>
        <w:pStyle w:val="B10"/>
        <w:numPr>
          <w:ilvl w:val="0"/>
          <w:numId w:val="18"/>
        </w:numPr>
        <w:overflowPunct w:val="0"/>
        <w:autoSpaceDE w:val="0"/>
        <w:autoSpaceDN w:val="0"/>
        <w:adjustRightInd w:val="0"/>
        <w:textAlignment w:val="baseline"/>
        <w:rPr>
          <w:ins w:id="255" w:author="Chaili-115-e" w:date="2021-09-15T14:48:00Z"/>
          <w:rFonts w:eastAsiaTheme="minorEastAsia"/>
          <w:lang w:eastAsia="ja-JP"/>
        </w:rPr>
      </w:pPr>
      <w:ins w:id="256" w:author="Chaili-P116" w:date="2021-11-16T18:29:00Z">
        <w:r>
          <w:rPr>
            <w:rFonts w:eastAsiaTheme="minorEastAsia" w:hint="eastAsia"/>
            <w:lang w:eastAsia="zh-CN"/>
          </w:rPr>
          <w:t>Broadcast</w:t>
        </w:r>
        <w:r w:rsidRPr="00963C18">
          <w:rPr>
            <w:rFonts w:eastAsiaTheme="minorEastAsia"/>
            <w:lang w:eastAsia="ja-JP"/>
          </w:rPr>
          <w:t xml:space="preserve"> </w:t>
        </w:r>
      </w:ins>
      <w:ins w:id="257"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w:t>
        </w:r>
      </w:ins>
      <w:commentRangeStart w:id="258"/>
      <w:ins w:id="259" w:author="vivo (Stephen)" w:date="2021-11-18T19:55:00Z">
        <w:r w:rsidR="006A4651">
          <w:rPr>
            <w:rFonts w:eastAsiaTheme="minorEastAsia"/>
            <w:lang w:eastAsia="ja-JP"/>
          </w:rPr>
          <w:t>DL only</w:t>
        </w:r>
        <w:commentRangeEnd w:id="258"/>
        <w:r w:rsidR="006A4651">
          <w:rPr>
            <w:rStyle w:val="CommentReference"/>
          </w:rPr>
          <w:commentReference w:id="258"/>
        </w:r>
        <w:r w:rsidR="006A4651">
          <w:rPr>
            <w:rFonts w:eastAsiaTheme="minorEastAsia"/>
            <w:lang w:eastAsia="ja-JP"/>
          </w:rPr>
          <w:t xml:space="preserve"> </w:t>
        </w:r>
      </w:ins>
      <w:ins w:id="260" w:author="Chaili-115-e" w:date="2021-09-15T14:48:00Z">
        <w:r w:rsidR="00EC422B">
          <w:rPr>
            <w:rFonts w:eastAsiaTheme="minorEastAsia"/>
            <w:lang w:eastAsia="ja-JP"/>
          </w:rPr>
          <w:t xml:space="preserve">RLC-UM entity for PTM </w:t>
        </w:r>
        <w:r w:rsidR="00EC422B" w:rsidRPr="00963C18">
          <w:rPr>
            <w:rFonts w:eastAsiaTheme="minorEastAsia"/>
            <w:lang w:eastAsia="ja-JP"/>
          </w:rPr>
          <w:t>transmission</w:t>
        </w:r>
        <w:r w:rsidR="00EC422B">
          <w:rPr>
            <w:rFonts w:eastAsiaTheme="minorEastAsia" w:hint="eastAsia"/>
            <w:lang w:eastAsia="zh-CN"/>
          </w:rPr>
          <w:t>;</w:t>
        </w:r>
      </w:ins>
      <w:ins w:id="261" w:author="vivo (Stephen)" w:date="2021-11-18T19:55:00Z">
        <w:r w:rsidR="006A4651" w:rsidRPr="006A4651">
          <w:rPr>
            <w:rFonts w:eastAsiaTheme="minorEastAsia"/>
            <w:lang w:eastAsia="ja-JP"/>
          </w:rPr>
          <w:t xml:space="preserve"> </w:t>
        </w:r>
      </w:ins>
    </w:p>
    <w:p w14:paraId="58725397" w14:textId="77777777" w:rsidR="00EC422B" w:rsidRDefault="00EC422B" w:rsidP="00EC422B">
      <w:pPr>
        <w:pStyle w:val="B10"/>
        <w:overflowPunct w:val="0"/>
        <w:autoSpaceDE w:val="0"/>
        <w:autoSpaceDN w:val="0"/>
        <w:adjustRightInd w:val="0"/>
        <w:ind w:left="1288" w:firstLine="0"/>
        <w:textAlignment w:val="baseline"/>
        <w:rPr>
          <w:ins w:id="262" w:author="Chaili-115-e" w:date="2021-09-15T14:48:00Z"/>
          <w:rFonts w:eastAsiaTheme="minorEastAsia"/>
          <w:lang w:eastAsia="ja-JP"/>
        </w:rPr>
      </w:pPr>
    </w:p>
    <w:p w14:paraId="34FDA5E4" w14:textId="77777777" w:rsidR="00EC422B" w:rsidRDefault="00EC422B" w:rsidP="00EC422B">
      <w:pPr>
        <w:rPr>
          <w:ins w:id="263" w:author="Chaili-115-e" w:date="2021-09-15T14:48:00Z"/>
          <w:rFonts w:eastAsiaTheme="minorEastAsia"/>
          <w:lang w:eastAsia="zh-CN"/>
        </w:rPr>
      </w:pPr>
      <w:ins w:id="264" w:author="Chaili-115-e" w:date="2021-09-15T14:48:00Z">
        <w:r>
          <w:rPr>
            <w:noProof/>
          </w:rPr>
          <w:object w:dxaOrig="10509" w:dyaOrig="7357" w14:anchorId="3DD6A41B">
            <v:shape id="_x0000_i1026" type="#_x0000_t75" alt="" style="width:420.5pt;height:293.75pt;mso-width-percent:0;mso-height-percent:0;mso-width-percent:0;mso-height-percent:0" o:ole="">
              <v:imagedata r:id="rId23" o:title=""/>
            </v:shape>
            <o:OLEObject Type="Embed" ProgID="Visio.Drawing.11" ShapeID="_x0000_i1026" DrawAspect="Content" ObjectID="_1698760472" r:id="rId24"/>
          </w:object>
        </w:r>
      </w:ins>
    </w:p>
    <w:p w14:paraId="01D1F419" w14:textId="77777777" w:rsidR="00EC422B" w:rsidRPr="0031139F" w:rsidRDefault="00EC422B" w:rsidP="00EC422B">
      <w:pPr>
        <w:pStyle w:val="TF"/>
        <w:rPr>
          <w:ins w:id="265" w:author="Chaili-115-e" w:date="2021-09-15T14:48:00Z"/>
          <w:rFonts w:eastAsiaTheme="minorEastAsia"/>
          <w:lang w:eastAsia="zh-CN"/>
        </w:rPr>
      </w:pPr>
      <w:commentRangeStart w:id="266"/>
      <w:ins w:id="267" w:author="Chaili-115-e" w:date="2021-09-15T14:48: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ins>
      <w:commentRangeEnd w:id="266"/>
      <w:r w:rsidR="000F5F2F">
        <w:rPr>
          <w:rStyle w:val="CommentReference"/>
          <w:rFonts w:ascii="Times New Roman" w:hAnsi="Times New Roman"/>
          <w:b w:val="0"/>
        </w:rPr>
        <w:commentReference w:id="266"/>
      </w:r>
      <w:ins w:id="268" w:author="Chaili-115-e" w:date="2021-09-15T14:48:00Z">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269" w:author="Chaili-115-e" w:date="2021-09-15T14:48:00Z"/>
          <w:rFonts w:eastAsiaTheme="minorEastAsia"/>
          <w:lang w:eastAsia="zh-CN"/>
        </w:rPr>
      </w:pPr>
    </w:p>
    <w:p w14:paraId="5BDBFF6F" w14:textId="77777777" w:rsidR="00EC422B" w:rsidRDefault="00EC422B" w:rsidP="00EC422B">
      <w:pPr>
        <w:pStyle w:val="Heading3"/>
        <w:overflowPunct w:val="0"/>
        <w:autoSpaceDE w:val="0"/>
        <w:autoSpaceDN w:val="0"/>
        <w:adjustRightInd w:val="0"/>
        <w:textAlignment w:val="baseline"/>
        <w:rPr>
          <w:ins w:id="270" w:author="Chaili-115-e" w:date="2021-09-15T14:48:00Z"/>
          <w:rFonts w:eastAsia="SimSun"/>
        </w:rPr>
      </w:pPr>
      <w:commentRangeStart w:id="271"/>
      <w:commentRangeStart w:id="272"/>
      <w:ins w:id="273" w:author="Chaili-115-e" w:date="2021-09-15T14:48:00Z">
        <w:r>
          <w:rPr>
            <w:rFonts w:eastAsia="SimSun" w:hint="eastAsia"/>
          </w:rPr>
          <w:t>16.</w:t>
        </w:r>
        <w:r>
          <w:rPr>
            <w:rFonts w:eastAsia="SimSun"/>
          </w:rPr>
          <w:t>x</w:t>
        </w:r>
        <w:r>
          <w:rPr>
            <w:rFonts w:eastAsia="SimSun" w:hint="eastAsia"/>
          </w:rPr>
          <w:t>.4</w:t>
        </w:r>
        <w:r>
          <w:rPr>
            <w:rFonts w:eastAsia="SimSun"/>
          </w:rPr>
          <w:tab/>
          <w:t>Group Scheduling</w:t>
        </w:r>
      </w:ins>
      <w:commentRangeEnd w:id="271"/>
      <w:r w:rsidR="006A0425">
        <w:rPr>
          <w:rStyle w:val="CommentReference"/>
          <w:rFonts w:ascii="Times New Roman" w:hAnsi="Times New Roman"/>
        </w:rPr>
        <w:commentReference w:id="271"/>
      </w:r>
      <w:commentRangeEnd w:id="272"/>
      <w:r w:rsidR="000F5F2F">
        <w:rPr>
          <w:rStyle w:val="CommentReference"/>
          <w:rFonts w:ascii="Times New Roman" w:hAnsi="Times New Roman"/>
        </w:rPr>
        <w:commentReference w:id="272"/>
      </w:r>
    </w:p>
    <w:p w14:paraId="21E322C3" w14:textId="77777777" w:rsidR="00EC422B" w:rsidRDefault="00EC422B" w:rsidP="00EC422B">
      <w:pPr>
        <w:pStyle w:val="NO"/>
        <w:overflowPunct w:val="0"/>
        <w:autoSpaceDE w:val="0"/>
        <w:autoSpaceDN w:val="0"/>
        <w:adjustRightInd w:val="0"/>
        <w:textAlignment w:val="baseline"/>
        <w:rPr>
          <w:ins w:id="274" w:author="Chaili-115-e" w:date="2021-09-15T14:48:00Z"/>
          <w:rFonts w:eastAsiaTheme="minorEastAsia"/>
          <w:lang w:eastAsia="ja-JP"/>
        </w:rPr>
      </w:pPr>
      <w:ins w:id="275" w:author="Chaili-115-e" w:date="2021-09-15T14:48:00Z">
        <w:r w:rsidRPr="009216F0">
          <w:rPr>
            <w:rFonts w:eastAsiaTheme="minorEastAsia"/>
            <w:lang w:eastAsia="ja-JP"/>
          </w:rPr>
          <w:t xml:space="preserve">Editor’s Note: Group scheduling related aspects to be covered here. </w:t>
        </w:r>
      </w:ins>
    </w:p>
    <w:p w14:paraId="21B959B9" w14:textId="3C8B621F" w:rsidR="00EC422B" w:rsidRDefault="00EC422B" w:rsidP="00EC422B">
      <w:pPr>
        <w:rPr>
          <w:ins w:id="276" w:author="Chaili-115-e" w:date="2021-09-15T14:48:00Z"/>
          <w:rFonts w:eastAsiaTheme="minorEastAsia"/>
          <w:lang w:eastAsia="zh-CN"/>
        </w:rPr>
      </w:pPr>
      <w:ins w:id="277"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commentRangeStart w:id="278"/>
        <w:r>
          <w:rPr>
            <w:rFonts w:eastAsiaTheme="minorEastAsia" w:hint="eastAsia"/>
            <w:lang w:eastAsia="zh-CN"/>
          </w:rPr>
          <w:t>delive</w:t>
        </w:r>
      </w:ins>
      <w:ins w:id="279" w:author="vivo (Stephen)" w:date="2021-11-18T20:03:00Z">
        <w:r w:rsidR="003C6D74">
          <w:rPr>
            <w:rFonts w:eastAsiaTheme="minorEastAsia"/>
            <w:lang w:eastAsia="zh-CN"/>
          </w:rPr>
          <w:t>r</w:t>
        </w:r>
      </w:ins>
      <w:ins w:id="280" w:author="Chaili-115-e" w:date="2021-09-15T14:48:00Z">
        <w:r>
          <w:rPr>
            <w:rFonts w:eastAsiaTheme="minorEastAsia" w:hint="eastAsia"/>
            <w:lang w:eastAsia="zh-CN"/>
          </w:rPr>
          <w:t>y</w:t>
        </w:r>
      </w:ins>
      <w:commentRangeEnd w:id="278"/>
      <w:r w:rsidR="003C6D74">
        <w:rPr>
          <w:rStyle w:val="CommentReference"/>
        </w:rPr>
        <w:commentReference w:id="278"/>
      </w:r>
      <w:ins w:id="281" w:author="Chaili-115-e" w:date="2021-09-15T14:48:00Z">
        <w:r w:rsidRPr="00692033">
          <w:rPr>
            <w:lang w:eastAsia="ko-KR"/>
          </w:rPr>
          <w:t>:</w:t>
        </w:r>
      </w:ins>
    </w:p>
    <w:p w14:paraId="5EB3E19A" w14:textId="77777777" w:rsidR="00EC422B" w:rsidRDefault="00EC422B" w:rsidP="00EC422B">
      <w:pPr>
        <w:pStyle w:val="B10"/>
        <w:numPr>
          <w:ilvl w:val="0"/>
          <w:numId w:val="17"/>
        </w:numPr>
        <w:rPr>
          <w:ins w:id="282" w:author="Chaili-115-e" w:date="2021-09-15T14:48:00Z"/>
        </w:rPr>
      </w:pPr>
      <w:ins w:id="283"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84" w:author="Chaili-115-e" w:date="2021-09-15T14:48:00Z"/>
        </w:rPr>
      </w:pPr>
      <w:ins w:id="285"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7777777" w:rsidR="00EC422B" w:rsidRPr="00EE07CF" w:rsidRDefault="00EC422B" w:rsidP="00EC422B">
      <w:pPr>
        <w:pStyle w:val="B10"/>
        <w:numPr>
          <w:ilvl w:val="0"/>
          <w:numId w:val="17"/>
        </w:numPr>
        <w:rPr>
          <w:ins w:id="286" w:author="Chaili-115-e" w:date="2021-09-15T14:48:00Z"/>
          <w:rFonts w:eastAsiaTheme="minorEastAsia"/>
          <w:lang w:eastAsia="zh-CN"/>
        </w:rPr>
      </w:pPr>
      <w:ins w:id="287"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733B3265" w14:textId="77777777" w:rsidR="00EC422B" w:rsidRPr="00692033" w:rsidRDefault="00EC422B" w:rsidP="00EC422B">
      <w:pPr>
        <w:rPr>
          <w:ins w:id="288" w:author="Chaili-115-e" w:date="2021-09-15T14:48:00Z"/>
        </w:rPr>
      </w:pPr>
      <w:ins w:id="289"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290" w:author="Chaili-115-e" w:date="2021-09-15T14:48:00Z"/>
        </w:rPr>
      </w:pPr>
      <w:ins w:id="291"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292" w:author="Chaili-115-e" w:date="2021-09-15T14:48:00Z"/>
        </w:rPr>
      </w:pPr>
      <w:ins w:id="293"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68F163B5" w:rsidR="00EC422B" w:rsidRPr="00692033" w:rsidRDefault="00EC422B" w:rsidP="00EC422B">
      <w:pPr>
        <w:rPr>
          <w:ins w:id="294" w:author="Chaili-115-e" w:date="2021-09-15T14:48:00Z"/>
        </w:rPr>
      </w:pPr>
      <w:ins w:id="295" w:author="Chaili-115-e" w:date="2021-09-15T14:48:00Z">
        <w:r w:rsidRPr="00692033">
          <w:t>The following</w:t>
        </w:r>
        <w:commentRangeStart w:id="296"/>
        <w:r w:rsidRPr="00692033">
          <w:t xml:space="preserve"> </w:t>
        </w:r>
        <w:r>
          <w:rPr>
            <w:rFonts w:eastAsiaTheme="minorEastAsia" w:hint="eastAsia"/>
            <w:lang w:eastAsia="zh-CN"/>
          </w:rPr>
          <w:t>de</w:t>
        </w:r>
        <w:del w:id="297" w:author="vivo (Stephen)" w:date="2021-11-18T20:03:00Z">
          <w:r w:rsidDel="003C6D74">
            <w:rPr>
              <w:rFonts w:eastAsiaTheme="minorEastAsia" w:hint="eastAsia"/>
              <w:lang w:eastAsia="zh-CN"/>
            </w:rPr>
            <w:delText>cip</w:delText>
          </w:r>
        </w:del>
      </w:ins>
      <w:ins w:id="298" w:author="vivo (Stephen)" w:date="2021-11-18T20:03:00Z">
        <w:r w:rsidR="003C6D74">
          <w:rPr>
            <w:rFonts w:eastAsiaTheme="minorEastAsia"/>
            <w:lang w:eastAsia="zh-CN"/>
          </w:rPr>
          <w:t>pic</w:t>
        </w:r>
      </w:ins>
      <w:ins w:id="299" w:author="Chaili-115-e" w:date="2021-09-15T14:48:00Z">
        <w:r>
          <w:rPr>
            <w:rFonts w:eastAsiaTheme="minorEastAsia" w:hint="eastAsia"/>
            <w:lang w:eastAsia="zh-CN"/>
          </w:rPr>
          <w:t>ts</w:t>
        </w:r>
      </w:ins>
      <w:commentRangeEnd w:id="296"/>
      <w:r w:rsidR="003C6D74">
        <w:rPr>
          <w:rStyle w:val="CommentReference"/>
        </w:rPr>
        <w:commentReference w:id="296"/>
      </w:r>
      <w:ins w:id="300" w:author="Chaili-115-e" w:date="2021-09-15T14:48:00Z">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301" w:author="Chaili-115-e" w:date="2021-09-15T14:48:00Z"/>
        </w:rPr>
      </w:pPr>
      <w:ins w:id="302"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303" w:author="Chaili-115-e" w:date="2021-09-15T14:48:00Z"/>
        </w:rPr>
      </w:pPr>
      <w:ins w:id="304"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305" w:author="Chaili-115-e" w:date="2021-09-15T14:48:00Z"/>
        </w:rPr>
      </w:pPr>
      <w:ins w:id="306"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307" w:author="Chaili-115-e" w:date="2021-09-15T14:48:00Z"/>
        </w:rPr>
      </w:pPr>
      <w:ins w:id="308"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309" w:author="Chaili-115-e" w:date="2021-09-15T14:48:00Z"/>
          <w:rFonts w:eastAsiaTheme="minorEastAsia"/>
          <w:lang w:eastAsia="zh-CN"/>
        </w:rPr>
      </w:pPr>
      <w:ins w:id="310" w:author="Chaili-115-e" w:date="2021-09-15T14:48:00Z">
        <w:r w:rsidRPr="004764FE">
          <w:rPr>
            <w:rFonts w:eastAsiaTheme="minorEastAsia" w:hint="eastAsia"/>
            <w:lang w:eastAsia="zh-CN"/>
          </w:rPr>
          <w:lastRenderedPageBreak/>
          <w:t>D</w:t>
        </w:r>
        <w:r w:rsidRPr="00963C18">
          <w:t>ifferent logical cha</w:t>
        </w:r>
        <w:r>
          <w:t>nnels associated with the same CS</w:t>
        </w:r>
        <w:r w:rsidRPr="00963C18">
          <w:t xml:space="preserve">-RNTI </w:t>
        </w:r>
        <w:r w:rsidRPr="004764FE">
          <w:rPr>
            <w:rFonts w:eastAsiaTheme="minorEastAsia"/>
            <w:lang w:eastAsia="zh-CN"/>
          </w:rPr>
          <w:t>may be multiplexed together.</w:t>
        </w:r>
      </w:ins>
    </w:p>
    <w:p w14:paraId="67A0CA5D" w14:textId="77777777" w:rsidR="00EC422B" w:rsidRDefault="00EC422B" w:rsidP="00EC422B">
      <w:pPr>
        <w:pStyle w:val="NO"/>
        <w:overflowPunct w:val="0"/>
        <w:autoSpaceDE w:val="0"/>
        <w:autoSpaceDN w:val="0"/>
        <w:adjustRightInd w:val="0"/>
        <w:textAlignment w:val="baseline"/>
        <w:rPr>
          <w:ins w:id="311" w:author="Chaili-115-e" w:date="2021-09-15T14:48:00Z"/>
          <w:rFonts w:eastAsiaTheme="minorEastAsia"/>
          <w:lang w:eastAsia="zh-CN"/>
        </w:rPr>
      </w:pPr>
      <w:ins w:id="312"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313" w:author="Chaili-115-e" w:date="2021-09-15T14:48:00Z"/>
          <w:lang w:eastAsia="zh-CN"/>
        </w:rPr>
      </w:pPr>
    </w:p>
    <w:p w14:paraId="3C0146A5" w14:textId="77777777" w:rsidR="00EC422B" w:rsidRPr="00684CAF" w:rsidRDefault="00EC422B" w:rsidP="00EC422B">
      <w:pPr>
        <w:pStyle w:val="Heading3"/>
        <w:overflowPunct w:val="0"/>
        <w:autoSpaceDE w:val="0"/>
        <w:autoSpaceDN w:val="0"/>
        <w:adjustRightInd w:val="0"/>
        <w:textAlignment w:val="baseline"/>
        <w:rPr>
          <w:ins w:id="314" w:author="Chaili-115-e" w:date="2021-09-15T14:48:00Z"/>
          <w:rFonts w:eastAsia="SimSun"/>
        </w:rPr>
      </w:pPr>
      <w:ins w:id="315" w:author="Chaili-115-e" w:date="2021-09-15T14:48:00Z">
        <w:r w:rsidRPr="00684CAF">
          <w:rPr>
            <w:rFonts w:eastAsia="SimSun"/>
          </w:rPr>
          <w:t>16.x.5</w:t>
        </w:r>
        <w:r w:rsidRPr="00684CAF">
          <w:rPr>
            <w:rFonts w:eastAsia="SimSun"/>
          </w:rPr>
          <w:tab/>
          <w:t>Multicast</w:t>
        </w:r>
        <w:r>
          <w:rPr>
            <w:rFonts w:eastAsia="SimSun" w:hint="eastAsia"/>
            <w:lang w:eastAsia="zh-CN"/>
          </w:rPr>
          <w:t xml:space="preserve"> </w:t>
        </w:r>
        <w:r w:rsidRPr="00684CAF">
          <w:rPr>
            <w:rFonts w:eastAsia="SimSun"/>
          </w:rPr>
          <w:t>Handling</w:t>
        </w:r>
        <w:r>
          <w:rPr>
            <w:rFonts w:eastAsia="SimSun"/>
          </w:rPr>
          <w:t xml:space="preserve"> </w:t>
        </w:r>
      </w:ins>
    </w:p>
    <w:p w14:paraId="17FFE9E2" w14:textId="77777777" w:rsidR="00EC422B" w:rsidRDefault="00EC422B" w:rsidP="00EC422B">
      <w:pPr>
        <w:pStyle w:val="Heading4"/>
        <w:overflowPunct w:val="0"/>
        <w:autoSpaceDE w:val="0"/>
        <w:autoSpaceDN w:val="0"/>
        <w:adjustRightInd w:val="0"/>
        <w:textAlignment w:val="baseline"/>
        <w:rPr>
          <w:ins w:id="316" w:author="Chaili-115-e" w:date="2021-09-15T14:48:00Z"/>
          <w:rFonts w:eastAsia="SimSun"/>
        </w:rPr>
      </w:pPr>
      <w:ins w:id="317" w:author="Chaili-115-e" w:date="2021-09-15T14:48:00Z">
        <w:r>
          <w:rPr>
            <w:rFonts w:eastAsia="SimSun" w:hint="eastAsia"/>
          </w:rPr>
          <w:t>16.</w:t>
        </w:r>
        <w:r>
          <w:rPr>
            <w:rFonts w:eastAsia="SimSun"/>
          </w:rPr>
          <w:t>x.</w:t>
        </w:r>
        <w:r>
          <w:rPr>
            <w:rFonts w:eastAsia="SimSun" w:hint="eastAsia"/>
          </w:rPr>
          <w:t>5.1</w:t>
        </w:r>
        <w:r>
          <w:rPr>
            <w:rFonts w:eastAsia="SimSun"/>
          </w:rPr>
          <w:tab/>
          <w:t>Session Management</w:t>
        </w:r>
      </w:ins>
    </w:p>
    <w:p w14:paraId="4FBC3095" w14:textId="77777777" w:rsidR="00EC422B" w:rsidRDefault="00EC422B" w:rsidP="00EC422B">
      <w:pPr>
        <w:pStyle w:val="NO"/>
        <w:overflowPunct w:val="0"/>
        <w:autoSpaceDE w:val="0"/>
        <w:autoSpaceDN w:val="0"/>
        <w:adjustRightInd w:val="0"/>
        <w:textAlignment w:val="baseline"/>
        <w:rPr>
          <w:ins w:id="318" w:author="Chaili-115-e" w:date="2021-09-15T14:48:00Z"/>
          <w:rFonts w:eastAsiaTheme="minorEastAsia"/>
          <w:lang w:eastAsia="ja-JP"/>
        </w:rPr>
      </w:pPr>
      <w:ins w:id="319"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320" w:author="Chaili-115-e" w:date="2021-09-15T14:48:00Z"/>
          <w:rFonts w:eastAsiaTheme="minorEastAsia"/>
          <w:lang w:eastAsia="zh-CN"/>
        </w:rPr>
      </w:pPr>
    </w:p>
    <w:p w14:paraId="0B5193D4" w14:textId="77777777" w:rsidR="00EC422B" w:rsidRDefault="00EC422B" w:rsidP="00EC422B">
      <w:pPr>
        <w:pStyle w:val="Heading4"/>
        <w:overflowPunct w:val="0"/>
        <w:autoSpaceDE w:val="0"/>
        <w:autoSpaceDN w:val="0"/>
        <w:adjustRightInd w:val="0"/>
        <w:textAlignment w:val="baseline"/>
        <w:rPr>
          <w:ins w:id="321" w:author="Chaili-115-e" w:date="2021-09-15T14:48:00Z"/>
          <w:rFonts w:eastAsia="SimSun"/>
        </w:rPr>
      </w:pPr>
      <w:ins w:id="322" w:author="Chaili-115-e" w:date="2021-09-15T14:48:00Z">
        <w:r>
          <w:rPr>
            <w:rFonts w:eastAsia="SimSun" w:hint="eastAsia"/>
          </w:rPr>
          <w:t>16.</w:t>
        </w:r>
        <w:r>
          <w:rPr>
            <w:rFonts w:eastAsia="SimSun"/>
          </w:rPr>
          <w:t>x.</w:t>
        </w:r>
        <w:r>
          <w:rPr>
            <w:rFonts w:eastAsia="SimSun" w:hint="eastAsia"/>
          </w:rPr>
          <w:t>5.2</w:t>
        </w:r>
        <w:r>
          <w:rPr>
            <w:rFonts w:eastAsia="SimSun"/>
          </w:rPr>
          <w:tab/>
        </w:r>
        <w:commentRangeStart w:id="323"/>
        <w:r>
          <w:rPr>
            <w:rFonts w:eastAsia="SimSun"/>
          </w:rPr>
          <w:t>Configuration</w:t>
        </w:r>
      </w:ins>
      <w:commentRangeEnd w:id="323"/>
      <w:r w:rsidR="000F5F2F">
        <w:rPr>
          <w:rStyle w:val="CommentReference"/>
          <w:rFonts w:ascii="Times New Roman" w:hAnsi="Times New Roman"/>
        </w:rPr>
        <w:commentReference w:id="323"/>
      </w:r>
    </w:p>
    <w:p w14:paraId="53A0DC45" w14:textId="77777777" w:rsidR="00EC422B" w:rsidRDefault="00EC422B" w:rsidP="00EC422B">
      <w:pPr>
        <w:pStyle w:val="NO"/>
        <w:overflowPunct w:val="0"/>
        <w:autoSpaceDE w:val="0"/>
        <w:autoSpaceDN w:val="0"/>
        <w:adjustRightInd w:val="0"/>
        <w:textAlignment w:val="baseline"/>
        <w:rPr>
          <w:ins w:id="324" w:author="Chaili-115-e" w:date="2021-09-15T14:48:00Z"/>
        </w:rPr>
      </w:pPr>
      <w:ins w:id="325"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326" w:author="Chaili-115-e" w:date="2021-09-15T15:57:00Z"/>
          <w:rFonts w:eastAsiaTheme="minorEastAsia"/>
          <w:lang w:eastAsia="zh-CN"/>
        </w:rPr>
      </w:pPr>
      <w:ins w:id="327" w:author="Chaili-115-e" w:date="2021-09-15T14:4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r w:rsidRPr="004D18D1">
          <w:rPr>
            <w:rFonts w:eastAsia="SimSun"/>
            <w:lang w:eastAsia="zh-CN"/>
          </w:rPr>
          <w:t>Paging message for group notification contains MBS session ID to inform all UEs in RRC IDLE and RRC INACTIVE states about an activation of the multicast session, i.e. UEs are not paged individually</w:t>
        </w:r>
        <w:r>
          <w:rPr>
            <w:rFonts w:eastAsia="SimSun"/>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SimSun"/>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328" w:author="Chaili-115-e" w:date="2021-09-15T14:48:00Z"/>
          <w:rFonts w:eastAsia="Times New Roman"/>
          <w:lang w:eastAsia="ja-JP"/>
        </w:rPr>
      </w:pPr>
      <w:ins w:id="329" w:author="Chaili-115-e" w:date="2021-09-15T14:48:00Z">
        <w:r w:rsidRPr="00075CC9">
          <w:rPr>
            <w:rFonts w:eastAsia="Times New Roman"/>
            <w:lang w:eastAsia="ja-JP"/>
          </w:rPr>
          <w:t>Editor note: How to avoid potential notification loss for UEs is gNB implementation dependant.</w:t>
        </w:r>
      </w:ins>
    </w:p>
    <w:p w14:paraId="552E7E7E" w14:textId="77777777" w:rsidR="00EC422B" w:rsidRDefault="00EC422B" w:rsidP="00EC422B">
      <w:pPr>
        <w:rPr>
          <w:ins w:id="330" w:author="Chaili-115-e" w:date="2021-09-15T14:48:00Z"/>
          <w:rFonts w:eastAsiaTheme="minorEastAsia"/>
          <w:lang w:eastAsia="zh-CN"/>
        </w:rPr>
      </w:pPr>
      <w:proofErr w:type="spellStart"/>
      <w:ins w:id="331" w:author="Chaili-115-e" w:date="2021-09-15T14:48:00Z">
        <w:r>
          <w:t>gNBs</w:t>
        </w:r>
        <w:proofErr w:type="spell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SimSun"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332" w:author="Chaili-115-e" w:date="2021-09-15T14:48:00Z"/>
          <w:rFonts w:eastAsiaTheme="minorEastAsia"/>
          <w:lang w:eastAsia="zh-CN"/>
        </w:rPr>
      </w:pPr>
      <w:ins w:id="333" w:author="Chaili-115-e" w:date="2021-09-15T14:48:00Z">
        <w:r>
          <w:t xml:space="preserve">If the UE which joined a multicast session is in RRC_CONNECTED state,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Heading4"/>
        <w:overflowPunct w:val="0"/>
        <w:autoSpaceDE w:val="0"/>
        <w:autoSpaceDN w:val="0"/>
        <w:adjustRightInd w:val="0"/>
        <w:textAlignment w:val="baseline"/>
        <w:rPr>
          <w:ins w:id="334" w:author="Chaili-115-e" w:date="2021-09-15T14:48:00Z"/>
          <w:rFonts w:eastAsia="SimSun"/>
        </w:rPr>
      </w:pPr>
      <w:ins w:id="335" w:author="Chaili-115-e" w:date="2021-09-15T14:48: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336" w:author="Chaili-115-e" w:date="2021-09-15T14:48:00Z"/>
          <w:rFonts w:eastAsiaTheme="minorEastAsia"/>
          <w:lang w:eastAsia="ja-JP"/>
        </w:rPr>
      </w:pPr>
      <w:ins w:id="337"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Heading5"/>
        <w:overflowPunct w:val="0"/>
        <w:autoSpaceDE w:val="0"/>
        <w:autoSpaceDN w:val="0"/>
        <w:adjustRightInd w:val="0"/>
        <w:textAlignment w:val="baseline"/>
        <w:rPr>
          <w:ins w:id="338" w:author="Chaili-115-e" w:date="2021-09-15T14:48:00Z"/>
          <w:rFonts w:eastAsia="SimSun"/>
          <w:lang w:eastAsia="ja-JP"/>
        </w:rPr>
      </w:pPr>
      <w:ins w:id="339" w:author="Chaili-115-e" w:date="2021-09-15T14:48: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340" w:author="Chaili-115-e" w:date="2021-09-15T14:48:00Z"/>
          <w:rFonts w:eastAsia="SimSun"/>
          <w:lang w:eastAsia="ja-JP"/>
        </w:rPr>
      </w:pPr>
      <w:ins w:id="341" w:author="Chaili-115-e" w:date="2021-09-15T14:48: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r>
          <w:rPr>
            <w:rFonts w:eastAsia="SimSun"/>
            <w:lang w:eastAsia="ja-JP"/>
          </w:rPr>
          <w:t xml:space="preserve"> 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during handover.</w:t>
        </w:r>
        <w:r>
          <w:rPr>
            <w:rFonts w:eastAsia="SimSun"/>
            <w:lang w:eastAsia="ja-JP"/>
          </w:rPr>
          <w:t xml:space="preserve"> </w:t>
        </w:r>
      </w:ins>
    </w:p>
    <w:p w14:paraId="12FED018" w14:textId="77777777" w:rsidR="00EC422B" w:rsidRDefault="00EC422B" w:rsidP="00EC422B">
      <w:pPr>
        <w:overflowPunct w:val="0"/>
        <w:autoSpaceDE w:val="0"/>
        <w:autoSpaceDN w:val="0"/>
        <w:adjustRightInd w:val="0"/>
        <w:textAlignment w:val="baseline"/>
        <w:rPr>
          <w:ins w:id="342" w:author="Chaili-115-e" w:date="2021-09-15T14:48:00Z"/>
          <w:rFonts w:eastAsia="SimSun"/>
          <w:lang w:eastAsia="zh-CN"/>
        </w:rPr>
      </w:pPr>
      <w:ins w:id="343" w:author="Chaili-115-e" w:date="2021-09-15T14:48: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 xml:space="preserve">needs to be guaranteed. The source </w:t>
        </w:r>
        <w:r>
          <w:rPr>
            <w:rFonts w:eastAsia="SimSun" w:hint="eastAsia"/>
            <w:lang w:eastAsia="ja-JP"/>
          </w:rPr>
          <w:t>gNB</w:t>
        </w:r>
        <w:r>
          <w:rPr>
            <w:rFonts w:eastAsia="SimSun"/>
            <w:lang w:eastAsia="ja-JP"/>
          </w:rPr>
          <w:t xml:space="preserve"> may forward the data to the target </w:t>
        </w:r>
        <w:r>
          <w:rPr>
            <w:rFonts w:eastAsia="SimSun" w:hint="eastAsia"/>
            <w:lang w:eastAsia="ja-JP"/>
          </w:rPr>
          <w:t>gNB</w:t>
        </w:r>
        <w:r>
          <w:rPr>
            <w:rFonts w:eastAsia="SimSun"/>
            <w:lang w:eastAsia="ja-JP"/>
          </w:rPr>
          <w:t xml:space="preserve"> and the target </w:t>
        </w:r>
        <w:r>
          <w:rPr>
            <w:rFonts w:eastAsia="SimSun" w:hint="eastAsia"/>
            <w:lang w:eastAsia="ja-JP"/>
          </w:rPr>
          <w:t>gNB</w:t>
        </w:r>
        <w:r>
          <w:rPr>
            <w:rFonts w:eastAsia="SimSun"/>
            <w:lang w:eastAsia="ja-JP"/>
          </w:rPr>
          <w:t xml:space="preserve"> may deliver the forward</w:t>
        </w:r>
        <w:r>
          <w:rPr>
            <w:rFonts w:eastAsia="SimSun" w:hint="eastAsia"/>
            <w:lang w:eastAsia="ja-JP"/>
          </w:rPr>
          <w:t>ed</w:t>
        </w:r>
        <w:r>
          <w:rPr>
            <w:rFonts w:eastAsia="SimSun"/>
            <w:lang w:eastAsia="ja-JP"/>
          </w:rPr>
          <w:t xml:space="preserve"> data. Additionally, the UE may be configured by the network to provide PDCP status report for </w:t>
        </w:r>
        <w:commentRangeStart w:id="344"/>
        <w:r>
          <w:rPr>
            <w:rFonts w:eastAsia="SimSun"/>
            <w:lang w:eastAsia="ja-JP"/>
          </w:rPr>
          <w:t xml:space="preserve">a </w:t>
        </w:r>
        <w:r>
          <w:rPr>
            <w:rFonts w:eastAsiaTheme="minorEastAsia" w:hint="eastAsia"/>
            <w:lang w:eastAsia="zh-CN"/>
          </w:rPr>
          <w:t>M</w:t>
        </w:r>
        <w:r>
          <w:rPr>
            <w:rFonts w:eastAsia="SimSun"/>
            <w:lang w:eastAsia="ja-JP"/>
          </w:rPr>
          <w:t>RB</w:t>
        </w:r>
      </w:ins>
      <w:commentRangeEnd w:id="344"/>
      <w:r w:rsidR="00AA3D88">
        <w:rPr>
          <w:rStyle w:val="CommentReference"/>
        </w:rPr>
        <w:commentReference w:id="344"/>
      </w:r>
      <w:ins w:id="345" w:author="Chaili-115-e" w:date="2021-09-15T14:48:00Z">
        <w:r>
          <w:rPr>
            <w:rFonts w:eastAsia="SimSun" w:hint="eastAsia"/>
            <w:lang w:eastAsia="zh-CN"/>
          </w:rPr>
          <w:t xml:space="preserve"> for multicast session</w:t>
        </w:r>
        <w:r>
          <w:rPr>
            <w:rFonts w:eastAsia="SimSun"/>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346" w:author="Chaili-115-e" w:date="2021-09-15T14:48:00Z"/>
          <w:rFonts w:eastAsiaTheme="minorEastAsia"/>
          <w:lang w:eastAsia="ja-JP"/>
        </w:rPr>
      </w:pPr>
      <w:ins w:id="347"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348" w:author="Chaili-115-e" w:date="2021-09-15T14:48:00Z"/>
          <w:rFonts w:eastAsiaTheme="minorEastAsia"/>
          <w:lang w:eastAsia="ja-JP"/>
        </w:rPr>
      </w:pPr>
      <w:ins w:id="349"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350" w:author="Chaili-115-e" w:date="2021-09-15T14:48:00Z"/>
          <w:rFonts w:eastAsiaTheme="minorEastAsia"/>
          <w:lang w:eastAsia="ja-JP"/>
        </w:rPr>
      </w:pPr>
      <w:ins w:id="351"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352" w:author="Chaili-115-e" w:date="2021-09-15T14:48:00Z"/>
          <w:rFonts w:eastAsia="SimSun"/>
          <w:lang w:eastAsia="zh-CN"/>
        </w:rPr>
      </w:pPr>
    </w:p>
    <w:p w14:paraId="0B4F5AE5" w14:textId="536917EB" w:rsidR="00EC422B" w:rsidRDefault="00EC422B" w:rsidP="00EC422B">
      <w:pPr>
        <w:pStyle w:val="Heading5"/>
        <w:overflowPunct w:val="0"/>
        <w:autoSpaceDE w:val="0"/>
        <w:autoSpaceDN w:val="0"/>
        <w:adjustRightInd w:val="0"/>
        <w:textAlignment w:val="baseline"/>
        <w:rPr>
          <w:ins w:id="353" w:author="Chaili-115-e" w:date="2021-09-15T14:48:00Z"/>
          <w:rFonts w:eastAsiaTheme="minorEastAsia"/>
          <w:lang w:eastAsia="ja-JP"/>
        </w:rPr>
      </w:pPr>
      <w:ins w:id="354" w:author="Chaili-115-e" w:date="2021-09-15T14:4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commentRangeStart w:id="355"/>
        <w:r w:rsidRPr="00434A23">
          <w:rPr>
            <w:rFonts w:eastAsiaTheme="minorEastAsia"/>
            <w:lang w:eastAsia="zh-CN"/>
          </w:rPr>
          <w:t>M</w:t>
        </w:r>
        <w:r w:rsidRPr="00434A23">
          <w:rPr>
            <w:rFonts w:eastAsiaTheme="minorEastAsia" w:hint="eastAsia"/>
            <w:lang w:eastAsia="zh-CN"/>
          </w:rPr>
          <w:t>ul</w:t>
        </w:r>
      </w:ins>
      <w:ins w:id="356" w:author="vivo (Stephen)" w:date="2021-11-18T20:01:00Z">
        <w:r w:rsidR="00AA3D88">
          <w:rPr>
            <w:rFonts w:eastAsiaTheme="minorEastAsia"/>
            <w:lang w:eastAsia="zh-CN"/>
          </w:rPr>
          <w:t>t</w:t>
        </w:r>
      </w:ins>
      <w:ins w:id="357" w:author="Chaili-115-e" w:date="2021-09-15T14:48:00Z">
        <w:r w:rsidRPr="00434A23">
          <w:rPr>
            <w:rFonts w:eastAsiaTheme="minorEastAsia" w:hint="eastAsia"/>
            <w:lang w:eastAsia="zh-CN"/>
          </w:rPr>
          <w:t>icast</w:t>
        </w:r>
      </w:ins>
      <w:commentRangeEnd w:id="355"/>
      <w:r w:rsidR="00AA3D88">
        <w:rPr>
          <w:rStyle w:val="CommentReference"/>
          <w:rFonts w:ascii="Times New Roman" w:hAnsi="Times New Roman"/>
        </w:rPr>
        <w:commentReference w:id="355"/>
      </w:r>
      <w:ins w:id="358" w:author="Chaili-115-e" w:date="2021-09-15T14:48:00Z">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359" w:author="Chaili-115-e" w:date="2021-09-15T14:48:00Z"/>
          <w:rFonts w:eastAsiaTheme="minorEastAsia"/>
          <w:lang w:eastAsia="ja-JP"/>
        </w:rPr>
      </w:pPr>
      <w:ins w:id="360"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5E6CE29E" w:rsidR="00EC422B" w:rsidRDefault="00EC422B" w:rsidP="00EC422B">
      <w:pPr>
        <w:overflowPunct w:val="0"/>
        <w:autoSpaceDE w:val="0"/>
        <w:autoSpaceDN w:val="0"/>
        <w:adjustRightInd w:val="0"/>
        <w:textAlignment w:val="baseline"/>
        <w:rPr>
          <w:ins w:id="361" w:author="Chaili-115-e" w:date="2021-09-15T14:48:00Z"/>
          <w:rFonts w:eastAsia="SimSun"/>
          <w:lang w:eastAsia="zh-CN"/>
        </w:rPr>
      </w:pPr>
      <w:ins w:id="362" w:author="Chaili-115-e" w:date="2021-09-15T14:48: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commentRangeStart w:id="363"/>
        <w:r>
          <w:rPr>
            <w:rFonts w:eastAsia="SimSun" w:hint="eastAsia"/>
            <w:lang w:eastAsia="zh-CN"/>
          </w:rPr>
          <w:t>mul</w:t>
        </w:r>
      </w:ins>
      <w:ins w:id="364" w:author="vivo (Stephen)" w:date="2021-11-18T20:00:00Z">
        <w:r w:rsidR="00A77146">
          <w:rPr>
            <w:rFonts w:eastAsia="SimSun"/>
            <w:lang w:eastAsia="zh-CN"/>
          </w:rPr>
          <w:t>t</w:t>
        </w:r>
      </w:ins>
      <w:ins w:id="365" w:author="Chaili-115-e" w:date="2021-09-15T14:48:00Z">
        <w:r>
          <w:rPr>
            <w:rFonts w:eastAsia="SimSun" w:hint="eastAsia"/>
            <w:lang w:eastAsia="zh-CN"/>
          </w:rPr>
          <w:t>icast</w:t>
        </w:r>
      </w:ins>
      <w:commentRangeEnd w:id="363"/>
      <w:r w:rsidR="00A77146">
        <w:rPr>
          <w:rStyle w:val="CommentReference"/>
        </w:rPr>
        <w:commentReference w:id="363"/>
      </w:r>
      <w:ins w:id="366" w:author="Chaili-115-e" w:date="2021-09-15T14:48:00Z">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367" w:author="Chaili-115-e" w:date="2021-09-15T14:48:00Z"/>
          <w:rFonts w:eastAsiaTheme="minorEastAsia"/>
          <w:lang w:eastAsia="ja-JP"/>
        </w:rPr>
      </w:pPr>
      <w:ins w:id="368"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369" w:author="Xiaonan Zhang (张晓楠)" w:date="2021-11-17T14:31:00Z"/>
          <w:rFonts w:eastAsiaTheme="minorEastAsia"/>
          <w:lang w:eastAsia="ja-JP"/>
        </w:rPr>
      </w:pPr>
      <w:ins w:id="370"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Heading5"/>
        <w:rPr>
          <w:ins w:id="371" w:author="Xiaonan Zhang (张晓楠)" w:date="2021-11-17T11:44:00Z"/>
          <w:lang w:eastAsia="ja-JP"/>
        </w:rPr>
        <w:pPrChange w:id="372" w:author="Xiaonan Zhang (张晓楠)" w:date="2021-11-17T14:32:00Z">
          <w:pPr>
            <w:pStyle w:val="NO"/>
            <w:overflowPunct w:val="0"/>
            <w:autoSpaceDE w:val="0"/>
            <w:autoSpaceDN w:val="0"/>
            <w:adjustRightInd w:val="0"/>
            <w:textAlignment w:val="baseline"/>
          </w:pPr>
        </w:pPrChange>
      </w:pPr>
      <w:commentRangeStart w:id="373"/>
      <w:commentRangeStart w:id="374"/>
      <w:ins w:id="375" w:author="Xiaonan Zhang (张晓楠)" w:date="2021-11-17T14:31:00Z">
        <w:r>
          <w:rPr>
            <w:lang w:eastAsia="ja-JP"/>
          </w:rPr>
          <w:t>16.x.5.3.3 Service continuity of MRB Bearer type change and PTM/PTP dynamic switch</w:t>
        </w:r>
      </w:ins>
      <w:commentRangeEnd w:id="373"/>
      <w:ins w:id="376" w:author="Xiaonan Zhang (张晓楠)" w:date="2021-11-17T14:32:00Z">
        <w:r>
          <w:rPr>
            <w:rStyle w:val="CommentReference"/>
            <w:rFonts w:ascii="Times New Roman" w:hAnsi="Times New Roman"/>
          </w:rPr>
          <w:commentReference w:id="373"/>
        </w:r>
      </w:ins>
      <w:commentRangeEnd w:id="374"/>
      <w:r w:rsidR="00370E45">
        <w:rPr>
          <w:rStyle w:val="CommentReference"/>
          <w:rFonts w:ascii="Times New Roman" w:hAnsi="Times New Roman"/>
        </w:rPr>
        <w:commentReference w:id="374"/>
      </w:r>
    </w:p>
    <w:p w14:paraId="0D9B1C5C" w14:textId="425A40AC" w:rsidR="00815ACF" w:rsidRDefault="00815ACF" w:rsidP="00815ACF">
      <w:pPr>
        <w:pStyle w:val="NO"/>
        <w:overflowPunct w:val="0"/>
        <w:autoSpaceDE w:val="0"/>
        <w:autoSpaceDN w:val="0"/>
        <w:adjustRightInd w:val="0"/>
        <w:textAlignment w:val="baseline"/>
        <w:rPr>
          <w:ins w:id="377" w:author="Chaili-115-e" w:date="2021-09-15T14:48:00Z"/>
          <w:rFonts w:eastAsiaTheme="minorEastAsia"/>
          <w:lang w:eastAsia="ja-JP"/>
        </w:rPr>
      </w:pPr>
    </w:p>
    <w:p w14:paraId="129BBEB4" w14:textId="77777777" w:rsidR="00EC422B" w:rsidRDefault="00EC422B" w:rsidP="00EC422B">
      <w:pPr>
        <w:pStyle w:val="Heading4"/>
        <w:overflowPunct w:val="0"/>
        <w:autoSpaceDE w:val="0"/>
        <w:autoSpaceDN w:val="0"/>
        <w:adjustRightInd w:val="0"/>
        <w:textAlignment w:val="baseline"/>
        <w:rPr>
          <w:ins w:id="378" w:author="Chaili-115-e" w:date="2021-09-15T14:48:00Z"/>
          <w:rFonts w:eastAsia="SimSun"/>
        </w:rPr>
      </w:pPr>
      <w:ins w:id="379" w:author="Chaili-115-e" w:date="2021-09-15T14:48:00Z">
        <w:r>
          <w:rPr>
            <w:rFonts w:eastAsia="SimSun"/>
          </w:rPr>
          <w:t>16.x.5.4</w:t>
        </w:r>
        <w:r>
          <w:rPr>
            <w:rFonts w:eastAsia="SimSun"/>
          </w:rPr>
          <w:tab/>
        </w:r>
        <w:r w:rsidRPr="002963D3">
          <w:rPr>
            <w:rFonts w:eastAsia="SimSun"/>
          </w:rPr>
          <w:t>DRX</w:t>
        </w:r>
      </w:ins>
    </w:p>
    <w:p w14:paraId="7BEFCB97" w14:textId="77777777" w:rsidR="00EC422B" w:rsidRPr="00692033" w:rsidRDefault="00EC422B" w:rsidP="00EC422B">
      <w:pPr>
        <w:rPr>
          <w:ins w:id="380" w:author="Chaili-115-e" w:date="2021-09-15T14:48:00Z"/>
        </w:rPr>
      </w:pPr>
      <w:ins w:id="381"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382" w:author="Chaili-115-e" w:date="2021-09-15T14:48:00Z"/>
          <w:rFonts w:eastAsiaTheme="minorEastAsia"/>
          <w:lang w:eastAsia="ja-JP"/>
        </w:rPr>
      </w:pPr>
      <w:ins w:id="383" w:author="Chaili-115-e" w:date="2021-09-15T14:48:00Z">
        <w:r w:rsidRPr="00F94E52">
          <w:rPr>
            <w:rFonts w:eastAsiaTheme="minorEastAsia"/>
            <w:lang w:eastAsia="ja-JP"/>
          </w:rPr>
          <w:t xml:space="preserve">For PTM transmission, </w:t>
        </w:r>
      </w:ins>
      <w:ins w:id="384" w:author="Chaili-P116" w:date="2021-11-16T18:35:00Z">
        <w:r w:rsidR="00547AD4">
          <w:rPr>
            <w:rFonts w:eastAsiaTheme="minorEastAsia" w:hint="eastAsia"/>
            <w:lang w:eastAsia="zh-CN"/>
          </w:rPr>
          <w:t xml:space="preserve">a </w:t>
        </w:r>
      </w:ins>
      <w:ins w:id="385" w:author="Chaili-115-e" w:date="2021-09-15T14:48:00Z">
        <w:r>
          <w:rPr>
            <w:rFonts w:eastAsiaTheme="minorEastAsia"/>
            <w:lang w:eastAsia="ja-JP"/>
          </w:rPr>
          <w:t>m</w:t>
        </w:r>
        <w:r w:rsidRPr="00F94E52">
          <w:rPr>
            <w:rFonts w:eastAsiaTheme="minorEastAsia"/>
            <w:lang w:eastAsia="ja-JP"/>
          </w:rPr>
          <w:t xml:space="preserve">ulticast DRX pattern is configured on </w:t>
        </w:r>
        <w:commentRangeStart w:id="386"/>
        <w:r w:rsidRPr="00F94E52">
          <w:rPr>
            <w:rFonts w:eastAsiaTheme="minorEastAsia"/>
            <w:lang w:eastAsia="ja-JP"/>
          </w:rPr>
          <w:t>a per G-RNTI</w:t>
        </w:r>
      </w:ins>
      <w:ins w:id="387" w:author="Chaili-P116" w:date="2021-11-16T18:32:00Z">
        <w:r w:rsidR="008B01CA">
          <w:rPr>
            <w:rFonts w:eastAsiaTheme="minorEastAsia" w:hint="eastAsia"/>
            <w:lang w:eastAsia="zh-CN"/>
          </w:rPr>
          <w:t>(s)</w:t>
        </w:r>
      </w:ins>
      <w:ins w:id="388" w:author="Chaili-115-e" w:date="2021-09-15T14:48:00Z">
        <w:r w:rsidRPr="00F94E52">
          <w:rPr>
            <w:rFonts w:eastAsiaTheme="minorEastAsia"/>
            <w:lang w:eastAsia="ja-JP"/>
          </w:rPr>
          <w:t xml:space="preserve"> </w:t>
        </w:r>
      </w:ins>
      <w:commentRangeEnd w:id="386"/>
      <w:r w:rsidR="0035231B">
        <w:rPr>
          <w:rStyle w:val="CommentReference"/>
        </w:rPr>
        <w:commentReference w:id="386"/>
      </w:r>
      <w:ins w:id="389" w:author="Chaili-115-e" w:date="2021-09-15T14:48:00Z">
        <w:r w:rsidRPr="00F94E52">
          <w:rPr>
            <w:rFonts w:eastAsiaTheme="minorEastAsia"/>
            <w:lang w:eastAsia="ja-JP"/>
          </w:rPr>
          <w:t xml:space="preserve">basis </w:t>
        </w:r>
      </w:ins>
      <w:ins w:id="390" w:author="Chaili-P116" w:date="2021-11-16T18:33:00Z">
        <w:r w:rsidR="008B01CA">
          <w:rPr>
            <w:rFonts w:eastAsiaTheme="minorEastAsia" w:hint="eastAsia"/>
            <w:lang w:eastAsia="zh-CN"/>
          </w:rPr>
          <w:t xml:space="preserve">via </w:t>
        </w:r>
        <w:commentRangeStart w:id="391"/>
        <w:r w:rsidR="008B01CA">
          <w:rPr>
            <w:rFonts w:eastAsiaTheme="minorEastAsia" w:hint="eastAsia"/>
            <w:lang w:eastAsia="zh-CN"/>
          </w:rPr>
          <w:t xml:space="preserve">RRC </w:t>
        </w:r>
      </w:ins>
      <w:ins w:id="392" w:author="Chaili-P116" w:date="2021-11-16T18:34:00Z">
        <w:r w:rsidR="008B01CA" w:rsidRPr="008B01CA">
          <w:rPr>
            <w:rFonts w:eastAsiaTheme="minorEastAsia"/>
            <w:lang w:eastAsia="zh-CN"/>
          </w:rPr>
          <w:t>signalling</w:t>
        </w:r>
      </w:ins>
      <w:ins w:id="393" w:author="Chaili-P116" w:date="2021-11-16T18:33:00Z">
        <w:r w:rsidR="008B01CA">
          <w:rPr>
            <w:rFonts w:eastAsiaTheme="minorEastAsia" w:hint="eastAsia"/>
            <w:lang w:eastAsia="zh-CN"/>
          </w:rPr>
          <w:t xml:space="preserve"> </w:t>
        </w:r>
      </w:ins>
      <w:commentRangeEnd w:id="391"/>
      <w:r w:rsidR="001E0DEB">
        <w:rPr>
          <w:rStyle w:val="CommentReference"/>
        </w:rPr>
        <w:commentReference w:id="391"/>
      </w:r>
      <w:ins w:id="394" w:author="Chaili-115-e" w:date="2021-09-15T14:48:00Z">
        <w:r w:rsidRPr="00F94E52">
          <w:rPr>
            <w:rFonts w:eastAsiaTheme="minorEastAsia"/>
            <w:lang w:eastAsia="ja-JP"/>
          </w:rPr>
          <w:t>(i.e. independent of UE-specifi</w:t>
        </w:r>
        <w:r>
          <w:rPr>
            <w:rFonts w:eastAsiaTheme="minorEastAsia"/>
            <w:lang w:eastAsia="ja-JP"/>
          </w:rPr>
          <w:t>c DRX for unicast transmission</w:t>
        </w:r>
        <w:proofErr w:type="gramStart"/>
        <w:r>
          <w:rPr>
            <w:rFonts w:eastAsiaTheme="minorEastAsia"/>
            <w:lang w:eastAsia="ja-JP"/>
          </w:rPr>
          <w:t>);</w:t>
        </w:r>
        <w:proofErr w:type="gramEnd"/>
      </w:ins>
    </w:p>
    <w:p w14:paraId="0C7C631A" w14:textId="3063F063" w:rsidR="00EC422B" w:rsidRPr="00383BBF" w:rsidRDefault="00EC422B" w:rsidP="00EC422B">
      <w:pPr>
        <w:pStyle w:val="B10"/>
        <w:numPr>
          <w:ilvl w:val="0"/>
          <w:numId w:val="17"/>
        </w:numPr>
        <w:overflowPunct w:val="0"/>
        <w:autoSpaceDE w:val="0"/>
        <w:autoSpaceDN w:val="0"/>
        <w:adjustRightInd w:val="0"/>
        <w:textAlignment w:val="baseline"/>
        <w:rPr>
          <w:ins w:id="395" w:author="Chaili-115-e" w:date="2021-09-15T14:48:00Z"/>
          <w:rFonts w:eastAsia="Times New Roman"/>
        </w:rPr>
      </w:pPr>
      <w:ins w:id="396"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w:t>
        </w:r>
        <w:commentRangeStart w:id="397"/>
        <w:r w:rsidRPr="00F94E52">
          <w:rPr>
            <w:rFonts w:eastAsiaTheme="minorEastAsia"/>
            <w:lang w:eastAsia="ja-JP"/>
          </w:rPr>
          <w:t>are</w:t>
        </w:r>
      </w:ins>
      <w:commentRangeEnd w:id="397"/>
      <w:r w:rsidR="006C7F7D">
        <w:rPr>
          <w:rStyle w:val="CommentReference"/>
        </w:rPr>
        <w:commentReference w:id="397"/>
      </w:r>
      <w:ins w:id="398" w:author="Chaili-115-e" w:date="2021-09-15T14:48:00Z">
        <w:r w:rsidRPr="00F94E52">
          <w:rPr>
            <w:rFonts w:eastAsiaTheme="minorEastAsia"/>
            <w:lang w:eastAsia="ja-JP"/>
          </w:rPr>
          <w:t xml:space="preserve"> for both unicast services and the MBS PTP </w:t>
        </w:r>
        <w:commentRangeStart w:id="399"/>
        <w:r>
          <w:rPr>
            <w:rFonts w:eastAsiaTheme="minorEastAsia"/>
            <w:lang w:eastAsia="ja-JP"/>
          </w:rPr>
          <w:t>transmis</w:t>
        </w:r>
      </w:ins>
      <w:ins w:id="400" w:author="vivo (Stephen)" w:date="2021-11-18T20:00:00Z">
        <w:r w:rsidR="006C7F7D">
          <w:rPr>
            <w:rFonts w:eastAsiaTheme="minorEastAsia"/>
            <w:lang w:eastAsia="ja-JP"/>
          </w:rPr>
          <w:t>s</w:t>
        </w:r>
      </w:ins>
      <w:ins w:id="401" w:author="Chaili-115-e" w:date="2021-09-15T14:48:00Z">
        <w:r>
          <w:rPr>
            <w:rFonts w:eastAsiaTheme="minorEastAsia"/>
            <w:lang w:eastAsia="ja-JP"/>
          </w:rPr>
          <w:t>ion</w:t>
        </w:r>
        <w:r w:rsidRPr="00F94E52">
          <w:rPr>
            <w:rFonts w:eastAsiaTheme="minorEastAsia"/>
            <w:lang w:eastAsia="ja-JP"/>
          </w:rPr>
          <w:t xml:space="preserve"> </w:t>
        </w:r>
      </w:ins>
      <w:commentRangeEnd w:id="399"/>
      <w:r w:rsidR="006C7F7D">
        <w:rPr>
          <w:rStyle w:val="CommentReference"/>
        </w:rPr>
        <w:commentReference w:id="399"/>
      </w:r>
      <w:ins w:id="402" w:author="Chaili-115-e" w:date="2021-09-15T14:48:00Z">
        <w:r w:rsidRPr="00F94E52">
          <w:rPr>
            <w:rFonts w:eastAsiaTheme="minorEastAsia"/>
            <w:lang w:eastAsia="ja-JP"/>
          </w:rPr>
          <w:t>of UE</w:t>
        </w:r>
        <w:r>
          <w:rPr>
            <w:rFonts w:eastAsiaTheme="minorEastAsia"/>
            <w:lang w:eastAsia="ja-JP"/>
          </w:rPr>
          <w:t>;</w:t>
        </w:r>
      </w:ins>
    </w:p>
    <w:p w14:paraId="1AF28CDA" w14:textId="77777777" w:rsidR="00EC422B" w:rsidRPr="006C7F7D" w:rsidRDefault="00EC422B" w:rsidP="00EC422B">
      <w:pPr>
        <w:overflowPunct w:val="0"/>
        <w:autoSpaceDE w:val="0"/>
        <w:autoSpaceDN w:val="0"/>
        <w:adjustRightInd w:val="0"/>
        <w:textAlignment w:val="baseline"/>
        <w:rPr>
          <w:ins w:id="403" w:author="Chaili-115-e" w:date="2021-09-15T14:48:00Z"/>
          <w:rFonts w:eastAsia="SimSun"/>
          <w:lang w:eastAsia="zh-CN"/>
        </w:rPr>
      </w:pPr>
    </w:p>
    <w:p w14:paraId="661247B5" w14:textId="77777777" w:rsidR="00EC422B" w:rsidRPr="00FB1480" w:rsidRDefault="00EC422B" w:rsidP="00EC422B">
      <w:pPr>
        <w:pStyle w:val="Heading4"/>
        <w:overflowPunct w:val="0"/>
        <w:autoSpaceDE w:val="0"/>
        <w:autoSpaceDN w:val="0"/>
        <w:adjustRightInd w:val="0"/>
        <w:textAlignment w:val="baseline"/>
        <w:rPr>
          <w:ins w:id="404" w:author="Chaili-115-e" w:date="2021-09-15T14:48:00Z"/>
          <w:rFonts w:eastAsiaTheme="minorEastAsia"/>
          <w:lang w:eastAsia="ja-JP"/>
        </w:rPr>
      </w:pPr>
      <w:ins w:id="405"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406" w:author="Chaili-115-e" w:date="2021-09-15T14:48:00Z"/>
          <w:rFonts w:eastAsiaTheme="minorEastAsia"/>
          <w:lang w:eastAsia="ja-JP"/>
        </w:rPr>
      </w:pPr>
      <w:ins w:id="407" w:author="Chaili-115-e" w:date="2021-09-15T14:48:00Z">
        <w:r w:rsidRPr="009216F0">
          <w:rPr>
            <w:rFonts w:eastAsiaTheme="minorEastAsia"/>
            <w:lang w:eastAsia="ja-JP"/>
          </w:rPr>
          <w:t xml:space="preserve">Editor’s Note: Dynamic switch related aspects to be covered here. </w:t>
        </w:r>
      </w:ins>
    </w:p>
    <w:p w14:paraId="05A592E6" w14:textId="77777777" w:rsidR="00EC422B" w:rsidRDefault="00EC422B" w:rsidP="00EC422B">
      <w:pPr>
        <w:overflowPunct w:val="0"/>
        <w:autoSpaceDE w:val="0"/>
        <w:autoSpaceDN w:val="0"/>
        <w:adjustRightInd w:val="0"/>
        <w:textAlignment w:val="baseline"/>
        <w:rPr>
          <w:ins w:id="408" w:author="Chaili-115-e" w:date="2021-09-15T14:48:00Z"/>
          <w:rFonts w:eastAsia="SimSun"/>
          <w:lang w:eastAsia="ja-JP"/>
        </w:rPr>
      </w:pPr>
      <w:ins w:id="409" w:author="Chaili-115-e" w:date="2021-09-15T14:48:00Z">
        <w:r>
          <w:rPr>
            <w:rFonts w:eastAsia="SimSun" w:hint="eastAsia"/>
            <w:lang w:eastAsia="ja-JP"/>
          </w:rPr>
          <w:t>For multicast service</w:t>
        </w:r>
        <w:r>
          <w:rPr>
            <w:rFonts w:eastAsia="SimSun"/>
            <w:lang w:eastAsia="ja-JP"/>
          </w:rPr>
          <w:t>, gNB may deliver MBS data packets using the following methods:</w:t>
        </w:r>
      </w:ins>
    </w:p>
    <w:p w14:paraId="3C01443E" w14:textId="77777777" w:rsidR="00EC422B" w:rsidRDefault="00EC422B" w:rsidP="00EC422B">
      <w:pPr>
        <w:pStyle w:val="B10"/>
        <w:numPr>
          <w:ilvl w:val="0"/>
          <w:numId w:val="17"/>
        </w:numPr>
        <w:rPr>
          <w:ins w:id="410" w:author="Chaili-115-e" w:date="2021-09-15T14:48:00Z"/>
        </w:rPr>
      </w:pPr>
      <w:ins w:id="411" w:author="Chaili-115-e" w:date="2021-09-15T14:48: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412" w:author="Chaili-115-e" w:date="2021-09-15T14:48:00Z"/>
        </w:rPr>
      </w:pPr>
      <w:ins w:id="413" w:author="Chaili-115-e" w:date="2021-09-15T14:48: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414" w:author="Chaili-115-e" w:date="2021-09-15T14:48:00Z"/>
          <w:rFonts w:eastAsiaTheme="minorEastAsia"/>
          <w:lang w:eastAsia="ja-JP"/>
        </w:rPr>
      </w:pPr>
      <w:ins w:id="415" w:author="Chaili-115-e" w:date="2021-09-15T14:48:00Z">
        <w:r w:rsidRPr="004764FE">
          <w:rPr>
            <w:rFonts w:eastAsia="SimSun"/>
            <w:lang w:eastAsia="ja-JP"/>
          </w:rPr>
          <w:t xml:space="preserve">If a UE is configured </w:t>
        </w:r>
        <w:commentRangeStart w:id="416"/>
        <w:r w:rsidRPr="004764FE">
          <w:rPr>
            <w:rFonts w:eastAsia="SimSun"/>
            <w:lang w:eastAsia="ja-JP"/>
          </w:rPr>
          <w:t>with a split MRB</w:t>
        </w:r>
      </w:ins>
      <w:commentRangeEnd w:id="416"/>
      <w:r w:rsidR="000F5F2F">
        <w:rPr>
          <w:rStyle w:val="CommentReference"/>
        </w:rPr>
        <w:commentReference w:id="416"/>
      </w:r>
      <w:ins w:id="417" w:author="Chaili-115-e" w:date="2021-09-15T14:48:00Z">
        <w:r w:rsidRPr="004764FE">
          <w:rPr>
            <w:rFonts w:eastAsia="SimSun"/>
            <w:lang w:eastAsia="ja-JP"/>
          </w:rPr>
          <w:t xml:space="preserve">, a gNB dynamically decides whether to deliver multicast data by PTM </w:t>
        </w:r>
        <w:commentRangeStart w:id="418"/>
        <w:r w:rsidRPr="004764FE">
          <w:rPr>
            <w:rFonts w:eastAsia="SimSun"/>
            <w:lang w:eastAsia="ja-JP"/>
          </w:rPr>
          <w:t>or</w:t>
        </w:r>
      </w:ins>
      <w:commentRangeEnd w:id="418"/>
      <w:r w:rsidR="00340DDD">
        <w:rPr>
          <w:rStyle w:val="CommentReference"/>
        </w:rPr>
        <w:commentReference w:id="418"/>
      </w:r>
      <w:ins w:id="419" w:author="Chaili-115-e" w:date="2021-09-15T14:48:00Z">
        <w:r w:rsidRPr="004764FE">
          <w:rPr>
            <w:rFonts w:eastAsia="SimSun"/>
            <w:lang w:eastAsia="ja-JP"/>
          </w:rPr>
          <w:t xml:space="preserve"> PTP </w:t>
        </w:r>
        <w:r>
          <w:rPr>
            <w:rFonts w:eastAsia="SimSun"/>
            <w:lang w:eastAsia="ja-JP"/>
          </w:rPr>
          <w:t xml:space="preserve"> </w:t>
        </w:r>
        <w:r>
          <w:rPr>
            <w:rFonts w:eastAsia="SimSun" w:hint="eastAsia"/>
            <w:lang w:eastAsia="ja-JP"/>
          </w:rPr>
          <w:t>for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16.x.3</w:t>
        </w:r>
        <w:r>
          <w:rPr>
            <w:rFonts w:eastAsia="SimSun"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420" w:author="Chaili-115-e" w:date="2021-09-15T14:48:00Z"/>
          <w:del w:id="421" w:author="Chaili-P116" w:date="2021-11-16T18:04:00Z"/>
          <w:rFonts w:eastAsiaTheme="minorEastAsia"/>
          <w:lang w:val="en-US" w:eastAsia="ja-JP"/>
        </w:rPr>
      </w:pPr>
      <w:ins w:id="422" w:author="Chaili-115-e" w:date="2021-09-15T14:48:00Z">
        <w:del w:id="423"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Heading4"/>
        <w:overflowPunct w:val="0"/>
        <w:autoSpaceDE w:val="0"/>
        <w:autoSpaceDN w:val="0"/>
        <w:adjustRightInd w:val="0"/>
        <w:textAlignment w:val="baseline"/>
        <w:rPr>
          <w:ins w:id="424" w:author="Chaili-115-e" w:date="2021-09-15T14:48:00Z"/>
          <w:rFonts w:eastAsia="SimSun"/>
        </w:rPr>
      </w:pPr>
      <w:ins w:id="425" w:author="Chaili-115-e" w:date="2021-09-15T14:48:00Z">
        <w:r>
          <w:rPr>
            <w:rFonts w:eastAsia="SimSun" w:hint="eastAsia"/>
          </w:rPr>
          <w:t>16.</w:t>
        </w:r>
        <w:r>
          <w:rPr>
            <w:rFonts w:eastAsia="SimSun"/>
          </w:rPr>
          <w:t>x</w:t>
        </w:r>
        <w:r>
          <w:rPr>
            <w:rFonts w:eastAsia="SimSun" w:hint="eastAsia"/>
          </w:rPr>
          <w:t>.5</w:t>
        </w:r>
        <w:r>
          <w:rPr>
            <w:rFonts w:eastAsia="SimSun"/>
          </w:rPr>
          <w:t>.6</w:t>
        </w:r>
        <w:r>
          <w:rPr>
            <w:rFonts w:eastAsia="SimSun"/>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426" w:author="Chaili-115-e" w:date="2021-09-15T14:48:00Z"/>
        </w:rPr>
      </w:pPr>
      <w:ins w:id="427"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428" w:author="Chaili-115-e" w:date="2021-09-15T14:48:00Z"/>
        </w:rPr>
      </w:pPr>
    </w:p>
    <w:p w14:paraId="35461AE3" w14:textId="77777777" w:rsidR="00EC422B" w:rsidRDefault="00EC422B" w:rsidP="00EC422B">
      <w:pPr>
        <w:pStyle w:val="Heading3"/>
        <w:overflowPunct w:val="0"/>
        <w:autoSpaceDE w:val="0"/>
        <w:autoSpaceDN w:val="0"/>
        <w:adjustRightInd w:val="0"/>
        <w:textAlignment w:val="baseline"/>
        <w:rPr>
          <w:ins w:id="429" w:author="Chaili-115-e" w:date="2021-09-15T14:48:00Z"/>
          <w:rFonts w:eastAsiaTheme="minorEastAsia"/>
          <w:lang w:eastAsia="zh-CN"/>
        </w:rPr>
      </w:pPr>
      <w:ins w:id="430" w:author="Chaili-115-e" w:date="2021-09-15T14:48:00Z">
        <w:r>
          <w:rPr>
            <w:rFonts w:eastAsia="SimSun" w:hint="eastAsia"/>
          </w:rPr>
          <w:lastRenderedPageBreak/>
          <w:t>16.</w:t>
        </w:r>
        <w:r>
          <w:rPr>
            <w:rFonts w:eastAsia="SimSun"/>
          </w:rPr>
          <w:t>x.</w:t>
        </w:r>
        <w:r>
          <w:rPr>
            <w:rFonts w:eastAsia="SimSun" w:hint="eastAsia"/>
          </w:rPr>
          <w:t>6</w:t>
        </w:r>
        <w:r>
          <w:rPr>
            <w:rFonts w:eastAsia="SimSun"/>
          </w:rPr>
          <w:tab/>
        </w:r>
        <w:r>
          <w:rPr>
            <w:rFonts w:eastAsia="SimSun" w:hint="eastAsia"/>
          </w:rPr>
          <w:t>Broadcast Handling</w:t>
        </w:r>
        <w:r>
          <w:rPr>
            <w:rFonts w:eastAsia="SimSun"/>
          </w:rPr>
          <w:t xml:space="preserve"> </w:t>
        </w:r>
      </w:ins>
    </w:p>
    <w:p w14:paraId="5D8245AA" w14:textId="77777777" w:rsidR="00EC422B" w:rsidRDefault="00EC422B" w:rsidP="00EC422B">
      <w:pPr>
        <w:pStyle w:val="Heading4"/>
        <w:overflowPunct w:val="0"/>
        <w:autoSpaceDE w:val="0"/>
        <w:autoSpaceDN w:val="0"/>
        <w:adjustRightInd w:val="0"/>
        <w:textAlignment w:val="baseline"/>
        <w:rPr>
          <w:ins w:id="431" w:author="Chaili-115-e" w:date="2021-09-15T14:48:00Z"/>
          <w:rFonts w:eastAsia="SimSun"/>
        </w:rPr>
      </w:pPr>
      <w:ins w:id="432" w:author="Chaili-115-e" w:date="2021-09-15T14:48:00Z">
        <w:r>
          <w:rPr>
            <w:rFonts w:eastAsia="SimSun" w:hint="eastAsia"/>
          </w:rPr>
          <w:t>16.</w:t>
        </w:r>
        <w:r>
          <w:rPr>
            <w:rFonts w:eastAsia="SimSun"/>
          </w:rPr>
          <w:t>x.</w:t>
        </w:r>
        <w:r>
          <w:rPr>
            <w:rFonts w:eastAsia="SimSun" w:hint="eastAsia"/>
          </w:rPr>
          <w:t>6.1</w:t>
        </w:r>
        <w:r>
          <w:rPr>
            <w:rFonts w:eastAsia="SimSun"/>
          </w:rPr>
          <w:tab/>
          <w:t>Session Management</w:t>
        </w:r>
      </w:ins>
    </w:p>
    <w:p w14:paraId="69B7645F" w14:textId="77777777" w:rsidR="00EC422B" w:rsidRDefault="00EC422B" w:rsidP="00EC422B">
      <w:pPr>
        <w:pStyle w:val="NO"/>
        <w:overflowPunct w:val="0"/>
        <w:autoSpaceDE w:val="0"/>
        <w:autoSpaceDN w:val="0"/>
        <w:adjustRightInd w:val="0"/>
        <w:textAlignment w:val="baseline"/>
        <w:rPr>
          <w:ins w:id="433" w:author="Chaili-115-e" w:date="2021-09-15T14:48:00Z"/>
          <w:rFonts w:eastAsiaTheme="minorEastAsia"/>
          <w:lang w:eastAsia="ja-JP"/>
        </w:rPr>
      </w:pPr>
      <w:ins w:id="434"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Heading4"/>
        <w:overflowPunct w:val="0"/>
        <w:autoSpaceDE w:val="0"/>
        <w:autoSpaceDN w:val="0"/>
        <w:adjustRightInd w:val="0"/>
        <w:textAlignment w:val="baseline"/>
        <w:rPr>
          <w:ins w:id="435" w:author="Chaili-115-e" w:date="2021-09-15T14:48:00Z"/>
          <w:rFonts w:eastAsia="SimSun"/>
        </w:rPr>
      </w:pPr>
      <w:ins w:id="436" w:author="Chaili-115-e" w:date="2021-09-15T14:48: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7C6B4054" w14:textId="77777777" w:rsidR="00EC422B" w:rsidRDefault="00EC422B" w:rsidP="00EC422B">
      <w:pPr>
        <w:overflowPunct w:val="0"/>
        <w:autoSpaceDE w:val="0"/>
        <w:autoSpaceDN w:val="0"/>
        <w:adjustRightInd w:val="0"/>
        <w:textAlignment w:val="baseline"/>
        <w:rPr>
          <w:ins w:id="437" w:author="Chaili-115-e" w:date="2021-09-15T14:48:00Z"/>
          <w:rFonts w:eastAsiaTheme="minorEastAsia"/>
          <w:lang w:eastAsia="zh-CN"/>
        </w:rPr>
      </w:pPr>
      <w:ins w:id="438" w:author="Chaili-115-e" w:date="2021-09-15T14:48: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r>
          <w:rPr>
            <w:rFonts w:eastAsia="SimSun" w:hint="eastAsia"/>
            <w:lang w:eastAsia="ja-JP"/>
          </w:rPr>
          <w:t xml:space="preserve"> </w:t>
        </w:r>
        <w:r>
          <w:rPr>
            <w:rFonts w:eastAsia="SimSun"/>
            <w:lang w:eastAsia="ja-JP"/>
          </w:rPr>
          <w:t xml:space="preserve">in RRC_IDLE </w:t>
        </w:r>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Theme="minorEastAsia" w:hint="eastAsia"/>
            <w:lang w:eastAsia="zh-CN"/>
          </w:rPr>
          <w:t xml:space="preserve"> via MCCH</w:t>
        </w:r>
        <w:r>
          <w:rPr>
            <w:rFonts w:eastAsia="SimSun"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SimSun"/>
            <w:lang w:eastAsia="ja-JP"/>
          </w:rPr>
          <w:t xml:space="preserve"> </w:t>
        </w:r>
        <w:proofErr w:type="spellStart"/>
        <w:r w:rsidRPr="002C7D2B">
          <w:rPr>
            <w:rFonts w:eastAsia="SimSun"/>
            <w:lang w:eastAsia="ja-JP"/>
          </w:rPr>
          <w:t>SIB</w:t>
        </w:r>
        <w:r>
          <w:rPr>
            <w:rFonts w:eastAsia="SimSun"/>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439" w:author="Chaili-115-e" w:date="2021-09-15T14:48:00Z"/>
          <w:rFonts w:eastAsiaTheme="minorEastAsia"/>
          <w:lang w:eastAsia="zh-CN"/>
        </w:rPr>
      </w:pPr>
      <w:ins w:id="440" w:author="Chaili-115-e" w:date="2021-09-15T14:48:00Z">
        <w:r>
          <w:rPr>
            <w:rFonts w:eastAsiaTheme="minorEastAsia"/>
            <w:lang w:eastAsia="zh-CN"/>
          </w:rPr>
          <w:t>Editor’s Note: the</w:t>
        </w:r>
        <w:commentRangeStart w:id="441"/>
        <w:r>
          <w:rPr>
            <w:rFonts w:eastAsiaTheme="minorEastAsia"/>
            <w:lang w:eastAsia="zh-CN"/>
          </w:rPr>
          <w:t xml:space="preserve"> </w:t>
        </w:r>
        <w:proofErr w:type="spellStart"/>
        <w:r>
          <w:rPr>
            <w:rFonts w:eastAsiaTheme="minorEastAsia"/>
            <w:lang w:eastAsia="zh-CN"/>
          </w:rPr>
          <w:t>idex</w:t>
        </w:r>
        <w:proofErr w:type="spellEnd"/>
        <w:r>
          <w:rPr>
            <w:rFonts w:eastAsiaTheme="minorEastAsia"/>
            <w:lang w:eastAsia="zh-CN"/>
          </w:rPr>
          <w:t xml:space="preserve"> </w:t>
        </w:r>
      </w:ins>
      <w:commentRangeEnd w:id="441"/>
      <w:r w:rsidR="001E0DEB">
        <w:rPr>
          <w:rStyle w:val="CommentReference"/>
        </w:rPr>
        <w:commentReference w:id="441"/>
      </w:r>
      <w:ins w:id="442" w:author="Chaili-115-e" w:date="2021-09-15T14:48:00Z">
        <w:r>
          <w:rPr>
            <w:rFonts w:eastAsiaTheme="minorEastAsia"/>
            <w:lang w:eastAsia="zh-CN"/>
          </w:rPr>
          <w:t xml:space="preserve">“x”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443" w:author="Chaili-115-e" w:date="2021-09-15T14:48:00Z"/>
          <w:rFonts w:eastAsiaTheme="minorEastAsia"/>
          <w:lang w:eastAsia="zh-CN"/>
        </w:rPr>
      </w:pPr>
      <w:ins w:id="444"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445" w:author="Chaili-115-e" w:date="2021-09-15T14:48:00Z"/>
        </w:rPr>
      </w:pPr>
      <w:ins w:id="446"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commentRangeStart w:id="447"/>
        <w:proofErr w:type="spellStart"/>
        <w:r w:rsidRPr="00747657">
          <w:t>sessionincluding</w:t>
        </w:r>
      </w:ins>
      <w:commentRangeEnd w:id="447"/>
      <w:proofErr w:type="spellEnd"/>
      <w:r w:rsidR="000D13D9">
        <w:rPr>
          <w:rStyle w:val="CommentReference"/>
        </w:rPr>
        <w:commentReference w:id="447"/>
      </w:r>
      <w:ins w:id="448" w:author="Chaili-115-e" w:date="2021-09-15T14:48:00Z">
        <w:r>
          <w:t>:</w:t>
        </w:r>
        <w:r w:rsidRPr="00747657">
          <w:t xml:space="preserve"> MBS session ID , </w:t>
        </w:r>
        <w:r w:rsidRPr="00B60A7F">
          <w:t xml:space="preserve">associated G-RNTI and </w:t>
        </w:r>
        <w:r w:rsidRPr="00747657">
          <w:t xml:space="preserve">scheduling </w:t>
        </w:r>
        <w:commentRangeStart w:id="449"/>
        <w:r w:rsidRPr="00747657">
          <w:t>information</w:t>
        </w:r>
      </w:ins>
      <w:commentRangeEnd w:id="449"/>
      <w:r w:rsidR="001E0DEB">
        <w:rPr>
          <w:rStyle w:val="CommentReference"/>
        </w:rPr>
        <w:commentReference w:id="449"/>
      </w:r>
      <w:ins w:id="450" w:author="Chaili-115-e" w:date="2021-09-15T14:48:00Z">
        <w:r w:rsidRPr="00747657">
          <w:t xml:space="preserve">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451" w:author="Chaili-115-e" w:date="2021-09-15T14:48:00Z"/>
        </w:rPr>
      </w:pPr>
      <w:ins w:id="452" w:author="Chaili-115-e" w:date="2021-09-15T14:48:00Z">
        <w:r w:rsidRPr="009216F0">
          <w:t xml:space="preserve">MCCH uses a modification period and MCCH contents are only allowed to be modified at each modification period </w:t>
        </w:r>
        <w:commentRangeStart w:id="453"/>
        <w:proofErr w:type="spellStart"/>
        <w:r w:rsidRPr="009216F0">
          <w:t>boundary;</w:t>
        </w:r>
        <w:r w:rsidRPr="00742821">
          <w:rPr>
            <w:rFonts w:hint="eastAsia"/>
          </w:rPr>
          <w:t>A</w:t>
        </w:r>
        <w:proofErr w:type="spellEnd"/>
        <w:r w:rsidRPr="00742821">
          <w:t xml:space="preserve"> </w:t>
        </w:r>
      </w:ins>
      <w:commentRangeEnd w:id="453"/>
      <w:r w:rsidR="001E0DEB">
        <w:rPr>
          <w:rStyle w:val="CommentReference"/>
        </w:rPr>
        <w:commentReference w:id="453"/>
      </w:r>
      <w:ins w:id="454" w:author="Chaili-115-e" w:date="2021-09-15T14:48:00Z">
        <w:r w:rsidRPr="00742821">
          <w:t xml:space="preserve">notification mechanism </w:t>
        </w:r>
        <w:r w:rsidRPr="00742821">
          <w:rPr>
            <w:rFonts w:hint="eastAsia"/>
          </w:rPr>
          <w:t>is</w:t>
        </w:r>
        <w:r w:rsidRPr="00742821">
          <w:t xml:space="preserve"> used to announce the change of MCCH contents due to </w:t>
        </w:r>
        <w:commentRangeStart w:id="455"/>
        <w:proofErr w:type="spellStart"/>
        <w:r w:rsidRPr="00742821">
          <w:t>broadcastsession</w:t>
        </w:r>
      </w:ins>
      <w:commentRangeEnd w:id="455"/>
      <w:proofErr w:type="spellEnd"/>
      <w:r w:rsidR="001E0DEB">
        <w:rPr>
          <w:rStyle w:val="CommentReference"/>
        </w:rPr>
        <w:commentReference w:id="455"/>
      </w:r>
      <w:ins w:id="456" w:author="Chaili-115-e" w:date="2021-09-15T14:48:00Z">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457" w:author="Chaili-P116" w:date="2021-11-16T18:22:00Z">
        <w:r w:rsidR="00FF6CF6">
          <w:rPr>
            <w:rFonts w:eastAsiaTheme="minorEastAsia" w:hint="eastAsia"/>
            <w:lang w:eastAsia="zh-CN"/>
          </w:rPr>
          <w:t xml:space="preserve"> and </w:t>
        </w:r>
        <w:r w:rsidR="00FF6CF6" w:rsidRPr="00FF6CF6">
          <w:t>neighbouring cell information modification</w:t>
        </w:r>
      </w:ins>
      <w:ins w:id="458"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459" w:author="Chaili-115-e" w:date="2021-09-15T14:48:00Z"/>
          <w:del w:id="460" w:author="Chaili-P116" w:date="2021-11-16T18:23:00Z"/>
        </w:rPr>
      </w:pPr>
      <w:ins w:id="461" w:author="Chaili-115-e" w:date="2021-09-15T14:48:00Z">
        <w:r w:rsidRPr="00384162">
          <w:t xml:space="preserve">When the UE receives a </w:t>
        </w:r>
        <w:r>
          <w:t xml:space="preserve">notification,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462" w:author="Chaili-115-e" w:date="2021-09-15T14:48:00Z"/>
        </w:rPr>
      </w:pPr>
      <w:ins w:id="463" w:author="Chaili-115-e" w:date="2021-09-15T14:48:00Z">
        <w:r w:rsidRPr="009216F0">
          <w:t>The</w:t>
        </w:r>
        <w:proofErr w:type="spellEnd"/>
        <w:r w:rsidRPr="009216F0">
          <w:t xml:space="preserv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464" w:author="Chaili-115-e" w:date="2021-09-15T14:48:00Z"/>
          <w:rFonts w:eastAsiaTheme="minorEastAsia"/>
          <w:lang w:eastAsia="ja-JP"/>
        </w:rPr>
      </w:pPr>
      <w:ins w:id="465"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466" w:author="Chaili-115-e" w:date="2021-09-15T14:48:00Z"/>
          <w:rFonts w:eastAsiaTheme="minorEastAsia"/>
          <w:lang w:eastAsia="ja-JP"/>
        </w:rPr>
      </w:pPr>
      <w:moveFromRangeStart w:id="467" w:author="Chaili-P116" w:date="2021-11-16T18:05:00Z" w:name="move87978358"/>
      <w:moveFrom w:id="468" w:author="Chaili-P116" w:date="2021-11-16T18:05:00Z">
        <w:ins w:id="469"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467"/>
    <w:p w14:paraId="0A032170" w14:textId="77777777" w:rsidR="00EC422B" w:rsidRPr="0030213F" w:rsidRDefault="00EC422B" w:rsidP="00EC422B">
      <w:pPr>
        <w:pStyle w:val="NO"/>
        <w:overflowPunct w:val="0"/>
        <w:autoSpaceDE w:val="0"/>
        <w:autoSpaceDN w:val="0"/>
        <w:adjustRightInd w:val="0"/>
        <w:textAlignment w:val="baseline"/>
        <w:rPr>
          <w:ins w:id="470" w:author="Chaili-115-e" w:date="2021-09-15T14:48:00Z"/>
          <w:rFonts w:eastAsiaTheme="minorEastAsia"/>
          <w:lang w:eastAsia="ja-JP"/>
        </w:rPr>
      </w:pPr>
      <w:commentRangeStart w:id="471"/>
      <w:ins w:id="472" w:author="Chaili-115-e" w:date="2021-09-15T14:48:00Z">
        <w:r w:rsidRPr="0030213F">
          <w:rPr>
            <w:rFonts w:eastAsiaTheme="minorEastAsia"/>
            <w:lang w:eastAsia="ja-JP"/>
          </w:rPr>
          <w:t>Editor’s note: FFS on whether this notification can be reused for modification of other information carried by MCCH, if any.</w:t>
        </w:r>
      </w:ins>
      <w:commentRangeEnd w:id="471"/>
      <w:r w:rsidR="0083433A">
        <w:rPr>
          <w:rStyle w:val="CommentReference"/>
        </w:rPr>
        <w:commentReference w:id="471"/>
      </w:r>
    </w:p>
    <w:p w14:paraId="352689A6" w14:textId="77777777" w:rsidR="00EC422B" w:rsidRDefault="00EC422B" w:rsidP="00EC422B">
      <w:pPr>
        <w:pStyle w:val="NO"/>
        <w:overflowPunct w:val="0"/>
        <w:autoSpaceDE w:val="0"/>
        <w:autoSpaceDN w:val="0"/>
        <w:adjustRightInd w:val="0"/>
        <w:textAlignment w:val="baseline"/>
        <w:rPr>
          <w:ins w:id="473" w:author="Chaili-115-e" w:date="2021-09-15T14:48:00Z"/>
          <w:rFonts w:eastAsiaTheme="minorEastAsia"/>
          <w:lang w:eastAsia="ja-JP"/>
        </w:rPr>
      </w:pPr>
    </w:p>
    <w:p w14:paraId="227B757B" w14:textId="77777777" w:rsidR="00EC422B" w:rsidRDefault="00EC422B" w:rsidP="00EC422B">
      <w:pPr>
        <w:pStyle w:val="Heading4"/>
        <w:overflowPunct w:val="0"/>
        <w:autoSpaceDE w:val="0"/>
        <w:autoSpaceDN w:val="0"/>
        <w:adjustRightInd w:val="0"/>
        <w:textAlignment w:val="baseline"/>
        <w:rPr>
          <w:ins w:id="474" w:author="Chaili-115-e" w:date="2021-09-15T14:48:00Z"/>
          <w:rFonts w:eastAsia="SimSun"/>
        </w:rPr>
      </w:pPr>
      <w:ins w:id="475" w:author="Chaili-115-e" w:date="2021-09-15T14:48:00Z">
        <w:r>
          <w:rPr>
            <w:rFonts w:eastAsia="SimSun"/>
          </w:rPr>
          <w:t>16.x.6.3</w:t>
        </w:r>
        <w:r>
          <w:rPr>
            <w:rFonts w:eastAsia="SimSun"/>
          </w:rPr>
          <w:tab/>
        </w:r>
        <w:commentRangeStart w:id="476"/>
        <w:r w:rsidRPr="002963D3">
          <w:rPr>
            <w:rFonts w:eastAsia="SimSun"/>
          </w:rPr>
          <w:t>DRX</w:t>
        </w:r>
      </w:ins>
      <w:commentRangeEnd w:id="476"/>
      <w:r w:rsidR="001E0DEB">
        <w:rPr>
          <w:rStyle w:val="CommentReference"/>
          <w:rFonts w:ascii="Times New Roman" w:hAnsi="Times New Roman"/>
        </w:rPr>
        <w:commentReference w:id="476"/>
      </w:r>
    </w:p>
    <w:p w14:paraId="7556B0CB" w14:textId="77777777" w:rsidR="00EC422B" w:rsidRDefault="00EC422B" w:rsidP="00EC422B">
      <w:pPr>
        <w:pStyle w:val="B10"/>
        <w:overflowPunct w:val="0"/>
        <w:autoSpaceDE w:val="0"/>
        <w:autoSpaceDN w:val="0"/>
        <w:adjustRightInd w:val="0"/>
        <w:ind w:left="0" w:firstLine="0"/>
        <w:textAlignment w:val="baseline"/>
        <w:rPr>
          <w:ins w:id="477" w:author="Chaili-115-e" w:date="2021-09-15T14:48:00Z"/>
          <w:rFonts w:eastAsiaTheme="minorEastAsia"/>
          <w:lang w:eastAsia="ja-JP"/>
        </w:rPr>
      </w:pPr>
      <w:ins w:id="478"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479" w:author="Chaili-115-e" w:date="2021-09-15T14:48:00Z"/>
          <w:rFonts w:eastAsia="SimSun"/>
          <w:lang w:eastAsia="zh-CN"/>
        </w:rPr>
      </w:pPr>
    </w:p>
    <w:p w14:paraId="5BF6352A" w14:textId="77777777" w:rsidR="00EC422B" w:rsidRDefault="00EC422B" w:rsidP="00EC422B">
      <w:pPr>
        <w:pStyle w:val="Heading4"/>
        <w:overflowPunct w:val="0"/>
        <w:autoSpaceDE w:val="0"/>
        <w:autoSpaceDN w:val="0"/>
        <w:adjustRightInd w:val="0"/>
        <w:textAlignment w:val="baseline"/>
        <w:rPr>
          <w:ins w:id="480" w:author="Chaili-115-e" w:date="2021-09-15T14:48:00Z"/>
          <w:rFonts w:eastAsia="SimSun"/>
          <w:lang w:eastAsia="zh-CN"/>
        </w:rPr>
      </w:pPr>
      <w:ins w:id="481" w:author="Chaili-115-e" w:date="2021-09-15T14:48:00Z">
        <w:r>
          <w:rPr>
            <w:rFonts w:eastAsia="SimSun" w:hint="eastAsia"/>
          </w:rPr>
          <w:t>16.</w:t>
        </w:r>
        <w:r>
          <w:rPr>
            <w:rFonts w:eastAsia="SimSun"/>
          </w:rPr>
          <w:t>x.</w:t>
        </w:r>
        <w:r>
          <w:rPr>
            <w:rFonts w:eastAsia="SimSun" w:hint="eastAsia"/>
          </w:rPr>
          <w:t>6.</w:t>
        </w:r>
        <w:r>
          <w:rPr>
            <w:rFonts w:eastAsia="SimSun"/>
          </w:rPr>
          <w:t>4</w:t>
        </w:r>
        <w:r>
          <w:rPr>
            <w:rFonts w:eastAsia="SimSun"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482" w:author="Chaili-115-e" w:date="2021-09-15T14:48:00Z"/>
          <w:rFonts w:eastAsiaTheme="minorEastAsia"/>
          <w:lang w:eastAsia="ja-JP"/>
        </w:rPr>
      </w:pPr>
      <w:ins w:id="483"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484" w:author="Chaili-115-e" w:date="2021-09-15T14:48:00Z"/>
          <w:rFonts w:eastAsiaTheme="minorEastAsia"/>
          <w:lang w:eastAsia="ja-JP"/>
        </w:rPr>
      </w:pPr>
      <w:ins w:id="485"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486" w:author="Chaili-115-e" w:date="2021-09-15T14:48:00Z"/>
          <w:rFonts w:eastAsiaTheme="minorEastAsia"/>
          <w:lang w:eastAsia="ja-JP"/>
        </w:rPr>
      </w:pPr>
      <w:ins w:id="487" w:author="Chaili-115-e" w:date="2021-09-15T14:4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488" w:author="Chaili-115-e" w:date="2021-09-15T14:48:00Z"/>
          <w:rFonts w:eastAsiaTheme="minorEastAsia"/>
          <w:lang w:eastAsia="ja-JP"/>
        </w:rPr>
      </w:pPr>
    </w:p>
    <w:p w14:paraId="390A26C6" w14:textId="77777777" w:rsidR="00EC422B" w:rsidRDefault="00EC422B" w:rsidP="00EC422B">
      <w:pPr>
        <w:pStyle w:val="Heading4"/>
        <w:overflowPunct w:val="0"/>
        <w:autoSpaceDE w:val="0"/>
        <w:autoSpaceDN w:val="0"/>
        <w:adjustRightInd w:val="0"/>
        <w:textAlignment w:val="baseline"/>
        <w:rPr>
          <w:ins w:id="489" w:author="Chaili-115-e" w:date="2021-09-15T14:48:00Z"/>
          <w:rFonts w:eastAsia="Times New Roman"/>
          <w:lang w:eastAsia="ja-JP"/>
        </w:rPr>
      </w:pPr>
      <w:ins w:id="490" w:author="Chaili-115-e" w:date="2021-09-15T14:48: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491" w:author="Chaili-P116" w:date="2021-11-16T18:13:00Z"/>
        </w:rPr>
      </w:pPr>
      <w:ins w:id="492" w:author="Chaili-P116" w:date="2021-11-16T18:14:00Z">
        <w:r>
          <w:rPr>
            <w:rFonts w:eastAsiaTheme="minorEastAsia" w:hint="eastAsia"/>
            <w:lang w:eastAsia="zh-CN"/>
          </w:rPr>
          <w:t xml:space="preserve">The </w:t>
        </w:r>
      </w:ins>
      <w:commentRangeStart w:id="493"/>
      <w:commentRangeStart w:id="494"/>
      <w:ins w:id="495" w:author="Chaili-P116" w:date="2021-11-16T18:13:00Z">
        <w:r>
          <w:rPr>
            <w:rFonts w:eastAsiaTheme="minorEastAsia" w:hint="eastAsia"/>
            <w:lang w:eastAsia="zh-CN"/>
          </w:rPr>
          <w:t>gNB</w:t>
        </w:r>
      </w:ins>
      <w:commentRangeEnd w:id="493"/>
      <w:r w:rsidR="000755B0">
        <w:rPr>
          <w:rStyle w:val="CommentReference"/>
        </w:rPr>
        <w:commentReference w:id="493"/>
      </w:r>
      <w:commentRangeEnd w:id="494"/>
      <w:r w:rsidR="007A295E">
        <w:rPr>
          <w:rStyle w:val="CommentReference"/>
        </w:rPr>
        <w:commentReference w:id="494"/>
      </w:r>
      <w:ins w:id="496" w:author="Chaili-P116" w:date="2021-11-16T18:13:00Z">
        <w:r>
          <w:rPr>
            <w:rFonts w:eastAsiaTheme="minorEastAsia" w:hint="eastAsia"/>
            <w:lang w:eastAsia="zh-CN"/>
          </w:rPr>
          <w:t xml:space="preserve"> </w:t>
        </w:r>
        <w:r>
          <w:t xml:space="preserve">indicates in the </w:t>
        </w:r>
        <w:r w:rsidRPr="00B60A7F">
          <w:t xml:space="preserve">MCCH the list of neighbour cells providing </w:t>
        </w:r>
      </w:ins>
      <w:ins w:id="497" w:author="Chaili-P116" w:date="2021-11-16T18:14:00Z">
        <w:r>
          <w:rPr>
            <w:rFonts w:eastAsiaTheme="minorEastAsia" w:hint="eastAsia"/>
            <w:lang w:eastAsia="zh-CN"/>
          </w:rPr>
          <w:t>the same broadcast M</w:t>
        </w:r>
      </w:ins>
      <w:ins w:id="498" w:author="Chaili-P116" w:date="2021-11-16T18:15:00Z">
        <w:r>
          <w:rPr>
            <w:rFonts w:eastAsiaTheme="minorEastAsia" w:hint="eastAsia"/>
            <w:lang w:eastAsia="zh-CN"/>
          </w:rPr>
          <w:t xml:space="preserve">BS </w:t>
        </w:r>
      </w:ins>
      <w:ins w:id="499" w:author="Chaili-P116" w:date="2021-11-16T18:14:00Z">
        <w:r>
          <w:rPr>
            <w:rFonts w:eastAsiaTheme="minorEastAsia" w:hint="eastAsia"/>
            <w:lang w:eastAsia="zh-CN"/>
          </w:rPr>
          <w:t>service</w:t>
        </w:r>
      </w:ins>
      <w:ins w:id="500" w:author="Chaili-P116" w:date="2021-11-16T18:15:00Z">
        <w:r>
          <w:rPr>
            <w:rFonts w:eastAsiaTheme="minorEastAsia" w:hint="eastAsia"/>
            <w:lang w:eastAsia="zh-CN"/>
          </w:rPr>
          <w:t>(</w:t>
        </w:r>
      </w:ins>
      <w:ins w:id="501" w:author="Chaili-P116" w:date="2021-11-16T18:14:00Z">
        <w:r>
          <w:rPr>
            <w:rFonts w:eastAsiaTheme="minorEastAsia" w:hint="eastAsia"/>
            <w:lang w:eastAsia="zh-CN"/>
          </w:rPr>
          <w:t>s</w:t>
        </w:r>
      </w:ins>
      <w:ins w:id="502" w:author="Chaili-P116" w:date="2021-11-16T18:15:00Z">
        <w:r>
          <w:rPr>
            <w:rFonts w:eastAsiaTheme="minorEastAsia" w:hint="eastAsia"/>
            <w:lang w:eastAsia="zh-CN"/>
          </w:rPr>
          <w:t>)</w:t>
        </w:r>
      </w:ins>
      <w:ins w:id="503" w:author="Chaili-P116" w:date="2021-11-16T18:13:00Z">
        <w:r w:rsidRPr="00B60A7F">
          <w:t xml:space="preserve"> so that the UE can request unicast reception of the service before changing to a cell not providing t</w:t>
        </w:r>
      </w:ins>
      <w:ins w:id="504" w:author="Chaili-P116" w:date="2021-11-16T18:16:00Z">
        <w:r>
          <w:rPr>
            <w:rFonts w:eastAsiaTheme="minorEastAsia" w:hint="eastAsia"/>
            <w:lang w:eastAsia="zh-CN"/>
          </w:rPr>
          <w:t>he broadcast MBS service(s)</w:t>
        </w:r>
        <w:r>
          <w:t xml:space="preserve"> </w:t>
        </w:r>
      </w:ins>
      <w:ins w:id="505"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506" w:author="Chaili-115-e" w:date="2021-09-15T14:48:00Z"/>
          <w:rFonts w:eastAsiaTheme="minorEastAsia"/>
          <w:bCs/>
          <w:lang w:eastAsia="zh-CN"/>
        </w:rPr>
      </w:pPr>
      <w:ins w:id="507"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commentRangeStart w:id="508"/>
        <w:commentRangeStart w:id="509"/>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commentRangeEnd w:id="508"/>
      <w:r w:rsidR="000A7CDD">
        <w:rPr>
          <w:rStyle w:val="CommentReference"/>
        </w:rPr>
        <w:commentReference w:id="508"/>
      </w:r>
      <w:commentRangeEnd w:id="509"/>
      <w:r w:rsidR="007A295E">
        <w:rPr>
          <w:rStyle w:val="CommentReference"/>
        </w:rPr>
        <w:commentReference w:id="509"/>
      </w:r>
    </w:p>
    <w:p w14:paraId="24723C8E" w14:textId="77777777" w:rsidR="00EC422B" w:rsidRPr="005413EA" w:rsidRDefault="00EC422B" w:rsidP="00EC422B">
      <w:pPr>
        <w:overflowPunct w:val="0"/>
        <w:autoSpaceDE w:val="0"/>
        <w:autoSpaceDN w:val="0"/>
        <w:adjustRightInd w:val="0"/>
        <w:textAlignment w:val="baseline"/>
        <w:rPr>
          <w:ins w:id="510" w:author="Chaili-115-e" w:date="2021-09-15T14:48:00Z"/>
          <w:rFonts w:eastAsiaTheme="minorEastAsia"/>
          <w:bCs/>
          <w:lang w:eastAsia="zh-CN"/>
        </w:rPr>
      </w:pPr>
      <w:ins w:id="511"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w:t>
        </w:r>
        <w:commentRangeStart w:id="512"/>
        <w:commentRangeStart w:id="513"/>
        <w:r w:rsidRPr="005413EA">
          <w:rPr>
            <w:rFonts w:eastAsiaTheme="minorEastAsia"/>
            <w:bCs/>
            <w:lang w:eastAsia="zh-CN"/>
          </w:rPr>
          <w:t>session</w:t>
        </w:r>
      </w:ins>
      <w:commentRangeEnd w:id="512"/>
      <w:r w:rsidR="000A7CDD">
        <w:rPr>
          <w:rStyle w:val="CommentReference"/>
        </w:rPr>
        <w:commentReference w:id="512"/>
      </w:r>
      <w:commentRangeEnd w:id="513"/>
      <w:r w:rsidR="005A1B90">
        <w:rPr>
          <w:rStyle w:val="CommentReference"/>
        </w:rPr>
        <w:commentReference w:id="513"/>
      </w:r>
      <w:ins w:id="514" w:author="Chaili-115-e" w:date="2021-09-15T14:48:00Z">
        <w:r w:rsidRPr="005413EA">
          <w:rPr>
            <w:rFonts w:eastAsiaTheme="minorEastAsia"/>
            <w:bCs/>
            <w:lang w:eastAsia="zh-CN"/>
          </w:rPr>
          <w:t xml:space="preserve">. </w:t>
        </w:r>
      </w:ins>
    </w:p>
    <w:p w14:paraId="4D89D380" w14:textId="77777777" w:rsidR="00EC422B" w:rsidDel="006F6A85" w:rsidRDefault="00EC422B" w:rsidP="00EC422B">
      <w:pPr>
        <w:overflowPunct w:val="0"/>
        <w:autoSpaceDE w:val="0"/>
        <w:autoSpaceDN w:val="0"/>
        <w:adjustRightInd w:val="0"/>
        <w:textAlignment w:val="baseline"/>
        <w:rPr>
          <w:ins w:id="515" w:author="Chaili-115-e" w:date="2021-09-15T14:48:00Z"/>
          <w:del w:id="516" w:author="Chaili-P116" w:date="2021-11-16T17:49:00Z"/>
          <w:rFonts w:eastAsiaTheme="minorEastAsia"/>
          <w:bCs/>
          <w:lang w:eastAsia="zh-CN"/>
        </w:rPr>
      </w:pPr>
      <w:ins w:id="517"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518"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519" w:author="Chaili-115-e" w:date="2021-09-15T14:48:00Z"/>
          <w:rFonts w:eastAsiaTheme="minorEastAsia"/>
          <w:bCs/>
          <w:lang w:eastAsia="zh-CN"/>
        </w:rPr>
      </w:pPr>
      <w:ins w:id="520"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521" w:author="Chaili-115-e" w:date="2021-09-15T14:48:00Z"/>
          <w:rFonts w:eastAsiaTheme="minorEastAsia"/>
          <w:bCs/>
          <w:lang w:eastAsia="zh-CN"/>
        </w:rPr>
      </w:pPr>
    </w:p>
    <w:p w14:paraId="730EA092" w14:textId="77777777" w:rsidR="00EC422B" w:rsidRDefault="00EC422B" w:rsidP="00EC422B">
      <w:pPr>
        <w:pStyle w:val="Heading4"/>
        <w:overflowPunct w:val="0"/>
        <w:autoSpaceDE w:val="0"/>
        <w:autoSpaceDN w:val="0"/>
        <w:adjustRightInd w:val="0"/>
        <w:textAlignment w:val="baseline"/>
        <w:rPr>
          <w:ins w:id="522" w:author="Chaili-115-e" w:date="2021-09-15T14:48:00Z"/>
          <w:rFonts w:eastAsia="Times New Roman"/>
          <w:lang w:eastAsia="ja-JP"/>
        </w:rPr>
      </w:pPr>
      <w:commentRangeStart w:id="523"/>
      <w:commentRangeStart w:id="524"/>
      <w:ins w:id="525"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commentRangeEnd w:id="523"/>
      <w:r w:rsidR="00431D6C">
        <w:rPr>
          <w:rStyle w:val="CommentReference"/>
          <w:rFonts w:ascii="Times New Roman" w:hAnsi="Times New Roman"/>
        </w:rPr>
        <w:commentReference w:id="523"/>
      </w:r>
      <w:commentRangeEnd w:id="524"/>
      <w:r w:rsidR="00E64F42">
        <w:rPr>
          <w:rStyle w:val="CommentReference"/>
          <w:rFonts w:ascii="Times New Roman" w:hAnsi="Times New Roman"/>
        </w:rPr>
        <w:commentReference w:id="524"/>
      </w:r>
    </w:p>
    <w:p w14:paraId="1332EA04" w14:textId="77777777" w:rsidR="00EC422B" w:rsidRDefault="00EC422B" w:rsidP="00EC422B">
      <w:pPr>
        <w:pStyle w:val="CommentText"/>
        <w:rPr>
          <w:ins w:id="526" w:author="Chaili-115-e" w:date="2021-09-15T14:48:00Z"/>
        </w:rPr>
      </w:pPr>
      <w:ins w:id="527" w:author="Chaili-115-e" w:date="2021-09-15T14:48:00Z">
        <w:r>
          <w:t>The UE in RRC_CONNECTED state may send MBS Interest Indication to the gNB</w:t>
        </w:r>
        <w:r>
          <w:rPr>
            <w:rFonts w:eastAsiaTheme="minorEastAsia" w:hint="eastAsia"/>
            <w:lang w:eastAsia="zh-CN"/>
          </w:rPr>
          <w:t xml:space="preserve"> </w:t>
        </w:r>
        <w:r>
          <w:rPr>
            <w:rFonts w:eastAsiaTheme="minorEastAsia"/>
            <w:bCs/>
            <w:lang w:eastAsia="zh-CN"/>
          </w:rPr>
          <w:t>for</w:t>
        </w:r>
        <w:commentRangeStart w:id="528"/>
        <w:r>
          <w:rPr>
            <w:rFonts w:eastAsiaTheme="minorEastAsia" w:hint="eastAsia"/>
            <w:bCs/>
            <w:lang w:eastAsia="zh-CN"/>
          </w:rPr>
          <w:t xml:space="preserve"> </w:t>
        </w:r>
        <w:r>
          <w:rPr>
            <w:rFonts w:eastAsiaTheme="minorEastAsia"/>
            <w:bCs/>
            <w:lang w:eastAsia="zh-CN"/>
          </w:rPr>
          <w:t xml:space="preserve"> </w:t>
        </w:r>
      </w:ins>
      <w:commentRangeEnd w:id="528"/>
      <w:r w:rsidR="00A97E2D">
        <w:rPr>
          <w:rStyle w:val="CommentReference"/>
        </w:rPr>
        <w:commentReference w:id="528"/>
      </w:r>
      <w:commentRangeStart w:id="529"/>
      <w:ins w:id="530" w:author="Chaili-115-e" w:date="2021-09-15T14:48:00Z">
        <w:r>
          <w:rPr>
            <w:rFonts w:eastAsiaTheme="minorEastAsia" w:hint="eastAsia"/>
            <w:bCs/>
            <w:lang w:eastAsia="zh-CN"/>
          </w:rPr>
          <w:t>broadcast session</w:t>
        </w:r>
      </w:ins>
      <w:commentRangeEnd w:id="529"/>
      <w:r w:rsidR="00B162CD">
        <w:rPr>
          <w:rStyle w:val="CommentReference"/>
        </w:rPr>
        <w:commentReference w:id="529"/>
      </w:r>
      <w:ins w:id="531" w:author="Chaili-115-e" w:date="2021-09-15T14:48:00Z">
        <w:r>
          <w:t>, which consists of the following information:</w:t>
        </w:r>
      </w:ins>
    </w:p>
    <w:p w14:paraId="2348615D" w14:textId="77777777" w:rsidR="00EC422B" w:rsidRDefault="00EC422B" w:rsidP="00EC422B">
      <w:pPr>
        <w:pStyle w:val="B10"/>
        <w:numPr>
          <w:ilvl w:val="0"/>
          <w:numId w:val="17"/>
        </w:numPr>
        <w:rPr>
          <w:ins w:id="532" w:author="Chaili-115-e" w:date="2021-09-15T14:48:00Z"/>
        </w:rPr>
      </w:pPr>
      <w:ins w:id="533"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534" w:author="Chaili-115-e" w:date="2021-09-15T14:48:00Z"/>
        </w:rPr>
      </w:pPr>
      <w:ins w:id="535"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536" w:author="Chaili-115-e" w:date="2021-09-15T14:48:00Z"/>
        </w:rPr>
      </w:pPr>
      <w:ins w:id="537" w:author="Chaili-115-e" w:date="2021-09-15T14:48:00Z">
        <w:r>
          <w:t>TMGI list</w:t>
        </w:r>
      </w:ins>
    </w:p>
    <w:p w14:paraId="65BFC821" w14:textId="77777777" w:rsidR="00EC422B" w:rsidRDefault="00EC422B" w:rsidP="00EC422B">
      <w:pPr>
        <w:rPr>
          <w:ins w:id="538" w:author="Chaili-115-e" w:date="2021-09-15T14:48:00Z"/>
          <w:rFonts w:eastAsia="SimSun"/>
          <w:lang w:eastAsia="zh-CN"/>
        </w:rPr>
      </w:pPr>
      <w:ins w:id="539"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pPr>
        <w:ind w:firstLineChars="200" w:firstLine="400"/>
        <w:rPr>
          <w:ins w:id="540" w:author="Post-114" w:date="2021-06-08T18:38:00Z"/>
          <w:del w:id="541" w:author="Chaili-P116" w:date="2021-11-16T18:37:00Z"/>
          <w:rFonts w:eastAsia="SimSun"/>
          <w:lang w:eastAsia="zh-CN"/>
        </w:rPr>
      </w:pPr>
    </w:p>
    <w:p w14:paraId="4751DA11"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2A279744" w14:textId="77777777" w:rsidR="00573576" w:rsidRDefault="00573576">
      <w:pPr>
        <w:rPr>
          <w:rFonts w:eastAsia="SimSun"/>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SimSun"/>
          <w:lang w:eastAsia="zh-CN"/>
        </w:rPr>
      </w:pPr>
    </w:p>
    <w:p w14:paraId="7A6003B7"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lastRenderedPageBreak/>
        <w:t>For a UE, gNB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SimSun"/>
          <w:lang w:val="en-US" w:eastAsia="zh-CN"/>
        </w:rPr>
      </w:pPr>
    </w:p>
    <w:p w14:paraId="2ED9CCFD"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ListParagraph"/>
        <w:spacing w:after="120"/>
        <w:ind w:left="0"/>
        <w:rPr>
          <w:bCs/>
          <w:color w:val="000000"/>
          <w:sz w:val="20"/>
          <w:szCs w:val="20"/>
          <w:u w:val="single"/>
        </w:rPr>
      </w:pPr>
    </w:p>
    <w:p w14:paraId="4E299A6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ListParagraph"/>
        <w:spacing w:after="120"/>
        <w:ind w:left="0"/>
        <w:rPr>
          <w:b/>
          <w:bCs/>
          <w:i/>
          <w:color w:val="000000"/>
          <w:sz w:val="20"/>
          <w:szCs w:val="20"/>
          <w:u w:val="single"/>
        </w:rPr>
      </w:pPr>
    </w:p>
    <w:p w14:paraId="775910D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026618EC" w14:textId="77777777" w:rsidR="00573576" w:rsidRDefault="00BC5FF2">
      <w:pPr>
        <w:pStyle w:val="Agreement"/>
      </w:pPr>
      <w:r>
        <w:t xml:space="preserve"> (Working assumption) no SDAP functions other than “mapping from QoS flows to radio bearers” and “transfer of user plane data” are supported for MBS. FFS whether to support QoS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lastRenderedPageBreak/>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ListParagraph"/>
        <w:spacing w:after="120"/>
        <w:ind w:left="0"/>
        <w:rPr>
          <w:b/>
          <w:bCs/>
          <w:i/>
          <w:color w:val="000000"/>
          <w:sz w:val="20"/>
          <w:szCs w:val="20"/>
          <w:u w:val="single"/>
        </w:rPr>
      </w:pPr>
    </w:p>
    <w:p w14:paraId="65C1F15E"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ListParagraph"/>
        <w:spacing w:after="120"/>
        <w:ind w:left="0"/>
        <w:rPr>
          <w:b/>
          <w:bCs/>
          <w:i/>
          <w:color w:val="000000"/>
          <w:sz w:val="20"/>
          <w:szCs w:val="20"/>
          <w:u w:val="single"/>
        </w:rPr>
      </w:pPr>
    </w:p>
    <w:p w14:paraId="0DE202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4D20412B" w14:textId="77777777" w:rsidR="00573576" w:rsidRDefault="00573576">
      <w:pPr>
        <w:rPr>
          <w:rFonts w:eastAsia="SimSun"/>
          <w:lang w:eastAsia="zh-CN"/>
        </w:rPr>
      </w:pPr>
    </w:p>
    <w:p w14:paraId="6970E875" w14:textId="77777777" w:rsidR="00573576" w:rsidRDefault="00573576">
      <w:pPr>
        <w:rPr>
          <w:rFonts w:eastAsia="SimSun"/>
          <w:lang w:eastAsia="zh-CN"/>
        </w:rPr>
      </w:pPr>
    </w:p>
    <w:p w14:paraId="2B92C88A"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lastRenderedPageBreak/>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ListParagraph"/>
        <w:spacing w:after="120"/>
        <w:ind w:left="0"/>
        <w:rPr>
          <w:bCs/>
          <w:color w:val="000000"/>
          <w:sz w:val="20"/>
          <w:szCs w:val="20"/>
          <w:u w:val="single"/>
          <w:lang w:eastAsia="zh-CN"/>
        </w:rPr>
      </w:pPr>
    </w:p>
    <w:p w14:paraId="5A53C376" w14:textId="77777777" w:rsidR="00573576" w:rsidRDefault="00573576">
      <w:pPr>
        <w:pStyle w:val="ListParagraph"/>
        <w:spacing w:after="120"/>
        <w:ind w:left="0"/>
        <w:rPr>
          <w:bCs/>
          <w:color w:val="000000"/>
          <w:sz w:val="20"/>
          <w:szCs w:val="20"/>
          <w:u w:val="single"/>
          <w:lang w:eastAsia="zh-CN"/>
        </w:rPr>
      </w:pPr>
    </w:p>
    <w:p w14:paraId="5A7E5943"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SimSun"/>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SimSun"/>
          <w:lang w:eastAsia="zh-CN"/>
        </w:rPr>
      </w:pPr>
    </w:p>
    <w:p w14:paraId="224F019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lastRenderedPageBreak/>
        <w:t xml:space="preserve">Assume that some information for purpose of service continuity can be provided for NR MBS delivery mode 2. </w:t>
      </w:r>
      <w:r>
        <w:t>(FFS what - need to be revisited, e.g. based on progress in other groups, e.g. USD, SAI/TMGI etc)</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ListParagraph"/>
        <w:spacing w:after="120"/>
        <w:ind w:left="0"/>
        <w:rPr>
          <w:b/>
          <w:bCs/>
          <w:i/>
          <w:color w:val="000000"/>
          <w:sz w:val="20"/>
          <w:szCs w:val="20"/>
          <w:u w:val="single"/>
          <w:lang w:eastAsia="zh-CN"/>
        </w:rPr>
      </w:pPr>
    </w:p>
    <w:p w14:paraId="133A3F2F"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SimSun"/>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SimSun"/>
          <w:lang w:eastAsia="zh-CN"/>
        </w:rPr>
      </w:pPr>
    </w:p>
    <w:p w14:paraId="63A4BDA3"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lastRenderedPageBreak/>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SimSun"/>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ListParagraph"/>
        <w:spacing w:after="120"/>
        <w:ind w:left="0"/>
        <w:rPr>
          <w:b/>
          <w:bCs/>
          <w:i/>
          <w:color w:val="000000"/>
          <w:sz w:val="20"/>
          <w:szCs w:val="20"/>
          <w:u w:val="single"/>
        </w:rPr>
      </w:pPr>
    </w:p>
    <w:p w14:paraId="22E761E0"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ListParagraph"/>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lastRenderedPageBreak/>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542" w:author="Chaili-115-e" w:date="2021-09-12T21:12:00Z">
        <w:r w:rsidRPr="000E583A" w:rsidDel="003443E4">
          <w:rPr>
            <w:highlight w:val="cyan"/>
          </w:rPr>
          <w:delText>legacy</w:delText>
        </w:r>
      </w:del>
      <w:ins w:id="543"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lastRenderedPageBreak/>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544" w:author="Chaili-115-e" w:date="2021-09-05T19:12:00Z"/>
          <w:rFonts w:eastAsiaTheme="minorEastAsia"/>
          <w:lang w:eastAsia="zh-CN"/>
        </w:rPr>
      </w:pPr>
    </w:p>
    <w:p w14:paraId="5E83410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C63BE14" w14:textId="77777777" w:rsidR="002D5160" w:rsidRDefault="002D5160">
      <w:pPr>
        <w:rPr>
          <w:rFonts w:eastAsiaTheme="minorEastAsia"/>
          <w:lang w:eastAsia="zh-CN"/>
        </w:rPr>
      </w:pPr>
    </w:p>
    <w:p w14:paraId="497FF91B"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ListParagraph"/>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ListParagraph"/>
        <w:spacing w:after="120"/>
        <w:ind w:left="0"/>
        <w:rPr>
          <w:noProof/>
        </w:rPr>
      </w:pPr>
    </w:p>
    <w:p w14:paraId="7FCDB445"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ListParagraph"/>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ListParagraph"/>
        <w:spacing w:after="120"/>
        <w:ind w:left="0"/>
        <w:rPr>
          <w:bCs/>
          <w:i/>
          <w:color w:val="000000" w:themeColor="text1"/>
          <w:sz w:val="20"/>
          <w:szCs w:val="20"/>
          <w:u w:val="single"/>
        </w:rPr>
      </w:pPr>
    </w:p>
    <w:p w14:paraId="19BEDD18"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lastRenderedPageBreak/>
        <w:t>Scheduling and power saving</w:t>
      </w:r>
    </w:p>
    <w:p w14:paraId="4A348F20" w14:textId="77777777" w:rsidR="0060758E" w:rsidRDefault="0060758E" w:rsidP="00F2605A">
      <w:pPr>
        <w:pStyle w:val="ListParagraph"/>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Broadcast MCCH uses reserved LCID .</w:t>
      </w:r>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54A4C14A"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4F9827DF"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1B3E76BF" w14:textId="77777777" w:rsidR="0060758E" w:rsidRDefault="0060758E" w:rsidP="0060758E">
      <w:pPr>
        <w:pStyle w:val="Agreement"/>
        <w:numPr>
          <w:ilvl w:val="0"/>
          <w:numId w:val="0"/>
        </w:numPr>
        <w:ind w:left="1619"/>
      </w:pPr>
      <w:r>
        <w:t xml:space="preserve">- </w:t>
      </w:r>
      <w:proofErr w:type="spellStart"/>
      <w:r>
        <w:t>drx-SlotOffsetPTM</w:t>
      </w:r>
      <w:proofErr w:type="spellEnd"/>
    </w:p>
    <w:p w14:paraId="465E43F8"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29625EFB"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539A537"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ListParagraph"/>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Reflective QoS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ListParagraph"/>
        <w:spacing w:after="120"/>
        <w:ind w:left="0"/>
        <w:rPr>
          <w:bCs/>
          <w:i/>
          <w:color w:val="000000" w:themeColor="text1"/>
          <w:sz w:val="20"/>
          <w:szCs w:val="20"/>
          <w:u w:val="single"/>
        </w:rPr>
      </w:pPr>
    </w:p>
    <w:p w14:paraId="4E083A32"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ListParagraph"/>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lastRenderedPageBreak/>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ListParagraph"/>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lastRenderedPageBreak/>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ListParagraph"/>
        <w:spacing w:after="120"/>
        <w:ind w:left="0"/>
        <w:rPr>
          <w:bCs/>
          <w:i/>
          <w:color w:val="000000" w:themeColor="text1"/>
          <w:sz w:val="20"/>
          <w:szCs w:val="20"/>
          <w:u w:val="single"/>
        </w:rPr>
      </w:pPr>
    </w:p>
    <w:p w14:paraId="78A0A0B9"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ListParagraph"/>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4AA180A9"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ListParagraph"/>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675513D6" w14:textId="77777777" w:rsidR="00A376CD" w:rsidRPr="00474B1D" w:rsidRDefault="00A376CD" w:rsidP="00474B1D">
      <w:pPr>
        <w:pStyle w:val="ListParagraph"/>
        <w:spacing w:after="120"/>
        <w:ind w:left="0"/>
        <w:rPr>
          <w:bCs/>
          <w:i/>
          <w:color w:val="000000" w:themeColor="text1"/>
          <w:sz w:val="20"/>
          <w:szCs w:val="20"/>
          <w:u w:val="single"/>
        </w:rPr>
      </w:pPr>
    </w:p>
    <w:p w14:paraId="45E6EDC8" w14:textId="77777777" w:rsidR="0060758E" w:rsidRDefault="00CE45FE" w:rsidP="00F2605A">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ListParagraph"/>
        <w:spacing w:after="120"/>
        <w:ind w:left="0"/>
        <w:rPr>
          <w:bCs/>
          <w:i/>
          <w:color w:val="000000" w:themeColor="text1"/>
          <w:sz w:val="20"/>
          <w:szCs w:val="20"/>
          <w:u w:val="single"/>
          <w:lang w:eastAsia="zh-CN"/>
        </w:rPr>
      </w:pPr>
    </w:p>
    <w:p w14:paraId="42387A1D" w14:textId="77777777" w:rsidR="0060758E" w:rsidRDefault="00CE45FE">
      <w:pPr>
        <w:pStyle w:val="ListParagraph"/>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37D504C6" w14:textId="77777777" w:rsidR="006C430C" w:rsidRDefault="006C430C" w:rsidP="006C430C">
      <w:pPr>
        <w:pStyle w:val="Agreement"/>
        <w:tabs>
          <w:tab w:val="clear" w:pos="1619"/>
          <w:tab w:val="num" w:pos="1620"/>
        </w:tabs>
        <w:ind w:left="1620"/>
      </w:pPr>
      <w:r w:rsidRPr="00996A7D">
        <w:lastRenderedPageBreak/>
        <w:t>one-to-many mapping between G-RNTI and MBS sessions is supported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ListParagraph"/>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ListParagraph"/>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ListParagraph"/>
        <w:spacing w:after="120"/>
        <w:ind w:left="0"/>
        <w:rPr>
          <w:bCs/>
          <w:i/>
          <w:color w:val="000000" w:themeColor="text1"/>
          <w:sz w:val="20"/>
          <w:szCs w:val="20"/>
          <w:u w:val="single"/>
          <w:lang w:eastAsia="zh-CN"/>
        </w:rPr>
      </w:pPr>
    </w:p>
    <w:sectPr w:rsidR="00AE6A98" w:rsidRPr="00AE6A98" w:rsidSect="00BF6103">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ivo (Stephen)" w:date="2021-11-18T19:36:00Z" w:initials="vivo">
    <w:p w14:paraId="0A38C977" w14:textId="654802FF" w:rsidR="00467885" w:rsidRDefault="00467885">
      <w:pPr>
        <w:pStyle w:val="CommentText"/>
      </w:pPr>
      <w:r>
        <w:rPr>
          <w:rStyle w:val="CommentReference"/>
        </w:rPr>
        <w:annotationRef/>
      </w:r>
      <w:r>
        <w:rPr>
          <w:rFonts w:eastAsiaTheme="minorEastAsia" w:hint="eastAsia"/>
          <w:lang w:eastAsia="zh-CN"/>
        </w:rPr>
        <w:t>T</w:t>
      </w:r>
      <w:r>
        <w:rPr>
          <w:rFonts w:eastAsiaTheme="minorEastAsia"/>
          <w:lang w:eastAsia="zh-CN"/>
        </w:rPr>
        <w:t xml:space="preserve">he </w:t>
      </w:r>
      <w:r>
        <w:rPr>
          <w:rFonts w:eastAsiaTheme="minorEastAsia" w:hint="eastAsia"/>
          <w:lang w:eastAsia="zh-CN"/>
        </w:rPr>
        <w:t>date</w:t>
      </w:r>
      <w:r>
        <w:rPr>
          <w:rFonts w:eastAsiaTheme="minorEastAsia"/>
          <w:lang w:eastAsia="zh-CN"/>
        </w:rPr>
        <w:t xml:space="preserve"> needs to be updated</w:t>
      </w:r>
    </w:p>
  </w:comment>
  <w:comment w:id="1" w:author="vivo (Stephen)" w:date="2021-11-18T19:37:00Z" w:initials="vivo">
    <w:p w14:paraId="16A7D9C4" w14:textId="0F9E6796" w:rsidR="00467885" w:rsidRPr="001B2459" w:rsidRDefault="00467885">
      <w:pPr>
        <w:pStyle w:val="CommentText"/>
        <w:rPr>
          <w:rFonts w:eastAsiaTheme="minorEastAsia"/>
          <w:lang w:eastAsia="zh-CN"/>
        </w:rPr>
      </w:pPr>
      <w:r>
        <w:rPr>
          <w:rStyle w:val="CommentReference"/>
        </w:rPr>
        <w:annotationRef/>
      </w:r>
      <w:r>
        <w:rPr>
          <w:rFonts w:eastAsiaTheme="minorEastAsia" w:hint="eastAsia"/>
          <w:lang w:eastAsia="zh-CN"/>
        </w:rPr>
        <w:t xml:space="preserve">In </w:t>
      </w:r>
      <w:r>
        <w:rPr>
          <w:rFonts w:eastAsiaTheme="minorEastAsia"/>
          <w:lang w:eastAsia="zh-CN"/>
        </w:rPr>
        <w:t>our opinion, we don’t have dynamic switching any more. M</w:t>
      </w:r>
      <w:r>
        <w:rPr>
          <w:rFonts w:eastAsiaTheme="minorEastAsia" w:hint="eastAsia"/>
          <w:lang w:eastAsia="zh-CN"/>
        </w:rPr>
        <w:t>aybe</w:t>
      </w:r>
      <w:r>
        <w:rPr>
          <w:rFonts w:eastAsiaTheme="minorEastAsia"/>
          <w:lang w:eastAsia="zh-CN"/>
        </w:rPr>
        <w:t xml:space="preserve"> </w:t>
      </w:r>
      <w:r>
        <w:rPr>
          <w:rFonts w:eastAsiaTheme="minorEastAsia" w:hint="eastAsia"/>
          <w:lang w:eastAsia="zh-CN"/>
        </w:rPr>
        <w:t>w</w:t>
      </w:r>
      <w:r>
        <w:rPr>
          <w:rFonts w:eastAsiaTheme="minorEastAsia"/>
          <w:lang w:eastAsia="zh-CN"/>
        </w:rPr>
        <w:t>e can use “PTM/PTP reconfiguration”</w:t>
      </w:r>
    </w:p>
  </w:comment>
  <w:comment w:id="2" w:author="Intel - Yujian Zhang" w:date="2021-11-18T10:47:00Z" w:initials="ZY">
    <w:p w14:paraId="1507E33E" w14:textId="6B60E3E6" w:rsidR="00467885" w:rsidRDefault="00467885">
      <w:pPr>
        <w:pStyle w:val="CommentText"/>
      </w:pPr>
      <w:r>
        <w:rPr>
          <w:rStyle w:val="CommentReference"/>
        </w:rPr>
        <w:annotationRef/>
      </w:r>
      <w:r w:rsidRPr="00B80FC9">
        <w:t>To avoid mentioning “NR” twice, the first “NR” can be deleted</w:t>
      </w:r>
      <w:r>
        <w:t xml:space="preserve">, or change to “NR MBS is not supported in </w:t>
      </w:r>
      <w:r w:rsidRPr="00E91248">
        <w:rPr>
          <w:color w:val="FF0000"/>
        </w:rPr>
        <w:t>Rel-17</w:t>
      </w:r>
      <w:r>
        <w:t>”.</w:t>
      </w:r>
    </w:p>
  </w:comment>
  <w:comment w:id="3" w:author="vivo (Stephen)" w:date="2021-11-18T19:39:00Z" w:initials="vivo">
    <w:p w14:paraId="52D9D161" w14:textId="65DC3154" w:rsidR="00467885" w:rsidRPr="00C90FBF" w:rsidRDefault="00467885">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affected Clauses is missing. </w:t>
      </w:r>
    </w:p>
  </w:comment>
  <w:comment w:id="28" w:author="vivo (Stephen)" w:date="2021-11-18T19:39:00Z" w:initials="vivo">
    <w:p w14:paraId="4528E10F" w14:textId="0C748F5C" w:rsidR="00467885" w:rsidRPr="002D73C9" w:rsidRDefault="00467885">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blank space can be removed. </w:t>
      </w:r>
    </w:p>
  </w:comment>
  <w:comment w:id="48" w:author="Huawei" w:date="2021-11-17T14:53:00Z" w:initials="H">
    <w:p w14:paraId="75933581" w14:textId="2BB0CE6E" w:rsidR="00467885" w:rsidRDefault="00467885">
      <w:pPr>
        <w:pStyle w:val="CommentText"/>
      </w:pPr>
      <w:r>
        <w:rPr>
          <w:rStyle w:val="CommentReference"/>
        </w:rPr>
        <w:annotationRef/>
      </w:r>
      <w:r>
        <w:t>Perhaps we can simplify as:</w:t>
      </w:r>
    </w:p>
    <w:p w14:paraId="1D0A2E25" w14:textId="2B997683" w:rsidR="00467885" w:rsidRDefault="00467885">
      <w:pPr>
        <w:pStyle w:val="CommentText"/>
      </w:pP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lang w:eastAsia="ko-KR"/>
        </w:rPr>
        <w:t xml:space="preserve">of </w:t>
      </w:r>
      <w:r w:rsidRPr="006D188B">
        <w:rPr>
          <w:lang w:eastAsia="ko-KR"/>
        </w:rPr>
        <w:t>MCCH</w:t>
      </w:r>
    </w:p>
  </w:comment>
  <w:comment w:id="49" w:author="vivo (Stephen)" w:date="2021-11-18T19:40:00Z" w:initials="vivo">
    <w:p w14:paraId="6A3C5785" w14:textId="77777777" w:rsidR="00467885" w:rsidRDefault="00467885" w:rsidP="00856BD8">
      <w:pPr>
        <w:pStyle w:val="CommentText"/>
        <w:rPr>
          <w:rFonts w:eastAsiaTheme="minorEastAsia"/>
          <w:lang w:eastAsia="zh-CN"/>
        </w:rPr>
      </w:pPr>
      <w:r>
        <w:rPr>
          <w:rStyle w:val="CommentReference"/>
        </w:rPr>
        <w:annotationRef/>
      </w:r>
      <w:r>
        <w:rPr>
          <w:rFonts w:eastAsiaTheme="minorEastAsia"/>
          <w:lang w:eastAsia="zh-CN"/>
        </w:rPr>
        <w:t xml:space="preserve">As </w:t>
      </w:r>
      <w:r w:rsidRPr="00FB337D">
        <w:rPr>
          <w:rFonts w:eastAsiaTheme="minorEastAsia"/>
          <w:lang w:eastAsia="zh-CN"/>
        </w:rPr>
        <w:t>stage-2 spec, could we</w:t>
      </w:r>
      <w:r>
        <w:rPr>
          <w:rFonts w:eastAsiaTheme="minorEastAsia"/>
          <w:lang w:eastAsia="zh-CN"/>
        </w:rPr>
        <w:t xml:space="preserve"> generally</w:t>
      </w:r>
      <w:r w:rsidRPr="00FB337D">
        <w:rPr>
          <w:rFonts w:eastAsiaTheme="minorEastAsia"/>
          <w:lang w:eastAsia="zh-CN"/>
        </w:rPr>
        <w:t xml:space="preserve"> say that </w:t>
      </w:r>
    </w:p>
    <w:p w14:paraId="6EAC7909" w14:textId="27F6688D" w:rsidR="00467885" w:rsidRDefault="00467885" w:rsidP="00856BD8">
      <w:pPr>
        <w:pStyle w:val="CommentText"/>
      </w:pP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MBS broadcast reception?</w:t>
      </w:r>
    </w:p>
  </w:comment>
  <w:comment w:id="50" w:author="Ericsson Martin" w:date="2021-11-18T16:24:00Z" w:initials="MVDZ">
    <w:p w14:paraId="0471F740" w14:textId="33732D33" w:rsidR="0028652A" w:rsidRDefault="0028652A">
      <w:pPr>
        <w:pStyle w:val="CommentText"/>
      </w:pPr>
      <w:r>
        <w:rPr>
          <w:rStyle w:val="CommentReference"/>
        </w:rPr>
        <w:annotationRef/>
      </w:r>
      <w:r>
        <w:t xml:space="preserve">We </w:t>
      </w:r>
      <w:proofErr w:type="gramStart"/>
      <w:r>
        <w:t>have a preference for</w:t>
      </w:r>
      <w:proofErr w:type="gramEnd"/>
      <w:r>
        <w:t xml:space="preserve"> the HW proposed wording. </w:t>
      </w:r>
    </w:p>
  </w:comment>
  <w:comment w:id="53" w:author="CATT" w:date="2021-11-17T16:03:00Z" w:initials="CATT">
    <w:p w14:paraId="3AF701E0" w14:textId="77777777" w:rsidR="00467885" w:rsidRDefault="00467885" w:rsidP="0028196E">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 xml:space="preserve">trictly </w:t>
      </w:r>
      <w:proofErr w:type="spellStart"/>
      <w:r>
        <w:rPr>
          <w:rFonts w:eastAsiaTheme="minorEastAsia" w:hint="eastAsia"/>
          <w:lang w:eastAsia="zh-CN"/>
        </w:rPr>
        <w:t>speaking,there</w:t>
      </w:r>
      <w:proofErr w:type="spellEnd"/>
      <w:r>
        <w:rPr>
          <w:rFonts w:eastAsiaTheme="minorEastAsia" w:hint="eastAsia"/>
          <w:lang w:eastAsia="zh-CN"/>
        </w:rPr>
        <w:t xml:space="preserve"> is only </w:t>
      </w:r>
      <w:r>
        <w:rPr>
          <w:rFonts w:eastAsiaTheme="minorEastAsia"/>
          <w:lang w:eastAsia="zh-CN"/>
        </w:rPr>
        <w:t>mapping</w:t>
      </w:r>
      <w:r>
        <w:rPr>
          <w:rFonts w:eastAsiaTheme="minorEastAsia" w:hint="eastAsia"/>
          <w:lang w:eastAsia="zh-CN"/>
        </w:rPr>
        <w:t xml:space="preserve"> between frequency and SAI in </w:t>
      </w:r>
      <w:proofErr w:type="spellStart"/>
      <w:r>
        <w:rPr>
          <w:rFonts w:eastAsiaTheme="minorEastAsia" w:hint="eastAsia"/>
          <w:lang w:eastAsia="zh-CN"/>
        </w:rPr>
        <w:t>SIBy,so</w:t>
      </w:r>
      <w:proofErr w:type="spellEnd"/>
      <w:r>
        <w:rPr>
          <w:rFonts w:eastAsiaTheme="minorEastAsia" w:hint="eastAsia"/>
          <w:lang w:eastAsia="zh-CN"/>
        </w:rPr>
        <w:t xml:space="preserve"> suggest to reword it more general as,</w:t>
      </w:r>
    </w:p>
    <w:p w14:paraId="7FC2D6CB" w14:textId="310FB363" w:rsidR="00467885" w:rsidRDefault="00467885" w:rsidP="0028196E">
      <w:pPr>
        <w:pStyle w:val="CommentText"/>
      </w:pPr>
      <w:r>
        <w:rPr>
          <w:rFonts w:eastAsiaTheme="minorEastAsia"/>
          <w:lang w:eastAsia="zh-CN"/>
        </w:rPr>
        <w:t>“</w:t>
      </w:r>
      <w:r w:rsidRPr="00FC3C25">
        <w:t xml:space="preserve">contains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54" w:author="vivo (Stephen)" w:date="2021-11-18T19:47:00Z" w:initials="vivo">
    <w:p w14:paraId="2B2A664A" w14:textId="5532328D" w:rsidR="00467885" w:rsidRPr="00365175" w:rsidRDefault="00467885">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CATT</w:t>
      </w:r>
    </w:p>
  </w:comment>
  <w:comment w:id="55" w:author="Ericsson Martin" w:date="2021-11-18T16:26:00Z" w:initials="MVDZ">
    <w:p w14:paraId="47E423B0" w14:textId="2321FC71" w:rsidR="00CC3F8D" w:rsidRDefault="00CC3F8D">
      <w:pPr>
        <w:pStyle w:val="CommentText"/>
      </w:pPr>
      <w:r>
        <w:rPr>
          <w:rStyle w:val="CommentReference"/>
        </w:rPr>
        <w:annotationRef/>
      </w:r>
      <w:r w:rsidR="00F95D13">
        <w:t>We agree with the comment from CATT</w:t>
      </w:r>
      <w:r w:rsidR="00722D1B">
        <w:t xml:space="preserve"> that the sentence needs to be improved.</w:t>
      </w:r>
      <w:r w:rsidR="00F95D13">
        <w:t xml:space="preserve"> FYI: there is an EN to add information for </w:t>
      </w:r>
      <w:r w:rsidR="00C66697">
        <w:t>"</w:t>
      </w:r>
      <w:r w:rsidR="00C66697" w:rsidRPr="00C66697">
        <w:rPr>
          <w:rFonts w:eastAsiaTheme="minorEastAsia"/>
          <w:lang w:eastAsia="ja-JP"/>
        </w:rPr>
        <w:t xml:space="preserve"> </w:t>
      </w:r>
      <w:r w:rsidR="00C66697" w:rsidRPr="0030213F">
        <w:rPr>
          <w:rFonts w:eastAsiaTheme="minorEastAsia"/>
          <w:lang w:eastAsia="ja-JP"/>
        </w:rPr>
        <w:t>USD</w:t>
      </w:r>
      <w:r w:rsidR="00C66697" w:rsidRPr="0030213F">
        <w:rPr>
          <w:rFonts w:eastAsiaTheme="minorEastAsia" w:hint="eastAsia"/>
          <w:lang w:eastAsia="ja-JP"/>
        </w:rPr>
        <w:t xml:space="preserve"> , </w:t>
      </w:r>
      <w:r w:rsidR="00C66697" w:rsidRPr="0030213F">
        <w:rPr>
          <w:rFonts w:eastAsiaTheme="minorEastAsia"/>
          <w:lang w:eastAsia="ja-JP"/>
        </w:rPr>
        <w:t>SAI/TMGI etc</w:t>
      </w:r>
      <w:r w:rsidR="00C66697">
        <w:t xml:space="preserve"> ". Similar as in 36.300 we think we can capture more explicitly</w:t>
      </w:r>
      <w:r w:rsidR="003B6B5C">
        <w:t xml:space="preserve"> and in more detail</w:t>
      </w:r>
      <w:r w:rsidR="00C66697">
        <w:t xml:space="preserve"> that the SAI – frequency mapping is provided in </w:t>
      </w:r>
      <w:proofErr w:type="spellStart"/>
      <w:r w:rsidR="003B6B5C">
        <w:t>SIBx</w:t>
      </w:r>
      <w:proofErr w:type="spellEnd"/>
      <w:r w:rsidR="003B6B5C">
        <w:t xml:space="preserve">. And it should also be captured that the UE can </w:t>
      </w:r>
      <w:r w:rsidR="00D43C58">
        <w:t>obtain start/stop time, TMGI-SAI mapping, TMGI-Freq mapping in USD.</w:t>
      </w:r>
    </w:p>
  </w:comment>
  <w:comment w:id="57" w:author="Xiaonan Zhang (张晓楠)" w:date="2021-11-17T14:34:00Z" w:initials="XZ(">
    <w:p w14:paraId="2A304066" w14:textId="1D5FA1DA" w:rsidR="00467885" w:rsidRDefault="00467885">
      <w:pPr>
        <w:pStyle w:val="CommentText"/>
      </w:pPr>
      <w:r>
        <w:rPr>
          <w:rStyle w:val="CommentReference"/>
        </w:rPr>
        <w:annotationRef/>
      </w:r>
      <w:r>
        <w:t xml:space="preserve">Add Editor’ note for </w:t>
      </w:r>
      <w:proofErr w:type="spellStart"/>
      <w:r>
        <w:t>SIBx</w:t>
      </w:r>
      <w:proofErr w:type="spellEnd"/>
      <w:r>
        <w:t xml:space="preserve"> and </w:t>
      </w:r>
      <w:proofErr w:type="spellStart"/>
      <w:r>
        <w:t>SIBy</w:t>
      </w:r>
      <w:proofErr w:type="spellEnd"/>
    </w:p>
  </w:comment>
  <w:comment w:id="58" w:author="Samsung - Sangkyu Baek" w:date="2021-11-18T14:47:00Z" w:initials="Samsung">
    <w:p w14:paraId="5FE21847" w14:textId="0A3F74A2" w:rsidR="00467885" w:rsidRDefault="00467885" w:rsidP="001E0DEB">
      <w:pPr>
        <w:overflowPunct w:val="0"/>
        <w:autoSpaceDE w:val="0"/>
        <w:autoSpaceDN w:val="0"/>
        <w:adjustRightInd w:val="0"/>
        <w:textAlignment w:val="baseline"/>
      </w:pPr>
      <w:r>
        <w:rPr>
          <w:rStyle w:val="CommentReference"/>
        </w:rPr>
        <w:annotationRef/>
      </w:r>
      <w:r>
        <w:rPr>
          <w:rFonts w:eastAsiaTheme="minorEastAsia"/>
          <w:lang w:eastAsia="zh-CN"/>
        </w:rPr>
        <w:t>Better to align with existing EN in 16.x.6.2:</w:t>
      </w:r>
      <w:r>
        <w:rPr>
          <w:rFonts w:eastAsiaTheme="minorEastAsia"/>
          <w:lang w:eastAsia="zh-CN"/>
        </w:rPr>
        <w:br/>
        <w:t xml:space="preserve">Editor’s Note: the indices “x” and “y" in </w:t>
      </w:r>
      <w:proofErr w:type="spellStart"/>
      <w:r>
        <w:rPr>
          <w:rFonts w:eastAsiaTheme="minorEastAsia"/>
          <w:lang w:eastAsia="zh-CN"/>
        </w:rPr>
        <w:t>SIBx</w:t>
      </w:r>
      <w:proofErr w:type="spellEnd"/>
      <w:r>
        <w:rPr>
          <w:rFonts w:eastAsiaTheme="minorEastAsia"/>
          <w:lang w:eastAsia="zh-CN"/>
        </w:rPr>
        <w:t xml:space="preserve"> and </w:t>
      </w:r>
      <w:proofErr w:type="spellStart"/>
      <w:r>
        <w:rPr>
          <w:rFonts w:eastAsiaTheme="minorEastAsia"/>
          <w:lang w:eastAsia="zh-CN"/>
        </w:rPr>
        <w:t>SIBy</w:t>
      </w:r>
      <w:proofErr w:type="spellEnd"/>
      <w:r>
        <w:rPr>
          <w:rFonts w:eastAsiaTheme="minorEastAsia"/>
          <w:lang w:eastAsia="zh-CN"/>
        </w:rPr>
        <w:t>, respectively, will be align with that in the stage-3 specification, i.e., TS 38.331.</w:t>
      </w:r>
    </w:p>
  </w:comment>
  <w:comment w:id="66" w:author="vivo (Stephen)" w:date="2021-11-18T19:41:00Z" w:initials="vivo">
    <w:p w14:paraId="298B6A7C" w14:textId="2EF87ECF" w:rsidR="00467885" w:rsidRPr="002E4643" w:rsidRDefault="00467885">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n our understanding, clauses 8.1/2/3 can be removed as they are not affected by MBS. </w:t>
      </w:r>
    </w:p>
  </w:comment>
  <w:comment w:id="74" w:author="CATT" w:date="2021-11-17T16:04:00Z" w:initials="CATT">
    <w:p w14:paraId="1B790F05" w14:textId="1337C562" w:rsidR="00467885" w:rsidRDefault="00467885">
      <w:pPr>
        <w:pStyle w:val="CommentText"/>
      </w:pPr>
      <w:r>
        <w:rPr>
          <w:rStyle w:val="CommentReference"/>
        </w:rPr>
        <w:annotationRef/>
      </w:r>
      <w:r>
        <w:rPr>
          <w:rFonts w:eastAsiaTheme="minorEastAsia"/>
          <w:lang w:eastAsia="zh-CN"/>
        </w:rPr>
        <w:t>I</w:t>
      </w:r>
      <w:r>
        <w:rPr>
          <w:rFonts w:eastAsiaTheme="minorEastAsia" w:hint="eastAsia"/>
          <w:lang w:eastAsia="zh-CN"/>
        </w:rPr>
        <w:t>t is better to put it in 8.1,</w:t>
      </w:r>
      <w:r>
        <w:rPr>
          <w:rFonts w:eastAsiaTheme="minorEastAsia"/>
          <w:lang w:eastAsia="zh-CN"/>
        </w:rPr>
        <w:t>N</w:t>
      </w:r>
      <w:r>
        <w:rPr>
          <w:rFonts w:eastAsiaTheme="minorEastAsia" w:hint="eastAsia"/>
          <w:lang w:eastAsia="zh-CN"/>
        </w:rPr>
        <w:t xml:space="preserve">o need to have a </w:t>
      </w:r>
      <w:r>
        <w:rPr>
          <w:rFonts w:eastAsiaTheme="minorEastAsia"/>
          <w:lang w:eastAsia="zh-CN"/>
        </w:rPr>
        <w:t>separate</w:t>
      </w:r>
      <w:r>
        <w:rPr>
          <w:rFonts w:eastAsiaTheme="minorEastAsia" w:hint="eastAsia"/>
          <w:lang w:eastAsia="zh-CN"/>
        </w:rPr>
        <w:t xml:space="preserve"> clause for them</w:t>
      </w:r>
    </w:p>
  </w:comment>
  <w:comment w:id="75" w:author="Huawei" w:date="2021-11-17T15:06:00Z" w:initials="H">
    <w:p w14:paraId="3613CC6C" w14:textId="14B248E9" w:rsidR="00467885" w:rsidRDefault="00467885">
      <w:pPr>
        <w:pStyle w:val="CommentText"/>
      </w:pPr>
      <w:r>
        <w:rPr>
          <w:rStyle w:val="CommentReference"/>
        </w:rPr>
        <w:annotationRef/>
      </w:r>
      <w:r>
        <w:t>Agree with CATT.</w:t>
      </w:r>
    </w:p>
  </w:comment>
  <w:comment w:id="76" w:author="Samsung - Sangkyu Baek" w:date="2021-11-18T14:48:00Z" w:initials="Samsung">
    <w:p w14:paraId="62B329DD" w14:textId="286267DA" w:rsidR="00467885" w:rsidRDefault="00467885">
      <w:pPr>
        <w:pStyle w:val="CommentText"/>
      </w:pPr>
      <w:r>
        <w:rPr>
          <w:rStyle w:val="CommentReference"/>
        </w:rPr>
        <w:annotationRef/>
      </w:r>
      <w:r>
        <w:t>Considering C-RNTI for PTP transmission and PTP retransmission for PTM transmission is also relevant for MBS, it’s better to merge into 8.1, differently from LTE SC-PTM in 36.300.</w:t>
      </w:r>
    </w:p>
  </w:comment>
  <w:comment w:id="77" w:author="LGE" w:date="2021-11-18T17:05:00Z" w:initials="LGE">
    <w:p w14:paraId="3CAF56C8" w14:textId="7F8D52B2" w:rsidR="00467885" w:rsidRDefault="00467885">
      <w:pPr>
        <w:pStyle w:val="CommentText"/>
        <w:rPr>
          <w:lang w:eastAsia="ko-KR"/>
        </w:rPr>
      </w:pPr>
      <w:r>
        <w:rPr>
          <w:rStyle w:val="CommentReference"/>
        </w:rPr>
        <w:annotationRef/>
      </w:r>
      <w:r>
        <w:rPr>
          <w:rFonts w:hint="eastAsia"/>
          <w:lang w:eastAsia="ko-KR"/>
        </w:rPr>
        <w:t>Agree with CATT.</w:t>
      </w:r>
    </w:p>
  </w:comment>
  <w:comment w:id="78" w:author="Xiaomi" w:date="2021-11-18T16:31:00Z" w:initials="Xiaomi">
    <w:p w14:paraId="68647504" w14:textId="316572DD" w:rsidR="00467885" w:rsidRDefault="00467885">
      <w:pPr>
        <w:pStyle w:val="CommentText"/>
      </w:pPr>
      <w:r>
        <w:rPr>
          <w:rStyle w:val="CommentReference"/>
        </w:rPr>
        <w:annotationRef/>
      </w:r>
      <w:r>
        <w:t>Agree with CATT</w:t>
      </w:r>
    </w:p>
  </w:comment>
  <w:comment w:id="82" w:author="vivo (Stephen)" w:date="2021-11-18T19:45:00Z" w:initials="vivo">
    <w:p w14:paraId="663B02A1" w14:textId="774D81AA" w:rsidR="00467885" w:rsidRPr="00887C36" w:rsidRDefault="00467885">
      <w:pPr>
        <w:pStyle w:val="CommentText"/>
        <w:rPr>
          <w:rFonts w:eastAsiaTheme="minorEastAsia"/>
          <w:lang w:eastAsia="zh-CN"/>
        </w:rPr>
      </w:pPr>
      <w:r>
        <w:rPr>
          <w:rStyle w:val="CommentReference"/>
        </w:rPr>
        <w:annotationRef/>
      </w:r>
      <w:r>
        <w:rPr>
          <w:rFonts w:eastAsiaTheme="minorEastAsia"/>
          <w:lang w:eastAsia="zh-CN"/>
        </w:rPr>
        <w:t>an MTCH as LTE spec.</w:t>
      </w:r>
    </w:p>
  </w:comment>
  <w:comment w:id="88" w:author="vivo (Stephen)" w:date="2021-11-18T19:46:00Z" w:initials="vivo">
    <w:p w14:paraId="1BDFA0B0" w14:textId="2319E10F" w:rsidR="00467885" w:rsidRDefault="00467885">
      <w:pPr>
        <w:pStyle w:val="CommentText"/>
      </w:pPr>
      <w:r>
        <w:rPr>
          <w:rStyle w:val="CommentReference"/>
        </w:rPr>
        <w:annotationRef/>
      </w:r>
      <w:r>
        <w:rPr>
          <w:rFonts w:eastAsiaTheme="minorEastAsia"/>
          <w:lang w:eastAsia="zh-CN"/>
        </w:rPr>
        <w:t>an MTCH as LTE spec.</w:t>
      </w:r>
    </w:p>
  </w:comment>
  <w:comment w:id="93" w:author="CATT" w:date="2021-11-17T16:04:00Z" w:initials="CATT">
    <w:p w14:paraId="75029C15" w14:textId="051711AF" w:rsidR="00467885" w:rsidRDefault="00467885">
      <w:pPr>
        <w:pStyle w:val="CommentText"/>
      </w:pPr>
      <w:r>
        <w:rPr>
          <w:rStyle w:val="CommentReference"/>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94" w:author="Samsung - Sangkyu Baek" w:date="2021-11-18T14:49:00Z" w:initials="Samsung">
    <w:p w14:paraId="6236D44F" w14:textId="2B5154A4" w:rsidR="00467885" w:rsidRDefault="00467885">
      <w:pPr>
        <w:pStyle w:val="CommentText"/>
      </w:pPr>
      <w:r>
        <w:rPr>
          <w:rStyle w:val="CommentReference"/>
        </w:rPr>
        <w:annotationRef/>
      </w:r>
      <w:r>
        <w:t>Agree with CATT</w:t>
      </w:r>
    </w:p>
  </w:comment>
  <w:comment w:id="95" w:author="Xiaomi" w:date="2021-11-18T16:31:00Z" w:initials="Xiaomi">
    <w:p w14:paraId="1BF46340" w14:textId="16ADCD14" w:rsidR="00467885" w:rsidRDefault="00467885">
      <w:pPr>
        <w:pStyle w:val="CommentText"/>
      </w:pPr>
      <w:r>
        <w:rPr>
          <w:rStyle w:val="CommentReference"/>
        </w:rPr>
        <w:annotationRef/>
      </w:r>
      <w:r>
        <w:t>Agree with CATT</w:t>
      </w:r>
    </w:p>
  </w:comment>
  <w:comment w:id="98" w:author="Huawei" w:date="2021-11-17T15:06:00Z" w:initials="H">
    <w:p w14:paraId="16A3C406" w14:textId="355BD253" w:rsidR="00467885" w:rsidRDefault="00467885">
      <w:pPr>
        <w:pStyle w:val="CommentText"/>
      </w:pPr>
      <w:r>
        <w:rPr>
          <w:rStyle w:val="CommentReference"/>
        </w:rPr>
        <w:annotationRef/>
      </w:r>
      <w:r>
        <w:t>RAN1 agreed on Alt. 2.</w:t>
      </w:r>
    </w:p>
  </w:comment>
  <w:comment w:id="140" w:author="vivo (Stephen)" w:date="2021-11-18T19:48:00Z" w:initials="vivo">
    <w:p w14:paraId="19FB406E" w14:textId="08E20E2A" w:rsidR="00467885" w:rsidRPr="004D7B25" w:rsidRDefault="00467885">
      <w:pPr>
        <w:pStyle w:val="CommentText"/>
        <w:rPr>
          <w:rFonts w:eastAsiaTheme="minorEastAsia"/>
          <w:lang w:eastAsia="zh-CN"/>
        </w:rPr>
      </w:pPr>
      <w:r>
        <w:rPr>
          <w:rStyle w:val="CommentReference"/>
        </w:rPr>
        <w:annotationRef/>
      </w:r>
      <w:r>
        <w:rPr>
          <w:rFonts w:eastAsiaTheme="minorEastAsia"/>
          <w:lang w:eastAsia="zh-CN"/>
        </w:rPr>
        <w:t>An MBS QoS flow</w:t>
      </w:r>
    </w:p>
  </w:comment>
  <w:comment w:id="142" w:author="Samsung - Sangkyu Baek" w:date="2021-11-18T14:49:00Z" w:initials="Samsung">
    <w:p w14:paraId="6A28D864" w14:textId="59A5968D" w:rsidR="00467885" w:rsidRDefault="00467885">
      <w:pPr>
        <w:pStyle w:val="CommentText"/>
      </w:pPr>
      <w:r>
        <w:rPr>
          <w:rStyle w:val="CommentReference"/>
        </w:rPr>
        <w:annotationRef/>
      </w:r>
      <w:r>
        <w:t>an MRB</w:t>
      </w:r>
    </w:p>
  </w:comment>
  <w:comment w:id="148" w:author="Xiaomi" w:date="2021-11-18T16:35:00Z" w:initials="Xiaomi">
    <w:p w14:paraId="3624AFF4" w14:textId="6D499DC0" w:rsidR="00467885" w:rsidRDefault="00467885">
      <w:pPr>
        <w:pStyle w:val="CommentText"/>
      </w:pPr>
      <w:r>
        <w:rPr>
          <w:rStyle w:val="CommentReference"/>
        </w:rPr>
        <w:annotationRef/>
      </w:r>
      <w:r>
        <w:t>To align with 38.323, we could add:</w:t>
      </w:r>
    </w:p>
    <w:p w14:paraId="7645E47D" w14:textId="77777777" w:rsidR="00467885" w:rsidRDefault="00467885" w:rsidP="00FE5992">
      <w:pPr>
        <w:pStyle w:val="B10"/>
      </w:pPr>
      <w:r>
        <w:t>-</w:t>
      </w:r>
      <w:r>
        <w:tab/>
        <w:t>ciphering and deciphering;</w:t>
      </w:r>
    </w:p>
    <w:p w14:paraId="725B765C" w14:textId="77777777" w:rsidR="00467885" w:rsidRDefault="00467885" w:rsidP="00FE5992">
      <w:pPr>
        <w:pStyle w:val="B10"/>
        <w:rPr>
          <w:lang w:eastAsia="zh-CN"/>
        </w:rPr>
      </w:pPr>
      <w:r>
        <w:t>-</w:t>
      </w:r>
      <w:r>
        <w:tab/>
        <w:t>integrity protection and integrity verification;</w:t>
      </w:r>
    </w:p>
    <w:p w14:paraId="3C35C7FC" w14:textId="39D89771" w:rsidR="00467885" w:rsidRDefault="00467885">
      <w:pPr>
        <w:pStyle w:val="CommentText"/>
      </w:pPr>
    </w:p>
    <w:p w14:paraId="453692CE" w14:textId="0C700441" w:rsidR="00467885" w:rsidRDefault="00467885">
      <w:pPr>
        <w:pStyle w:val="CommentText"/>
      </w:pPr>
      <w:r>
        <w:t>Add FFS whether to support “out-of-order delivery”.</w:t>
      </w:r>
    </w:p>
  </w:comment>
  <w:comment w:id="157" w:author="vivo (Stephen)" w:date="2021-11-18T19:47:00Z" w:initials="vivo">
    <w:p w14:paraId="6E6CA9E4" w14:textId="5905FFAF" w:rsidR="00467885" w:rsidRPr="00360F34" w:rsidRDefault="00467885">
      <w:pPr>
        <w:pStyle w:val="CommentText"/>
        <w:rPr>
          <w:rFonts w:eastAsiaTheme="minorEastAsia"/>
          <w:lang w:eastAsia="zh-CN"/>
        </w:rPr>
      </w:pPr>
      <w:r>
        <w:rPr>
          <w:rStyle w:val="CommentReference"/>
        </w:rPr>
        <w:annotationRef/>
      </w:r>
      <w:r>
        <w:rPr>
          <w:rFonts w:eastAsiaTheme="minorEastAsia" w:hint="eastAsia"/>
          <w:lang w:eastAsia="zh-CN"/>
        </w:rPr>
        <w:t>E</w:t>
      </w:r>
      <w:r>
        <w:rPr>
          <w:rFonts w:eastAsiaTheme="minorEastAsia"/>
          <w:lang w:eastAsia="zh-CN"/>
        </w:rPr>
        <w:t xml:space="preserve">HC </w:t>
      </w:r>
      <w:proofErr w:type="spellStart"/>
      <w:r>
        <w:rPr>
          <w:rFonts w:eastAsiaTheme="minorEastAsia"/>
          <w:lang w:eastAsia="zh-CN"/>
        </w:rPr>
        <w:t>protocal</w:t>
      </w:r>
      <w:proofErr w:type="spellEnd"/>
      <w:r>
        <w:rPr>
          <w:rFonts w:eastAsiaTheme="minorEastAsia"/>
          <w:lang w:eastAsia="zh-CN"/>
        </w:rPr>
        <w:t xml:space="preserve"> instead</w:t>
      </w:r>
    </w:p>
  </w:comment>
  <w:comment w:id="169" w:author="CATT" w:date="2021-11-17T16:05:00Z" w:initials="CATT">
    <w:p w14:paraId="05171CE7" w14:textId="742EDCD8" w:rsidR="00467885" w:rsidRDefault="00467885">
      <w:pPr>
        <w:pStyle w:val="CommentText"/>
      </w:pPr>
      <w:r>
        <w:rPr>
          <w:rStyle w:val="CommentReference"/>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w:t>
      </w:r>
      <w:proofErr w:type="spellStart"/>
      <w:r>
        <w:rPr>
          <w:rFonts w:eastAsiaTheme="minorEastAsia" w:hint="eastAsia"/>
          <w:lang w:eastAsia="zh-CN"/>
        </w:rPr>
        <w:t>MRB</w:t>
      </w:r>
      <w:r>
        <w:rPr>
          <w:rFonts w:eastAsiaTheme="minorEastAsia"/>
          <w:lang w:eastAsia="zh-CN"/>
        </w:rPr>
        <w:t>”</w:t>
      </w:r>
      <w:r>
        <w:rPr>
          <w:rFonts w:eastAsiaTheme="minorEastAsia" w:hint="eastAsia"/>
          <w:lang w:eastAsia="zh-CN"/>
        </w:rPr>
        <w:t>,as</w:t>
      </w:r>
      <w:proofErr w:type="spellEnd"/>
      <w:r>
        <w:rPr>
          <w:rFonts w:eastAsiaTheme="minorEastAsia" w:hint="eastAsia"/>
          <w:lang w:eastAsia="zh-CN"/>
        </w:rPr>
        <w:t xml:space="preserve"> </w:t>
      </w:r>
      <w:r w:rsidRPr="009032F4">
        <w:t>PDCP re-establishment</w:t>
      </w:r>
      <w:r>
        <w:rPr>
          <w:rFonts w:eastAsiaTheme="minorEastAsia" w:hint="eastAsia"/>
          <w:lang w:eastAsia="zh-CN"/>
        </w:rPr>
        <w:t xml:space="preserve"> is not only used for bearer type </w:t>
      </w:r>
      <w:proofErr w:type="spellStart"/>
      <w:r>
        <w:rPr>
          <w:rFonts w:eastAsiaTheme="minorEastAsia" w:hint="eastAsia"/>
          <w:lang w:eastAsia="zh-CN"/>
        </w:rPr>
        <w:t>change,but</w:t>
      </w:r>
      <w:proofErr w:type="spellEnd"/>
      <w:r>
        <w:rPr>
          <w:rFonts w:eastAsiaTheme="minorEastAsia" w:hint="eastAsia"/>
          <w:lang w:eastAsia="zh-CN"/>
        </w:rPr>
        <w:t xml:space="preserve"> </w:t>
      </w:r>
      <w:proofErr w:type="spellStart"/>
      <w:r>
        <w:rPr>
          <w:rFonts w:eastAsiaTheme="minorEastAsia" w:hint="eastAsia"/>
          <w:lang w:eastAsia="zh-CN"/>
        </w:rPr>
        <w:t>aslo</w:t>
      </w:r>
      <w:proofErr w:type="spellEnd"/>
      <w:r>
        <w:rPr>
          <w:rFonts w:eastAsiaTheme="minorEastAsia" w:hint="eastAsia"/>
          <w:lang w:eastAsia="zh-CN"/>
        </w:rPr>
        <w:t xml:space="preserve"> for other cases(</w:t>
      </w:r>
      <w:proofErr w:type="spellStart"/>
      <w:r>
        <w:rPr>
          <w:rFonts w:eastAsiaTheme="minorEastAsia" w:hint="eastAsia"/>
          <w:lang w:eastAsia="zh-CN"/>
        </w:rPr>
        <w:t>e.g.handover</w:t>
      </w:r>
      <w:proofErr w:type="spellEnd"/>
      <w:r>
        <w:rPr>
          <w:rFonts w:eastAsiaTheme="minorEastAsia" w:hint="eastAsia"/>
          <w:lang w:eastAsia="zh-CN"/>
        </w:rPr>
        <w:t>)</w:t>
      </w:r>
    </w:p>
  </w:comment>
  <w:comment w:id="162" w:author="Huawei" w:date="2021-11-17T15:08:00Z" w:initials="H">
    <w:p w14:paraId="0DD995AC" w14:textId="5CA8B104" w:rsidR="00467885" w:rsidRDefault="00467885">
      <w:pPr>
        <w:pStyle w:val="CommentText"/>
      </w:pPr>
      <w:r>
        <w:rPr>
          <w:rStyle w:val="CommentReference"/>
        </w:rPr>
        <w:annotationRef/>
      </w:r>
      <w:r>
        <w:t>I do not think these two are PDCP’s “functions” as such. These are just the procedures related to PDCP functions. I suggest to remove both bullets.</w:t>
      </w:r>
    </w:p>
  </w:comment>
  <w:comment w:id="163" w:author="Intel - Yujian Zhang" w:date="2021-11-18T10:48:00Z" w:initials="ZY">
    <w:p w14:paraId="43C63C88" w14:textId="4979FECE" w:rsidR="00467885" w:rsidRDefault="00467885">
      <w:pPr>
        <w:pStyle w:val="CommentText"/>
      </w:pPr>
      <w:r>
        <w:rPr>
          <w:rStyle w:val="CommentReference"/>
        </w:rPr>
        <w:annotationRef/>
      </w:r>
      <w:r>
        <w:t>Agree with Huawei. Although PDCP re-establishment and status report are supported for DRB, they are not explicitly listed in clause 6.4.1. So we prefer not to list the two bullets for MRB.</w:t>
      </w:r>
    </w:p>
  </w:comment>
  <w:comment w:id="164" w:author="Samsung - Sangkyu Baek" w:date="2021-11-18T14:49:00Z" w:initials="Samsung">
    <w:p w14:paraId="50B3ED9C" w14:textId="782C587C" w:rsidR="00467885" w:rsidRDefault="00467885">
      <w:pPr>
        <w:pStyle w:val="CommentText"/>
      </w:pPr>
      <w:r>
        <w:rPr>
          <w:rStyle w:val="CommentReference"/>
        </w:rPr>
        <w:annotationRef/>
      </w:r>
      <w:r>
        <w:t>Agree with Huawei</w:t>
      </w:r>
    </w:p>
  </w:comment>
  <w:comment w:id="165" w:author="LGE" w:date="2021-11-18T17:07:00Z" w:initials="LGE">
    <w:p w14:paraId="18ACC062" w14:textId="77777777" w:rsidR="00467885" w:rsidRDefault="00467885" w:rsidP="000F5F2F">
      <w:pPr>
        <w:pStyle w:val="CommentText"/>
        <w:rPr>
          <w:lang w:eastAsia="ko-KR"/>
        </w:rPr>
      </w:pPr>
      <w:r>
        <w:rPr>
          <w:rStyle w:val="CommentReference"/>
        </w:rPr>
        <w:annotationRef/>
      </w:r>
      <w:r>
        <w:rPr>
          <w:rFonts w:hint="eastAsia"/>
          <w:lang w:eastAsia="ko-KR"/>
        </w:rPr>
        <w:t>Agree with Huawei.</w:t>
      </w:r>
    </w:p>
    <w:p w14:paraId="09614906" w14:textId="365D222E" w:rsidR="00467885" w:rsidRDefault="00467885" w:rsidP="000F5F2F">
      <w:pPr>
        <w:pStyle w:val="CommentText"/>
      </w:pPr>
      <w:r>
        <w:rPr>
          <w:lang w:eastAsia="ko-KR"/>
        </w:rPr>
        <w:t>Considering the description in section 6 and PDCP spec., they can be removed.</w:t>
      </w:r>
    </w:p>
  </w:comment>
  <w:comment w:id="166" w:author="Xiaomi" w:date="2021-11-18T16:34:00Z" w:initials="Xiaomi">
    <w:p w14:paraId="1A98C4F4" w14:textId="10F84AE7" w:rsidR="00467885" w:rsidRDefault="00467885">
      <w:pPr>
        <w:pStyle w:val="CommentText"/>
      </w:pPr>
      <w:r>
        <w:rPr>
          <w:rStyle w:val="CommentReference"/>
        </w:rPr>
        <w:annotationRef/>
      </w:r>
      <w:r>
        <w:t xml:space="preserve">Agee with </w:t>
      </w:r>
      <w:proofErr w:type="spellStart"/>
      <w:r>
        <w:t>Huawe</w:t>
      </w:r>
      <w:proofErr w:type="spellEnd"/>
      <w:r>
        <w:t>. This is not even included in PDCP function list.</w:t>
      </w:r>
    </w:p>
  </w:comment>
  <w:comment w:id="167" w:author="vivo (Stephen)" w:date="2021-11-18T19:48:00Z" w:initials="vivo">
    <w:p w14:paraId="74A2DA81" w14:textId="625B7004" w:rsidR="00467885" w:rsidRPr="00EA0D00" w:rsidRDefault="00467885">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view with the above companies</w:t>
      </w:r>
    </w:p>
  </w:comment>
  <w:comment w:id="179" w:author="Samsung - Sangkyu Baek" w:date="2021-11-18T14:49:00Z" w:initials="Samsung">
    <w:p w14:paraId="408D960F" w14:textId="6EAF288F" w:rsidR="00467885" w:rsidRDefault="00467885">
      <w:pPr>
        <w:pStyle w:val="CommentText"/>
      </w:pPr>
      <w:r>
        <w:rPr>
          <w:rStyle w:val="CommentReference"/>
        </w:rPr>
        <w:annotationRef/>
      </w:r>
      <w:r>
        <w:t>Remove double space between Multicast and MRB at all 5 instances</w:t>
      </w:r>
    </w:p>
  </w:comment>
  <w:comment w:id="194" w:author="Huawei" w:date="2021-11-17T15:28:00Z" w:initials="H">
    <w:p w14:paraId="2BDBDD14" w14:textId="5EEB2E3E" w:rsidR="00467885" w:rsidRDefault="00467885">
      <w:pPr>
        <w:pStyle w:val="CommentText"/>
      </w:pPr>
      <w:r>
        <w:rPr>
          <w:rStyle w:val="CommentReference"/>
        </w:rPr>
        <w:annotationRef/>
      </w:r>
      <w:proofErr w:type="spellStart"/>
      <w:r>
        <w:t>THere</w:t>
      </w:r>
      <w:proofErr w:type="spellEnd"/>
      <w:r>
        <w:t xml:space="preserve"> is no bi-</w:t>
      </w:r>
      <w:proofErr w:type="spellStart"/>
      <w:r>
        <w:t>dircetional</w:t>
      </w:r>
      <w:proofErr w:type="spellEnd"/>
      <w:r>
        <w:t xml:space="preserve"> RLC UM entity, i.e. we need separate RLC UM entity for DL and UL.</w:t>
      </w:r>
    </w:p>
  </w:comment>
  <w:comment w:id="195" w:author="LGE" w:date="2021-11-18T17:09:00Z" w:initials="LGE">
    <w:p w14:paraId="19F4E573" w14:textId="77777777" w:rsidR="00467885" w:rsidRDefault="00467885" w:rsidP="000F5F2F">
      <w:pPr>
        <w:pStyle w:val="CommentText"/>
      </w:pPr>
      <w:r>
        <w:rPr>
          <w:rStyle w:val="CommentReference"/>
        </w:rPr>
        <w:annotationRef/>
      </w:r>
      <w:r>
        <w:t>This bullet needs to be separated into two RLC-UM entities case and three RLC-UM entities case.</w:t>
      </w:r>
    </w:p>
    <w:p w14:paraId="63133F59" w14:textId="77777777" w:rsidR="00467885" w:rsidRDefault="00467885" w:rsidP="000F5F2F">
      <w:pPr>
        <w:pStyle w:val="CommentText"/>
      </w:pPr>
      <w:r>
        <w:t xml:space="preserve">I suggested as follows. </w:t>
      </w:r>
    </w:p>
    <w:p w14:paraId="7472199D" w14:textId="774E7EB1" w:rsidR="00467885" w:rsidRDefault="00467885" w:rsidP="000F5F2F">
      <w:pPr>
        <w:pStyle w:val="B10"/>
        <w:numPr>
          <w:ilvl w:val="0"/>
          <w:numId w:val="18"/>
        </w:numPr>
        <w:overflowPunct w:val="0"/>
        <w:autoSpaceDE w:val="0"/>
        <w:autoSpaceDN w:val="0"/>
        <w:adjustRightInd w:val="0"/>
        <w:textAlignment w:val="baseline"/>
        <w:rPr>
          <w:rFonts w:eastAsiaTheme="minorEastAsia"/>
          <w:lang w:eastAsia="ja-JP"/>
        </w:rPr>
      </w:pPr>
      <w:r>
        <w:rPr>
          <w:rFonts w:eastAsiaTheme="minorEastAsia"/>
          <w:lang w:eastAsia="zh-CN"/>
        </w:rPr>
        <w:t xml:space="preserve"> </w:t>
      </w: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r>
        <w:rPr>
          <w:rFonts w:eastAsiaTheme="minorEastAsia" w:hint="eastAsia"/>
          <w:lang w:eastAsia="ja-JP"/>
        </w:rPr>
        <w:t xml:space="preserve">RLC-UM </w:t>
      </w:r>
      <w:r>
        <w:rPr>
          <w:rStyle w:val="CommentReference"/>
        </w:rPr>
        <w:annotationRef/>
      </w:r>
      <w:r>
        <w:rPr>
          <w:rStyle w:val="CommentReference"/>
        </w:rPr>
        <w:annotationRef/>
      </w:r>
      <w:r>
        <w:rPr>
          <w:rFonts w:eastAsiaTheme="minorEastAsia" w:hint="eastAsia"/>
          <w:lang w:eastAsia="ja-JP"/>
        </w:rPr>
        <w:t xml:space="preserve">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16.x.5.5;</w:t>
      </w:r>
    </w:p>
    <w:p w14:paraId="4F6D6E44" w14:textId="1AE06E4D" w:rsidR="00467885" w:rsidRPr="000F5F2F" w:rsidRDefault="00467885" w:rsidP="000F5F2F">
      <w:pPr>
        <w:pStyle w:val="B10"/>
        <w:numPr>
          <w:ilvl w:val="0"/>
          <w:numId w:val="18"/>
        </w:numPr>
        <w:overflowPunct w:val="0"/>
        <w:autoSpaceDE w:val="0"/>
        <w:autoSpaceDN w:val="0"/>
        <w:adjustRightInd w:val="0"/>
        <w:textAlignment w:val="baseline"/>
      </w:pPr>
      <w:r>
        <w:rPr>
          <w:rFonts w:hint="eastAsia"/>
          <w:lang w:eastAsia="ko-KR"/>
        </w:rPr>
        <w:t xml:space="preserve"> </w:t>
      </w:r>
      <w:r w:rsidRPr="000F5F2F">
        <w:rPr>
          <w:rFonts w:eastAsiaTheme="minorEastAsia" w:hint="eastAsia"/>
          <w:lang w:eastAsia="zh-CN"/>
        </w:rPr>
        <w:t>Multicast</w:t>
      </w:r>
      <w:r w:rsidRPr="000F5F2F">
        <w:rPr>
          <w:rFonts w:eastAsiaTheme="minorEastAsia"/>
          <w:lang w:eastAsia="ja-JP"/>
        </w:rPr>
        <w:t xml:space="preserve"> MRB with three RLC-UM entities, one DL </w:t>
      </w:r>
      <w:r w:rsidRPr="000F5F2F">
        <w:rPr>
          <w:rFonts w:eastAsiaTheme="minorEastAsia" w:hint="eastAsia"/>
          <w:lang w:eastAsia="ja-JP"/>
        </w:rPr>
        <w:t xml:space="preserve">RLC-UM </w:t>
      </w:r>
      <w:r>
        <w:rPr>
          <w:rStyle w:val="CommentReference"/>
        </w:rPr>
        <w:annotationRef/>
      </w:r>
      <w:r>
        <w:rPr>
          <w:rStyle w:val="CommentReference"/>
        </w:rPr>
        <w:annotationRef/>
      </w:r>
      <w:r w:rsidRPr="000F5F2F">
        <w:rPr>
          <w:rFonts w:eastAsiaTheme="minorEastAsia" w:hint="eastAsia"/>
          <w:lang w:eastAsia="ja-JP"/>
        </w:rPr>
        <w:t xml:space="preserve">entity </w:t>
      </w:r>
      <w:r w:rsidRPr="000F5F2F">
        <w:rPr>
          <w:rFonts w:eastAsiaTheme="minorEastAsia"/>
          <w:lang w:eastAsia="ja-JP"/>
        </w:rPr>
        <w:t>and one UL RLC-UM entity for PTP transmission and the other</w:t>
      </w:r>
      <w:r w:rsidRPr="000F5F2F">
        <w:rPr>
          <w:rFonts w:eastAsiaTheme="minorEastAsia" w:hint="eastAsia"/>
          <w:lang w:eastAsia="ja-JP"/>
        </w:rPr>
        <w:t xml:space="preserve"> </w:t>
      </w:r>
      <w:r w:rsidRPr="000F5F2F">
        <w:rPr>
          <w:rFonts w:eastAsiaTheme="minorEastAsia"/>
          <w:lang w:eastAsia="ja-JP"/>
        </w:rPr>
        <w:t xml:space="preserve">DL only </w:t>
      </w:r>
      <w:r w:rsidRPr="000F5F2F">
        <w:rPr>
          <w:rFonts w:eastAsiaTheme="minorEastAsia" w:hint="eastAsia"/>
          <w:lang w:eastAsia="ja-JP"/>
        </w:rPr>
        <w:t>RLC-UM entity</w:t>
      </w:r>
      <w:r w:rsidRPr="000F5F2F">
        <w:rPr>
          <w:rFonts w:eastAsiaTheme="minorEastAsia"/>
          <w:lang w:eastAsia="ja-JP"/>
        </w:rPr>
        <w:t xml:space="preserve"> for PTM transmission as described in section 16.x.5.5;</w:t>
      </w:r>
    </w:p>
  </w:comment>
  <w:comment w:id="199" w:author="LGE" w:date="2021-11-18T17:08:00Z" w:initials="LGE">
    <w:p w14:paraId="2DF5097E" w14:textId="5B4EC88E" w:rsidR="00467885" w:rsidRDefault="00467885">
      <w:pPr>
        <w:pStyle w:val="CommentText"/>
        <w:rPr>
          <w:lang w:eastAsia="ko-KR"/>
        </w:rPr>
      </w:pPr>
      <w:r>
        <w:rPr>
          <w:rStyle w:val="CommentReference"/>
        </w:rPr>
        <w:annotationRef/>
      </w:r>
      <w:r>
        <w:rPr>
          <w:rFonts w:hint="eastAsia"/>
          <w:lang w:eastAsia="ko-KR"/>
        </w:rPr>
        <w:t>16.x.5.5</w:t>
      </w:r>
    </w:p>
  </w:comment>
  <w:comment w:id="203" w:author="LGE" w:date="2021-11-18T17:08:00Z" w:initials="LGE">
    <w:p w14:paraId="7870E598" w14:textId="0BD6B380" w:rsidR="00467885" w:rsidRDefault="00467885">
      <w:pPr>
        <w:pStyle w:val="CommentText"/>
        <w:rPr>
          <w:lang w:eastAsia="ko-KR"/>
        </w:rPr>
      </w:pPr>
      <w:r>
        <w:rPr>
          <w:rStyle w:val="CommentReference"/>
        </w:rPr>
        <w:annotationRef/>
      </w:r>
      <w:r>
        <w:rPr>
          <w:rFonts w:hint="eastAsia"/>
          <w:lang w:eastAsia="ko-KR"/>
        </w:rPr>
        <w:t>16.x.5.5</w:t>
      </w:r>
    </w:p>
  </w:comment>
  <w:comment w:id="214" w:author="LGE" w:date="2021-11-18T17:11:00Z" w:initials="LGE">
    <w:p w14:paraId="3D2123FE" w14:textId="77777777" w:rsidR="00467885" w:rsidRDefault="00467885" w:rsidP="000F5F2F">
      <w:pPr>
        <w:pStyle w:val="CommentText"/>
        <w:rPr>
          <w:lang w:eastAsia="ko-KR"/>
        </w:rPr>
      </w:pPr>
      <w:r>
        <w:rPr>
          <w:rStyle w:val="CommentReference"/>
        </w:rPr>
        <w:annotationRef/>
      </w:r>
      <w:r>
        <w:rPr>
          <w:rStyle w:val="CommentReference"/>
        </w:rPr>
        <w:annotationRef/>
      </w:r>
      <w:r>
        <w:rPr>
          <w:rFonts w:hint="eastAsia"/>
          <w:lang w:eastAsia="ko-KR"/>
        </w:rPr>
        <w:t xml:space="preserve">Definition of </w:t>
      </w:r>
      <w:r>
        <w:rPr>
          <w:lang w:eastAsia="ko-KR"/>
        </w:rPr>
        <w:t>‘</w:t>
      </w:r>
      <w:r>
        <w:rPr>
          <w:rFonts w:hint="eastAsia"/>
          <w:lang w:eastAsia="ko-KR"/>
        </w:rPr>
        <w:t>split MRB</w:t>
      </w:r>
      <w:r>
        <w:rPr>
          <w:lang w:eastAsia="ko-KR"/>
        </w:rPr>
        <w:t>’</w:t>
      </w:r>
      <w:r>
        <w:rPr>
          <w:rFonts w:hint="eastAsia"/>
          <w:lang w:eastAsia="ko-KR"/>
        </w:rPr>
        <w:t xml:space="preserve"> is unclear and appeared infrequently in the specification. </w:t>
      </w:r>
      <w:r>
        <w:rPr>
          <w:lang w:eastAsia="ko-KR"/>
        </w:rPr>
        <w:t>Therefore, I suggest not to use the term of ‘split MRB’. My suggestion for this bullet is as follows:</w:t>
      </w:r>
    </w:p>
    <w:p w14:paraId="3B6EAD54" w14:textId="77777777" w:rsidR="00467885" w:rsidRPr="00511A2C" w:rsidRDefault="00467885" w:rsidP="000F5F2F">
      <w:pPr>
        <w:pStyle w:val="B10"/>
        <w:numPr>
          <w:ilvl w:val="0"/>
          <w:numId w:val="17"/>
        </w:numPr>
      </w:pPr>
      <w:r>
        <w:t xml:space="preserve"> </w:t>
      </w:r>
      <w:r w:rsidRPr="006E5BC2">
        <w:t xml:space="preserve">For </w:t>
      </w:r>
      <w:r w:rsidRPr="006E5BC2">
        <w:rPr>
          <w:rFonts w:hint="eastAsia"/>
        </w:rPr>
        <w:t>m</w:t>
      </w:r>
      <w:r w:rsidRPr="006E5BC2">
        <w:t xml:space="preserve">ulticast session, </w:t>
      </w:r>
      <w:r w:rsidRPr="0001063A">
        <w:rPr>
          <w:rFonts w:hint="eastAsia"/>
        </w:rPr>
        <w:t xml:space="preserve">gNB </w:t>
      </w:r>
      <w:r w:rsidRPr="00CF0E76">
        <w:rPr>
          <w:rFonts w:eastAsiaTheme="minorEastAsia" w:hint="eastAsia"/>
          <w:lang w:eastAsia="zh-CN"/>
        </w:rPr>
        <w:t>provides the UE with multicast</w:t>
      </w:r>
      <w:r w:rsidRPr="00CF0E76">
        <w:rPr>
          <w:rFonts w:eastAsiaTheme="minorEastAsia"/>
          <w:lang w:eastAsia="ja-JP"/>
        </w:rPr>
        <w:t xml:space="preserve"> </w:t>
      </w:r>
      <w:r>
        <w:t>MRB bearer configuration</w:t>
      </w:r>
      <w:r w:rsidRPr="0018057B">
        <w:t xml:space="preserve"> change </w:t>
      </w:r>
      <w:r>
        <w:t>via dedicated RRC signalling</w:t>
      </w:r>
      <w:r w:rsidRPr="00CF0E76">
        <w:rPr>
          <w:rFonts w:eastAsiaTheme="minorEastAsia" w:hint="eastAsia"/>
          <w:lang w:eastAsia="zh-CN"/>
        </w:rPr>
        <w:t>.</w:t>
      </w:r>
      <w:r>
        <w:rPr>
          <w:rStyle w:val="CommentReference"/>
        </w:rPr>
        <w:annotationRef/>
      </w:r>
    </w:p>
    <w:p w14:paraId="6538CE0C" w14:textId="291BE1D3" w:rsidR="00467885" w:rsidRPr="000F5F2F" w:rsidRDefault="00467885">
      <w:pPr>
        <w:pStyle w:val="CommentText"/>
        <w:rPr>
          <w:lang w:eastAsia="ko-KR"/>
        </w:rPr>
      </w:pPr>
      <w:r>
        <w:rPr>
          <w:rFonts w:hint="eastAsia"/>
          <w:lang w:eastAsia="ko-KR"/>
        </w:rPr>
        <w:t xml:space="preserve">If the term of </w:t>
      </w:r>
      <w:r>
        <w:rPr>
          <w:lang w:eastAsia="ko-KR"/>
        </w:rPr>
        <w:t>‘split MRB’ is really needed, a new term needs to be introduced (e.g. multiplex MRB or PTP+PTM MRB).</w:t>
      </w:r>
    </w:p>
  </w:comment>
  <w:comment w:id="208" w:author="Huawei" w:date="2021-11-17T15:29:00Z" w:initials="H">
    <w:p w14:paraId="7F59E9B8" w14:textId="004D6D5A" w:rsidR="00467885" w:rsidRDefault="00467885">
      <w:pPr>
        <w:pStyle w:val="CommentText"/>
      </w:pPr>
      <w:r>
        <w:rPr>
          <w:rStyle w:val="CommentReference"/>
        </w:rPr>
        <w:annotationRef/>
      </w:r>
      <w:r>
        <w:t>This sentence is a bit unclear. Suggest to reword as:</w:t>
      </w:r>
    </w:p>
    <w:p w14:paraId="3568C0A1" w14:textId="6F1D1BDE" w:rsidR="00467885" w:rsidRDefault="00467885" w:rsidP="00CB0C0D">
      <w:pPr>
        <w:pStyle w:val="B10"/>
        <w:numPr>
          <w:ilvl w:val="0"/>
          <w:numId w:val="17"/>
        </w:numPr>
      </w:pPr>
      <w:r>
        <w:t>“</w:t>
      </w:r>
      <w:r w:rsidRPr="0001063A">
        <w:rPr>
          <w:rFonts w:hint="eastAsia"/>
        </w:rPr>
        <w:t xml:space="preserve">gNB </w:t>
      </w:r>
      <w:r>
        <w:t xml:space="preserve">may use dedicated RRC signalling to change the multicast </w:t>
      </w:r>
      <w:r w:rsidRPr="0018057B">
        <w:t xml:space="preserve">MRB </w:t>
      </w:r>
      <w:r>
        <w:t xml:space="preserve">configuration. In case the new configuration includes RLC-AM entity, the gNB may request PDCP SR to be provided, in order to </w:t>
      </w:r>
      <w:r w:rsidRPr="00DF1F26">
        <w:t xml:space="preserve">minimize the </w:t>
      </w:r>
      <w:r>
        <w:t xml:space="preserve">data </w:t>
      </w:r>
      <w:r w:rsidRPr="00DF1F26">
        <w:t xml:space="preserve">loss </w:t>
      </w:r>
      <w:r>
        <w:t>due to MRB reconfiguration. “</w:t>
      </w:r>
    </w:p>
  </w:comment>
  <w:comment w:id="225" w:author="LGE" w:date="2021-11-18T17:12:00Z" w:initials="LGE">
    <w:p w14:paraId="4B01A385" w14:textId="5C367240" w:rsidR="00467885" w:rsidRPr="000F5F2F" w:rsidRDefault="00467885">
      <w:pPr>
        <w:pStyle w:val="CommentText"/>
        <w:rPr>
          <w:lang w:eastAsia="ko-KR"/>
        </w:rPr>
      </w:pPr>
      <w:r>
        <w:rPr>
          <w:rStyle w:val="CommentReference"/>
        </w:rPr>
        <w:annotationRef/>
      </w:r>
      <w:r>
        <w:rPr>
          <w:lang w:eastAsia="ko-KR"/>
        </w:rPr>
        <w:t>S</w:t>
      </w:r>
      <w:r>
        <w:rPr>
          <w:rFonts w:hint="eastAsia"/>
          <w:lang w:eastAsia="ko-KR"/>
        </w:rPr>
        <w:t xml:space="preserve">uggest </w:t>
      </w:r>
      <w:r>
        <w:rPr>
          <w:lang w:eastAsia="ko-KR"/>
        </w:rPr>
        <w:t>to replace ‘with split MRB’ with ‘with PTM and PTP transmissions’.</w:t>
      </w:r>
    </w:p>
  </w:comment>
  <w:comment w:id="219" w:author="Xiaonan Zhang (张晓楠)" w:date="2021-11-17T14:35:00Z" w:initials="XZ(">
    <w:p w14:paraId="417C8077" w14:textId="01CAF487" w:rsidR="00467885" w:rsidRDefault="00467885">
      <w:pPr>
        <w:pStyle w:val="CommentText"/>
      </w:pPr>
      <w:r>
        <w:rPr>
          <w:rStyle w:val="CommentReference"/>
        </w:rPr>
        <w:annotationRef/>
      </w:r>
      <w:r>
        <w:rPr>
          <w:rStyle w:val="CommentReference"/>
        </w:rPr>
        <w:t xml:space="preserve">We wonder whether dynamic switch should be described here, since it is also mentioned in 16.x.5.5 </w:t>
      </w:r>
    </w:p>
  </w:comment>
  <w:comment w:id="220" w:author="Intel - Yujian Zhang" w:date="2021-11-18T10:56:00Z" w:initials="ZY">
    <w:p w14:paraId="3D6F44AC" w14:textId="7EACCEDC" w:rsidR="00467885" w:rsidRDefault="00467885">
      <w:pPr>
        <w:pStyle w:val="CommentText"/>
      </w:pPr>
      <w:r>
        <w:rPr>
          <w:rStyle w:val="CommentReference"/>
        </w:rPr>
        <w:annotationRef/>
      </w:r>
      <w:r>
        <w:t>Agree. The same sentence is already in clause 16.x.5.5.</w:t>
      </w:r>
    </w:p>
  </w:comment>
  <w:comment w:id="221" w:author="Samsung - Sangkyu Baek" w:date="2021-11-18T14:50:00Z" w:initials="Samsung">
    <w:p w14:paraId="48BBADA5" w14:textId="6011D126" w:rsidR="00467885" w:rsidRDefault="00467885">
      <w:pPr>
        <w:pStyle w:val="CommentText"/>
      </w:pPr>
      <w:r>
        <w:rPr>
          <w:rStyle w:val="CommentReference"/>
        </w:rPr>
        <w:annotationRef/>
      </w:r>
      <w:r>
        <w:rPr>
          <w:rFonts w:eastAsia="SimSun"/>
          <w:lang w:eastAsia="ja-JP"/>
        </w:rPr>
        <w:t xml:space="preserve">We think it’s not necessary since similar text is already captured in 16.x.5.5: </w:t>
      </w:r>
      <w:r w:rsidRPr="004764FE">
        <w:rPr>
          <w:rFonts w:eastAsia="SimSun"/>
          <w:lang w:eastAsia="ja-JP"/>
        </w:rPr>
        <w:t xml:space="preserve">If a UE is configured with a split MRB, a gNB dynamically decides whether to deliver multicast data by PTM or PTP </w:t>
      </w:r>
      <w:r>
        <w:rPr>
          <w:rFonts w:eastAsia="SimSun"/>
          <w:lang w:eastAsia="ja-JP"/>
        </w:rPr>
        <w:t xml:space="preserve"> </w:t>
      </w:r>
      <w:r>
        <w:rPr>
          <w:rFonts w:eastAsia="SimSun" w:hint="eastAsia"/>
          <w:lang w:eastAsia="ja-JP"/>
        </w:rPr>
        <w:t>for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w:t>
      </w:r>
      <w:r>
        <w:t xml:space="preserve"> </w:t>
      </w:r>
    </w:p>
  </w:comment>
  <w:comment w:id="234" w:author="CATT" w:date="2021-11-17T16:05:00Z" w:initials="CATT">
    <w:p w14:paraId="08E1EB71" w14:textId="76B9E837" w:rsidR="00467885" w:rsidRDefault="00467885">
      <w:pPr>
        <w:pStyle w:val="CommentText"/>
      </w:pPr>
      <w:r>
        <w:rPr>
          <w:rStyle w:val="CommentReference"/>
        </w:rPr>
        <w:annotationRef/>
      </w:r>
      <w:r>
        <w:rPr>
          <w:rFonts w:eastAsiaTheme="minorEastAsia"/>
          <w:lang w:eastAsia="zh-CN"/>
        </w:rPr>
        <w:t>C</w:t>
      </w:r>
      <w:r>
        <w:rPr>
          <w:rFonts w:eastAsiaTheme="minorEastAsia" w:hint="eastAsia"/>
          <w:lang w:eastAsia="zh-CN"/>
        </w:rPr>
        <w:t>an be removed as SA3 has conclusion already.</w:t>
      </w:r>
    </w:p>
  </w:comment>
  <w:comment w:id="240" w:author="vivo (Stephen)" w:date="2021-11-18T19:51:00Z" w:initials="vivo">
    <w:p w14:paraId="1CA9AB27" w14:textId="11574346" w:rsidR="00467885" w:rsidRPr="00E97AAD" w:rsidRDefault="00467885">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think the labels “MRB1”, “MRB2”, “MRB3”, “DRB”, “UE1”, “UE n” can be removed. We should keep the </w:t>
      </w:r>
      <w:r w:rsidRPr="00093CE4">
        <w:rPr>
          <w:rFonts w:eastAsiaTheme="minorEastAsia"/>
          <w:lang w:eastAsia="zh-CN"/>
        </w:rPr>
        <w:t>exhibition</w:t>
      </w:r>
      <w:r>
        <w:rPr>
          <w:rFonts w:eastAsiaTheme="minorEastAsia"/>
          <w:lang w:eastAsia="zh-CN"/>
        </w:rPr>
        <w:t xml:space="preserve"> style aligned for all the UP architecture in the spec. </w:t>
      </w:r>
    </w:p>
  </w:comment>
  <w:comment w:id="244" w:author="LGE" w:date="2021-11-18T17:12:00Z" w:initials="LGE">
    <w:p w14:paraId="4EB84748" w14:textId="77777777" w:rsidR="00467885" w:rsidRDefault="00467885" w:rsidP="000F5F2F">
      <w:pPr>
        <w:pStyle w:val="CommentText"/>
        <w:rPr>
          <w:lang w:eastAsia="ko-KR"/>
        </w:rPr>
      </w:pPr>
      <w:r>
        <w:rPr>
          <w:rStyle w:val="CommentReference"/>
        </w:rPr>
        <w:annotationRef/>
      </w:r>
      <w:r>
        <w:rPr>
          <w:rFonts w:hint="eastAsia"/>
          <w:lang w:eastAsia="ko-KR"/>
        </w:rPr>
        <w:t xml:space="preserve">In Figure 16.x.3-1 and Figure 16.x.3-2, </w:t>
      </w:r>
      <w:r>
        <w:rPr>
          <w:lang w:eastAsia="ko-KR"/>
        </w:rPr>
        <w:t>the term of Shared N3mb, Unicast N3 and Broadcast session are used. They seem not aligned well. I suggest to use multicast session, unicast session and broadcast session.</w:t>
      </w:r>
    </w:p>
    <w:p w14:paraId="0E936914" w14:textId="77777777" w:rsidR="00467885" w:rsidRDefault="00467885" w:rsidP="000F5F2F">
      <w:pPr>
        <w:pStyle w:val="CommentText"/>
        <w:rPr>
          <w:lang w:eastAsia="ko-KR"/>
        </w:rPr>
      </w:pPr>
    </w:p>
    <w:p w14:paraId="1798FA42" w14:textId="640F48B9" w:rsidR="00467885" w:rsidRPr="000F5F2F" w:rsidRDefault="00467885">
      <w:pPr>
        <w:pStyle w:val="CommentText"/>
        <w:rPr>
          <w:lang w:eastAsia="ko-KR"/>
        </w:rPr>
      </w:pPr>
      <w:r>
        <w:rPr>
          <w:lang w:eastAsia="ko-KR"/>
        </w:rPr>
        <w:t xml:space="preserve">In Figure 16.x.3-1, UM PTP cases are not shown. To reflect agreement of supporting EHC, ROHC can be replaced </w:t>
      </w:r>
      <w:proofErr w:type="spellStart"/>
      <w:r>
        <w:rPr>
          <w:lang w:eastAsia="ko-KR"/>
        </w:rPr>
        <w:t>with’ROHC</w:t>
      </w:r>
      <w:proofErr w:type="spellEnd"/>
      <w:r>
        <w:rPr>
          <w:lang w:eastAsia="ko-KR"/>
        </w:rPr>
        <w:t>/EHC’.</w:t>
      </w:r>
    </w:p>
  </w:comment>
  <w:comment w:id="245" w:author="vivo (Stephen)" w:date="2021-11-18T19:56:00Z" w:initials="vivo">
    <w:p w14:paraId="2E8713A8" w14:textId="61454319" w:rsidR="00467885" w:rsidRPr="008D31B8" w:rsidRDefault="00467885">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LG.</w:t>
      </w:r>
    </w:p>
  </w:comment>
  <w:comment w:id="251" w:author="vivo (Stephen)" w:date="2021-11-18T19:54:00Z" w:initials="vivo">
    <w:p w14:paraId="393A2A54" w14:textId="77777777" w:rsidR="00467885" w:rsidRDefault="00467885">
      <w:pPr>
        <w:pStyle w:val="CommentText"/>
        <w:rPr>
          <w:rFonts w:eastAsiaTheme="minorEastAsia"/>
          <w:lang w:eastAsia="zh-CN"/>
        </w:rPr>
      </w:pPr>
      <w:r>
        <w:rPr>
          <w:rStyle w:val="CommentReference"/>
        </w:rPr>
        <w:annotationRef/>
      </w:r>
      <w:r>
        <w:rPr>
          <w:rFonts w:eastAsiaTheme="minorEastAsia"/>
          <w:lang w:eastAsia="zh-CN"/>
        </w:rPr>
        <w:t xml:space="preserve">It </w:t>
      </w:r>
      <w:proofErr w:type="gramStart"/>
      <w:r>
        <w:rPr>
          <w:rFonts w:eastAsiaTheme="minorEastAsia"/>
          <w:lang w:eastAsia="zh-CN"/>
        </w:rPr>
        <w:t>seem</w:t>
      </w:r>
      <w:proofErr w:type="gramEnd"/>
      <w:r>
        <w:rPr>
          <w:rFonts w:eastAsiaTheme="minorEastAsia"/>
          <w:lang w:eastAsia="zh-CN"/>
        </w:rPr>
        <w:t xml:space="preserve"> saying one herein is sufficient, i.e. </w:t>
      </w:r>
    </w:p>
    <w:p w14:paraId="61A3FD66" w14:textId="1AC0121C" w:rsidR="00467885" w:rsidRPr="00D5544D" w:rsidRDefault="00467885">
      <w:pPr>
        <w:pStyle w:val="CommentText"/>
        <w:rPr>
          <w:rFonts w:eastAsiaTheme="minorEastAsia"/>
          <w:lang w:eastAsia="zh-CN"/>
        </w:rPr>
      </w:pPr>
      <w:r>
        <w:rPr>
          <w:rFonts w:eastAsiaTheme="minorEastAsia" w:hint="eastAsia"/>
          <w:lang w:eastAsia="zh-CN"/>
        </w:rPr>
        <w:t xml:space="preserve">gNB provides </w:t>
      </w:r>
      <w:r w:rsidRPr="006E5BC2">
        <w:t xml:space="preserve">the following </w:t>
      </w:r>
      <w:r>
        <w:rPr>
          <w:rFonts w:eastAsiaTheme="minorEastAsia" w:hint="eastAsia"/>
          <w:lang w:eastAsia="zh-CN"/>
        </w:rPr>
        <w:t>broadcast</w:t>
      </w:r>
      <w:r w:rsidRPr="006E5BC2">
        <w:t xml:space="preserve"> MRB configuration </w:t>
      </w:r>
      <w:r>
        <w:rPr>
          <w:rStyle w:val="CommentReference"/>
        </w:rPr>
        <w:annotationRef/>
      </w:r>
      <w:r>
        <w:rPr>
          <w:rFonts w:eastAsiaTheme="minorEastAsia" w:hint="eastAsia"/>
          <w:lang w:eastAsia="zh-CN"/>
        </w:rPr>
        <w:t>to</w:t>
      </w:r>
      <w:r w:rsidRPr="006E5BC2">
        <w:t xml:space="preserve"> the UE</w:t>
      </w:r>
      <w:r w:rsidRPr="00963C18">
        <w:t>:</w:t>
      </w:r>
    </w:p>
  </w:comment>
  <w:comment w:id="258" w:author="vivo (Stephen)" w:date="2021-11-18T19:55:00Z" w:initials="vivo">
    <w:p w14:paraId="71CF3A12" w14:textId="5106FD4E" w:rsidR="00467885" w:rsidRPr="006A4651" w:rsidRDefault="00467885">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L only is added, just to aligned with the expression for multicast.</w:t>
      </w:r>
    </w:p>
  </w:comment>
  <w:comment w:id="266" w:author="LGE" w:date="2021-11-18T17:13:00Z" w:initials="LGE">
    <w:p w14:paraId="14180FBC" w14:textId="457BC2F2" w:rsidR="00467885" w:rsidRDefault="00467885">
      <w:pPr>
        <w:pStyle w:val="CommentText"/>
      </w:pPr>
      <w:r>
        <w:rPr>
          <w:rStyle w:val="CommentReference"/>
        </w:rPr>
        <w:annotationRef/>
      </w:r>
      <w:r>
        <w:rPr>
          <w:lang w:eastAsia="ko-KR"/>
        </w:rPr>
        <w:t xml:space="preserve">To reflect agreement of supporting EHC, ROHC can be replaced </w:t>
      </w:r>
      <w:proofErr w:type="spellStart"/>
      <w:r>
        <w:rPr>
          <w:lang w:eastAsia="ko-KR"/>
        </w:rPr>
        <w:t>with’ROHC</w:t>
      </w:r>
      <w:proofErr w:type="spellEnd"/>
      <w:r>
        <w:rPr>
          <w:lang w:eastAsia="ko-KR"/>
        </w:rPr>
        <w:t>/EHC’. Multiplexing box for PTM leg needs to be added.</w:t>
      </w:r>
    </w:p>
  </w:comment>
  <w:comment w:id="271" w:author="Huawei" w:date="2021-11-17T15:38:00Z" w:initials="H">
    <w:p w14:paraId="2E3895B4" w14:textId="26777C59" w:rsidR="00467885" w:rsidRDefault="00467885">
      <w:pPr>
        <w:pStyle w:val="CommentText"/>
      </w:pPr>
      <w:r>
        <w:rPr>
          <w:rStyle w:val="CommentReference"/>
        </w:rPr>
        <w:annotationRef/>
      </w:r>
      <w:r>
        <w:t>It would be good to capture these agreements here:</w:t>
      </w:r>
    </w:p>
    <w:p w14:paraId="50FFFBC1" w14:textId="77777777" w:rsidR="00467885" w:rsidRPr="006A0425" w:rsidRDefault="00467885"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Common LCID space is used for Multicast MRB (in Connected mode). </w:t>
      </w:r>
    </w:p>
    <w:p w14:paraId="0769ECDD" w14:textId="77777777" w:rsidR="00467885" w:rsidRPr="006A0425" w:rsidRDefault="00467885"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one-to-many mapping between G-RNTI and MBS sessions is supported and it is assumed that this does not introduce additional specification work.</w:t>
      </w:r>
    </w:p>
    <w:p w14:paraId="50EA320E" w14:textId="77777777" w:rsidR="00467885" w:rsidRDefault="00467885">
      <w:pPr>
        <w:pStyle w:val="CommentText"/>
      </w:pPr>
    </w:p>
  </w:comment>
  <w:comment w:id="272" w:author="LGE" w:date="2021-11-18T17:13:00Z" w:initials="LGE">
    <w:p w14:paraId="17D86E13" w14:textId="77777777" w:rsidR="00467885" w:rsidRDefault="00467885" w:rsidP="000F5F2F">
      <w:pPr>
        <w:pStyle w:val="CommentText"/>
        <w:rPr>
          <w:lang w:eastAsia="ko-KR"/>
        </w:rPr>
      </w:pPr>
      <w:r>
        <w:rPr>
          <w:rStyle w:val="CommentReference"/>
        </w:rPr>
        <w:annotationRef/>
      </w:r>
      <w:r>
        <w:rPr>
          <w:rFonts w:hint="eastAsia"/>
          <w:lang w:eastAsia="ko-KR"/>
        </w:rPr>
        <w:t>I</w:t>
      </w:r>
      <w:r>
        <w:rPr>
          <w:lang w:eastAsia="ko-KR"/>
        </w:rPr>
        <w:t>f the agreements of LCID space are captured here, the following agreement needs to be captured, too.</w:t>
      </w:r>
    </w:p>
    <w:p w14:paraId="65039D80" w14:textId="77777777" w:rsidR="00467885" w:rsidRDefault="00467885" w:rsidP="000F5F2F">
      <w:pPr>
        <w:pStyle w:val="Agreement"/>
        <w:tabs>
          <w:tab w:val="num" w:pos="1619"/>
        </w:tabs>
      </w:pPr>
      <w:r>
        <w:t>Broadcast PTM/MTCH uses reserved LCID(s), which is different than Unicast DTCH/DRB LCID space.</w:t>
      </w:r>
    </w:p>
    <w:p w14:paraId="014991D4" w14:textId="57C84474" w:rsidR="00467885" w:rsidRPr="000F5F2F" w:rsidRDefault="00467885">
      <w:pPr>
        <w:pStyle w:val="CommentText"/>
      </w:pPr>
      <w:r>
        <w:rPr>
          <w:rFonts w:hint="eastAsia"/>
          <w:lang w:eastAsia="ko-KR"/>
        </w:rPr>
        <w:t>However, we think that they can be captured in stage-3 specification.</w:t>
      </w:r>
    </w:p>
  </w:comment>
  <w:comment w:id="278" w:author="vivo (Stephen)" w:date="2021-11-18T20:03:00Z" w:initials="vivo">
    <w:p w14:paraId="05C97D9B" w14:textId="77777777" w:rsidR="00467885" w:rsidRPr="00A77146" w:rsidRDefault="00467885" w:rsidP="003C6D74">
      <w:pPr>
        <w:pStyle w:val="CommentText"/>
        <w:rPr>
          <w:rFonts w:eastAsiaTheme="minorEastAsia"/>
          <w:lang w:eastAsia="zh-CN"/>
        </w:rPr>
      </w:pPr>
      <w:r>
        <w:rPr>
          <w:rStyle w:val="CommentReference"/>
        </w:rPr>
        <w:annotationRef/>
      </w:r>
      <w:r>
        <w:rPr>
          <w:rFonts w:eastAsiaTheme="minorEastAsia"/>
          <w:lang w:eastAsia="zh-CN"/>
        </w:rPr>
        <w:t>Spelling correction</w:t>
      </w:r>
    </w:p>
    <w:p w14:paraId="4A401834" w14:textId="17ED4DAC" w:rsidR="00467885" w:rsidRDefault="00467885">
      <w:pPr>
        <w:pStyle w:val="CommentText"/>
      </w:pPr>
    </w:p>
  </w:comment>
  <w:comment w:id="296" w:author="vivo (Stephen)" w:date="2021-11-18T20:03:00Z" w:initials="vivo">
    <w:p w14:paraId="0F8B06DA" w14:textId="70ABBACA" w:rsidR="00467885" w:rsidRPr="003C6D74" w:rsidRDefault="00467885">
      <w:pPr>
        <w:pStyle w:val="CommentText"/>
        <w:rPr>
          <w:rFonts w:eastAsiaTheme="minorEastAsia"/>
          <w:lang w:eastAsia="zh-CN"/>
        </w:rPr>
      </w:pPr>
      <w:r>
        <w:rPr>
          <w:rStyle w:val="CommentReference"/>
        </w:rPr>
        <w:annotationRef/>
      </w:r>
      <w:r>
        <w:rPr>
          <w:rFonts w:eastAsiaTheme="minorEastAsia"/>
          <w:lang w:eastAsia="zh-CN"/>
        </w:rPr>
        <w:t>Spelling correction</w:t>
      </w:r>
    </w:p>
  </w:comment>
  <w:comment w:id="323" w:author="LGE" w:date="2021-11-18T17:14:00Z" w:initials="LGE">
    <w:p w14:paraId="75B75276" w14:textId="76D64BA1" w:rsidR="00467885" w:rsidRDefault="00467885">
      <w:pPr>
        <w:pStyle w:val="CommentText"/>
      </w:pPr>
      <w:r>
        <w:rPr>
          <w:rStyle w:val="CommentReference"/>
        </w:rPr>
        <w:annotationRef/>
      </w:r>
      <w:r>
        <w:rPr>
          <w:rFonts w:hint="eastAsia"/>
          <w:lang w:eastAsia="ko-KR"/>
        </w:rPr>
        <w:t xml:space="preserve">There is no description about use of MCCH for multicast MRB. </w:t>
      </w:r>
      <w:r>
        <w:rPr>
          <w:lang w:eastAsia="ko-KR"/>
        </w:rPr>
        <w:t>Should it be described here similar to broadcast section?</w:t>
      </w:r>
    </w:p>
  </w:comment>
  <w:comment w:id="344" w:author="vivo (Stephen)" w:date="2021-11-18T20:01:00Z" w:initials="vivo">
    <w:p w14:paraId="051C0707" w14:textId="3E5DB3D8" w:rsidR="00467885" w:rsidRPr="00AA3D88" w:rsidRDefault="00467885">
      <w:pPr>
        <w:pStyle w:val="CommentText"/>
        <w:rPr>
          <w:rFonts w:eastAsiaTheme="minorEastAsia"/>
          <w:lang w:eastAsia="zh-CN"/>
        </w:rPr>
      </w:pPr>
      <w:r>
        <w:rPr>
          <w:rStyle w:val="CommentReference"/>
        </w:rPr>
        <w:annotationRef/>
      </w:r>
      <w:r>
        <w:rPr>
          <w:rFonts w:eastAsiaTheme="minorEastAsia"/>
          <w:lang w:eastAsia="zh-CN"/>
        </w:rPr>
        <w:t>An MRB</w:t>
      </w:r>
    </w:p>
  </w:comment>
  <w:comment w:id="355" w:author="vivo (Stephen)" w:date="2021-11-18T20:01:00Z" w:initials="vivo">
    <w:p w14:paraId="02A167E9" w14:textId="77777777" w:rsidR="00467885" w:rsidRPr="00A77146" w:rsidRDefault="00467885" w:rsidP="00AA3D88">
      <w:pPr>
        <w:pStyle w:val="CommentText"/>
        <w:rPr>
          <w:rFonts w:eastAsiaTheme="minorEastAsia"/>
          <w:lang w:eastAsia="zh-CN"/>
        </w:rPr>
      </w:pPr>
      <w:r>
        <w:rPr>
          <w:rStyle w:val="CommentReference"/>
        </w:rPr>
        <w:annotationRef/>
      </w:r>
      <w:r>
        <w:rPr>
          <w:rFonts w:eastAsiaTheme="minorEastAsia"/>
          <w:lang w:eastAsia="zh-CN"/>
        </w:rPr>
        <w:t>Spelling correction</w:t>
      </w:r>
    </w:p>
    <w:p w14:paraId="16F21471" w14:textId="6006DEE2" w:rsidR="00467885" w:rsidRDefault="00467885">
      <w:pPr>
        <w:pStyle w:val="CommentText"/>
      </w:pPr>
    </w:p>
  </w:comment>
  <w:comment w:id="363" w:author="vivo (Stephen)" w:date="2021-11-18T20:00:00Z" w:initials="vivo">
    <w:p w14:paraId="123EA057" w14:textId="67D1EA3F" w:rsidR="00467885" w:rsidRPr="00A77146" w:rsidRDefault="00467885">
      <w:pPr>
        <w:pStyle w:val="CommentText"/>
        <w:rPr>
          <w:rFonts w:eastAsiaTheme="minorEastAsia"/>
          <w:lang w:eastAsia="zh-CN"/>
        </w:rPr>
      </w:pPr>
      <w:r>
        <w:rPr>
          <w:rStyle w:val="CommentReference"/>
        </w:rPr>
        <w:annotationRef/>
      </w:r>
      <w:r>
        <w:rPr>
          <w:rFonts w:eastAsiaTheme="minorEastAsia"/>
          <w:lang w:eastAsia="zh-CN"/>
        </w:rPr>
        <w:t>Spelling correction</w:t>
      </w:r>
    </w:p>
  </w:comment>
  <w:comment w:id="373" w:author="Xiaonan Zhang (张晓楠)" w:date="2021-11-17T14:32:00Z" w:initials="XZ(">
    <w:p w14:paraId="6135B7A9" w14:textId="745FEE46" w:rsidR="00467885" w:rsidRDefault="00467885">
      <w:pPr>
        <w:pStyle w:val="CommentText"/>
      </w:pPr>
      <w:r>
        <w:rPr>
          <w:rStyle w:val="CommentReference"/>
        </w:rPr>
        <w:annotationRef/>
      </w: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374" w:author="Huawei" w:date="2021-11-17T15:39:00Z" w:initials="H">
    <w:p w14:paraId="1086A4AD" w14:textId="57AAE6A5" w:rsidR="00467885" w:rsidRDefault="00467885">
      <w:pPr>
        <w:pStyle w:val="CommentText"/>
      </w:pPr>
      <w:r>
        <w:rPr>
          <w:rStyle w:val="CommentReference"/>
        </w:rPr>
        <w:annotationRef/>
      </w:r>
      <w:r>
        <w:t>Not sure if we need to have a separate section, but we agree it is worth capturing these agreements in stage-2 on a general level:</w:t>
      </w:r>
    </w:p>
    <w:p w14:paraId="59C0219B" w14:textId="77777777" w:rsidR="00467885" w:rsidRPr="00370E45" w:rsidRDefault="00467885" w:rsidP="00370E45">
      <w:pPr>
        <w:numPr>
          <w:ilvl w:val="0"/>
          <w:numId w:val="22"/>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highlight w:val="yellow"/>
          <w:lang w:eastAsia="zh-CN"/>
        </w:rPr>
        <w:t>In order to minimize the loss during MRB bearer type change, NW may configure UE to send a PDCP status report for the MRB bearer type change;</w:t>
      </w:r>
    </w:p>
    <w:p w14:paraId="3AD6178E" w14:textId="77777777" w:rsidR="00467885" w:rsidRPr="00370E45" w:rsidRDefault="0046788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For MRB configured by upper layers to send a PDCP status report in the uplink (field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in PDCP-Config IE in RRC), the receiving PDCP entity shall (based on the RRC reconfiguration message from the network) trigger a PDCP status report in case of MRB type change; </w:t>
      </w:r>
    </w:p>
    <w:p w14:paraId="42527575" w14:textId="77777777" w:rsidR="00467885" w:rsidRPr="00370E45" w:rsidRDefault="0046788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NW is required to configure a bidirectional PTP leg (e.g. either PTP-only MRB or split MRB) if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provided. It is up to network in which case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configured.</w:t>
      </w:r>
    </w:p>
    <w:p w14:paraId="7070DF4B" w14:textId="77777777" w:rsidR="00467885" w:rsidRPr="00370E45" w:rsidRDefault="00467885" w:rsidP="00370E45">
      <w:pPr>
        <w:numPr>
          <w:ilvl w:val="0"/>
          <w:numId w:val="23"/>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lang w:eastAsia="zh-CN"/>
        </w:rPr>
        <w:t xml:space="preserve">The SR can be configured only if PTP AM (with Uplink) is in the new configuration. </w:t>
      </w:r>
    </w:p>
    <w:p w14:paraId="525F31AA" w14:textId="096D8160" w:rsidR="00467885" w:rsidRDefault="00467885">
      <w:pPr>
        <w:pStyle w:val="CommentText"/>
      </w:pPr>
      <w:r>
        <w:t>We proposed some text in section 16.x.3 for that.</w:t>
      </w:r>
    </w:p>
  </w:comment>
  <w:comment w:id="386" w:author="Ericsson Martin" w:date="2021-11-18T16:13:00Z" w:initials="MVDZ">
    <w:p w14:paraId="627A4F35" w14:textId="037C22B7" w:rsidR="0035231B" w:rsidRDefault="0035231B">
      <w:pPr>
        <w:pStyle w:val="CommentText"/>
      </w:pPr>
      <w:r>
        <w:rPr>
          <w:rStyle w:val="CommentReference"/>
        </w:rPr>
        <w:annotationRef/>
      </w:r>
      <w:r>
        <w:t xml:space="preserve">We do not understand why "(s)" is added here, i.e. the </w:t>
      </w:r>
      <w:r w:rsidRPr="0035231B">
        <w:t>DRX-</w:t>
      </w:r>
      <w:proofErr w:type="spellStart"/>
      <w:r w:rsidRPr="0035231B">
        <w:t>ConfigPTM</w:t>
      </w:r>
      <w:proofErr w:type="spellEnd"/>
      <w:r>
        <w:t xml:space="preserve"> is configured per G-RNTI in 38.331</w:t>
      </w:r>
      <w:r w:rsidR="00F63574">
        <w:t>?</w:t>
      </w:r>
    </w:p>
  </w:comment>
  <w:comment w:id="391" w:author="Samsung - Sangkyu Baek" w:date="2021-11-18T14:51:00Z" w:initials="Samsung">
    <w:p w14:paraId="35AE8509" w14:textId="44FD0C98" w:rsidR="00467885" w:rsidRDefault="00467885">
      <w:pPr>
        <w:pStyle w:val="CommentText"/>
      </w:pPr>
      <w:r>
        <w:rPr>
          <w:rStyle w:val="CommentReference"/>
        </w:rPr>
        <w:annotationRef/>
      </w:r>
      <w:r>
        <w:t>“via RRC signalling” is straightforward. No difference from unicast DRX. We’re not sure if it needs to be captured.</w:t>
      </w:r>
    </w:p>
  </w:comment>
  <w:comment w:id="397" w:author="vivo (Stephen)" w:date="2021-11-18T20:00:00Z" w:initials="vivo">
    <w:p w14:paraId="4C88AA69" w14:textId="3D6E62B6" w:rsidR="00467885" w:rsidRPr="006C7F7D" w:rsidRDefault="00467885">
      <w:pPr>
        <w:pStyle w:val="CommentText"/>
        <w:rPr>
          <w:rFonts w:eastAsiaTheme="minorEastAsia"/>
          <w:lang w:eastAsia="zh-CN"/>
        </w:rPr>
      </w:pPr>
      <w:r>
        <w:rPr>
          <w:rStyle w:val="CommentReference"/>
        </w:rPr>
        <w:annotationRef/>
      </w:r>
      <w:r>
        <w:rPr>
          <w:rFonts w:eastAsiaTheme="minorEastAsia"/>
          <w:lang w:eastAsia="zh-CN"/>
        </w:rPr>
        <w:t>“is” is supposed to be used.</w:t>
      </w:r>
    </w:p>
  </w:comment>
  <w:comment w:id="399" w:author="vivo (Stephen)" w:date="2021-11-18T20:00:00Z" w:initials="vivo">
    <w:p w14:paraId="0509E5CD" w14:textId="3A904A8C" w:rsidR="00467885" w:rsidRPr="006C7F7D" w:rsidRDefault="00467885">
      <w:pPr>
        <w:pStyle w:val="CommentText"/>
        <w:rPr>
          <w:rFonts w:eastAsiaTheme="minorEastAsia"/>
          <w:lang w:eastAsia="zh-CN"/>
        </w:rPr>
      </w:pPr>
      <w:r>
        <w:rPr>
          <w:rStyle w:val="CommentReference"/>
        </w:rPr>
        <w:annotationRef/>
      </w:r>
      <w:r>
        <w:rPr>
          <w:rFonts w:eastAsiaTheme="minorEastAsia"/>
          <w:lang w:eastAsia="zh-CN"/>
        </w:rPr>
        <w:t>Spelling correction</w:t>
      </w:r>
    </w:p>
  </w:comment>
  <w:comment w:id="416" w:author="LGE" w:date="2021-11-18T17:14:00Z" w:initials="LGE">
    <w:p w14:paraId="46FE79E1" w14:textId="48E3AB5E" w:rsidR="00467885" w:rsidRDefault="00467885">
      <w:pPr>
        <w:pStyle w:val="CommentText"/>
      </w:pPr>
      <w:r>
        <w:rPr>
          <w:rStyle w:val="CommentReference"/>
        </w:rPr>
        <w:annotationRef/>
      </w:r>
      <w:r>
        <w:rPr>
          <w:rFonts w:hint="eastAsia"/>
          <w:lang w:eastAsia="ko-KR"/>
        </w:rPr>
        <w:t xml:space="preserve">Suggest to replace </w:t>
      </w:r>
      <w:r>
        <w:rPr>
          <w:lang w:eastAsia="ko-KR"/>
        </w:rPr>
        <w:t>‘with a split MRB’ with ‘with both PTM and PTP transmissions’.</w:t>
      </w:r>
    </w:p>
  </w:comment>
  <w:comment w:id="418" w:author="vivo (Stephen)" w:date="2021-11-18T19:58:00Z" w:initials="vivo">
    <w:p w14:paraId="4AF8A4F5" w14:textId="5BA416F4" w:rsidR="00467885" w:rsidRPr="00340DDD" w:rsidRDefault="00467885">
      <w:pPr>
        <w:pStyle w:val="CommentText"/>
        <w:rPr>
          <w:rFonts w:eastAsiaTheme="minorEastAsia"/>
          <w:lang w:eastAsia="zh-CN"/>
        </w:rPr>
      </w:pPr>
      <w:r>
        <w:rPr>
          <w:rStyle w:val="CommentReference"/>
        </w:rPr>
        <w:annotationRef/>
      </w:r>
      <w:r>
        <w:rPr>
          <w:rFonts w:eastAsiaTheme="minorEastAsia"/>
          <w:lang w:eastAsia="zh-CN"/>
        </w:rPr>
        <w:t xml:space="preserve">We suggest “and/or” as simultaneous reception from both PTM and PTP is feasible. </w:t>
      </w:r>
    </w:p>
  </w:comment>
  <w:comment w:id="441" w:author="Samsung - Sangkyu Baek" w:date="2021-11-18T14:51:00Z" w:initials="Samsung">
    <w:p w14:paraId="3AD8EF59" w14:textId="7C37CEB8" w:rsidR="00467885" w:rsidRDefault="00467885">
      <w:pPr>
        <w:pStyle w:val="CommentText"/>
      </w:pPr>
      <w:r>
        <w:rPr>
          <w:rStyle w:val="CommentReference"/>
        </w:rPr>
        <w:annotationRef/>
      </w:r>
      <w:r>
        <w:t>index</w:t>
      </w:r>
    </w:p>
  </w:comment>
  <w:comment w:id="447" w:author="Huawei" w:date="2021-11-17T15:41:00Z" w:initials="H">
    <w:p w14:paraId="2821B1BF" w14:textId="3B49CEF6" w:rsidR="00467885" w:rsidRDefault="00467885">
      <w:pPr>
        <w:pStyle w:val="CommentText"/>
      </w:pPr>
      <w:r>
        <w:rPr>
          <w:rStyle w:val="CommentReference"/>
        </w:rPr>
        <w:annotationRef/>
      </w:r>
      <w:r>
        <w:t>Space missing</w:t>
      </w:r>
    </w:p>
  </w:comment>
  <w:comment w:id="449" w:author="Samsung - Sangkyu Baek" w:date="2021-11-18T14:52:00Z" w:initials="Samsung">
    <w:p w14:paraId="545F07BF" w14:textId="44F1A80E" w:rsidR="00467885" w:rsidRDefault="00467885">
      <w:pPr>
        <w:pStyle w:val="CommentText"/>
      </w:pPr>
      <w:r>
        <w:rPr>
          <w:rStyle w:val="CommentReference"/>
        </w:rPr>
        <w:annotationRef/>
      </w:r>
      <w:r>
        <w:t>Also add neighbouring cell information</w:t>
      </w:r>
    </w:p>
  </w:comment>
  <w:comment w:id="453" w:author="Samsung - Sangkyu Baek" w:date="2021-11-18T14:52:00Z" w:initials="Samsung">
    <w:p w14:paraId="05C902F2" w14:textId="08C79348" w:rsidR="00467885" w:rsidRDefault="00467885">
      <w:pPr>
        <w:pStyle w:val="CommentText"/>
      </w:pPr>
      <w:r>
        <w:rPr>
          <w:rStyle w:val="CommentReference"/>
        </w:rPr>
        <w:annotationRef/>
      </w:r>
      <w:r>
        <w:t>Space missing: boundary; A notification</w:t>
      </w:r>
    </w:p>
  </w:comment>
  <w:comment w:id="455" w:author="Samsung - Sangkyu Baek" w:date="2021-11-18T14:55:00Z" w:initials="Samsung">
    <w:p w14:paraId="2CADB063" w14:textId="329088EA" w:rsidR="00467885" w:rsidRDefault="00467885">
      <w:pPr>
        <w:pStyle w:val="CommentText"/>
      </w:pPr>
      <w:r>
        <w:rPr>
          <w:rStyle w:val="CommentReference"/>
        </w:rPr>
        <w:annotationRef/>
      </w:r>
      <w:r>
        <w:t>Space missing: broadcast session</w:t>
      </w:r>
    </w:p>
  </w:comment>
  <w:comment w:id="471" w:author="CATT" w:date="2021-11-17T16:06:00Z" w:initials="CATT">
    <w:p w14:paraId="0B92EA57" w14:textId="77777777" w:rsidR="00467885" w:rsidRDefault="00467885" w:rsidP="0083433A">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an be removed.as it is agreed already,</w:t>
      </w:r>
    </w:p>
    <w:p w14:paraId="393AC105" w14:textId="77777777" w:rsidR="00467885" w:rsidRDefault="00467885" w:rsidP="0083433A">
      <w:pPr>
        <w:pStyle w:val="CommentText"/>
        <w:rPr>
          <w:rFonts w:eastAsiaTheme="minorEastAsia"/>
          <w:lang w:eastAsia="zh-CN"/>
        </w:rPr>
      </w:pPr>
    </w:p>
    <w:p w14:paraId="4E907A7E" w14:textId="3F018AE8" w:rsidR="00467885" w:rsidRDefault="00467885" w:rsidP="0083433A">
      <w:pPr>
        <w:pStyle w:val="CommentText"/>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 w:id="476" w:author="Samsung - Sangkyu Baek" w:date="2021-11-18T14:51:00Z" w:initials="Samsung">
    <w:p w14:paraId="2D3DBE38" w14:textId="77777777" w:rsidR="00467885" w:rsidRDefault="00467885" w:rsidP="001E0DEB">
      <w:pPr>
        <w:pStyle w:val="CommentText"/>
      </w:pPr>
      <w:r>
        <w:rPr>
          <w:rStyle w:val="CommentReference"/>
        </w:rPr>
        <w:annotationRef/>
      </w:r>
      <w:r>
        <w:t>Can capture following agreements here</w:t>
      </w:r>
    </w:p>
    <w:p w14:paraId="0095F051" w14:textId="77777777" w:rsidR="00467885" w:rsidRPr="001E0DEB" w:rsidRDefault="00467885" w:rsidP="000F5F2F">
      <w:pPr>
        <w:pStyle w:val="Agreement"/>
        <w:tabs>
          <w:tab w:val="clear" w:pos="1619"/>
          <w:tab w:val="num" w:pos="1620"/>
        </w:tabs>
        <w:ind w:left="1620"/>
      </w:pPr>
      <w:r w:rsidRPr="001E0DEB">
        <w:rPr>
          <w:highlight w:val="cyan"/>
        </w:rPr>
        <w:t>Confirm that the same PTM DRX configuration parameters can be applied to multiple G-RNTIs.</w:t>
      </w:r>
    </w:p>
    <w:p w14:paraId="1A6D6F59" w14:textId="4349C84C" w:rsidR="00467885" w:rsidRDefault="00467885" w:rsidP="000F5F2F">
      <w:pPr>
        <w:pStyle w:val="Agreement"/>
        <w:tabs>
          <w:tab w:val="clear" w:pos="1619"/>
          <w:tab w:val="num" w:pos="1620"/>
        </w:tabs>
        <w:ind w:left="1620"/>
      </w:pPr>
      <w:r w:rsidRPr="001E0DEB">
        <w:rPr>
          <w:highlight w:val="cyan"/>
          <w:lang w:eastAsia="zh-CN"/>
        </w:rPr>
        <w:t>Allow RRC signalling to configure the same DRX configuration instance to multiple G-RNTIs.</w:t>
      </w:r>
    </w:p>
  </w:comment>
  <w:comment w:id="493" w:author="Huawei" w:date="2021-11-17T15:43:00Z" w:initials="H">
    <w:p w14:paraId="1802FB6A" w14:textId="2A29745B" w:rsidR="00467885" w:rsidRDefault="00467885">
      <w:pPr>
        <w:pStyle w:val="CommentText"/>
      </w:pPr>
      <w:r>
        <w:rPr>
          <w:rStyle w:val="CommentReference"/>
        </w:rPr>
        <w:annotationRef/>
      </w:r>
      <w:r>
        <w:t>Since this is optional, it should say “the gNB may indicate”</w:t>
      </w:r>
    </w:p>
  </w:comment>
  <w:comment w:id="494" w:author="Ericsson Martin" w:date="2021-11-18T16:45:00Z" w:initials="MVDZ">
    <w:p w14:paraId="18C4853B" w14:textId="574FD5F3" w:rsidR="007A295E" w:rsidRDefault="007A295E">
      <w:pPr>
        <w:pStyle w:val="CommentText"/>
      </w:pPr>
      <w:r>
        <w:rPr>
          <w:rStyle w:val="CommentReference"/>
        </w:rPr>
        <w:annotationRef/>
      </w:r>
      <w:r>
        <w:t>Agree with HW</w:t>
      </w:r>
    </w:p>
  </w:comment>
  <w:comment w:id="508" w:author="Huawei" w:date="2021-11-17T15:51:00Z" w:initials="H">
    <w:p w14:paraId="4B6423AA" w14:textId="30F5B0AF" w:rsidR="00467885" w:rsidRDefault="00467885">
      <w:pPr>
        <w:pStyle w:val="CommentText"/>
      </w:pPr>
      <w:r>
        <w:rPr>
          <w:rStyle w:val="CommentReference"/>
        </w:rPr>
        <w:annotationRef/>
      </w:r>
      <w:r>
        <w:t>This sounds a bit odd, could we just say: “</w:t>
      </w:r>
      <w:r w:rsidRPr="00DF3CE1">
        <w:rPr>
          <w:lang w:eastAsia="zh-CN"/>
        </w:rPr>
        <w:t xml:space="preserve">as long as the conditions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 xml:space="preserve"> are fulfilled.” ?</w:t>
      </w:r>
    </w:p>
  </w:comment>
  <w:comment w:id="509" w:author="Ericsson Martin" w:date="2021-11-18T16:46:00Z" w:initials="MVDZ">
    <w:p w14:paraId="2CCF9FA6" w14:textId="0334A0EE" w:rsidR="007A295E" w:rsidRDefault="007A295E">
      <w:pPr>
        <w:pStyle w:val="CommentText"/>
      </w:pPr>
      <w:r>
        <w:rPr>
          <w:rStyle w:val="CommentReference"/>
        </w:rPr>
        <w:annotationRef/>
      </w:r>
      <w:r w:rsidR="005A1B90">
        <w:t>Agree with HW</w:t>
      </w:r>
    </w:p>
  </w:comment>
  <w:comment w:id="512" w:author="Huawei" w:date="2021-11-17T15:52:00Z" w:initials="H">
    <w:p w14:paraId="5C87F33A" w14:textId="49D40B6B" w:rsidR="00467885" w:rsidRDefault="00467885">
      <w:pPr>
        <w:pStyle w:val="CommentText"/>
      </w:pPr>
      <w:r>
        <w:rPr>
          <w:rStyle w:val="CommentReference"/>
        </w:rPr>
        <w:annotationRef/>
      </w:r>
      <w:r>
        <w:t>Should also mention the conditions in 38.304.</w:t>
      </w:r>
    </w:p>
  </w:comment>
  <w:comment w:id="513" w:author="Ericsson Martin" w:date="2021-11-18T16:48:00Z" w:initials="MVDZ">
    <w:p w14:paraId="2E28322E" w14:textId="140EB46C" w:rsidR="005A1B90" w:rsidRDefault="005A1B90">
      <w:pPr>
        <w:pStyle w:val="CommentText"/>
      </w:pPr>
      <w:r>
        <w:rPr>
          <w:rStyle w:val="CommentReference"/>
        </w:rPr>
        <w:annotationRef/>
      </w:r>
      <w:r>
        <w:t xml:space="preserve">Agree with HW. And perhaps also better to not have a separate paragraph, but add the sentence to the paragraph above. </w:t>
      </w:r>
      <w:r w:rsidR="0024720E">
        <w:t>Because t</w:t>
      </w:r>
      <w:r>
        <w:t xml:space="preserve">he UE should only down prioritize those </w:t>
      </w:r>
      <w:proofErr w:type="gramStart"/>
      <w:r w:rsidR="0024720E">
        <w:t>frequencies, when</w:t>
      </w:r>
      <w:proofErr w:type="gramEnd"/>
      <w:r w:rsidR="0024720E">
        <w:t xml:space="preserve"> it is interested / receiving the MBS service. </w:t>
      </w:r>
    </w:p>
  </w:comment>
  <w:comment w:id="523" w:author="Huawei" w:date="2021-11-17T15:52:00Z" w:initials="H">
    <w:p w14:paraId="6E3D4DF2" w14:textId="0B2AE316" w:rsidR="00467885" w:rsidRDefault="00467885">
      <w:pPr>
        <w:pStyle w:val="CommentText"/>
      </w:pPr>
      <w:r>
        <w:rPr>
          <w:rStyle w:val="CommentReference"/>
        </w:rPr>
        <w:annotationRef/>
      </w:r>
      <w:r>
        <w:t>Perhaps, it would be good to clarify a bit how this information may be used by the network to ensure service continuity of MBS broadcast.</w:t>
      </w:r>
    </w:p>
  </w:comment>
  <w:comment w:id="524" w:author="Ericsson Martin" w:date="2021-11-18T16:52:00Z" w:initials="MVDZ">
    <w:p w14:paraId="6F56543D" w14:textId="0DCE77FC" w:rsidR="00E64F42" w:rsidRDefault="00E64F42">
      <w:pPr>
        <w:pStyle w:val="CommentText"/>
      </w:pPr>
      <w:r>
        <w:rPr>
          <w:rStyle w:val="CommentReference"/>
        </w:rPr>
        <w:annotationRef/>
      </w:r>
      <w:r>
        <w:t>Agree with HW</w:t>
      </w:r>
    </w:p>
  </w:comment>
  <w:comment w:id="528" w:author="Huawei" w:date="2021-11-17T15:45:00Z" w:initials="H">
    <w:p w14:paraId="5127BF39" w14:textId="0AD584EA" w:rsidR="00467885" w:rsidRDefault="00467885">
      <w:pPr>
        <w:pStyle w:val="CommentText"/>
      </w:pPr>
      <w:r>
        <w:rPr>
          <w:rStyle w:val="CommentReference"/>
        </w:rPr>
        <w:annotationRef/>
      </w:r>
      <w:r>
        <w:t>Double space here.</w:t>
      </w:r>
    </w:p>
  </w:comment>
  <w:comment w:id="529" w:author="Ericsson Martin" w:date="2021-11-18T16:51:00Z" w:initials="MVDZ">
    <w:p w14:paraId="1D46E43D" w14:textId="4E1733D7" w:rsidR="00B162CD" w:rsidRDefault="00B162CD">
      <w:pPr>
        <w:pStyle w:val="CommentText"/>
      </w:pPr>
      <w:r>
        <w:rPr>
          <w:rStyle w:val="CommentReference"/>
        </w:rPr>
        <w:annotationRef/>
      </w:r>
      <w:r>
        <w:t>It is our understanding that this may apply for multiple sessions, i.e. add "(s)".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38C977" w15:done="0"/>
  <w15:commentEx w15:paraId="16A7D9C4" w15:done="0"/>
  <w15:commentEx w15:paraId="1507E33E" w15:done="0"/>
  <w15:commentEx w15:paraId="52D9D161" w15:done="0"/>
  <w15:commentEx w15:paraId="4528E10F" w15:done="0"/>
  <w15:commentEx w15:paraId="1D0A2E25" w15:done="0"/>
  <w15:commentEx w15:paraId="6EAC7909" w15:paraIdParent="1D0A2E25" w15:done="0"/>
  <w15:commentEx w15:paraId="0471F740" w15:paraIdParent="1D0A2E25" w15:done="0"/>
  <w15:commentEx w15:paraId="7FC2D6CB" w15:done="0"/>
  <w15:commentEx w15:paraId="2B2A664A" w15:paraIdParent="7FC2D6CB" w15:done="0"/>
  <w15:commentEx w15:paraId="47E423B0" w15:paraIdParent="7FC2D6CB" w15:done="0"/>
  <w15:commentEx w15:paraId="2A304066" w15:done="0"/>
  <w15:commentEx w15:paraId="5FE21847" w15:paraIdParent="2A304066" w15:done="0"/>
  <w15:commentEx w15:paraId="298B6A7C" w15:done="0"/>
  <w15:commentEx w15:paraId="1B790F05" w15:done="0"/>
  <w15:commentEx w15:paraId="3613CC6C" w15:paraIdParent="1B790F05" w15:done="0"/>
  <w15:commentEx w15:paraId="62B329DD" w15:paraIdParent="1B790F05" w15:done="0"/>
  <w15:commentEx w15:paraId="3CAF56C8" w15:paraIdParent="1B790F05" w15:done="0"/>
  <w15:commentEx w15:paraId="68647504" w15:paraIdParent="1B790F05" w15:done="0"/>
  <w15:commentEx w15:paraId="663B02A1" w15:done="0"/>
  <w15:commentEx w15:paraId="1BDFA0B0" w15:done="0"/>
  <w15:commentEx w15:paraId="75029C15" w15:done="0"/>
  <w15:commentEx w15:paraId="6236D44F" w15:paraIdParent="75029C15" w15:done="0"/>
  <w15:commentEx w15:paraId="1BF46340" w15:paraIdParent="75029C15" w15:done="0"/>
  <w15:commentEx w15:paraId="16A3C406" w15:done="0"/>
  <w15:commentEx w15:paraId="19FB406E" w15:done="0"/>
  <w15:commentEx w15:paraId="6A28D864" w15:done="0"/>
  <w15:commentEx w15:paraId="453692CE" w15:done="0"/>
  <w15:commentEx w15:paraId="6E6CA9E4" w15:done="0"/>
  <w15:commentEx w15:paraId="05171CE7" w15:done="0"/>
  <w15:commentEx w15:paraId="0DD995AC" w15:done="0"/>
  <w15:commentEx w15:paraId="43C63C88" w15:paraIdParent="0DD995AC" w15:done="0"/>
  <w15:commentEx w15:paraId="50B3ED9C" w15:paraIdParent="0DD995AC" w15:done="0"/>
  <w15:commentEx w15:paraId="09614906" w15:paraIdParent="0DD995AC" w15:done="0"/>
  <w15:commentEx w15:paraId="1A98C4F4" w15:paraIdParent="0DD995AC" w15:done="0"/>
  <w15:commentEx w15:paraId="74A2DA81" w15:paraIdParent="0DD995AC" w15:done="0"/>
  <w15:commentEx w15:paraId="408D960F" w15:done="0"/>
  <w15:commentEx w15:paraId="2BDBDD14" w15:done="0"/>
  <w15:commentEx w15:paraId="4F6D6E44" w15:paraIdParent="2BDBDD14" w15:done="0"/>
  <w15:commentEx w15:paraId="2DF5097E" w15:done="0"/>
  <w15:commentEx w15:paraId="7870E598" w15:done="0"/>
  <w15:commentEx w15:paraId="6538CE0C" w15:done="0"/>
  <w15:commentEx w15:paraId="3568C0A1" w15:done="0"/>
  <w15:commentEx w15:paraId="4B01A385" w15:done="0"/>
  <w15:commentEx w15:paraId="417C8077" w15:done="0"/>
  <w15:commentEx w15:paraId="3D6F44AC" w15:paraIdParent="417C8077" w15:done="0"/>
  <w15:commentEx w15:paraId="48BBADA5" w15:paraIdParent="417C8077" w15:done="0"/>
  <w15:commentEx w15:paraId="08E1EB71" w15:done="0"/>
  <w15:commentEx w15:paraId="1CA9AB27" w15:done="0"/>
  <w15:commentEx w15:paraId="1798FA42" w15:done="0"/>
  <w15:commentEx w15:paraId="2E8713A8" w15:paraIdParent="1798FA42" w15:done="0"/>
  <w15:commentEx w15:paraId="61A3FD66" w15:done="0"/>
  <w15:commentEx w15:paraId="71CF3A12" w15:done="0"/>
  <w15:commentEx w15:paraId="14180FBC" w15:done="0"/>
  <w15:commentEx w15:paraId="50EA320E" w15:done="0"/>
  <w15:commentEx w15:paraId="014991D4" w15:paraIdParent="50EA320E" w15:done="0"/>
  <w15:commentEx w15:paraId="4A401834" w15:done="0"/>
  <w15:commentEx w15:paraId="0F8B06DA" w15:done="0"/>
  <w15:commentEx w15:paraId="75B75276" w15:done="0"/>
  <w15:commentEx w15:paraId="051C0707" w15:done="0"/>
  <w15:commentEx w15:paraId="16F21471" w15:done="0"/>
  <w15:commentEx w15:paraId="123EA057" w15:done="0"/>
  <w15:commentEx w15:paraId="6135B7A9" w15:done="0"/>
  <w15:commentEx w15:paraId="525F31AA" w15:paraIdParent="6135B7A9" w15:done="0"/>
  <w15:commentEx w15:paraId="627A4F35" w15:done="0"/>
  <w15:commentEx w15:paraId="35AE8509" w15:done="0"/>
  <w15:commentEx w15:paraId="4C88AA69" w15:done="0"/>
  <w15:commentEx w15:paraId="0509E5CD" w15:done="0"/>
  <w15:commentEx w15:paraId="46FE79E1" w15:done="0"/>
  <w15:commentEx w15:paraId="4AF8A4F5" w15:done="0"/>
  <w15:commentEx w15:paraId="3AD8EF59" w15:done="0"/>
  <w15:commentEx w15:paraId="2821B1BF" w15:done="0"/>
  <w15:commentEx w15:paraId="545F07BF" w15:done="0"/>
  <w15:commentEx w15:paraId="05C902F2" w15:done="0"/>
  <w15:commentEx w15:paraId="2CADB063" w15:done="0"/>
  <w15:commentEx w15:paraId="4E907A7E" w15:done="0"/>
  <w15:commentEx w15:paraId="1A6D6F59" w15:done="0"/>
  <w15:commentEx w15:paraId="1802FB6A" w15:done="0"/>
  <w15:commentEx w15:paraId="18C4853B" w15:paraIdParent="1802FB6A" w15:done="0"/>
  <w15:commentEx w15:paraId="4B6423AA" w15:done="0"/>
  <w15:commentEx w15:paraId="2CCF9FA6" w15:paraIdParent="4B6423AA" w15:done="0"/>
  <w15:commentEx w15:paraId="5C87F33A" w15:done="0"/>
  <w15:commentEx w15:paraId="2E28322E" w15:paraIdParent="5C87F33A" w15:done="0"/>
  <w15:commentEx w15:paraId="6E3D4DF2" w15:done="0"/>
  <w15:commentEx w15:paraId="6F56543D" w15:paraIdParent="6E3D4DF2" w15:done="0"/>
  <w15:commentEx w15:paraId="5127BF39" w15:done="0"/>
  <w15:commentEx w15:paraId="1D46E4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DC0" w16cex:dateUtc="2021-11-18T02:47:00Z"/>
  <w16cex:commentExtensible w16cex:durableId="2540FCDB" w16cex:dateUtc="2021-11-18T15:24:00Z"/>
  <w16cex:commentExtensible w16cex:durableId="2540FD19" w16cex:dateUtc="2021-11-18T15:26:00Z"/>
  <w16cex:commentExtensible w16cex:durableId="2540AE0A" w16cex:dateUtc="2021-11-18T02:48:00Z"/>
  <w16cex:commentExtensible w16cex:durableId="2540AFCC" w16cex:dateUtc="2021-11-18T02:56:00Z"/>
  <w16cex:commentExtensible w16cex:durableId="2540FA0C" w16cex:dateUtc="2021-11-18T15:13:00Z"/>
  <w16cex:commentExtensible w16cex:durableId="25410196" w16cex:dateUtc="2021-11-18T15:45:00Z"/>
  <w16cex:commentExtensible w16cex:durableId="254101CB" w16cex:dateUtc="2021-11-18T15:46:00Z"/>
  <w16cex:commentExtensible w16cex:durableId="2541026D" w16cex:dateUtc="2021-11-18T15:48:00Z"/>
  <w16cex:commentExtensible w16cex:durableId="25410356" w16cex:dateUtc="2021-11-18T15:52:00Z"/>
  <w16cex:commentExtensible w16cex:durableId="25410312" w16cex:dateUtc="2021-11-18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38C977" w16cid:durableId="254129D6"/>
  <w16cid:commentId w16cid:paraId="16A7D9C4" w16cid:durableId="254129F0"/>
  <w16cid:commentId w16cid:paraId="1507E33E" w16cid:durableId="2540ADC0"/>
  <w16cid:commentId w16cid:paraId="52D9D161" w16cid:durableId="25412A6A"/>
  <w16cid:commentId w16cid:paraId="4528E10F" w16cid:durableId="25412A86"/>
  <w16cid:commentId w16cid:paraId="1D0A2E25" w16cid:durableId="2540AD99"/>
  <w16cid:commentId w16cid:paraId="6EAC7909" w16cid:durableId="25412AA4"/>
  <w16cid:commentId w16cid:paraId="0471F740" w16cid:durableId="2540FCDB"/>
  <w16cid:commentId w16cid:paraId="7FC2D6CB" w16cid:durableId="2540AD9A"/>
  <w16cid:commentId w16cid:paraId="2B2A664A" w16cid:durableId="25412C3F"/>
  <w16cid:commentId w16cid:paraId="47E423B0" w16cid:durableId="2540FD19"/>
  <w16cid:commentId w16cid:paraId="2A304066" w16cid:durableId="2540AD9B"/>
  <w16cid:commentId w16cid:paraId="5FE21847" w16cid:durableId="2541251B"/>
  <w16cid:commentId w16cid:paraId="298B6A7C" w16cid:durableId="25412B06"/>
  <w16cid:commentId w16cid:paraId="1B790F05" w16cid:durableId="2540AD9C"/>
  <w16cid:commentId w16cid:paraId="3613CC6C" w16cid:durableId="2540AD9D"/>
  <w16cid:commentId w16cid:paraId="62B329DD" w16cid:durableId="2541251E"/>
  <w16cid:commentId w16cid:paraId="3CAF56C8" w16cid:durableId="2541251F"/>
  <w16cid:commentId w16cid:paraId="68647504" w16cid:durableId="25412520"/>
  <w16cid:commentId w16cid:paraId="663B02A1" w16cid:durableId="25412BF4"/>
  <w16cid:commentId w16cid:paraId="1BDFA0B0" w16cid:durableId="25412C1A"/>
  <w16cid:commentId w16cid:paraId="75029C15" w16cid:durableId="2540AD9E"/>
  <w16cid:commentId w16cid:paraId="6236D44F" w16cid:durableId="25412522"/>
  <w16cid:commentId w16cid:paraId="1BF46340" w16cid:durableId="25412523"/>
  <w16cid:commentId w16cid:paraId="16A3C406" w16cid:durableId="2540AD9F"/>
  <w16cid:commentId w16cid:paraId="19FB406E" w16cid:durableId="25412C72"/>
  <w16cid:commentId w16cid:paraId="6A28D864" w16cid:durableId="25412525"/>
  <w16cid:commentId w16cid:paraId="453692CE" w16cid:durableId="25412526"/>
  <w16cid:commentId w16cid:paraId="6E6CA9E4" w16cid:durableId="25412C5C"/>
  <w16cid:commentId w16cid:paraId="05171CE7" w16cid:durableId="2540ADA0"/>
  <w16cid:commentId w16cid:paraId="0DD995AC" w16cid:durableId="2540ADA1"/>
  <w16cid:commentId w16cid:paraId="43C63C88" w16cid:durableId="2540AE0A"/>
  <w16cid:commentId w16cid:paraId="50B3ED9C" w16cid:durableId="2541252A"/>
  <w16cid:commentId w16cid:paraId="09614906" w16cid:durableId="2541252B"/>
  <w16cid:commentId w16cid:paraId="1A98C4F4" w16cid:durableId="2541252C"/>
  <w16cid:commentId w16cid:paraId="74A2DA81" w16cid:durableId="25412C95"/>
  <w16cid:commentId w16cid:paraId="408D960F" w16cid:durableId="2541252D"/>
  <w16cid:commentId w16cid:paraId="2BDBDD14" w16cid:durableId="2540ADA2"/>
  <w16cid:commentId w16cid:paraId="4F6D6E44" w16cid:durableId="2541252F"/>
  <w16cid:commentId w16cid:paraId="2DF5097E" w16cid:durableId="25412530"/>
  <w16cid:commentId w16cid:paraId="7870E598" w16cid:durableId="25412531"/>
  <w16cid:commentId w16cid:paraId="6538CE0C" w16cid:durableId="25412532"/>
  <w16cid:commentId w16cid:paraId="3568C0A1" w16cid:durableId="2540ADA3"/>
  <w16cid:commentId w16cid:paraId="4B01A385" w16cid:durableId="25412534"/>
  <w16cid:commentId w16cid:paraId="417C8077" w16cid:durableId="2540ADA4"/>
  <w16cid:commentId w16cid:paraId="3D6F44AC" w16cid:durableId="2540AFCC"/>
  <w16cid:commentId w16cid:paraId="48BBADA5" w16cid:durableId="25412537"/>
  <w16cid:commentId w16cid:paraId="08E1EB71" w16cid:durableId="2540ADA5"/>
  <w16cid:commentId w16cid:paraId="1CA9AB27" w16cid:durableId="25412D29"/>
  <w16cid:commentId w16cid:paraId="1798FA42" w16cid:durableId="25412539"/>
  <w16cid:commentId w16cid:paraId="2E8713A8" w16cid:durableId="25412E5F"/>
  <w16cid:commentId w16cid:paraId="61A3FD66" w16cid:durableId="25412E03"/>
  <w16cid:commentId w16cid:paraId="71CF3A12" w16cid:durableId="25412E3F"/>
  <w16cid:commentId w16cid:paraId="14180FBC" w16cid:durableId="2541253A"/>
  <w16cid:commentId w16cid:paraId="50EA320E" w16cid:durableId="2540ADA6"/>
  <w16cid:commentId w16cid:paraId="014991D4" w16cid:durableId="2541253C"/>
  <w16cid:commentId w16cid:paraId="4A401834" w16cid:durableId="25413017"/>
  <w16cid:commentId w16cid:paraId="0F8B06DA" w16cid:durableId="2541302B"/>
  <w16cid:commentId w16cid:paraId="75B75276" w16cid:durableId="2541253D"/>
  <w16cid:commentId w16cid:paraId="051C0707" w16cid:durableId="25412F99"/>
  <w16cid:commentId w16cid:paraId="16F21471" w16cid:durableId="25412F8D"/>
  <w16cid:commentId w16cid:paraId="123EA057" w16cid:durableId="25412F79"/>
  <w16cid:commentId w16cid:paraId="6135B7A9" w16cid:durableId="2540ADA7"/>
  <w16cid:commentId w16cid:paraId="525F31AA" w16cid:durableId="2540ADA8"/>
  <w16cid:commentId w16cid:paraId="627A4F35" w16cid:durableId="2540FA0C"/>
  <w16cid:commentId w16cid:paraId="35AE8509" w16cid:durableId="25412540"/>
  <w16cid:commentId w16cid:paraId="4C88AA69" w16cid:durableId="25412F57"/>
  <w16cid:commentId w16cid:paraId="0509E5CD" w16cid:durableId="25412F4C"/>
  <w16cid:commentId w16cid:paraId="46FE79E1" w16cid:durableId="25412541"/>
  <w16cid:commentId w16cid:paraId="4AF8A4F5" w16cid:durableId="25412EFD"/>
  <w16cid:commentId w16cid:paraId="3AD8EF59" w16cid:durableId="25412542"/>
  <w16cid:commentId w16cid:paraId="2821B1BF" w16cid:durableId="2540ADA9"/>
  <w16cid:commentId w16cid:paraId="545F07BF" w16cid:durableId="25412544"/>
  <w16cid:commentId w16cid:paraId="05C902F2" w16cid:durableId="25412545"/>
  <w16cid:commentId w16cid:paraId="2CADB063" w16cid:durableId="25412546"/>
  <w16cid:commentId w16cid:paraId="4E907A7E" w16cid:durableId="2540ADAA"/>
  <w16cid:commentId w16cid:paraId="1A6D6F59" w16cid:durableId="25412548"/>
  <w16cid:commentId w16cid:paraId="1802FB6A" w16cid:durableId="2540ADAB"/>
  <w16cid:commentId w16cid:paraId="18C4853B" w16cid:durableId="25410196"/>
  <w16cid:commentId w16cid:paraId="4B6423AA" w16cid:durableId="2540ADAC"/>
  <w16cid:commentId w16cid:paraId="2CCF9FA6" w16cid:durableId="254101CB"/>
  <w16cid:commentId w16cid:paraId="5C87F33A" w16cid:durableId="2540ADAD"/>
  <w16cid:commentId w16cid:paraId="2E28322E" w16cid:durableId="2541026D"/>
  <w16cid:commentId w16cid:paraId="6E3D4DF2" w16cid:durableId="2540ADAE"/>
  <w16cid:commentId w16cid:paraId="6F56543D" w16cid:durableId="25410356"/>
  <w16cid:commentId w16cid:paraId="5127BF39" w16cid:durableId="2540ADAF"/>
  <w16cid:commentId w16cid:paraId="1D46E43D" w16cid:durableId="254103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553FE" w14:textId="77777777" w:rsidR="00467885" w:rsidRDefault="00467885">
      <w:pPr>
        <w:spacing w:after="0"/>
      </w:pPr>
      <w:r>
        <w:separator/>
      </w:r>
    </w:p>
  </w:endnote>
  <w:endnote w:type="continuationSeparator" w:id="0">
    <w:p w14:paraId="0A46D07C" w14:textId="77777777" w:rsidR="00467885" w:rsidRDefault="004678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7C770" w14:textId="77777777" w:rsidR="00467885" w:rsidRDefault="00467885">
      <w:pPr>
        <w:spacing w:after="0"/>
      </w:pPr>
      <w:r>
        <w:separator/>
      </w:r>
    </w:p>
  </w:footnote>
  <w:footnote w:type="continuationSeparator" w:id="0">
    <w:p w14:paraId="081927CA" w14:textId="77777777" w:rsidR="00467885" w:rsidRDefault="004678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3F4E0" w14:textId="77777777" w:rsidR="00467885" w:rsidRDefault="0046788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6A06" w14:textId="77777777" w:rsidR="00467885" w:rsidRDefault="00467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0BC6B" w14:textId="77777777" w:rsidR="00467885" w:rsidRDefault="0046788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793AF" w14:textId="77777777" w:rsidR="00467885" w:rsidRDefault="00467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Intel - Yujian Zhang">
    <w15:presenceInfo w15:providerId="None" w15:userId="Intel - Yujian Zhang"/>
  </w15:person>
  <w15:person w15:author="Chaili">
    <w15:presenceInfo w15:providerId="None" w15:userId="Chaili"/>
  </w15:person>
  <w15:person w15:author="Chaili-115-e">
    <w15:presenceInfo w15:providerId="None" w15:userId="Chaili-115-e"/>
  </w15:person>
  <w15:person w15:author="Huawei">
    <w15:presenceInfo w15:providerId="None" w15:userId="Huawei"/>
  </w15:person>
  <w15:person w15:author="Ericsson Martin">
    <w15:presenceInfo w15:providerId="None" w15:userId="Ericsson Martin"/>
  </w15:person>
  <w15:person w15:author="Xiaonan Zhang (张晓楠)">
    <w15:presenceInfo w15:providerId="AD" w15:userId="S-1-5-21-982246819-2446687326-311917563-155476"/>
  </w15:person>
  <w15:person w15:author="Samsung - Sangkyu Baek">
    <w15:presenceInfo w15:providerId="None" w15:userId="Samsung - Sangkyu Baek"/>
  </w15:person>
  <w15:person w15:author="LGE">
    <w15:presenceInfo w15:providerId="None" w15:userId="LGE"/>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171E"/>
    <w:rsid w:val="000F2D2B"/>
    <w:rsid w:val="000F543B"/>
    <w:rsid w:val="000F5F2F"/>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67E"/>
    <w:rsid w:val="001E3C71"/>
    <w:rsid w:val="001E41F3"/>
    <w:rsid w:val="001E4F1A"/>
    <w:rsid w:val="001E55A6"/>
    <w:rsid w:val="001E60D5"/>
    <w:rsid w:val="001E666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AA6"/>
    <w:rsid w:val="0025609C"/>
    <w:rsid w:val="0025648A"/>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15DC"/>
    <w:rsid w:val="002D15EB"/>
    <w:rsid w:val="002D4599"/>
    <w:rsid w:val="002D5160"/>
    <w:rsid w:val="002D64D3"/>
    <w:rsid w:val="002D6CEC"/>
    <w:rsid w:val="002D73C9"/>
    <w:rsid w:val="002D74E0"/>
    <w:rsid w:val="002D7E2A"/>
    <w:rsid w:val="002E0193"/>
    <w:rsid w:val="002E2CA0"/>
    <w:rsid w:val="002E2F18"/>
    <w:rsid w:val="002E3219"/>
    <w:rsid w:val="002E32A9"/>
    <w:rsid w:val="002E4603"/>
    <w:rsid w:val="002E464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0DDD"/>
    <w:rsid w:val="00341331"/>
    <w:rsid w:val="003417F4"/>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60708"/>
    <w:rsid w:val="00360957"/>
    <w:rsid w:val="00360F34"/>
    <w:rsid w:val="00361B79"/>
    <w:rsid w:val="0036211C"/>
    <w:rsid w:val="00362285"/>
    <w:rsid w:val="0036252C"/>
    <w:rsid w:val="00362586"/>
    <w:rsid w:val="00363270"/>
    <w:rsid w:val="00365175"/>
    <w:rsid w:val="00370E45"/>
    <w:rsid w:val="00371EDD"/>
    <w:rsid w:val="003729B4"/>
    <w:rsid w:val="00372AAE"/>
    <w:rsid w:val="003749C3"/>
    <w:rsid w:val="0037746A"/>
    <w:rsid w:val="003805E4"/>
    <w:rsid w:val="00381501"/>
    <w:rsid w:val="00382D15"/>
    <w:rsid w:val="003855AF"/>
    <w:rsid w:val="00386C76"/>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4CBE"/>
    <w:rsid w:val="003C4FB3"/>
    <w:rsid w:val="003C5495"/>
    <w:rsid w:val="003C6882"/>
    <w:rsid w:val="003C6AAE"/>
    <w:rsid w:val="003C6D74"/>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D7B25"/>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2D1B"/>
    <w:rsid w:val="00723890"/>
    <w:rsid w:val="00723943"/>
    <w:rsid w:val="00723AF1"/>
    <w:rsid w:val="00723CCB"/>
    <w:rsid w:val="00726292"/>
    <w:rsid w:val="0072758D"/>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4982"/>
    <w:rsid w:val="007752C8"/>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5E"/>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5288C"/>
    <w:rsid w:val="0085391C"/>
    <w:rsid w:val="00853CBD"/>
    <w:rsid w:val="00853CDE"/>
    <w:rsid w:val="00854BFB"/>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31B8"/>
    <w:rsid w:val="008D4A59"/>
    <w:rsid w:val="008D4F32"/>
    <w:rsid w:val="008E2483"/>
    <w:rsid w:val="008E295D"/>
    <w:rsid w:val="008E342B"/>
    <w:rsid w:val="008E39B8"/>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601"/>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62CD"/>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37EA6"/>
    <w:rsid w:val="00B41FDF"/>
    <w:rsid w:val="00B4273C"/>
    <w:rsid w:val="00B42F63"/>
    <w:rsid w:val="00B43814"/>
    <w:rsid w:val="00B4417C"/>
    <w:rsid w:val="00B44451"/>
    <w:rsid w:val="00B44BD7"/>
    <w:rsid w:val="00B45224"/>
    <w:rsid w:val="00B461F1"/>
    <w:rsid w:val="00B466AE"/>
    <w:rsid w:val="00B52339"/>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697"/>
    <w:rsid w:val="00C66B5F"/>
    <w:rsid w:val="00C67BCB"/>
    <w:rsid w:val="00C7028C"/>
    <w:rsid w:val="00C71613"/>
    <w:rsid w:val="00C7284E"/>
    <w:rsid w:val="00C73D92"/>
    <w:rsid w:val="00C74E95"/>
    <w:rsid w:val="00C800E0"/>
    <w:rsid w:val="00C80B5D"/>
    <w:rsid w:val="00C8101B"/>
    <w:rsid w:val="00C810F5"/>
    <w:rsid w:val="00C826F6"/>
    <w:rsid w:val="00C82BEB"/>
    <w:rsid w:val="00C83527"/>
    <w:rsid w:val="00C85186"/>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459"/>
    <w:rsid w:val="00D37555"/>
    <w:rsid w:val="00D37F19"/>
    <w:rsid w:val="00D411DF"/>
    <w:rsid w:val="00D42A42"/>
    <w:rsid w:val="00D435A2"/>
    <w:rsid w:val="00D43AB8"/>
    <w:rsid w:val="00D43C58"/>
    <w:rsid w:val="00D45E51"/>
    <w:rsid w:val="00D4726C"/>
    <w:rsid w:val="00D47A32"/>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4F42"/>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71BE"/>
    <w:rsid w:val="00E87DD3"/>
    <w:rsid w:val="00E91C41"/>
    <w:rsid w:val="00E91D2D"/>
    <w:rsid w:val="00E922C9"/>
    <w:rsid w:val="00E92575"/>
    <w:rsid w:val="00E933B8"/>
    <w:rsid w:val="00E936AC"/>
    <w:rsid w:val="00E95A32"/>
    <w:rsid w:val="00E97AAD"/>
    <w:rsid w:val="00EA0197"/>
    <w:rsid w:val="00EA0D00"/>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3574"/>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5992"/>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3627C8"/>
  <w15:docId w15:val="{CC963701-D805-41E8-AF1C-AC34C26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71"/>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 w:type="paragraph" w:customStyle="1" w:styleId="EmailDiscussion2">
    <w:name w:val="EmailDiscussion2"/>
    <w:basedOn w:val="Normal"/>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257AB904-687C-4582-8A2F-339B417FF5A7}">
  <ds:schemaRefs>
    <ds:schemaRef ds:uri="http://schemas.openxmlformats.org/officeDocument/2006/bibliography"/>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28</Pages>
  <Words>9672</Words>
  <Characters>51092</Characters>
  <Application>Microsoft Office Word</Application>
  <DocSecurity>0</DocSecurity>
  <Lines>425</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Ericsson Martin</cp:lastModifiedBy>
  <cp:revision>41</cp:revision>
  <cp:lastPrinted>2021-06-04T02:10:00Z</cp:lastPrinted>
  <dcterms:created xsi:type="dcterms:W3CDTF">2021-11-17T14:53:00Z</dcterms:created>
  <dcterms:modified xsi:type="dcterms:W3CDTF">2021-11-18T16:01:00Z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