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bookmarkStart w:id="0" w:name="_GoBack"/>
      <w:bookmarkEnd w:id="0"/>
      <w:r>
        <w:rPr>
          <w:b/>
          <w:i/>
          <w:noProof/>
          <w:sz w:val="28"/>
        </w:rPr>
        <w:tab/>
      </w:r>
      <w:r w:rsidR="00ED44AC" w:rsidRPr="00ED44AC">
        <w:rPr>
          <w:b/>
          <w:i/>
          <w:noProof/>
          <w:color w:val="FF0000"/>
          <w:sz w:val="28"/>
        </w:rPr>
        <w:t xml:space="preserve">Draft </w:t>
      </w:r>
      <w:r w:rsidR="00D002B3" w:rsidRPr="00B91FEE">
        <w:rPr>
          <w:b/>
          <w:i/>
          <w:noProof/>
          <w:color w:val="FF0000"/>
          <w:sz w:val="28"/>
        </w:rPr>
        <w:t>R2-211</w:t>
      </w:r>
      <w:r w:rsidR="00B91FEE">
        <w:rPr>
          <w:b/>
          <w:i/>
          <w:noProof/>
          <w:color w:val="FF0000"/>
          <w:sz w:val="28"/>
        </w:rPr>
        <w:t>1627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D002B3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44A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on </w:t>
            </w:r>
            <w:r w:rsidRPr="00280821">
              <w:rPr>
                <w:i/>
                <w:noProof/>
                <w:lang w:eastAsia="zh-CN"/>
              </w:rPr>
              <w:t>supportNewDMRS-Port</w:t>
            </w:r>
            <w:r w:rsidR="00151A09">
              <w:rPr>
                <w:i/>
                <w:noProof/>
                <w:lang w:eastAsia="zh-CN"/>
              </w:rPr>
              <w:t>-r16</w:t>
            </w:r>
            <w:r>
              <w:rPr>
                <w:noProof/>
                <w:lang w:eastAsia="zh-CN"/>
              </w:rPr>
              <w:t xml:space="preserve"> capability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741BE" w:rsidRDefault="00D755E0" w:rsidP="005D79DE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According to RAN1 FG 16-2b-1b and TS 38.306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the </w:t>
            </w:r>
            <w:r w:rsidRPr="00D755E0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capability indicates whether UE supports of new DMRS port entry {0,2,3}. The DMRS port {0,2,3} together is a new kind of DMRS port combination, which should be </w:t>
            </w:r>
            <w:r w:rsidR="005D79DE">
              <w:rPr>
                <w:lang w:eastAsia="zh-CN"/>
              </w:rPr>
              <w:t>reported</w:t>
            </w:r>
            <w:r>
              <w:rPr>
                <w:lang w:eastAsia="zh-CN"/>
              </w:rPr>
              <w:t xml:space="preserve"> as “support</w:t>
            </w:r>
            <w:r w:rsidR="005D79DE">
              <w:rPr>
                <w:lang w:eastAsia="zh-CN"/>
              </w:rPr>
              <w:t>ed</w:t>
            </w:r>
            <w:r>
              <w:rPr>
                <w:lang w:eastAsia="zh-CN"/>
              </w:rPr>
              <w:t>”</w:t>
            </w:r>
            <w:r w:rsidR="005D79DE">
              <w:rPr>
                <w:lang w:eastAsia="zh-CN"/>
              </w:rPr>
              <w:t xml:space="preserve"> or not by UE.</w:t>
            </w:r>
          </w:p>
          <w:p w:rsidR="005D79DE" w:rsidRDefault="005D79DE" w:rsidP="005D79DE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However, </w:t>
            </w:r>
            <w:r w:rsidR="00D34F26">
              <w:rPr>
                <w:lang w:eastAsia="zh-CN"/>
              </w:rPr>
              <w:t>the current ASN.1 signalling does</w:t>
            </w:r>
            <w:r w:rsidR="00771AFC">
              <w:rPr>
                <w:lang w:eastAsia="zh-CN"/>
              </w:rPr>
              <w:t xml:space="preserve"> no</w:t>
            </w:r>
            <w:r w:rsidR="00D34F26">
              <w:rPr>
                <w:lang w:eastAsia="zh-CN"/>
              </w:rPr>
              <w:t>t reflect the actual meaning of this feature, and it is not aligned with the description in TS 38.306. I</w:t>
            </w:r>
            <w:r>
              <w:rPr>
                <w:lang w:eastAsia="zh-CN"/>
              </w:rPr>
              <w:t xml:space="preserve">n current TS 38.331, the </w:t>
            </w:r>
            <w:r w:rsidRPr="005D79DE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IE has the type of ENUMERATED with three candidate values {n0, n2, n3}, and the UE can </w:t>
            </w:r>
            <w:r w:rsidR="00D34F26">
              <w:rPr>
                <w:lang w:eastAsia="zh-CN"/>
              </w:rPr>
              <w:t>only report one of these values. Thus, it is not clear for both the network and UE how to interpret this capability.</w:t>
            </w:r>
          </w:p>
          <w:p w:rsidR="00797B0F" w:rsidRPr="00103ED9" w:rsidRDefault="00F85EF8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To make the understanding aligned between the network and UE, it should be clarified that any value reported for </w:t>
            </w:r>
            <w:r w:rsidRPr="00F85EF8">
              <w:rPr>
                <w:i/>
                <w:lang w:eastAsia="zh-CN"/>
              </w:rPr>
              <w:t>supportNewDMRS-Port-r16</w:t>
            </w:r>
            <w:r>
              <w:rPr>
                <w:lang w:eastAsia="zh-CN"/>
              </w:rPr>
              <w:t xml:space="preserve"> indicates UE supports this feature</w:t>
            </w:r>
            <w:r w:rsidR="00797B0F"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011023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 Rename n0, n2, n3 to supported1, supported2, supported3</w:t>
            </w:r>
            <w:r>
              <w:rPr>
                <w:lang w:eastAsia="zh-CN"/>
              </w:rPr>
              <w:br/>
              <w:t>2) Capture</w:t>
            </w:r>
            <w:r w:rsidR="00103ED9">
              <w:rPr>
                <w:lang w:eastAsia="zh-CN"/>
              </w:rPr>
              <w:t xml:space="preserve"> th</w:t>
            </w:r>
            <w:r w:rsidR="00F85EF8">
              <w:rPr>
                <w:rFonts w:hint="eastAsia"/>
                <w:lang w:eastAsia="zh-CN"/>
              </w:rPr>
              <w:t>a</w:t>
            </w:r>
            <w:r w:rsidR="00F85EF8">
              <w:rPr>
                <w:lang w:eastAsia="zh-CN"/>
              </w:rPr>
              <w:t xml:space="preserve">t </w:t>
            </w:r>
            <w:r w:rsidR="00ED44AC">
              <w:rPr>
                <w:lang w:eastAsia="zh-CN"/>
              </w:rPr>
              <w:t xml:space="preserve">the presence of the field </w:t>
            </w:r>
            <w:r w:rsidR="00103ED9" w:rsidRPr="005D79DE">
              <w:rPr>
                <w:i/>
                <w:lang w:eastAsia="zh-CN"/>
              </w:rPr>
              <w:t>supportNewDMRS-Port-r16</w:t>
            </w:r>
            <w:r w:rsidR="00F85EF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set to </w:t>
            </w:r>
            <w:r w:rsidRPr="00011023">
              <w:rPr>
                <w:i/>
                <w:lang w:eastAsia="zh-CN"/>
              </w:rPr>
              <w:t>supported1</w:t>
            </w:r>
            <w:r>
              <w:rPr>
                <w:lang w:eastAsia="zh-CN"/>
              </w:rPr>
              <w:t xml:space="preserve">, </w:t>
            </w:r>
            <w:r w:rsidRPr="00011023">
              <w:rPr>
                <w:i/>
                <w:lang w:eastAsia="zh-CN"/>
              </w:rPr>
              <w:t>supported2</w:t>
            </w:r>
            <w:r>
              <w:rPr>
                <w:lang w:eastAsia="zh-CN"/>
              </w:rPr>
              <w:t xml:space="preserve"> or</w:t>
            </w:r>
            <w:r>
              <w:rPr>
                <w:lang w:eastAsia="zh-CN"/>
              </w:rPr>
              <w:t xml:space="preserve"> </w:t>
            </w:r>
            <w:r w:rsidRPr="00011023">
              <w:rPr>
                <w:i/>
                <w:lang w:eastAsia="zh-CN"/>
              </w:rPr>
              <w:t>supported3</w:t>
            </w:r>
            <w:r>
              <w:rPr>
                <w:lang w:eastAsia="zh-CN"/>
              </w:rPr>
              <w:t xml:space="preserve"> </w:t>
            </w:r>
            <w:r w:rsidR="00F85EF8">
              <w:rPr>
                <w:lang w:eastAsia="zh-CN"/>
              </w:rPr>
              <w:t>indicates</w:t>
            </w:r>
            <w:r w:rsidR="00ED44AC">
              <w:rPr>
                <w:lang w:eastAsia="zh-CN"/>
              </w:rPr>
              <w:t xml:space="preserve"> that the</w:t>
            </w:r>
            <w:r w:rsidR="00F85EF8">
              <w:rPr>
                <w:lang w:eastAsia="zh-CN"/>
              </w:rPr>
              <w:t xml:space="preserve"> UE supports th</w:t>
            </w:r>
            <w:r w:rsidR="00ED44AC">
              <w:rPr>
                <w:lang w:eastAsia="zh-CN"/>
              </w:rPr>
              <w:t>e new DMRS port entry {0, 2, 3}.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:rsidR="004065FE" w:rsidRDefault="00ED44AC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DMRS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ED44AC" w:rsidRPr="00ED44AC" w:rsidRDefault="00ED44AC" w:rsidP="00ED44AC">
            <w:pPr>
              <w:spacing w:after="0"/>
              <w:ind w:left="100"/>
              <w:rPr>
                <w:rFonts w:ascii="Arial" w:hAnsi="Arial"/>
                <w:b/>
                <w:noProof/>
              </w:rPr>
            </w:pPr>
            <w:r w:rsidRPr="00ED44AC">
              <w:rPr>
                <w:rFonts w:ascii="Arial" w:hAnsi="Arial"/>
                <w:b/>
                <w:noProof/>
              </w:rPr>
              <w:t xml:space="preserve">The CR is considered mandatory to support </w:t>
            </w:r>
            <w:r>
              <w:rPr>
                <w:rFonts w:ascii="Arial" w:hAnsi="Arial"/>
                <w:b/>
                <w:noProof/>
              </w:rPr>
              <w:t xml:space="preserve">the new DMRS port entry </w:t>
            </w:r>
            <w:r w:rsidRPr="00ED44AC">
              <w:rPr>
                <w:rFonts w:ascii="Arial" w:hAnsi="Arial"/>
                <w:b/>
                <w:noProof/>
              </w:rPr>
              <w:t>{0, 2, 3}.</w:t>
            </w:r>
          </w:p>
          <w:p w:rsidR="00ED44AC" w:rsidRPr="00477F75" w:rsidRDefault="00ED44AC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C5534D" w:rsidRDefault="00C5534D" w:rsidP="00C5534D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lastRenderedPageBreak/>
              <w:t xml:space="preserve">If the UE is implemented according to the CR and the NW is not, </w:t>
            </w:r>
            <w:r w:rsidR="00B85F4F">
              <w:rPr>
                <w:noProof/>
              </w:rPr>
              <w:t xml:space="preserve">it is not clear for the network how to understand the capability on new DMRS port, and </w:t>
            </w:r>
            <w:r w:rsidR="005A19F4">
              <w:rPr>
                <w:noProof/>
              </w:rPr>
              <w:t xml:space="preserve">the </w:t>
            </w:r>
            <w:r w:rsidR="00B03AE3">
              <w:rPr>
                <w:noProof/>
              </w:rPr>
              <w:t>NW</w:t>
            </w:r>
            <w:r w:rsidR="00B85F4F">
              <w:rPr>
                <w:noProof/>
              </w:rPr>
              <w:t xml:space="preserve"> may misunderstand the capability is not supported by UE.</w:t>
            </w:r>
          </w:p>
          <w:p w:rsidR="007F04E2" w:rsidRPr="0015511D" w:rsidRDefault="00C5534D" w:rsidP="00B85F4F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F85EF8">
              <w:rPr>
                <w:noProof/>
              </w:rPr>
              <w:t xml:space="preserve">it is not clear for </w:t>
            </w:r>
            <w:r w:rsidR="005A19F4">
              <w:rPr>
                <w:noProof/>
              </w:rPr>
              <w:t>th</w:t>
            </w:r>
            <w:r w:rsidR="00F85EF8">
              <w:rPr>
                <w:noProof/>
              </w:rPr>
              <w:t>e UE how to report the capability</w:t>
            </w:r>
            <w:r w:rsidR="00E30088">
              <w:rPr>
                <w:noProof/>
              </w:rPr>
              <w:t xml:space="preserve"> on new DMRS port</w:t>
            </w:r>
            <w:r w:rsidR="00F85EF8">
              <w:rPr>
                <w:noProof/>
              </w:rPr>
              <w:t>, but there is no inter-operability issue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B85F4F" w:rsidP="00D34F26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It is not clear for the network and UE how to </w:t>
            </w:r>
            <w:r w:rsidR="00D34F26">
              <w:rPr>
                <w:noProof/>
              </w:rPr>
              <w:t>interpret</w:t>
            </w:r>
            <w:r>
              <w:rPr>
                <w:noProof/>
              </w:rPr>
              <w:t xml:space="preserve"> the capability of </w:t>
            </w:r>
            <w:r w:rsidRPr="00B85F4F">
              <w:rPr>
                <w:i/>
                <w:noProof/>
              </w:rPr>
              <w:t>supportNewDMRS-Port-r16</w:t>
            </w:r>
            <w:r>
              <w:rPr>
                <w:noProof/>
              </w:rPr>
              <w:t>, and</w:t>
            </w:r>
            <w:r w:rsidRPr="00B85F4F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 w:rsidR="00E30088">
              <w:rPr>
                <w:noProof/>
              </w:rPr>
              <w:t xml:space="preserve">understanding </w:t>
            </w:r>
            <w:r>
              <w:rPr>
                <w:noProof/>
              </w:rPr>
              <w:t xml:space="preserve">may be not aligned </w:t>
            </w:r>
            <w:r w:rsidR="00E30088">
              <w:rPr>
                <w:noProof/>
              </w:rPr>
              <w:t>between the network</w:t>
            </w:r>
            <w:r>
              <w:rPr>
                <w:noProof/>
              </w:rPr>
              <w:t xml:space="preserve"> and </w:t>
            </w:r>
            <w:r w:rsidR="00011023">
              <w:rPr>
                <w:noProof/>
              </w:rPr>
              <w:t xml:space="preserve">the </w:t>
            </w:r>
            <w:r>
              <w:rPr>
                <w:noProof/>
              </w:rPr>
              <w:t>UE</w:t>
            </w:r>
            <w:r w:rsidR="002E45C4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:rsidR="00D755E0" w:rsidRPr="00D755E0" w:rsidRDefault="00D755E0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bookmarkStart w:id="4" w:name="_Toc60777428"/>
      <w:bookmarkStart w:id="5" w:name="_Toc76423715"/>
      <w:bookmarkStart w:id="6" w:name="_Toc60777463"/>
      <w:bookmarkStart w:id="7" w:name="_Toc76423750"/>
      <w:bookmarkStart w:id="8" w:name="_Toc76508741"/>
      <w:bookmarkStart w:id="9" w:name="_Toc52569469"/>
      <w:bookmarkStart w:id="10" w:name="_Toc46509438"/>
      <w:bookmarkStart w:id="11" w:name="_Toc37093375"/>
      <w:bookmarkStart w:id="12" w:name="_Toc29382258"/>
      <w:bookmarkStart w:id="13" w:name="_Toc12750894"/>
      <w:r w:rsidRPr="00D755E0">
        <w:rPr>
          <w:rFonts w:ascii="Arial" w:eastAsia="Times New Roman" w:hAnsi="Arial"/>
          <w:sz w:val="28"/>
          <w:lang w:eastAsia="ja-JP"/>
        </w:rPr>
        <w:t>6.3.3</w:t>
      </w:r>
      <w:r w:rsidRPr="00D755E0">
        <w:rPr>
          <w:rFonts w:ascii="Arial" w:eastAsia="Times New Roman" w:hAnsi="Arial"/>
          <w:sz w:val="28"/>
          <w:lang w:eastAsia="ja-JP"/>
        </w:rPr>
        <w:tab/>
        <w:t>UE capability information elements</w:t>
      </w:r>
      <w:bookmarkEnd w:id="4"/>
      <w:bookmarkEnd w:id="5"/>
    </w:p>
    <w:p w:rsidR="0090464E" w:rsidRPr="0090464E" w:rsidRDefault="0090464E" w:rsidP="0090464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4" w:name="_Toc83740419"/>
      <w:r w:rsidRPr="0090464E">
        <w:rPr>
          <w:rFonts w:ascii="Arial" w:eastAsia="Times New Roman" w:hAnsi="Arial"/>
          <w:sz w:val="24"/>
          <w:lang w:eastAsia="ja-JP"/>
        </w:rPr>
        <w:t>–</w:t>
      </w:r>
      <w:r w:rsidRPr="0090464E">
        <w:rPr>
          <w:rFonts w:ascii="Arial" w:eastAsia="Times New Roman" w:hAnsi="Arial"/>
          <w:sz w:val="24"/>
          <w:lang w:eastAsia="ja-JP"/>
        </w:rPr>
        <w:tab/>
      </w:r>
      <w:r w:rsidRPr="0090464E">
        <w:rPr>
          <w:rFonts w:ascii="Arial" w:eastAsia="Times New Roman" w:hAnsi="Arial"/>
          <w:i/>
          <w:sz w:val="24"/>
          <w:lang w:eastAsia="ja-JP"/>
        </w:rPr>
        <w:t>MIMO-</w:t>
      </w:r>
      <w:proofErr w:type="spellStart"/>
      <w:r w:rsidRPr="0090464E">
        <w:rPr>
          <w:rFonts w:ascii="Arial" w:eastAsia="Times New Roman" w:hAnsi="Arial"/>
          <w:i/>
          <w:sz w:val="24"/>
          <w:lang w:eastAsia="ja-JP"/>
        </w:rPr>
        <w:t>ParametersPerBand</w:t>
      </w:r>
      <w:bookmarkEnd w:id="14"/>
      <w:proofErr w:type="spellEnd"/>
    </w:p>
    <w:p w:rsidR="0090464E" w:rsidRPr="0090464E" w:rsidRDefault="0090464E" w:rsidP="0090464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90464E">
        <w:rPr>
          <w:rFonts w:eastAsia="Times New Roman"/>
          <w:lang w:eastAsia="ja-JP"/>
        </w:rPr>
        <w:t xml:space="preserve">The IE </w:t>
      </w:r>
      <w:r w:rsidRPr="0090464E">
        <w:rPr>
          <w:rFonts w:eastAsia="Times New Roman"/>
          <w:i/>
          <w:lang w:eastAsia="ja-JP"/>
        </w:rPr>
        <w:t>MIMO-</w:t>
      </w:r>
      <w:proofErr w:type="spellStart"/>
      <w:r w:rsidRPr="0090464E">
        <w:rPr>
          <w:rFonts w:eastAsia="Times New Roman"/>
          <w:i/>
          <w:lang w:eastAsia="ja-JP"/>
        </w:rPr>
        <w:t>ParametersPerBand</w:t>
      </w:r>
      <w:proofErr w:type="spellEnd"/>
      <w:r w:rsidRPr="0090464E">
        <w:rPr>
          <w:rFonts w:eastAsia="Times New Roman"/>
          <w:lang w:eastAsia="ja-JP"/>
        </w:rPr>
        <w:t xml:space="preserve"> is used to convey MIMO related parameters specific for a certain band (not per feature set or band combination).</w:t>
      </w:r>
    </w:p>
    <w:p w:rsidR="0090464E" w:rsidRPr="0090464E" w:rsidRDefault="0090464E" w:rsidP="0090464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0464E">
        <w:rPr>
          <w:rFonts w:ascii="Arial" w:eastAsia="Times New Roman" w:hAnsi="Arial"/>
          <w:b/>
          <w:i/>
          <w:lang w:eastAsia="ja-JP"/>
        </w:rPr>
        <w:t>MIMO-</w:t>
      </w:r>
      <w:proofErr w:type="spellStart"/>
      <w:r w:rsidRPr="0090464E">
        <w:rPr>
          <w:rFonts w:ascii="Arial" w:eastAsia="Times New Roman" w:hAnsi="Arial"/>
          <w:b/>
          <w:i/>
          <w:lang w:eastAsia="ja-JP"/>
        </w:rPr>
        <w:t>ParametersPerBand</w:t>
      </w:r>
      <w:proofErr w:type="spellEnd"/>
      <w:r w:rsidRPr="0090464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TAG-MIMO-PARAMETERSPERBAND-START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MIMO-ParametersPerBand ::=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tci-StatePDSCH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maxNumberConfiguredTCIstatesPerCC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n128}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maxNumberActiveTCI-PerBWP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n8}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additionalActiveTCI-StatePDCCH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pusch-TransCoherence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{nonCoherent, partialCoherent, fullCoherent}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beamCorrespondenceWithoutUL-BeamSweeping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periodicBeamReport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aperiodicBeamReport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sp-BeamReportPUCCH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sp-BeamReportPUSCH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dummy1                                      DummyG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maxNumberRxBeam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maxNumberRxTxBeamSwitchDL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scs-240kHz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n7, n14}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maxNumberNonGroupBeamReporting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n4}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groupBeamReporting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uplinkBeamManagement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maxNumberSRS-ResourcePerSet-BM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maxNumberSRS-ResourceSet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maxNumberCSI-RS-BFD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maxNumberSSB-BFD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maxNumberCSI-RS-SSB-CBD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(1..256)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dummy2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twoPortsPTRS-UL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dummy5                              SRS-Resources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dummy3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beamReportTiming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{sym2, sym4, sym8}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{sym4, sym8, sym14, sym28}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scs-60kHz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{sym8, sym14, sym28}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sym56}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ptrs-DensityRecommendationSetDL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PTRS-DensityRecommendationDL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ptrs-DensityRecommendationSetUL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scs-15kHz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scs-30kHz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PTRS-DensityRecommendationUL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dummy4                              DummyH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aperiodicTRS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dummy6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beamManagementSSB-CSI-RS            BeamManagementSSB-CSI-RS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beamSwitchTiming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{sym14, sym28, sym48, sym224, sym336}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                  CodebookParameters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      CSI-RS-IM-ReceptionForFeedback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csi-RS-ProcFrameworkForSRS          CSI-RS-ProcFrameworkForSRS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csi-ReportFramework                 CSI-ReportFramework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csi-RS-ForTracking                  CSI-RS-ForTracking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srs-AssocCSI-RS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 maxNrofCSI-RS-Resources))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SupportedCSI-RS-Resource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spatialRelations                    SpatialRelations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Yu Mincho" w:hAnsi="Courier New"/>
          <w:noProof/>
          <w:color w:val="808080"/>
          <w:sz w:val="16"/>
          <w:lang w:eastAsia="en-GB"/>
        </w:rPr>
        <w:t xml:space="preserve">-- R1 16-2b-0: 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>Support of default QCL assumption with two TCI states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defaultQCL-TwoTCI-r16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codebookParametersPerBand-r16       CodebookParameters-v1610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16-1b-3: Support of PUCCH resource groups per BWP for simultaneous spatial relation update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simul-SpatialRelationUpdatePUCCHResGroup-r16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16-1f: Maximum number of SCells configured for SCell beam failure recovery simultaneously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maxNumberSCellBFR-r16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{n1,n2,n4,n8}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16-2c: Supports simultaneous reception with different Type-D for FR2 only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simultaneousReceptionDiffTypeD-r16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16-1a-1: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SSB/CSI-RS for L1-SINR measurement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ssb-csirs-SINR-measurement-r16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maxNumberSSB-CSIRS-OneTx-CMR-r16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maxNumberCSI-IM-NZP-IMR-res-r16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maxNumberCSIRS-2Tx-res-r16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maxNumberSSB-CSIRS-res-r16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maxNumberCSI-IM-NZP-IMR-res-mem-r16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supportedCSI-RS-Density-CMR-r16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maxNumberAperiodicCSI-RS-Res-r16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supportedSINR-meas-r16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{ssbWithCSI-IM, ssbWithNZP-IMR, csirsWithNZP-IMR, csi-RSWithoutIMR}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16-1a-2:</w:t>
      </w:r>
      <w:r w:rsidRPr="0090464E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nonGroupSINR-reporting-r16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 xml:space="preserve"> {n1, n2, n4}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16-1a-3:</w:t>
      </w:r>
      <w:r w:rsidRPr="0090464E" w:rsidDel="00FD3AB5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Non-group based L1-SINR reporting</w:t>
      </w:r>
    </w:p>
    <w:p w:rsidR="0090464E" w:rsidRPr="0090464E" w:rsidDel="00FD3AB5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groupSINR-reporting-r16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90464E" w:rsidDel="00FD3AB5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 w:rsidDel="00FD3AB5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multiDCI-multiTRP-Parameters-r16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16-2a-0: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fully overlapping in frequency and time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overlapPDSCHsFullyFreqTime-r16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(1..2)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16-2a-1: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Overlapping PDSCHs in time and partially overlapping in frequency and time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overlapPDSCHsInTimePartiallyFreq-r16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16-2a-2: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DL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outOfOrderOperationDL-r16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supportPDCCH-ToPDSCH-r16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supportPDSCH-ToHARQ-ACK-r16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16-2a-3: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Out of order operation for UL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outOfOrderOperationUL-r16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Separate CRS rate matching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separateCRS-RateMatching-r16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16-2a-6: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Default QCL enhancement for multi-DCI based multi-TRP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defaultQCL-PerCORESETPoolIndex-r16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16-2a-7: Maximum number of activated TCI states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maxNumberActivatedTCI-States-r16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maxNumberPerCORESET-Pool-r16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n8}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maxTotalNumberAcrossCORESET-Pool-r16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{n2, n4, n8, n16}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singleDCI-SDM-scheme-Parameters-r16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16-2b-1b: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SDM scheme – Support of new DMRS port entry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supportNewDMRS-Port-r16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  <w:del w:id="15" w:author="Huawei, Hisilicon" w:date="2021-11-17T10:35:00Z">
        <w:r w:rsidRPr="0090464E" w:rsidDel="00011023">
          <w:rPr>
            <w:rFonts w:ascii="Courier New" w:eastAsia="Malgun Gothic" w:hAnsi="Courier New"/>
            <w:noProof/>
            <w:sz w:val="16"/>
            <w:lang w:eastAsia="en-GB"/>
          </w:rPr>
          <w:delText>n0</w:delText>
        </w:r>
      </w:del>
      <w:ins w:id="16" w:author="Huawei, Hisilicon" w:date="2021-11-17T10:34:00Z">
        <w:r w:rsidR="00011023">
          <w:rPr>
            <w:rFonts w:ascii="Courier New" w:eastAsia="Malgun Gothic" w:hAnsi="Courier New"/>
            <w:noProof/>
            <w:sz w:val="16"/>
            <w:lang w:eastAsia="en-GB"/>
          </w:rPr>
          <w:t>supported1</w:t>
        </w:r>
      </w:ins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, </w:t>
      </w:r>
      <w:del w:id="17" w:author="Huawei, Hisilicon" w:date="2021-11-17T10:35:00Z">
        <w:r w:rsidRPr="0090464E" w:rsidDel="00011023">
          <w:rPr>
            <w:rFonts w:ascii="Courier New" w:eastAsia="Malgun Gothic" w:hAnsi="Courier New"/>
            <w:noProof/>
            <w:sz w:val="16"/>
            <w:lang w:eastAsia="en-GB"/>
          </w:rPr>
          <w:delText>n2</w:delText>
        </w:r>
      </w:del>
      <w:ins w:id="18" w:author="Huawei, Hisilicon" w:date="2021-11-17T10:35:00Z">
        <w:r w:rsidR="00011023">
          <w:rPr>
            <w:rFonts w:ascii="Courier New" w:eastAsia="Malgun Gothic" w:hAnsi="Courier New"/>
            <w:noProof/>
            <w:sz w:val="16"/>
            <w:lang w:eastAsia="en-GB"/>
          </w:rPr>
          <w:t>supported2</w:t>
        </w:r>
      </w:ins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, </w:t>
      </w:r>
      <w:del w:id="19" w:author="Huawei, Hisilicon" w:date="2021-11-17T10:35:00Z">
        <w:r w:rsidRPr="0090464E" w:rsidDel="00011023">
          <w:rPr>
            <w:rFonts w:ascii="Courier New" w:eastAsia="Malgun Gothic" w:hAnsi="Courier New"/>
            <w:noProof/>
            <w:sz w:val="16"/>
            <w:lang w:eastAsia="en-GB"/>
          </w:rPr>
          <w:delText>n3</w:delText>
        </w:r>
      </w:del>
      <w:ins w:id="20" w:author="Huawei, Hisilicon" w:date="2021-11-17T10:35:00Z">
        <w:r w:rsidR="00011023">
          <w:rPr>
            <w:rFonts w:ascii="Courier New" w:eastAsia="Malgun Gothic" w:hAnsi="Courier New"/>
            <w:noProof/>
            <w:sz w:val="16"/>
            <w:lang w:eastAsia="en-GB"/>
          </w:rPr>
          <w:t>supported3</w:t>
        </w:r>
      </w:ins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16-2b-1a: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s-port DL PTRS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supportTwoPortDL-PTRS-r16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16-2b-2: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Support of single-DCI based FDMSchemeA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supportFDM-SchemeA-r16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FDMSchemeB CW soft combining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supportCodeWordSoftCombining-r16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TDMSchemeA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supportTDM-SchemeA-r16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Single-DCI based inter-slot TDM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supportInter-slotTDM-r16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supportRepNumPDSCH-TDRA-r16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{n2, n3, n4, n5, n6, n7, n8, n16},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maxTBS-Size-r16                             </w:t>
      </w:r>
      <w:r w:rsidRPr="0090464E">
        <w:rPr>
          <w:rFonts w:ascii="Courier New" w:eastAsia="Malgun Gothic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{kb3, kb5, kb10, kb20, noRestriction},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maxNumberTCI-states-r16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PDSCH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lowPAPR-DMRS-PDSCH-r16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16-6a: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without transform precoding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lowPAPR-DMRS-PUSCHwithoutPrecoding-r16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16-6b: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PUCCH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lowPAPR-DMRS-PUCCH-r16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16-6c: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Low PAPR DMRS for PUSCH with transform precoding &amp; pi/2 BPSK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lowPAPR-DMRS-PUSCHwithPrecoding-r16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R1 16-7: 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>Extension of the maximum number of configured aperiodic CSI report settings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csi-ReportFrameworkExt-r16                  CSI-ReportFrameworkExt-r16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16-3b-1, 16-8: Individual new codebook types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codebookParametersAddition-r16              </w:t>
      </w:r>
      <w:r w:rsidRPr="0090464E">
        <w:rPr>
          <w:rFonts w:ascii="Courier New" w:eastAsia="MS Mincho" w:hAnsi="Courier New"/>
          <w:noProof/>
          <w:sz w:val="16"/>
          <w:lang w:eastAsia="en-GB"/>
        </w:rPr>
        <w:t>CodebookParametersAddition-r16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S Mincho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 types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codebookComboParametersAddition-r16         </w:t>
      </w:r>
      <w:r w:rsidRPr="0090464E">
        <w:rPr>
          <w:rFonts w:ascii="Courier New" w:eastAsia="MS Mincho" w:hAnsi="Courier New"/>
          <w:noProof/>
          <w:sz w:val="16"/>
          <w:lang w:eastAsia="en-GB"/>
        </w:rPr>
        <w:t>CodebookComboParametersAddition-r16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90464E">
        <w:rPr>
          <w:rFonts w:ascii="Courier New" w:eastAsia="MS Mincho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S Mincho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R4 8-2: SSB based beam correspondence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beamCorrespondenceSSB-based-r16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R4 8-3: CSI-RS based beam correspondence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beamCorrespondenceCSI-RS-based-r16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beamSwitchTiming-r16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scs-60kHz-r16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scs-120kHz-r16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{sym224, sym336}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16-1a-4: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PUCCH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semi-PersistentL1-SINR-Report-PUCCH-r16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supportReportFormat1-2OFDM-syms-r16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supportReportFormat4-14OFDM-syms-r16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16-1a-5:</w:t>
      </w:r>
      <w:r w:rsidRPr="0090464E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Semi-persistent L1-SINR report on PUSCH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>semi-PersistentL1-SINR-Report-PUSCH-r16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Malgun Gothic" w:hAnsi="Courier New"/>
          <w:noProof/>
          <w:sz w:val="16"/>
          <w:lang w:eastAsia="en-GB"/>
        </w:rPr>
        <w:t xml:space="preserve"> {supported}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16-1h: Support of 64 configured PUCCH spatial relations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spatialRelations-v1640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    maxNumberConfiguredSpatialRelations-v1640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{n96, n128, n160, n192, n224, n256, n288, n320}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16-1i: Support of 64 configured candidate beam RSs for BFR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support64CandidateBeamRS-BFR-r16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16-2a-9: Interpretation of maxNumberMIMO-LayersPDSCH for multi-DCI based mTRP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maxMIMO-LayersForMulti-DCI-mTRP-r16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DummyG ::=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maxNumberSSB-CSI-RS-ResourceTwoTx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BeamManagementSSB-CSI-RS ::=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maxNumberSSB-CSI-RS-ResourceOneTx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maxNumberCSI-RS-ResourceTwoTx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n4, n8, n16, n32, n64},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supportedCSI-RS-Density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{one, three, oneAndThree}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maxNumberAperiodicCSI-RS-Resource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{n0, n1, n4, n8, n16, n32, n64}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DummyH ::=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burstLength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(1..128)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CSI-RS-ForTracking ::=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maxBurstLength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maxSimultaneousResourceSetsPerCC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maxConfiguredResourceSetsAllCC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(1..256)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CSI-RS-IM-ReceptionForFeedback ::=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maxConfigNumberNZP-CSI-RS-PerCC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maxConfigNumberPortsAcrossNZP-CSI-RS-PerCC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(2..256),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maxConfigNumberCSI-IM-PerCC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maxNumberSimultaneousNZP-CSI-RS-PerCC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(1..64),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totalNumberPortsSimultaneousNZP-CSI-RS-PerCC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(2..256)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CSI-RS-ProcFrameworkForSRS ::=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maxNumberPeriodicSRS-AssocCSI-RS-PerBWP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maxNumberAperiodicSRS-AssocCSI-RS-PerBWP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maxNumberSP-SRS-AssocCSI-RS-PerBWP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simultaneousSRS-AssocCSI-RS-PerCC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CSI-ReportFramework ::=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maxNumberPeriodicCSI-PerBWP-ForCSI-Report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maxNumberSemiPersistentCSI-PerBWP-ForCSI-Report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maxNumberPeriodicCSI-PerBWP-ForBeamReport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maxNumberAperiodicCSI-PerBWP-ForBeamReport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maxNumberAperiodicCSI-triggeringStatePerCC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{n3, n7, n15, n31, n63, n128},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maxNumberSemiPersistentCSI-PerBWP-ForBeamReport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(0..4),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simultaneousCSI-ReportsPerCC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CSI-ReportFrameworkExt-r16 ::=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maxNumberAperiodicCSI-PerBWP-ForCSI-ReportExt-r16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(5..8)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PTRS-DensityRecommendationDL ::=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PTRS-DensityRecommendationUL ::=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frequencyDensity1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frequencyDensity2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timeDensity1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timeDensity2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timeDensity3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(0..29),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sampleDensity1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sampleDensity2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sampleDensity3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sampleDensity4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sampleDensity5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(1..276)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SpatialRelations ::=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maxNumberConfiguredSpatialRelations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n96},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maxNumberActiveSpatialRelations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n14},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additionalActiveSpatialRelationPUCCH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>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maxNumberDL-RS-QCL-TypeD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{n1, n2, n4, n8, n14}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DummyI ::=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supportedSRS-TxPortSwitch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tr-equal},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   txSwitchImpactToRx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90464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</w:t>
      </w:r>
      <w:r w:rsidRPr="0090464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TAG-MIMO-PARAMETERSPERBAND-STOP</w:t>
      </w:r>
    </w:p>
    <w:p w:rsidR="0090464E" w:rsidRPr="0090464E" w:rsidRDefault="0090464E" w:rsidP="0090464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90464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90464E" w:rsidRPr="0090464E" w:rsidRDefault="0090464E" w:rsidP="0090464E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MIMO-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ParametersPerBand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 field description</w:t>
            </w:r>
          </w:p>
        </w:tc>
      </w:tr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codebookParametersPerBand</w:t>
            </w:r>
            <w:proofErr w:type="spellEnd"/>
          </w:p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For a given frequency band, this field this field indicates the alternative list of 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SupportedCSI</w:t>
            </w:r>
            <w:proofErr w:type="spellEnd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-RS-Resource</w:t>
            </w:r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supported for each codebook type. The supported CSI-RS </w:t>
            </w:r>
            <w:proofErr w:type="spellStart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resoureces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indicated by this field are referred by 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codebookParametersperBC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in </w:t>
            </w:r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CA-</w:t>
            </w:r>
            <w:proofErr w:type="spellStart"/>
            <w:r w:rsidRPr="0090464E">
              <w:rPr>
                <w:rFonts w:ascii="Arial" w:eastAsia="Yu Mincho" w:hAnsi="Arial"/>
                <w:bCs/>
                <w:i/>
                <w:iCs/>
                <w:sz w:val="18"/>
                <w:lang w:eastAsia="ja-JP"/>
              </w:rPr>
              <w:t>ParametersNR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to indicate the supported CSI-RS </w:t>
            </w:r>
            <w:proofErr w:type="spellStart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>resoruece</w:t>
            </w:r>
            <w:proofErr w:type="spellEnd"/>
            <w:r w:rsidRPr="0090464E">
              <w:rPr>
                <w:rFonts w:ascii="Arial" w:eastAsia="Yu Mincho" w:hAnsi="Arial"/>
                <w:bCs/>
                <w:iCs/>
                <w:sz w:val="18"/>
                <w:lang w:eastAsia="ja-JP"/>
              </w:rPr>
              <w:t xml:space="preserve"> per band combination.</w:t>
            </w:r>
          </w:p>
        </w:tc>
      </w:tr>
      <w:tr w:rsidR="0090464E" w:rsidRPr="0090464E" w:rsidTr="00A030C5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-RS-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 xml:space="preserve">/ </w:t>
            </w:r>
            <w:proofErr w:type="spellStart"/>
            <w:r w:rsidRPr="0090464E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csi-ReportFramework</w:t>
            </w:r>
            <w:proofErr w:type="spellEnd"/>
          </w:p>
          <w:p w:rsidR="0090464E" w:rsidRP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90464E">
              <w:rPr>
                <w:rFonts w:ascii="Arial" w:eastAsia="MS Mincho" w:hAnsi="Arial"/>
                <w:sz w:val="18"/>
                <w:lang w:eastAsia="sv-SE"/>
              </w:rPr>
              <w:t xml:space="preserve">CSI related capabilities which the UE supports on each of the carriers operated on this band. </w:t>
            </w:r>
            <w:r w:rsidRPr="0090464E">
              <w:rPr>
                <w:rFonts w:ascii="Arial" w:eastAsia="MS Mincho" w:hAnsi="Arial"/>
                <w:sz w:val="18"/>
                <w:lang w:eastAsia="ja-JP"/>
              </w:rPr>
              <w:t xml:space="preserve">If the network configures the UE with serving cells on both </w:t>
            </w:r>
            <w:r w:rsidRPr="0090464E">
              <w:rPr>
                <w:rFonts w:ascii="Arial" w:eastAsia="MS Mincho" w:hAnsi="Arial"/>
                <w:sz w:val="18"/>
                <w:lang w:eastAsia="sv-SE"/>
              </w:rPr>
              <w:t xml:space="preserve">FR1 and FR2 bands these values may be further limited by the corresponding fields in </w:t>
            </w:r>
            <w:r w:rsidRPr="0090464E">
              <w:rPr>
                <w:rFonts w:ascii="Arial" w:eastAsia="MS Mincho" w:hAnsi="Arial"/>
                <w:i/>
                <w:sz w:val="18"/>
                <w:lang w:eastAsia="ja-JP"/>
              </w:rPr>
              <w:t>fr1-fr2-Add-UE-NR-Capabilities</w:t>
            </w:r>
            <w:r w:rsidRPr="0090464E">
              <w:rPr>
                <w:rFonts w:ascii="Arial" w:eastAsia="MS Mincho" w:hAnsi="Arial"/>
                <w:sz w:val="18"/>
                <w:lang w:eastAsia="sv-SE"/>
              </w:rPr>
              <w:t>.</w:t>
            </w:r>
          </w:p>
        </w:tc>
      </w:tr>
      <w:tr w:rsidR="0090464E" w:rsidRPr="0090464E" w:rsidTr="00A030C5">
        <w:trPr>
          <w:ins w:id="21" w:author="Huawei, Hisilicon" w:date="2021-09-30T17:45:00Z"/>
        </w:trPr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4E" w:rsidRDefault="0090464E" w:rsidP="0090464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Huawei, Hisilicon" w:date="2021-09-30T17:45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23" w:author="Huawei, Hisilicon" w:date="2021-09-30T17:45:00Z">
              <w:r w:rsidRPr="00D34F26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supportNewDMRS-Port-r16</w:t>
              </w:r>
            </w:ins>
          </w:p>
          <w:p w:rsidR="0090464E" w:rsidRPr="00011023" w:rsidRDefault="003A03D5" w:rsidP="0001102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" w:author="Huawei, Hisilicon" w:date="2021-09-30T17:45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ins w:id="25" w:author="Huawei, Hisilicon" w:date="2021-11-12T10:09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Presence of this field</w:t>
              </w:r>
            </w:ins>
            <w:ins w:id="26" w:author="OPPO(Zhongda)" w:date="2021-11-16T16:50:00Z">
              <w:r w:rsidR="00B5782C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</w:t>
              </w:r>
            </w:ins>
            <w:ins w:id="27" w:author="Huawei, Hisilicon" w:date="2021-11-17T08:56:00Z">
              <w:r w:rsidR="00771AFC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set to </w:t>
              </w:r>
            </w:ins>
            <w:ins w:id="28" w:author="Huawei, Hisilicon" w:date="2021-11-17T10:36:00Z">
              <w:r w:rsidR="00011023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supported1</w:t>
              </w:r>
            </w:ins>
            <w:ins w:id="29" w:author="Huawei, Hisilicon" w:date="2021-11-17T08:56:00Z">
              <w:r w:rsidR="00771AFC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, </w:t>
              </w:r>
            </w:ins>
            <w:ins w:id="30" w:author="Huawei, Hisilicon" w:date="2021-11-17T10:36:00Z">
              <w:r w:rsidR="00011023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supported</w:t>
              </w:r>
            </w:ins>
            <w:ins w:id="31" w:author="Huawei, Hisilicon" w:date="2021-11-17T08:56:00Z">
              <w:r w:rsidR="00771AFC" w:rsidRPr="00771AFC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2</w:t>
              </w:r>
              <w:r w:rsidR="00771AFC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or </w:t>
              </w:r>
            </w:ins>
            <w:ins w:id="32" w:author="Huawei, Hisilicon" w:date="2021-11-17T10:36:00Z">
              <w:r w:rsidR="00011023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supported</w:t>
              </w:r>
            </w:ins>
            <w:ins w:id="33" w:author="Huawei, Hisilicon" w:date="2021-11-17T08:56:00Z">
              <w:r w:rsidR="00771AFC" w:rsidRPr="00771AFC">
                <w:rPr>
                  <w:rFonts w:ascii="Arial" w:hAnsi="Arial"/>
                  <w:bCs/>
                  <w:i/>
                  <w:iCs/>
                  <w:sz w:val="18"/>
                  <w:lang w:eastAsia="zh-CN"/>
                </w:rPr>
                <w:t>3</w:t>
              </w:r>
            </w:ins>
            <w:ins w:id="34" w:author="Huawei, Hisilicon" w:date="2021-11-12T10:09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</w:t>
              </w:r>
            </w:ins>
            <w:ins w:id="35" w:author="Huawei, Hisilicon" w:date="2021-09-30T17:45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i</w:t>
              </w:r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ndicates </w:t>
              </w:r>
            </w:ins>
            <w:ins w:id="36" w:author="Huawei, Hisilicon" w:date="2021-11-12T10:11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that the UE </w:t>
              </w:r>
            </w:ins>
            <w:ins w:id="37" w:author="Huawei, Hisilicon" w:date="2021-09-30T17:45:00Z">
              <w:r w:rsidR="0090464E">
                <w:rPr>
                  <w:rFonts w:ascii="Arial" w:hAnsi="Arial"/>
                  <w:bCs/>
                  <w:iCs/>
                  <w:sz w:val="18"/>
                  <w:lang w:eastAsia="zh-CN"/>
                </w:rPr>
                <w:t>support</w:t>
              </w:r>
            </w:ins>
            <w:ins w:id="38" w:author="Huawei, Hisilicon" w:date="2021-11-12T10:11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s</w:t>
              </w:r>
            </w:ins>
            <w:ins w:id="39" w:author="Huawei, Hisilicon" w:date="2021-09-30T17:45:00Z"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 </w:t>
              </w:r>
            </w:ins>
            <w:ins w:id="40" w:author="Huawei, Hisilicon" w:date="2021-11-12T10:10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 xml:space="preserve">the </w:t>
              </w:r>
            </w:ins>
            <w:ins w:id="41" w:author="Huawei, Hisilicon" w:date="2021-09-30T17:45:00Z"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>new DMRS port entry {0</w:t>
              </w:r>
              <w:proofErr w:type="gramStart"/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>,2,3</w:t>
              </w:r>
              <w:proofErr w:type="gramEnd"/>
              <w:r w:rsidR="0090464E" w:rsidRPr="00E22CDE">
                <w:rPr>
                  <w:rFonts w:ascii="Arial" w:hAnsi="Arial"/>
                  <w:bCs/>
                  <w:iCs/>
                  <w:sz w:val="18"/>
                  <w:lang w:eastAsia="zh-CN"/>
                </w:rPr>
                <w:t>}</w:t>
              </w:r>
            </w:ins>
            <w:ins w:id="42" w:author="Huawei, Hisilicon" w:date="2021-11-12T10:12:00Z">
              <w:r>
                <w:rPr>
                  <w:rFonts w:ascii="Arial" w:hAnsi="Arial"/>
                  <w:bCs/>
                  <w:iCs/>
                  <w:sz w:val="18"/>
                  <w:lang w:eastAsia="zh-CN"/>
                </w:rPr>
                <w:t>.</w:t>
              </w:r>
            </w:ins>
          </w:p>
        </w:tc>
      </w:tr>
    </w:tbl>
    <w:p w:rsidR="0090464E" w:rsidRDefault="0090464E" w:rsidP="0090464E">
      <w:pPr>
        <w:rPr>
          <w:lang w:eastAsia="ja-JP"/>
        </w:rPr>
      </w:pPr>
    </w:p>
    <w:bookmarkEnd w:id="6"/>
    <w:bookmarkEnd w:id="7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8"/>
      <w:bookmarkEnd w:id="9"/>
      <w:bookmarkEnd w:id="10"/>
      <w:bookmarkEnd w:id="11"/>
      <w:bookmarkEnd w:id="12"/>
      <w:bookmarkEnd w:id="13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9C" w:rsidRDefault="003A5E9C">
      <w:r>
        <w:separator/>
      </w:r>
    </w:p>
  </w:endnote>
  <w:endnote w:type="continuationSeparator" w:id="0">
    <w:p w:rsidR="003A5E9C" w:rsidRDefault="003A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9C" w:rsidRDefault="003A5E9C">
      <w:r>
        <w:separator/>
      </w:r>
    </w:p>
  </w:footnote>
  <w:footnote w:type="continuationSeparator" w:id="0">
    <w:p w:rsidR="003A5E9C" w:rsidRDefault="003A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E0" w:rsidRDefault="00D755E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E0" w:rsidRDefault="00D755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E0" w:rsidRDefault="00D755E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E0" w:rsidRDefault="00D755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OPPO(Zhongda)">
    <w15:presenceInfo w15:providerId="None" w15:userId="OPPO(Zho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023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16DD"/>
    <w:rsid w:val="001E41F3"/>
    <w:rsid w:val="001E730A"/>
    <w:rsid w:val="001F08ED"/>
    <w:rsid w:val="001F254B"/>
    <w:rsid w:val="00201CFB"/>
    <w:rsid w:val="00201E6C"/>
    <w:rsid w:val="0020764B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40A2B"/>
    <w:rsid w:val="00243375"/>
    <w:rsid w:val="002501AF"/>
    <w:rsid w:val="0025659F"/>
    <w:rsid w:val="0025755F"/>
    <w:rsid w:val="0026004D"/>
    <w:rsid w:val="00261A96"/>
    <w:rsid w:val="002640DD"/>
    <w:rsid w:val="00265789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2765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3D5"/>
    <w:rsid w:val="003A0CC0"/>
    <w:rsid w:val="003A5E9C"/>
    <w:rsid w:val="003A6AAC"/>
    <w:rsid w:val="003B19AB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A19F4"/>
    <w:rsid w:val="005A37A5"/>
    <w:rsid w:val="005A3BD2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1AFC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4DB4"/>
    <w:rsid w:val="00A37AF5"/>
    <w:rsid w:val="00A43309"/>
    <w:rsid w:val="00A470A2"/>
    <w:rsid w:val="00A47E70"/>
    <w:rsid w:val="00A50CF0"/>
    <w:rsid w:val="00A603DC"/>
    <w:rsid w:val="00A62A06"/>
    <w:rsid w:val="00A63DAC"/>
    <w:rsid w:val="00A64B6C"/>
    <w:rsid w:val="00A720AC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CD8"/>
    <w:rsid w:val="00AF0271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5782C"/>
    <w:rsid w:val="00B62FEC"/>
    <w:rsid w:val="00B63747"/>
    <w:rsid w:val="00B67B97"/>
    <w:rsid w:val="00B7603A"/>
    <w:rsid w:val="00B76B16"/>
    <w:rsid w:val="00B835D8"/>
    <w:rsid w:val="00B85014"/>
    <w:rsid w:val="00B85F4F"/>
    <w:rsid w:val="00B8792C"/>
    <w:rsid w:val="00B91FEE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F1011"/>
    <w:rsid w:val="00BF20FC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5026"/>
    <w:rsid w:val="00CC68D0"/>
    <w:rsid w:val="00CD084E"/>
    <w:rsid w:val="00CF06BE"/>
    <w:rsid w:val="00CF7E41"/>
    <w:rsid w:val="00D002B3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409F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44AC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C0D4-5152-4E98-9F2F-AB0AA524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</TotalTime>
  <Pages>8</Pages>
  <Words>3959</Words>
  <Characters>22572</Characters>
  <Application>Microsoft Office Word</Application>
  <DocSecurity>0</DocSecurity>
  <Lines>188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26479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Huawei, Hisilicon</cp:lastModifiedBy>
  <cp:revision>3</cp:revision>
  <cp:lastPrinted>1899-12-31T23:00:00Z</cp:lastPrinted>
  <dcterms:created xsi:type="dcterms:W3CDTF">2021-11-17T07:55:00Z</dcterms:created>
  <dcterms:modified xsi:type="dcterms:W3CDTF">2021-11-17T09:39:00Z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1637001090</vt:lpwstr>
  </property>
</Properties>
</file>