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F1571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ED44AC" w:rsidRPr="00ED44AC">
        <w:rPr>
          <w:b/>
          <w:i/>
          <w:noProof/>
          <w:color w:val="FF0000"/>
          <w:sz w:val="28"/>
        </w:rPr>
        <w:t xml:space="preserve">Draft </w:t>
      </w:r>
      <w:r w:rsidR="00D002B3" w:rsidRPr="00B91FEE">
        <w:rPr>
          <w:b/>
          <w:i/>
          <w:noProof/>
          <w:color w:val="FF0000"/>
          <w:sz w:val="28"/>
        </w:rPr>
        <w:t>R2-211</w:t>
      </w:r>
      <w:r w:rsidR="00B91FEE">
        <w:rPr>
          <w:b/>
          <w:i/>
          <w:noProof/>
          <w:color w:val="FF0000"/>
          <w:sz w:val="28"/>
        </w:rPr>
        <w:t>1627</w:t>
      </w:r>
    </w:p>
    <w:p w14:paraId="3C566DB6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SimSun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EFE1D5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BBAE7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80665B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B767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D29514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79A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2F14B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1FFC7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7253BD2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0A74B1E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DA5AEA" w14:textId="77777777" w:rsidR="001E41F3" w:rsidRPr="00410371" w:rsidRDefault="00D002B3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2857</w:t>
            </w:r>
          </w:p>
        </w:tc>
        <w:tc>
          <w:tcPr>
            <w:tcW w:w="709" w:type="dxa"/>
          </w:tcPr>
          <w:p w14:paraId="08DE94F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063015" w14:textId="77777777" w:rsidR="001E41F3" w:rsidRPr="00410371" w:rsidRDefault="00ED44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E6F79B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9DEE8D" w14:textId="77777777"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D555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AC154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3AD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DDE4B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940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17F6F66" w14:textId="77777777" w:rsidTr="00547111">
        <w:tc>
          <w:tcPr>
            <w:tcW w:w="9641" w:type="dxa"/>
            <w:gridSpan w:val="9"/>
          </w:tcPr>
          <w:p w14:paraId="7A9C19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E18CF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12A5D91" w14:textId="77777777" w:rsidTr="00A7671C">
        <w:tc>
          <w:tcPr>
            <w:tcW w:w="2835" w:type="dxa"/>
          </w:tcPr>
          <w:p w14:paraId="07E9FC0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67695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3EEF8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77CF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C544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294AB0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72FA6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FCEB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DEB7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154225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64DB35C" w14:textId="77777777" w:rsidTr="00547111">
        <w:tc>
          <w:tcPr>
            <w:tcW w:w="9640" w:type="dxa"/>
            <w:gridSpan w:val="11"/>
          </w:tcPr>
          <w:p w14:paraId="23B588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E4EF4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E67B3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16F3B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on </w:t>
            </w:r>
            <w:r w:rsidRPr="00280821">
              <w:rPr>
                <w:i/>
                <w:noProof/>
                <w:lang w:eastAsia="zh-CN"/>
              </w:rPr>
              <w:t>supportNewDMRS-Port</w:t>
            </w:r>
            <w:r w:rsidR="00151A09">
              <w:rPr>
                <w:i/>
                <w:noProof/>
                <w:lang w:eastAsia="zh-CN"/>
              </w:rPr>
              <w:t>-r16</w:t>
            </w:r>
            <w:r>
              <w:rPr>
                <w:noProof/>
                <w:lang w:eastAsia="zh-CN"/>
              </w:rPr>
              <w:t xml:space="preserve"> capability</w:t>
            </w:r>
          </w:p>
        </w:tc>
      </w:tr>
      <w:tr w:rsidR="001E41F3" w14:paraId="2937483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BCE7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02C472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552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D9668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3F2401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229555B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E5FE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682D0E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06CCE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723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F652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0A4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31DB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C26807" w14:textId="77777777"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1DC0A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7517B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1BBF2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commentRangeStart w:id="1"/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  <w:commentRangeEnd w:id="1"/>
            <w:r w:rsidR="00F713EC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6D5B8E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4660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FA22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19D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208A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7526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AB9F4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C7A8C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6918F8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EFBB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09918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1F8E87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14:paraId="13C4EDF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09E5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AC2755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1C727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5FC2E7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48978A0C" w14:textId="77777777" w:rsidTr="00547111">
        <w:tc>
          <w:tcPr>
            <w:tcW w:w="1843" w:type="dxa"/>
          </w:tcPr>
          <w:p w14:paraId="04E8D7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A97F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766EF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97D45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B9C93F" w14:textId="77777777" w:rsidR="003741BE" w:rsidRDefault="00D755E0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According to RAN1 FG 16-2b-1b and TS 38.306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the </w:t>
            </w:r>
            <w:r w:rsidRPr="00D755E0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capability indicates whether UE supports of new DMRS port entry {0,2,3}. The DMRS port {0,2,3} together is a new kind of DMRS port combination, which should be </w:t>
            </w:r>
            <w:r w:rsidR="005D79DE">
              <w:rPr>
                <w:lang w:eastAsia="zh-CN"/>
              </w:rPr>
              <w:t>reported</w:t>
            </w:r>
            <w:r>
              <w:rPr>
                <w:lang w:eastAsia="zh-CN"/>
              </w:rPr>
              <w:t xml:space="preserve"> as “support</w:t>
            </w:r>
            <w:r w:rsidR="005D79DE">
              <w:rPr>
                <w:lang w:eastAsia="zh-CN"/>
              </w:rPr>
              <w:t>ed</w:t>
            </w:r>
            <w:r>
              <w:rPr>
                <w:lang w:eastAsia="zh-CN"/>
              </w:rPr>
              <w:t>”</w:t>
            </w:r>
            <w:r w:rsidR="005D79DE">
              <w:rPr>
                <w:lang w:eastAsia="zh-CN"/>
              </w:rPr>
              <w:t xml:space="preserve"> or not by UE.</w:t>
            </w:r>
          </w:p>
          <w:p w14:paraId="396A6634" w14:textId="77777777" w:rsidR="005D79DE" w:rsidRDefault="005D79DE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</w:t>
            </w:r>
            <w:r w:rsidR="00D34F26">
              <w:rPr>
                <w:lang w:eastAsia="zh-CN"/>
              </w:rPr>
              <w:t xml:space="preserve">the current ASN.1 signalling </w:t>
            </w:r>
            <w:commentRangeStart w:id="3"/>
            <w:r w:rsidR="00D002B3">
              <w:rPr>
                <w:lang w:eastAsia="zh-CN"/>
              </w:rPr>
              <w:t xml:space="preserve">is </w:t>
            </w:r>
            <w:commentRangeEnd w:id="3"/>
            <w:r w:rsidR="00F713EC">
              <w:rPr>
                <w:rStyle w:val="CommentReference"/>
                <w:rFonts w:ascii="Times New Roman" w:hAnsi="Times New Roman"/>
              </w:rPr>
              <w:commentReference w:id="3"/>
            </w:r>
            <w:r w:rsidR="00D34F26">
              <w:rPr>
                <w:lang w:eastAsia="zh-CN"/>
              </w:rPr>
              <w:t>doesn’t reflect the actual meaning of this feature, and it is not aligned with the description in TS 38.306. I</w:t>
            </w:r>
            <w:r>
              <w:rPr>
                <w:lang w:eastAsia="zh-CN"/>
              </w:rPr>
              <w:t xml:space="preserve">n current TS 38.331, the </w:t>
            </w:r>
            <w:r w:rsidRPr="005D79DE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IE has the type of ENUMERATED with three candidate values {n0, n2, n3}, and the UE can </w:t>
            </w:r>
            <w:r w:rsidR="00D34F26">
              <w:rPr>
                <w:lang w:eastAsia="zh-CN"/>
              </w:rPr>
              <w:t>only report one of these values. Thus, it is not clear for both the network and UE how to interpret this capability.</w:t>
            </w:r>
          </w:p>
          <w:p w14:paraId="41DFBD85" w14:textId="77777777" w:rsidR="00797B0F" w:rsidRPr="00103ED9" w:rsidRDefault="00F85EF8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To make the understanding aligned between the network and UE, </w:t>
            </w:r>
            <w:commentRangeStart w:id="4"/>
            <w:r>
              <w:rPr>
                <w:lang w:eastAsia="zh-CN"/>
              </w:rPr>
              <w:t xml:space="preserve">it should be clarified that any value reported for </w:t>
            </w:r>
            <w:r w:rsidRPr="00F85EF8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indicates UE supports this feature</w:t>
            </w:r>
            <w:r w:rsidR="00797B0F">
              <w:rPr>
                <w:lang w:eastAsia="zh-CN"/>
              </w:rPr>
              <w:t>.</w:t>
            </w:r>
            <w:commentRangeEnd w:id="4"/>
            <w:r w:rsidR="00B23823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</w:tr>
      <w:tr w:rsidR="001E41F3" w14:paraId="60379B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8C80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3BEE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85AE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5562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B682BF" w14:textId="77777777" w:rsidR="00797B0F" w:rsidRDefault="00103ED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 w:rsidR="00F85EF8">
              <w:rPr>
                <w:lang w:eastAsia="zh-CN"/>
              </w:rPr>
              <w:t>larify</w:t>
            </w:r>
            <w:r>
              <w:rPr>
                <w:lang w:eastAsia="zh-CN"/>
              </w:rPr>
              <w:t xml:space="preserve"> th</w:t>
            </w:r>
            <w:r w:rsidR="00F85EF8">
              <w:rPr>
                <w:rFonts w:hint="eastAsia"/>
                <w:lang w:eastAsia="zh-CN"/>
              </w:rPr>
              <w:t>a</w:t>
            </w:r>
            <w:r w:rsidR="00F85EF8">
              <w:rPr>
                <w:lang w:eastAsia="zh-CN"/>
              </w:rPr>
              <w:t xml:space="preserve">t </w:t>
            </w:r>
            <w:r w:rsidR="00ED44AC">
              <w:rPr>
                <w:lang w:eastAsia="zh-CN"/>
              </w:rPr>
              <w:t xml:space="preserve">the presence of the field </w:t>
            </w:r>
            <w:r w:rsidRPr="005D79DE">
              <w:rPr>
                <w:i/>
                <w:lang w:eastAsia="zh-CN"/>
              </w:rPr>
              <w:t>supportNewDMRS-Port-r16</w:t>
            </w:r>
            <w:r w:rsidR="00F85EF8">
              <w:rPr>
                <w:lang w:eastAsia="zh-CN"/>
              </w:rPr>
              <w:t xml:space="preserve"> indicates</w:t>
            </w:r>
            <w:r w:rsidR="00ED44AC">
              <w:rPr>
                <w:lang w:eastAsia="zh-CN"/>
              </w:rPr>
              <w:t xml:space="preserve"> that the</w:t>
            </w:r>
            <w:r w:rsidR="00F85EF8">
              <w:rPr>
                <w:lang w:eastAsia="zh-CN"/>
              </w:rPr>
              <w:t xml:space="preserve"> UE supports th</w:t>
            </w:r>
            <w:r w:rsidR="00ED44AC">
              <w:rPr>
                <w:lang w:eastAsia="zh-CN"/>
              </w:rPr>
              <w:t xml:space="preserve">e new DMRS port entry {0, 2, 3}, </w:t>
            </w:r>
            <w:commentRangeStart w:id="5"/>
            <w:r w:rsidR="00ED44AC">
              <w:rPr>
                <w:lang w:eastAsia="zh-CN"/>
              </w:rPr>
              <w:t xml:space="preserve">while the included value n0, n2 or n3 has no </w:t>
            </w:r>
            <w:proofErr w:type="gramStart"/>
            <w:r w:rsidR="00ED44AC">
              <w:rPr>
                <w:lang w:eastAsia="zh-CN"/>
              </w:rPr>
              <w:t>particular meaning</w:t>
            </w:r>
            <w:proofErr w:type="gramEnd"/>
            <w:r w:rsidR="00ED44AC">
              <w:rPr>
                <w:lang w:eastAsia="zh-CN"/>
              </w:rPr>
              <w:t>.</w:t>
            </w:r>
            <w:commentRangeEnd w:id="5"/>
            <w:r w:rsidR="00B23823">
              <w:rPr>
                <w:rStyle w:val="CommentReference"/>
                <w:rFonts w:ascii="Times New Roman" w:hAnsi="Times New Roman"/>
              </w:rPr>
              <w:commentReference w:id="5"/>
            </w:r>
          </w:p>
          <w:p w14:paraId="52C2D0AC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C36EC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3363A672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0F52B6C" w14:textId="77777777"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14:paraId="288F9711" w14:textId="77777777"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7A32FEF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3A72A59D" w14:textId="77777777" w:rsidR="004065FE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DMRS</w:t>
            </w:r>
          </w:p>
          <w:p w14:paraId="5B483DF1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7D3272" w14:textId="77777777" w:rsidR="00ED44AC" w:rsidRPr="00ED44AC" w:rsidRDefault="00ED44AC" w:rsidP="00ED44A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ED44AC">
              <w:rPr>
                <w:rFonts w:ascii="Arial" w:hAnsi="Arial"/>
                <w:b/>
                <w:noProof/>
              </w:rPr>
              <w:t xml:space="preserve">The CR is considered mandatory to support </w:t>
            </w:r>
            <w:r>
              <w:rPr>
                <w:rFonts w:ascii="Arial" w:hAnsi="Arial"/>
                <w:b/>
                <w:noProof/>
              </w:rPr>
              <w:t xml:space="preserve">the new DMRS port entry </w:t>
            </w:r>
            <w:r w:rsidRPr="00ED44AC">
              <w:rPr>
                <w:rFonts w:ascii="Arial" w:hAnsi="Arial"/>
                <w:b/>
                <w:noProof/>
              </w:rPr>
              <w:t>{0, 2, 3}.</w:t>
            </w:r>
          </w:p>
          <w:p w14:paraId="47052ED5" w14:textId="77777777" w:rsidR="00ED44AC" w:rsidRPr="00477F75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E27F1E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08335E4B" w14:textId="77777777" w:rsidR="00C5534D" w:rsidRDefault="00C5534D" w:rsidP="00C5534D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If the UE is implemented according to the CR and the NW is not, </w:t>
            </w:r>
            <w:r w:rsidR="00B85F4F">
              <w:rPr>
                <w:noProof/>
              </w:rPr>
              <w:t xml:space="preserve">it is not clear for the network how to understand the capability on new DMRS port, and </w:t>
            </w:r>
            <w:r w:rsidR="005A19F4">
              <w:rPr>
                <w:noProof/>
              </w:rPr>
              <w:t xml:space="preserve">the </w:t>
            </w:r>
            <w:r w:rsidR="00B03AE3">
              <w:rPr>
                <w:noProof/>
              </w:rPr>
              <w:t>NW</w:t>
            </w:r>
            <w:r w:rsidR="00B85F4F">
              <w:rPr>
                <w:noProof/>
              </w:rPr>
              <w:t xml:space="preserve"> may misunderstand the capability is not supported by UE.</w:t>
            </w:r>
          </w:p>
          <w:p w14:paraId="35B52628" w14:textId="77777777" w:rsidR="007F04E2" w:rsidRPr="0015511D" w:rsidRDefault="00C5534D" w:rsidP="00B85F4F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F85EF8">
              <w:rPr>
                <w:noProof/>
              </w:rPr>
              <w:t xml:space="preserve">it is not clear for </w:t>
            </w:r>
            <w:r w:rsidR="005A19F4">
              <w:rPr>
                <w:noProof/>
              </w:rPr>
              <w:t>th</w:t>
            </w:r>
            <w:r w:rsidR="00F85EF8">
              <w:rPr>
                <w:noProof/>
              </w:rPr>
              <w:t>e UE how to report the capability</w:t>
            </w:r>
            <w:r w:rsidR="00E30088">
              <w:rPr>
                <w:noProof/>
              </w:rPr>
              <w:t xml:space="preserve"> on new DMRS port</w:t>
            </w:r>
            <w:r w:rsidR="00F85EF8">
              <w:rPr>
                <w:noProof/>
              </w:rPr>
              <w:t>, but there is no inter-operability issue</w:t>
            </w:r>
            <w:r w:rsidR="00B85F4F">
              <w:rPr>
                <w:noProof/>
              </w:rPr>
              <w:t>.</w:t>
            </w:r>
          </w:p>
        </w:tc>
      </w:tr>
      <w:tr w:rsidR="001E41F3" w14:paraId="365DA4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A2E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5ABE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3ADF976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72D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FA5FC" w14:textId="77777777" w:rsidR="004065FE" w:rsidRDefault="00B85F4F" w:rsidP="00D34F2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It is not clear for the network and UE how to </w:t>
            </w:r>
            <w:r w:rsidR="00D34F26">
              <w:rPr>
                <w:noProof/>
              </w:rPr>
              <w:t>interpret</w:t>
            </w:r>
            <w:r>
              <w:rPr>
                <w:noProof/>
              </w:rPr>
              <w:t xml:space="preserve"> the capability of </w:t>
            </w:r>
            <w:r w:rsidRPr="00B85F4F">
              <w:rPr>
                <w:i/>
                <w:noProof/>
              </w:rPr>
              <w:t>supportNewDMRS-Port-r16</w:t>
            </w:r>
            <w:r>
              <w:rPr>
                <w:noProof/>
              </w:rPr>
              <w:t>, and</w:t>
            </w:r>
            <w:r w:rsidRPr="00B85F4F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 w:rsidR="00E30088">
              <w:rPr>
                <w:noProof/>
              </w:rPr>
              <w:t xml:space="preserve">understanding </w:t>
            </w:r>
            <w:r>
              <w:rPr>
                <w:noProof/>
              </w:rPr>
              <w:t xml:space="preserve">may be not aligned </w:t>
            </w:r>
            <w:r w:rsidR="00E30088">
              <w:rPr>
                <w:noProof/>
              </w:rPr>
              <w:t>between the network</w:t>
            </w:r>
            <w:r>
              <w:rPr>
                <w:noProof/>
              </w:rPr>
              <w:t xml:space="preserve"> and UE</w:t>
            </w:r>
            <w:r w:rsidR="002E45C4">
              <w:rPr>
                <w:noProof/>
              </w:rPr>
              <w:t>.</w:t>
            </w:r>
          </w:p>
        </w:tc>
      </w:tr>
      <w:tr w:rsidR="001E41F3" w14:paraId="1D6D5DC2" w14:textId="77777777" w:rsidTr="00547111">
        <w:tc>
          <w:tcPr>
            <w:tcW w:w="2694" w:type="dxa"/>
            <w:gridSpan w:val="2"/>
          </w:tcPr>
          <w:p w14:paraId="2EBF2E3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5BF2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E1F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B2A71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C08EAB" w14:textId="77777777"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14:paraId="3B640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187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0F4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AC06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9340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B8C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07D9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36F30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1729D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0DD6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5127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222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A413DB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9A70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DBDF2E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3ACFA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BE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D6EF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56E43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97D7D0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31483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1F61C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118AC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07106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CF3CA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FF18B5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7A615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452FB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BD3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E50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DE09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594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6BEF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8184CD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C50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07DF8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B2BCA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795B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7524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0FFAF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1C473A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E53FF5" w14:textId="77777777"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6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6"/>
    </w:p>
    <w:p w14:paraId="42D36336" w14:textId="77777777" w:rsidR="00D755E0" w:rsidRPr="00D755E0" w:rsidRDefault="00D755E0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bookmarkStart w:id="7" w:name="_Toc60777428"/>
      <w:bookmarkStart w:id="8" w:name="_Toc76423715"/>
      <w:bookmarkStart w:id="9" w:name="_Toc60777463"/>
      <w:bookmarkStart w:id="10" w:name="_Toc76423750"/>
      <w:bookmarkStart w:id="11" w:name="_Toc76508741"/>
      <w:bookmarkStart w:id="12" w:name="_Toc52569469"/>
      <w:bookmarkStart w:id="13" w:name="_Toc46509438"/>
      <w:bookmarkStart w:id="14" w:name="_Toc37093375"/>
      <w:bookmarkStart w:id="15" w:name="_Toc29382258"/>
      <w:bookmarkStart w:id="16" w:name="_Toc12750894"/>
      <w:r w:rsidRPr="00D755E0">
        <w:rPr>
          <w:rFonts w:ascii="Arial" w:eastAsia="Times New Roman" w:hAnsi="Arial"/>
          <w:sz w:val="28"/>
          <w:lang w:eastAsia="ja-JP"/>
        </w:rPr>
        <w:t>6.3.3</w:t>
      </w:r>
      <w:r w:rsidRPr="00D755E0">
        <w:rPr>
          <w:rFonts w:ascii="Arial" w:eastAsia="Times New Roman" w:hAnsi="Arial"/>
          <w:sz w:val="28"/>
          <w:lang w:eastAsia="ja-JP"/>
        </w:rPr>
        <w:tab/>
        <w:t>UE capability information elements</w:t>
      </w:r>
      <w:bookmarkEnd w:id="7"/>
      <w:bookmarkEnd w:id="8"/>
    </w:p>
    <w:p w14:paraId="4291D3DA" w14:textId="77777777"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7" w:name="_Toc83740419"/>
      <w:r w:rsidRPr="0090464E">
        <w:rPr>
          <w:rFonts w:ascii="Arial" w:eastAsia="Times New Roman" w:hAnsi="Arial"/>
          <w:sz w:val="24"/>
          <w:lang w:eastAsia="ja-JP"/>
        </w:rPr>
        <w:t>–</w:t>
      </w:r>
      <w:r w:rsidRPr="0090464E">
        <w:rPr>
          <w:rFonts w:ascii="Arial" w:eastAsia="Times New Roman" w:hAnsi="Arial"/>
          <w:sz w:val="24"/>
          <w:lang w:eastAsia="ja-JP"/>
        </w:rPr>
        <w:tab/>
      </w:r>
      <w:r w:rsidRPr="0090464E">
        <w:rPr>
          <w:rFonts w:ascii="Arial" w:eastAsia="Times New Roman" w:hAnsi="Arial"/>
          <w:i/>
          <w:sz w:val="24"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i/>
          <w:sz w:val="24"/>
          <w:lang w:eastAsia="ja-JP"/>
        </w:rPr>
        <w:t>ParametersPerBand</w:t>
      </w:r>
      <w:bookmarkEnd w:id="17"/>
      <w:proofErr w:type="spellEnd"/>
    </w:p>
    <w:p w14:paraId="6F7925BD" w14:textId="77777777"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90464E">
        <w:rPr>
          <w:rFonts w:eastAsia="Times New Roman"/>
          <w:lang w:eastAsia="ja-JP"/>
        </w:rPr>
        <w:t xml:space="preserve">The IE </w:t>
      </w:r>
      <w:r w:rsidRPr="0090464E">
        <w:rPr>
          <w:rFonts w:eastAsia="Times New Roman"/>
          <w:i/>
          <w:lang w:eastAsia="ja-JP"/>
        </w:rPr>
        <w:t>MIMO-</w:t>
      </w:r>
      <w:proofErr w:type="spellStart"/>
      <w:r w:rsidRPr="0090464E">
        <w:rPr>
          <w:rFonts w:eastAsia="Times New Roman"/>
          <w:i/>
          <w:lang w:eastAsia="ja-JP"/>
        </w:rPr>
        <w:t>ParametersPerBand</w:t>
      </w:r>
      <w:proofErr w:type="spellEnd"/>
      <w:r w:rsidRPr="0090464E">
        <w:rPr>
          <w:rFonts w:eastAsia="Times New Roman"/>
          <w:lang w:eastAsia="ja-JP"/>
        </w:rPr>
        <w:t xml:space="preserve"> is used to convey MIMO related parameters specific for a certain band (not per feature set or band combination).</w:t>
      </w:r>
    </w:p>
    <w:p w14:paraId="15A9B1CF" w14:textId="77777777"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0464E">
        <w:rPr>
          <w:rFonts w:ascii="Arial" w:eastAsia="Times New Roman" w:hAnsi="Arial"/>
          <w:b/>
          <w:i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b/>
          <w:i/>
          <w:lang w:eastAsia="ja-JP"/>
        </w:rPr>
        <w:t>ParametersPerBand</w:t>
      </w:r>
      <w:proofErr w:type="spellEnd"/>
      <w:r w:rsidRPr="0090464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A17064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0588E7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TAG-MIMO-PARAMETERSPERBAND-START</w:t>
      </w:r>
    </w:p>
    <w:p w14:paraId="705F09D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09019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MIMO-ParametersPerBand ::=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8F46E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tci-StatePDSCH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9F596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maxNumberConfiguredTCIstatesPerCC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n128}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36276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maxNumberActiveTCI-PerBWP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916EF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5B7C9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additionalActiveTCI-StatePDCCH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C835F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pusch-TransCoherence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{nonCoherent, partialCoherent, fullCoherent}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CA9DD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beamCorrespondenceWithoutUL-BeamSweeping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164DE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periodicBeamReport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B6D3A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aperiodicBeamReport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E1C35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sp-BeamReportPUCCH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0FEA8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sp-BeamReportPUSCH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A5E60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DummyG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77A82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maxNumberRxBeam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7C120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maxNumberRxTxBeamSwitchDL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CB7ED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CD23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A9945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ABEFD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1E0F0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scs-240kHz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32A72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4269F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maxNumberNonGroupBeamReporting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E70B0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groupBeamReporting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9E180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uplinkBeamManagement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0BB4C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maxNumberSRS-ResourcePerSet-BM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n16},</w:t>
      </w:r>
    </w:p>
    <w:p w14:paraId="70223A8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maxNumberSRS-ResourceSet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6C2B8AB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760B5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maxNumberCSI-RS-BFD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9ECA2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maxNumberSSB-BFD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BCF13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maxNumberCSI-RS-SSB-CBD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7E785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DA6AC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twoPortsPTRS-UL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3F4CB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dummy5                              SRS-Resources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E6B4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15A2F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beamReportTiming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1984F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{sym2, sym4, sym8}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0FE50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{sym4, sym8, sym14, sym28}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1445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{sym8, sym14, sym28}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36689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sym56}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570CD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93B55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ptrs-DensityRecommendationSetDL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9FED3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5D574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EA7DB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E5820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BB7C9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A6E87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ptrs-DensityRecommendationSetUL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303D7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B31FB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D4009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6EC7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4B05C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2A382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dummy4                              DummyH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9103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aperiodicTRS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B055A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8D3375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FFFE7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D21BF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beamManagementSSB-CSI-RS            BeamManagementSSB-CSI-RS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87621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AEF4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9AE3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AC40E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42B31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                  CodebookParameters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DE272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CSI-RS-IM-ReceptionForFeedback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9168F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CSI-RS-ProcFrameworkForSRS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74F5D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CSI-ReportFramework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7393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csi-RS-ForTracking                  CSI-RS-ForTracking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2A576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srs-AssocCSI-RS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 maxNrofCSI-RS-Resources))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SupportedCSI-RS-Resource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68109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                    SpatialRelations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523D1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FE5DF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067B8E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16-2b-0: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Support of default QCL assumption with two TCI states</w:t>
      </w:r>
    </w:p>
    <w:p w14:paraId="462E410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defaultQCL-TwoTCI-r16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8176B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codebookParametersPerBand-r16       CodebookParameters-v1610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44E2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16-1b-3: Support of PUCCH resource groups per BWP for simultaneous spatial relation update</w:t>
      </w:r>
    </w:p>
    <w:p w14:paraId="6C26275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simul-SpatialRelationUpdatePUCCHResGroup-r16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14A1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453C3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16-1f: Maximum number of SCells configured for SCell beam failure recovery simultaneously</w:t>
      </w:r>
    </w:p>
    <w:p w14:paraId="0324B3C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maxNumberSCellBFR-r16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{n1,n2,n4,n8}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107A1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284D5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16-2c: Supports simultaneous reception with different Type-D for FR2 only</w:t>
      </w:r>
    </w:p>
    <w:p w14:paraId="4E2C386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simultaneousReceptionDiffTypeD-r16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7BD46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SSB/CSI-RS for L1-SINR measurement</w:t>
      </w:r>
    </w:p>
    <w:p w14:paraId="5690543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ssb-csirs-SINR-measurement-r16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9FC029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maxNumberSSB-CSIRS-OneTx-CMR-r16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14:paraId="53FD678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14:paraId="3B7970E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maxNumberCSIRS-2Tx-res-r16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3CECECA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14:paraId="683F152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maxNumberCSI-IM-NZP-IMR-res-mem-r16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14:paraId="571CA27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supportedCSI-RS-Density-CMR-r16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oneAndThree},</w:t>
      </w:r>
    </w:p>
    <w:p w14:paraId="0091626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maxNumberAperiodicCSI-RS-Res-r16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n16, n32, n64},</w:t>
      </w:r>
    </w:p>
    <w:p w14:paraId="64790BF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supportedSINR-meas-r16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{ssbWithCSI-IM, ssbWithNZP-IMR, csirsWithNZP-IMR, csi-RSWithoutIMR}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CC066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F5BCA" w14:textId="77777777"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16-1a-2: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14:paraId="26112635" w14:textId="77777777"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nonGroupSINR-reporting-r16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{n1, n2, n4}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F38037" w14:textId="77777777"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16-1a-3: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14:paraId="6A8AAA53" w14:textId="77777777"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B5252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5FB57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multiDCI-multiTRP-Parameters-r16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C2789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16-2a-0: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fully overlapping in frequency and time</w:t>
      </w:r>
    </w:p>
    <w:p w14:paraId="5D982BB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overlapPDSCHsFullyFreqTime-r16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(1..2)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31D0F70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partially overlapping in frequency and time</w:t>
      </w:r>
    </w:p>
    <w:p w14:paraId="38A267B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overlapPDSCHsInTimePartiallyFreq-r16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71C7F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DL</w:t>
      </w:r>
    </w:p>
    <w:p w14:paraId="2D10816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outOfOrderOperationDL-r16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D413B3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supportPDCCH-ToPDSCH-r16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A8A5F6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supportPDSCH-ToHARQ-ACK-r16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297C223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A3A037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16-2a-3: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UL</w:t>
      </w:r>
    </w:p>
    <w:p w14:paraId="3EA45B8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outOfOrderOperationUL-r16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4259103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Separate CRS rate matching</w:t>
      </w:r>
    </w:p>
    <w:p w14:paraId="6DCF8EE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separateCRS-RateMatching-r16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4EA92E7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16-2a-6: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Default QCL enhancement for multi-DCI based multi-TRP</w:t>
      </w:r>
    </w:p>
    <w:p w14:paraId="4B689E9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defaultQCL-PerCORESETPoolIndex-r16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0799D1E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16-2a-7: Maximum number of activated TCI states</w:t>
      </w:r>
    </w:p>
    <w:p w14:paraId="3315DE0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maxNumberActivatedTCI-States-r16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F3E0A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maxNumberPerCORESET-Pool-r16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EFF2BC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maxTotalNumberAcrossCORESET-Pool-r16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</w:t>
      </w:r>
    </w:p>
    <w:p w14:paraId="4E3F76D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BDFDC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D8A9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singleDCI-SDM-scheme-Parameters-r16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79BD6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SDM scheme – Support of new DMRS port entry</w:t>
      </w:r>
    </w:p>
    <w:p w14:paraId="3D642BB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supportNewDMRS-Port-r16                     </w:t>
      </w:r>
      <w:commentRangeStart w:id="18"/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{n0, n2, n3}</w:t>
      </w:r>
      <w:commentRangeEnd w:id="18"/>
      <w:r w:rsidR="002543F8">
        <w:rPr>
          <w:rStyle w:val="CommentReference"/>
        </w:rPr>
        <w:commentReference w:id="18"/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46EE5C7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s-port DL PTRS</w:t>
      </w:r>
    </w:p>
    <w:p w14:paraId="415DBED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supportTwoPortDL-PTRS-r16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446ED26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AE89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single-DCI based FDMSchemeA</w:t>
      </w:r>
    </w:p>
    <w:p w14:paraId="6E0A295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supportFDM-SchemeA-r16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6E1072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FDMSchemeB CW soft combining</w:t>
      </w:r>
    </w:p>
    <w:p w14:paraId="51DC82D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supportCodeWordSoftCombining-r16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3944ED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TDMSchemeA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3BA26F8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supportTDM-SchemeA-r16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9DF99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inter-slot TDM</w:t>
      </w:r>
    </w:p>
    <w:p w14:paraId="047DFF3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supportInter-slotTDM-r16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0B57CA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supportRepNumPDSCH-TDRA-r16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{n2, n3, n4, n5, n6, n7, n8, n16},</w:t>
      </w:r>
    </w:p>
    <w:p w14:paraId="7D7C2D6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maxTBS-Size-r16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noRestriction},</w:t>
      </w:r>
    </w:p>
    <w:p w14:paraId="1FE658F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maxNumberTCI-states-r16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62F04E3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F5037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PDSCH</w:t>
      </w:r>
    </w:p>
    <w:p w14:paraId="4D93FA7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lowPAPR-DMRS-PDSCH-r16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FCDDE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without transform precoding</w:t>
      </w:r>
    </w:p>
    <w:p w14:paraId="3FD9E0F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lowPAPR-DMRS-PUSCHwithoutPrecoding-r16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AC8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PUCCH</w:t>
      </w:r>
    </w:p>
    <w:p w14:paraId="101FFC2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lowPAPR-DMRS-PUCCH-r16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1A469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16-6c: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 transform precoding &amp; pi/2 BPSK</w:t>
      </w:r>
    </w:p>
    <w:p w14:paraId="29127BC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lowPAPR-DMRS-PUSCHwithPrecoding-r16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22426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14:paraId="4E593D9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D504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16-3b-1, 16-8: Individual new codebook types</w:t>
      </w:r>
    </w:p>
    <w:p w14:paraId="3E1CAB8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codebookParametersAddition-r16     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14:paraId="6CEC17D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 types</w:t>
      </w:r>
    </w:p>
    <w:p w14:paraId="385B010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codebookComboParametersAddition-r16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CodebookComboParametersAddition-r16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14:paraId="16440BE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8-2: SSB based beam correspondence</w:t>
      </w:r>
    </w:p>
    <w:p w14:paraId="4B88FE3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beamCorrespondenceSSB-based-r16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23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8-3: CSI-RS based beam correspondence</w:t>
      </w:r>
    </w:p>
    <w:p w14:paraId="6D9E7B1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beamCorrespondenceCSI-RS-based-r16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6072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beamSwitchTiming-r16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CB07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scs-60kHz-r16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F9BA1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scs-120kHz-r16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64D26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E9AA2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30FB4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B2572B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PUCCH</w:t>
      </w:r>
    </w:p>
    <w:p w14:paraId="66AFBE9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semi-PersistentL1-SINR-Report-PUCCH-r16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F2F592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supportReportFormat1-2OFDM-syms-r16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67B429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supportReportFormat4-14OFDM-syms-r16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B79C8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0BFC23C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PUSCH</w:t>
      </w:r>
    </w:p>
    <w:p w14:paraId="62F49EF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83739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6F696D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D04886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16-1h: Support of 64 configured PUCCH spatial relations</w:t>
      </w:r>
    </w:p>
    <w:p w14:paraId="01F26F6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spatialRelations-v1640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A97A6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maxNumberConfiguredSpatialRelations-v1640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{n96, n128, n160, n192, n224, n256, n288, n320}</w:t>
      </w:r>
    </w:p>
    <w:p w14:paraId="1CCA423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5A7B8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16-1i: Support of 64 configured candidate beam RSs for BFR</w:t>
      </w:r>
    </w:p>
    <w:p w14:paraId="28413A6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support64CandidateBeamRS-BFR-r16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969D41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BFA2DF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C1BAF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16-2a-9: Interpretation of maxNumberMIMO-LayersPDSCH for multi-DCI based mTRP</w:t>
      </w:r>
    </w:p>
    <w:p w14:paraId="0E2D661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maxMIMO-LayersForMulti-DCI-mTRP-r16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B2AFE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8136DE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6B7B3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62364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DummyG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C9516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14:paraId="3245CAA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maxNumberSSB-CSI-RS-ResourceTwoTx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3A7CD69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</w:t>
      </w:r>
    </w:p>
    <w:p w14:paraId="6240475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FE16E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C128C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BeamManagementSSB-CSI-RS ::=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4749F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n8, n16, n32, n64},</w:t>
      </w:r>
    </w:p>
    <w:p w14:paraId="4EED6E8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05B7380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maxNumberCSI-RS-ResourceTwoTx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14:paraId="60ECEA0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A58E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maxNumberAperiodicCSI-RS-Resource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n1, n4, n8, n16, n32, n64}</w:t>
      </w:r>
    </w:p>
    <w:p w14:paraId="029120F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14A93F4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ED411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DummyH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E6E5F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burstLength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14:paraId="10115A6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04C5C5D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324360D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(1..128)</w:t>
      </w:r>
    </w:p>
    <w:p w14:paraId="5DE7A1A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31535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56277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CSI-RS-ForTracking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35B0D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maxBurstLength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14:paraId="53CD03A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7B11698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6609DCF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</w:t>
      </w:r>
    </w:p>
    <w:p w14:paraId="236F053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27D0C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80DB7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CSI-RS-IM-ReceptionForFeedback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709CE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maxConfigNumberNZP-CSI-RS-PerCC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6841267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maxConfigNumberPortsAcrossNZP-CSI-RS-PerCC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(2..256),</w:t>
      </w:r>
    </w:p>
    <w:p w14:paraId="266E3C9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maxConfigNumberCSI-IM-PerCC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n32},</w:t>
      </w:r>
    </w:p>
    <w:p w14:paraId="6E1722A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maxNumberSimultaneousNZP-CSI-RS-PerCC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08994A8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totalNumberPortsSimultaneousNZP-CSI-RS-PerCC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</w:t>
      </w:r>
    </w:p>
    <w:p w14:paraId="7BCD834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32DB6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18656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CSI-RS-ProcFrameworkForSRS ::=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AF7BA0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maxNumberPeriodicSRS-AssocCSI-RS-PerBWP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2CA75CB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maxNumberAperiodicSRS-AssocCSI-RS-PerBWP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2B9C42E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maxNumberSP-SRS-AssocCSI-RS-PerBWP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24BF65C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simultaneousSRS-AssocCSI-RS-PerCC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5DB005D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DCE9B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FDE3F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 ::=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1EA10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maxNumberPeriodicCSI-PerBWP-ForCSI-Report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4E14EC9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13C4AB7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maxNumberSemiPersistentCSI-PerBWP-ForCSI-Report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7AF34C9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maxNumberPeriodicCSI-PerBWP-ForBeamReport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62CF5FC7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maxNumberAperiodicCSI-PerBWP-ForBeamReport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489A446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maxNumberAperiodicCSI-triggeringStatePerCC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{n3, n7, n15, n31, n63, n128},</w:t>
      </w:r>
    </w:p>
    <w:p w14:paraId="613F584B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maxNumberSemiPersistentCSI-PerBWP-ForBeamReport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562B218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simultaneousCSI-ReportsPerCC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4FB1B0D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DA643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44C8E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CSI-ReportFrameworkExt-r16 ::=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DC6E9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maxNumberAperiodicCSI-PerBWP-ForCSI-ReportExt-r16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(5..8)</w:t>
      </w:r>
    </w:p>
    <w:p w14:paraId="2B8B1F1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34DB2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C8FFB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PTRS-DensityRecommendationDL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06524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348EC54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6432448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777CAB5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04C510F4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</w:t>
      </w:r>
    </w:p>
    <w:p w14:paraId="172821E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A97CC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249A4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PTRS-DensityRecommendationUL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40B59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4E82790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7E69FD6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432B158F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66E6F12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14:paraId="44BF509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sampleDensity1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7A82C93A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sampleDensity2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066EAE4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sampleDensity3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5F1FDAF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sampleDensity4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14:paraId="641F1588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sampleDensity5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</w:t>
      </w:r>
    </w:p>
    <w:p w14:paraId="1789F54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93435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68C24D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SpatialRelations ::=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6D648E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maxNumberConfiguredSpatialRelations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n96},</w:t>
      </w:r>
    </w:p>
    <w:p w14:paraId="04B7746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maxNumberActiveSpatialRelations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n14},</w:t>
      </w:r>
    </w:p>
    <w:p w14:paraId="0CF86A15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additionalActiveSpatialRelationPUCCH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0A6DF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maxNumberDL-RS-QCL-TypeD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</w:t>
      </w:r>
    </w:p>
    <w:p w14:paraId="782A4BE3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AE4086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EE0E4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DummyI ::=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A76D99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supportedSRS-TxPortSwitch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tr-equal},</w:t>
      </w:r>
    </w:p>
    <w:p w14:paraId="59246750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txSwitchImpactToRx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9C5502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760B9C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A8505D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TAG-MIMO-PARAMETERSPERBAND-STOP</w:t>
      </w:r>
    </w:p>
    <w:p w14:paraId="4F1FE0D1" w14:textId="77777777"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5009462" w14:textId="77777777"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90464E" w:rsidRPr="0090464E" w14:paraId="5F4F8F30" w14:textId="77777777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4100" w14:textId="77777777"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MIMO-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ParametersPerBand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 field description</w:t>
            </w:r>
          </w:p>
        </w:tc>
      </w:tr>
      <w:tr w:rsidR="0090464E" w:rsidRPr="0090464E" w14:paraId="7EA957B2" w14:textId="77777777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DC0" w14:textId="77777777"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codebookParametersPerBand</w:t>
            </w:r>
            <w:proofErr w:type="spellEnd"/>
          </w:p>
          <w:p w14:paraId="32C30526" w14:textId="77777777"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For a given frequency band, this field this field indicates the alternative list of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SupportedCSI</w:t>
            </w:r>
            <w:proofErr w:type="spellEnd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-RS-Resource</w:t>
            </w: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supported for each codebook type.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resoureces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indicated by this field are referred by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codebookParametersperBC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 </w:t>
            </w:r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CA-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ParametersNR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to indicate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resoruece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per band combination.</w:t>
            </w:r>
          </w:p>
        </w:tc>
      </w:tr>
      <w:tr w:rsidR="0090464E" w:rsidRPr="0090464E" w14:paraId="5E2F4570" w14:textId="77777777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4026" w14:textId="77777777"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csi-ReportFramework</w:t>
            </w:r>
            <w:proofErr w:type="spellEnd"/>
          </w:p>
          <w:p w14:paraId="3C27CEA4" w14:textId="77777777"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CSI related capabilities which the UE supports on each of the carriers operated on this band. </w:t>
            </w:r>
            <w:r w:rsidRPr="0090464E">
              <w:rPr>
                <w:rFonts w:ascii="Arial" w:eastAsia="MS Mincho" w:hAnsi="Arial"/>
                <w:sz w:val="18"/>
                <w:lang w:eastAsia="ja-JP"/>
              </w:rPr>
              <w:t xml:space="preserve">If the network configures the UE with serving cells on both 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FR1 and FR2 bands these values may be further limited by the corresponding fields in </w:t>
            </w:r>
            <w:r w:rsidRPr="0090464E">
              <w:rPr>
                <w:rFonts w:ascii="Arial" w:eastAsia="MS Mincho" w:hAnsi="Arial"/>
                <w:i/>
                <w:sz w:val="18"/>
                <w:lang w:eastAsia="ja-JP"/>
              </w:rPr>
              <w:t>fr1-fr2-Add-UE-NR-Capabilities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>.</w:t>
            </w:r>
          </w:p>
        </w:tc>
      </w:tr>
      <w:tr w:rsidR="0090464E" w:rsidRPr="0090464E" w14:paraId="08029A2B" w14:textId="77777777" w:rsidTr="00A030C5">
        <w:trPr>
          <w:ins w:id="19" w:author="Huawei, Hisilicon" w:date="2021-09-30T17:45:00Z"/>
        </w:trPr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0D" w14:textId="77777777" w:rsid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commentRangeStart w:id="21"/>
            <w:ins w:id="22" w:author="Huawei, Hisilicon" w:date="2021-09-30T17:45:00Z">
              <w:r w:rsidRPr="00D34F26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supportNewDMRS-Port-r16</w:t>
              </w:r>
            </w:ins>
            <w:commentRangeEnd w:id="21"/>
            <w:r w:rsidR="00BC2479">
              <w:rPr>
                <w:rStyle w:val="CommentReference"/>
              </w:rPr>
              <w:commentReference w:id="21"/>
            </w:r>
          </w:p>
          <w:p w14:paraId="32F8A5EF" w14:textId="77777777" w:rsidR="0090464E" w:rsidRPr="0090464E" w:rsidRDefault="003A03D5" w:rsidP="003A03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24" w:author="Huawei, Hisilicon" w:date="2021-11-12T10:09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Presence of this field </w:t>
              </w:r>
            </w:ins>
            <w:ins w:id="25" w:author="Huawei, Hisilicon" w:date="2021-09-30T17:4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i</w:t>
              </w:r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ndicates </w:t>
              </w:r>
            </w:ins>
            <w:ins w:id="26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that the UE </w:t>
              </w:r>
            </w:ins>
            <w:ins w:id="27" w:author="Huawei, Hisilicon" w:date="2021-09-30T17:45:00Z"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>support</w:t>
              </w:r>
            </w:ins>
            <w:ins w:id="28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s</w:t>
              </w:r>
            </w:ins>
            <w:ins w:id="29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30" w:author="Huawei, Hisilicon" w:date="2021-11-12T10:10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the </w:t>
              </w:r>
            </w:ins>
            <w:ins w:id="31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new DMRS port entry {0,2,3}</w:t>
              </w:r>
            </w:ins>
            <w:ins w:id="32" w:author="Huawei, Hisilicon" w:date="2021-11-12T10:12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. </w:t>
              </w:r>
            </w:ins>
            <w:ins w:id="33" w:author="Huawei, Hisilicon" w:date="2021-11-12T10:1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The included value </w:t>
              </w:r>
            </w:ins>
            <w:ins w:id="34" w:author="Huawei, Hisilicon" w:date="2021-11-12T10:16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(</w:t>
              </w:r>
              <w:r w:rsidRPr="003A03D5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n0</w:t>
              </w:r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, </w:t>
              </w:r>
              <w:r w:rsidRPr="003A03D5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n2</w:t>
              </w:r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or </w:t>
              </w:r>
              <w:r w:rsidRPr="003A03D5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n3</w:t>
              </w:r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) h</w:t>
              </w:r>
            </w:ins>
            <w:ins w:id="35" w:author="Huawei, Hisilicon" w:date="2021-11-12T10:1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as no </w:t>
              </w:r>
            </w:ins>
            <w:proofErr w:type="gramStart"/>
            <w:ins w:id="36" w:author="Huawei, Hisilicon" w:date="2021-11-12T10:18:00Z">
              <w:r w:rsidR="00ED44A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particular </w:t>
              </w:r>
            </w:ins>
            <w:ins w:id="37" w:author="Huawei, Hisilicon" w:date="2021-11-12T10:1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meaning</w:t>
              </w:r>
            </w:ins>
            <w:proofErr w:type="gramEnd"/>
            <w:ins w:id="38" w:author="Huawei, Hisilicon" w:date="2021-09-30T17:45:00Z"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>.</w:t>
              </w:r>
            </w:ins>
          </w:p>
        </w:tc>
      </w:tr>
    </w:tbl>
    <w:p w14:paraId="66E11D04" w14:textId="77777777" w:rsidR="0090464E" w:rsidRDefault="0090464E" w:rsidP="0090464E">
      <w:pPr>
        <w:rPr>
          <w:lang w:eastAsia="ja-JP"/>
        </w:rPr>
      </w:pPr>
    </w:p>
    <w:bookmarkEnd w:id="9"/>
    <w:bookmarkEnd w:id="10"/>
    <w:p w14:paraId="65230189" w14:textId="77777777"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11"/>
      <w:bookmarkEnd w:id="12"/>
      <w:bookmarkEnd w:id="13"/>
      <w:bookmarkEnd w:id="14"/>
      <w:bookmarkEnd w:id="15"/>
      <w:bookmarkEnd w:id="16"/>
    </w:p>
    <w:sectPr w:rsidR="005E5F2B" w:rsidRPr="00D755E0" w:rsidSect="00D755E0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Lenovo" w:date="2021-11-16T09:39:00Z" w:initials="B">
    <w:p w14:paraId="701D7DF2" w14:textId="5D8E0A37" w:rsidR="00F713EC" w:rsidRDefault="00F713EC">
      <w:pPr>
        <w:pStyle w:val="CommentText"/>
      </w:pPr>
      <w:r>
        <w:rPr>
          <w:rStyle w:val="CommentReference"/>
        </w:rPr>
        <w:annotationRef/>
      </w:r>
      <w:r>
        <w:t>To be updated</w:t>
      </w:r>
    </w:p>
  </w:comment>
  <w:comment w:id="3" w:author="Lenovo" w:date="2021-11-16T09:40:00Z" w:initials="B">
    <w:p w14:paraId="18DE2B24" w14:textId="53294169" w:rsidR="00F713EC" w:rsidRDefault="00F713EC">
      <w:pPr>
        <w:pStyle w:val="CommentText"/>
      </w:pPr>
      <w:r>
        <w:rPr>
          <w:rStyle w:val="CommentReference"/>
        </w:rPr>
        <w:annotationRef/>
      </w:r>
      <w:r>
        <w:t>Can be removed</w:t>
      </w:r>
    </w:p>
  </w:comment>
  <w:comment w:id="4" w:author="Lenovo" w:date="2021-11-16T12:52:00Z" w:initials="B">
    <w:p w14:paraId="0A714393" w14:textId="1B9064EB" w:rsidR="00B23823" w:rsidRDefault="00B23823">
      <w:pPr>
        <w:pStyle w:val="CommentText"/>
      </w:pPr>
      <w:r>
        <w:rPr>
          <w:rStyle w:val="CommentReference"/>
        </w:rPr>
        <w:annotationRef/>
      </w:r>
      <w:r>
        <w:t>See proposed alternative in ASN.1</w:t>
      </w:r>
    </w:p>
  </w:comment>
  <w:comment w:id="5" w:author="Lenovo" w:date="2021-11-16T12:53:00Z" w:initials="B">
    <w:p w14:paraId="733054BE" w14:textId="6971CA14" w:rsidR="00B23823" w:rsidRDefault="00B23823">
      <w:pPr>
        <w:pStyle w:val="CommentText"/>
      </w:pPr>
      <w:r>
        <w:rPr>
          <w:rStyle w:val="CommentReference"/>
        </w:rPr>
        <w:annotationRef/>
      </w:r>
      <w:r>
        <w:t>See proposed alternative in ASN.1</w:t>
      </w:r>
    </w:p>
  </w:comment>
  <w:comment w:id="18" w:author="Lenovo" w:date="2021-11-16T12:54:00Z" w:initials="B">
    <w:p w14:paraId="4FD66881" w14:textId="77777777" w:rsidR="002543F8" w:rsidRDefault="002543F8">
      <w:pPr>
        <w:pStyle w:val="CommentText"/>
      </w:pPr>
      <w:r>
        <w:rPr>
          <w:rStyle w:val="CommentReference"/>
        </w:rPr>
        <w:annotationRef/>
      </w:r>
      <w:r>
        <w:t>Since the CR is anyway mandatory then an alternative solution would be:</w:t>
      </w:r>
    </w:p>
    <w:p w14:paraId="23BF230C" w14:textId="77777777" w:rsidR="002543F8" w:rsidRDefault="002543F8">
      <w:pPr>
        <w:pStyle w:val="CommentText"/>
      </w:pPr>
      <w:r>
        <w:t>-to replace value “n0” by “supported”</w:t>
      </w:r>
    </w:p>
    <w:p w14:paraId="3C82B712" w14:textId="5917A4D0" w:rsidR="002543F8" w:rsidRDefault="002543F8">
      <w:pPr>
        <w:pStyle w:val="CommentText"/>
      </w:pPr>
      <w:r>
        <w:t xml:space="preserve">-to </w:t>
      </w:r>
      <w:proofErr w:type="spellStart"/>
      <w:r>
        <w:t>dummify</w:t>
      </w:r>
      <w:proofErr w:type="spellEnd"/>
      <w:r>
        <w:t xml:space="preserve"> values “n2” and “n3” by “dummy1”, “dummy2”</w:t>
      </w:r>
    </w:p>
  </w:comment>
  <w:comment w:id="21" w:author="Lenovo" w:date="2021-11-16T12:56:00Z" w:initials="B">
    <w:p w14:paraId="4D17FD4D" w14:textId="5FF19AB4" w:rsidR="00BC2479" w:rsidRDefault="00BC2479">
      <w:pPr>
        <w:pStyle w:val="CommentText"/>
      </w:pPr>
      <w:r>
        <w:rPr>
          <w:rStyle w:val="CommentReference"/>
        </w:rPr>
        <w:annotationRef/>
      </w:r>
      <w:r>
        <w:t xml:space="preserve">Field description may </w:t>
      </w:r>
      <w:r w:rsidR="009D7989">
        <w:t>need to be updated if we go with the proposed alternative.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1D7DF2" w15:done="0"/>
  <w15:commentEx w15:paraId="18DE2B24" w15:done="0"/>
  <w15:commentEx w15:paraId="0A714393" w15:done="0"/>
  <w15:commentEx w15:paraId="733054BE" w15:done="0"/>
  <w15:commentEx w15:paraId="3C82B712" w15:done="0"/>
  <w15:commentEx w15:paraId="4D17FD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DFADA" w16cex:dateUtc="2021-11-16T08:39:00Z"/>
  <w16cex:commentExtensible w16cex:durableId="253DFAF8" w16cex:dateUtc="2021-11-16T08:40:00Z"/>
  <w16cex:commentExtensible w16cex:durableId="253E2829" w16cex:dateUtc="2021-11-16T11:52:00Z"/>
  <w16cex:commentExtensible w16cex:durableId="253E283E" w16cex:dateUtc="2021-11-16T11:53:00Z"/>
  <w16cex:commentExtensible w16cex:durableId="253E288C" w16cex:dateUtc="2021-11-16T11:54:00Z"/>
  <w16cex:commentExtensible w16cex:durableId="253E28F7" w16cex:dateUtc="2021-11-16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1D7DF2" w16cid:durableId="253DFADA"/>
  <w16cid:commentId w16cid:paraId="18DE2B24" w16cid:durableId="253DFAF8"/>
  <w16cid:commentId w16cid:paraId="0A714393" w16cid:durableId="253E2829"/>
  <w16cid:commentId w16cid:paraId="733054BE" w16cid:durableId="253E283E"/>
  <w16cid:commentId w16cid:paraId="3C82B712" w16cid:durableId="253E288C"/>
  <w16cid:commentId w16cid:paraId="4D17FD4D" w16cid:durableId="253E28F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2DF4D" w14:textId="77777777" w:rsidR="00821011" w:rsidRDefault="00821011">
      <w:r>
        <w:separator/>
      </w:r>
    </w:p>
  </w:endnote>
  <w:endnote w:type="continuationSeparator" w:id="0">
    <w:p w14:paraId="134C8BB3" w14:textId="77777777" w:rsidR="00821011" w:rsidRDefault="0082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1824" w14:textId="77777777" w:rsidR="00821011" w:rsidRDefault="00821011">
      <w:r>
        <w:separator/>
      </w:r>
    </w:p>
  </w:footnote>
  <w:footnote w:type="continuationSeparator" w:id="0">
    <w:p w14:paraId="131E652F" w14:textId="77777777" w:rsidR="00821011" w:rsidRDefault="0082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E3B5" w14:textId="77777777" w:rsidR="00D755E0" w:rsidRDefault="00D755E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12C00" w14:textId="77777777" w:rsidR="00D755E0" w:rsidRDefault="00D75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C5E2" w14:textId="77777777" w:rsidR="00D755E0" w:rsidRDefault="00D755E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03422" w14:textId="77777777" w:rsidR="00D755E0" w:rsidRDefault="00D75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64B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40A2B"/>
    <w:rsid w:val="00243375"/>
    <w:rsid w:val="002501AF"/>
    <w:rsid w:val="002543F8"/>
    <w:rsid w:val="0025659F"/>
    <w:rsid w:val="0025755F"/>
    <w:rsid w:val="0026004D"/>
    <w:rsid w:val="00261A96"/>
    <w:rsid w:val="002640DD"/>
    <w:rsid w:val="00265789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2765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3D5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3479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1011"/>
    <w:rsid w:val="008279FA"/>
    <w:rsid w:val="00830F92"/>
    <w:rsid w:val="0083373A"/>
    <w:rsid w:val="00843F1D"/>
    <w:rsid w:val="008626E7"/>
    <w:rsid w:val="00863D2A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65CA"/>
    <w:rsid w:val="009D1A15"/>
    <w:rsid w:val="009D356C"/>
    <w:rsid w:val="009D7989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3309"/>
    <w:rsid w:val="00A470A2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CD8"/>
    <w:rsid w:val="00AF0271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3823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1FEE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C2479"/>
    <w:rsid w:val="00BD20A5"/>
    <w:rsid w:val="00BD279D"/>
    <w:rsid w:val="00BD6BB8"/>
    <w:rsid w:val="00BD6C02"/>
    <w:rsid w:val="00BD7D05"/>
    <w:rsid w:val="00BF1011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02B3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409F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44AC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13EC"/>
    <w:rsid w:val="00F74135"/>
    <w:rsid w:val="00F7448A"/>
    <w:rsid w:val="00F76026"/>
    <w:rsid w:val="00F85EF8"/>
    <w:rsid w:val="00F93F69"/>
    <w:rsid w:val="00F960CC"/>
    <w:rsid w:val="00FA1661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2272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812EA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F816-0DB4-46A2-AAA4-9561706F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3627</Words>
  <Characters>22854</Characters>
  <Application>Microsoft Office Word</Application>
  <DocSecurity>0</DocSecurity>
  <Lines>190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26429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Lenovo</cp:lastModifiedBy>
  <cp:revision>8</cp:revision>
  <cp:lastPrinted>1899-12-31T23:00:00Z</cp:lastPrinted>
  <dcterms:created xsi:type="dcterms:W3CDTF">2021-11-16T08:39:00Z</dcterms:created>
  <dcterms:modified xsi:type="dcterms:W3CDTF">2021-11-16T11:58:00Z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1636445365</vt:lpwstr>
  </property>
</Properties>
</file>