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65F8"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#116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R2-2xxxxx</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4"/>
        <w:tabs>
          <w:tab w:val="left" w:pos="2268"/>
        </w:tabs>
        <w:ind w:left="567"/>
        <w:rPr>
          <w:rFonts w:cs="Arial"/>
          <w:b w:val="0"/>
          <w:lang w:eastAsia="ko-KR"/>
        </w:rPr>
      </w:pPr>
      <w:r>
        <w:rPr>
          <w:rFonts w:cs="Arial"/>
        </w:rPr>
        <w:t>Name:</w:t>
      </w:r>
      <w:r>
        <w:rPr>
          <w:rFonts w:cs="Arial"/>
          <w:b w:val="0"/>
          <w:bCs/>
        </w:rPr>
        <w:tab/>
      </w:r>
      <w:r>
        <w:rPr>
          <w:rFonts w:cs="Arial"/>
          <w:b w:val="0"/>
        </w:rPr>
        <w:t>Yanhua Li</w:t>
      </w:r>
    </w:p>
    <w:p w14:paraId="3B1343B4" w14:textId="77777777" w:rsidR="00927AF6" w:rsidRDefault="00D865BC">
      <w:pPr>
        <w:pStyle w:val="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0F8C8E3D" w:rsidR="00927AF6" w:rsidRDefault="00D865BC">
      <w:pPr>
        <w:spacing w:after="120"/>
        <w:rPr>
          <w:rFonts w:ascii="Arial" w:hAnsi="Arial" w:cs="Arial"/>
        </w:rPr>
      </w:pPr>
      <w:r>
        <w:rPr>
          <w:rFonts w:ascii="Arial" w:hAnsi="Arial" w:cs="Arial"/>
        </w:rPr>
        <w:t xml:space="preserve">RAN2 discussed UE paging subgrouping as part of the Rel-17 work on UE power saving enhancement (see RP-200938). On paging subgrouping, the following provides the detailed agreements </w:t>
      </w:r>
      <w:del w:id="0" w:author="作者" w:date="2021-11-16T09:23:00Z">
        <w:r w:rsidDel="00EF2F01">
          <w:rPr>
            <w:rFonts w:ascii="Arial" w:hAnsi="Arial" w:cs="Arial"/>
          </w:rPr>
          <w:delText xml:space="preserve">below </w:delText>
        </w:r>
      </w:del>
      <w:r>
        <w:rPr>
          <w:rFonts w:ascii="Arial" w:hAnsi="Arial" w:cs="Arial"/>
        </w:rPr>
        <w:t>for the 2 approaches (CN-assigned subgrouping and UE</w:t>
      </w:r>
      <w:ins w:id="1" w:author="作者" w:date="2021-11-16T09:23:00Z">
        <w:r w:rsidR="00EF2F01">
          <w:rPr>
            <w:rFonts w:ascii="Arial" w:hAnsi="Arial" w:cs="Arial"/>
          </w:rPr>
          <w:t xml:space="preserve"> </w:t>
        </w:r>
      </w:ins>
      <w:r>
        <w:rPr>
          <w:rFonts w:ascii="Arial" w:hAnsi="Arial" w:cs="Arial"/>
        </w:rPr>
        <w:t>ID-based subgrouping):</w:t>
      </w:r>
    </w:p>
    <w:p w14:paraId="5EE1E738" w14:textId="61347F5C" w:rsidR="00927AF6" w:rsidRDefault="00D865BC">
      <w:pPr>
        <w:pStyle w:val="Agreement"/>
        <w:tabs>
          <w:tab w:val="left" w:pos="720"/>
        </w:tabs>
        <w:spacing w:before="0" w:after="120"/>
        <w:rPr>
          <w:b w:val="0"/>
        </w:rPr>
      </w:pPr>
      <w:r>
        <w:rPr>
          <w:b w:val="0"/>
        </w:rPr>
        <w:t>Assume that one subgroup indication refer</w:t>
      </w:r>
      <w:ins w:id="2" w:author="作者" w:date="2021-11-16T09:23:00Z">
        <w:r w:rsidR="00EF2F01" w:rsidRPr="007617DE">
          <w:rPr>
            <w:b w:val="0"/>
            <w:rPrChange w:id="3" w:author="作者" w:date="2021-11-16T17:00:00Z">
              <w:rPr>
                <w:rFonts w:ascii="等线" w:eastAsia="等线" w:hAnsi="等线"/>
                <w:b w:val="0"/>
                <w:lang w:eastAsia="zh-CN"/>
              </w:rPr>
            </w:rPrChange>
          </w:rPr>
          <w:t>s</w:t>
        </w:r>
      </w:ins>
      <w:r>
        <w:rPr>
          <w:b w:val="0"/>
        </w:rPr>
        <w:t xml:space="preserve"> to either CN</w:t>
      </w:r>
      <w:ins w:id="4" w:author="m2" w:date="2021-11-17T10:14:00Z">
        <w:r w:rsidR="00974DEB">
          <w:rPr>
            <w:b w:val="0"/>
          </w:rPr>
          <w:t>-</w:t>
        </w:r>
      </w:ins>
      <w:del w:id="5" w:author="m2" w:date="2021-11-17T10:14:00Z">
        <w:r w:rsidDel="00974DEB">
          <w:rPr>
            <w:b w:val="0"/>
          </w:rPr>
          <w:delText xml:space="preserve"> </w:delText>
        </w:r>
      </w:del>
      <w:r>
        <w:rPr>
          <w:b w:val="0"/>
        </w:rPr>
        <w:t>assigned subgroups or UE</w:t>
      </w:r>
      <w:ins w:id="6" w:author="作者" w:date="2021-11-16T16:54:00Z">
        <w:r w:rsidR="00FB0FFC">
          <w:rPr>
            <w:b w:val="0"/>
          </w:rPr>
          <w:t xml:space="preserve"> </w:t>
        </w:r>
      </w:ins>
      <w:del w:id="7" w:author="作者" w:date="2021-11-16T16:54:00Z">
        <w:r w:rsidDel="00FB0FFC">
          <w:rPr>
            <w:b w:val="0"/>
          </w:rPr>
          <w:delText>-</w:delText>
        </w:r>
      </w:del>
      <w:r>
        <w:rPr>
          <w:b w:val="0"/>
        </w:rPr>
        <w:t>ID</w:t>
      </w:r>
      <w:ins w:id="8" w:author="作者" w:date="2021-11-16T16:55:00Z">
        <w:r w:rsidR="00FB0FFC">
          <w:rPr>
            <w:b w:val="0"/>
          </w:rPr>
          <w:t>-</w:t>
        </w:r>
      </w:ins>
      <w:del w:id="9" w:author="作者" w:date="2021-11-16T16:54:00Z">
        <w:r w:rsidDel="00FB0FFC">
          <w:rPr>
            <w:b w:val="0"/>
          </w:rPr>
          <w:delText xml:space="preserve"> </w:delText>
        </w:r>
      </w:del>
      <w:r>
        <w:rPr>
          <w:b w:val="0"/>
        </w:rPr>
        <w:t>based subgroup (no overlapping)</w:t>
      </w:r>
    </w:p>
    <w:p w14:paraId="1B703001" w14:textId="76AC3B70" w:rsidR="00927AF6" w:rsidRDefault="00D865BC">
      <w:pPr>
        <w:pStyle w:val="Agreement"/>
        <w:spacing w:before="0" w:after="120"/>
        <w:rPr>
          <w:b w:val="0"/>
        </w:rPr>
      </w:pPr>
      <w:r>
        <w:rPr>
          <w:b w:val="0"/>
        </w:rPr>
        <w:t xml:space="preserve"> Both UE </w:t>
      </w:r>
      <w:del w:id="10" w:author="作者" w:date="2021-11-16T09:23:00Z">
        <w:r w:rsidDel="00EF2F01">
          <w:rPr>
            <w:b w:val="0"/>
          </w:rPr>
          <w:delText xml:space="preserve">ID </w:delText>
        </w:r>
      </w:del>
      <w:ins w:id="11" w:author="作者" w:date="2021-11-16T09:23:00Z">
        <w:r w:rsidR="00EF2F01">
          <w:rPr>
            <w:b w:val="0"/>
          </w:rPr>
          <w:t>ID-</w:t>
        </w:r>
      </w:ins>
      <w:r>
        <w:rPr>
          <w:b w:val="0"/>
        </w:rPr>
        <w:t xml:space="preserve">based and </w:t>
      </w:r>
      <w:del w:id="12" w:author="作者" w:date="2021-11-16T09:24:00Z">
        <w:r w:rsidDel="00EF2F01">
          <w:rPr>
            <w:b w:val="0"/>
          </w:rPr>
          <w:delText xml:space="preserve">CN </w:delText>
        </w:r>
      </w:del>
      <w:commentRangeStart w:id="13"/>
      <w:commentRangeStart w:id="14"/>
      <w:ins w:id="15" w:author="作者" w:date="2021-11-16T09:24:00Z">
        <w:r w:rsidR="00EF2F01">
          <w:rPr>
            <w:b w:val="0"/>
          </w:rPr>
          <w:t>CN-</w:t>
        </w:r>
      </w:ins>
      <w:ins w:id="16" w:author="Huawei" w:date="2021-11-16T13:21:00Z">
        <w:r w:rsidR="008F21D2">
          <w:rPr>
            <w:b w:val="0"/>
          </w:rPr>
          <w:t xml:space="preserve">assigned </w:t>
        </w:r>
      </w:ins>
      <w:del w:id="17" w:author="Huawei" w:date="2021-11-16T13:21:00Z">
        <w:r w:rsidDel="008F21D2">
          <w:rPr>
            <w:b w:val="0"/>
          </w:rPr>
          <w:delText>based</w:delText>
        </w:r>
      </w:del>
      <w:r>
        <w:rPr>
          <w:b w:val="0"/>
        </w:rPr>
        <w:t xml:space="preserve"> subgrouping</w:t>
      </w:r>
      <w:commentRangeEnd w:id="13"/>
      <w:r w:rsidR="008F21D2">
        <w:rPr>
          <w:rStyle w:val="af0"/>
          <w:rFonts w:eastAsiaTheme="minorEastAsia"/>
          <w:b w:val="0"/>
          <w:szCs w:val="20"/>
          <w:lang w:eastAsia="en-US"/>
        </w:rPr>
        <w:commentReference w:id="13"/>
      </w:r>
      <w:commentRangeEnd w:id="14"/>
      <w:r w:rsidR="00C64572">
        <w:rPr>
          <w:rStyle w:val="af0"/>
          <w:rFonts w:eastAsiaTheme="minorEastAsia"/>
          <w:b w:val="0"/>
          <w:szCs w:val="20"/>
          <w:lang w:eastAsia="en-US"/>
        </w:rPr>
        <w:commentReference w:id="14"/>
      </w:r>
      <w:r>
        <w:rPr>
          <w:b w:val="0"/>
        </w:rPr>
        <w:t xml:space="preserve">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 xml:space="preserve">The total number of CN-assigned subgroups that is used is not fixed </w:t>
      </w:r>
      <w:ins w:id="18" w:author="作者">
        <w:r>
          <w:rPr>
            <w:b w:val="0"/>
          </w:rPr>
          <w:t xml:space="preserve">and </w:t>
        </w:r>
      </w:ins>
      <w:r>
        <w:rPr>
          <w:b w:val="0"/>
        </w:rPr>
        <w:t>can be configured up to 8 (e.g. by OAM). No impact on signalling is assumed.</w:t>
      </w:r>
    </w:p>
    <w:p w14:paraId="076539D5" w14:textId="52655EE1" w:rsidR="00927AF6" w:rsidRDefault="00D865BC">
      <w:pPr>
        <w:pStyle w:val="Agreement"/>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w:t>
      </w:r>
      <w:del w:id="19" w:author="作者" w:date="2021-11-16T09:24:00Z">
        <w:r w:rsidDel="006C2552">
          <w:rPr>
            <w:b w:val="0"/>
          </w:rPr>
          <w:delText>-</w:delText>
        </w:r>
      </w:del>
      <w:ins w:id="20" w:author="作者" w:date="2021-11-16T09:24:00Z">
        <w:r w:rsidR="006C2552">
          <w:rPr>
            <w:b w:val="0"/>
          </w:rPr>
          <w:t xml:space="preserve"> </w:t>
        </w:r>
      </w:ins>
      <w:del w:id="21" w:author="作者" w:date="2021-11-16T09:24:00Z">
        <w:r w:rsidDel="006C2552">
          <w:rPr>
            <w:b w:val="0"/>
          </w:rPr>
          <w:delText xml:space="preserve">ID </w:delText>
        </w:r>
      </w:del>
      <w:ins w:id="22" w:author="作者" w:date="2021-11-16T09:24:00Z">
        <w:r w:rsidR="006C2552">
          <w:rPr>
            <w:b w:val="0"/>
          </w:rPr>
          <w:t>ID-</w:t>
        </w:r>
      </w:ins>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14:paraId="280465A6" w14:textId="731AC616" w:rsidR="00927AF6" w:rsidRDefault="00D865BC">
      <w:pPr>
        <w:pStyle w:val="Agreement"/>
        <w:tabs>
          <w:tab w:val="left" w:pos="720"/>
        </w:tabs>
        <w:spacing w:before="0" w:after="120"/>
        <w:rPr>
          <w:b w:val="0"/>
        </w:rPr>
      </w:pPr>
      <w:r>
        <w:rPr>
          <w:b w:val="0"/>
        </w:rPr>
        <w:t>We assume separate indications for UE capability of CN</w:t>
      </w:r>
      <w:del w:id="23" w:author="m2" w:date="2021-11-17T10:14:00Z">
        <w:r w:rsidDel="00974DEB">
          <w:rPr>
            <w:b w:val="0"/>
          </w:rPr>
          <w:delText xml:space="preserve"> </w:delText>
        </w:r>
      </w:del>
      <w:ins w:id="24" w:author="m2" w:date="2021-11-17T10:14:00Z">
        <w:r w:rsidR="00974DEB">
          <w:rPr>
            <w:b w:val="0"/>
          </w:rPr>
          <w:t>-</w:t>
        </w:r>
      </w:ins>
      <w:ins w:id="25" w:author="Huawei" w:date="2021-11-16T13:22:00Z">
        <w:r w:rsidR="008F21D2">
          <w:rPr>
            <w:b w:val="0"/>
          </w:rPr>
          <w:t>assigned</w:t>
        </w:r>
      </w:ins>
      <w:del w:id="26" w:author="Huawei" w:date="2021-11-16T13:22:00Z">
        <w:r w:rsidDel="008F21D2">
          <w:rPr>
            <w:b w:val="0"/>
          </w:rPr>
          <w:delText>based</w:delText>
        </w:r>
      </w:del>
      <w:r>
        <w:rPr>
          <w:b w:val="0"/>
        </w:rPr>
        <w:t xml:space="preserve"> subgrouping and UE</w:t>
      </w:r>
      <w:ins w:id="27" w:author="作者" w:date="2021-11-16T16:55:00Z">
        <w:r w:rsidR="00FB0FFC">
          <w:rPr>
            <w:b w:val="0"/>
          </w:rPr>
          <w:t xml:space="preserve"> </w:t>
        </w:r>
      </w:ins>
      <w:r>
        <w:rPr>
          <w:b w:val="0"/>
        </w:rPr>
        <w:t>ID</w:t>
      </w:r>
      <w:ins w:id="28" w:author="作者" w:date="2021-11-16T16:55:00Z">
        <w:r w:rsidR="00FB0FFC">
          <w:rPr>
            <w:b w:val="0"/>
          </w:rPr>
          <w:t>-</w:t>
        </w:r>
      </w:ins>
      <w:del w:id="29" w:author="作者" w:date="2021-11-16T16:56:00Z">
        <w:r w:rsidDel="00FB0FFC">
          <w:rPr>
            <w:b w:val="0"/>
          </w:rPr>
          <w:delText xml:space="preserve"> </w:delText>
        </w:r>
      </w:del>
      <w:r>
        <w:rPr>
          <w:b w:val="0"/>
        </w:rPr>
        <w:t xml:space="preserve">based subgrouping. </w:t>
      </w:r>
    </w:p>
    <w:p w14:paraId="4BBC6201" w14:textId="08BC27D3" w:rsidR="00927AF6" w:rsidRDefault="00D865BC">
      <w:pPr>
        <w:pStyle w:val="Agreement"/>
        <w:tabs>
          <w:tab w:val="left" w:pos="720"/>
        </w:tabs>
        <w:spacing w:before="0" w:after="120"/>
        <w:rPr>
          <w:b w:val="0"/>
        </w:rPr>
      </w:pPr>
      <w:r>
        <w:rPr>
          <w:b w:val="0"/>
        </w:rPr>
        <w:t>UE’s capability of supporting the UE ID</w:t>
      </w:r>
      <w:ins w:id="30" w:author="作者" w:date="2021-11-16T16:56:00Z">
        <w:r w:rsidR="00FB0FFC">
          <w:rPr>
            <w:b w:val="0"/>
          </w:rPr>
          <w:t>-</w:t>
        </w:r>
      </w:ins>
      <w:del w:id="31" w:author="作者" w:date="2021-11-16T16:56:00Z">
        <w:r w:rsidDel="00FB0FFC">
          <w:rPr>
            <w:b w:val="0"/>
          </w:rPr>
          <w:delText xml:space="preserve"> </w:delText>
        </w:r>
      </w:del>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As a baseline RAN2 has a preference to support PEI with both DRX and eDRX, but potential issues (e.g. PEI and PTW) are FFS.</w:t>
      </w:r>
    </w:p>
    <w:p w14:paraId="10E46FC0" w14:textId="71D37C2F" w:rsidR="00927AF6" w:rsidRDefault="00D865BC">
      <w:pPr>
        <w:pStyle w:val="Agreement"/>
        <w:tabs>
          <w:tab w:val="left" w:pos="720"/>
        </w:tabs>
        <w:spacing w:before="0" w:after="120"/>
        <w:rPr>
          <w:b w:val="0"/>
        </w:rPr>
      </w:pPr>
      <w:r>
        <w:rPr>
          <w:b w:val="0"/>
        </w:rPr>
        <w:t>For UE</w:t>
      </w:r>
      <w:del w:id="32" w:author="作者" w:date="2021-11-16T09:25:00Z">
        <w:r w:rsidDel="00782B83">
          <w:rPr>
            <w:b w:val="0"/>
          </w:rPr>
          <w:delText>-</w:delText>
        </w:r>
      </w:del>
      <w:ins w:id="33" w:author="作者" w:date="2021-11-16T09:25:00Z">
        <w:r w:rsidR="00782B83">
          <w:rPr>
            <w:b w:val="0"/>
          </w:rPr>
          <w:t xml:space="preserve"> </w:t>
        </w:r>
      </w:ins>
      <w:del w:id="34" w:author="作者" w:date="2021-11-16T09:25:00Z">
        <w:r w:rsidDel="00782B83">
          <w:rPr>
            <w:b w:val="0"/>
          </w:rPr>
          <w:delText xml:space="preserve">ID </w:delText>
        </w:r>
      </w:del>
      <w:ins w:id="35" w:author="作者" w:date="2021-11-16T09:25:00Z">
        <w:r w:rsidR="00782B83">
          <w:rPr>
            <w:b w:val="0"/>
          </w:rPr>
          <w:t>ID-</w:t>
        </w:r>
      </w:ins>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ins w:id="36" w:author="作者" w:date="2021-11-16T09:26:00Z">
        <w:r w:rsidR="006C3AA1">
          <w:rPr>
            <w:b w:val="0"/>
          </w:rPr>
          <w:t>,</w:t>
        </w:r>
      </w:ins>
      <w:r>
        <w:rPr>
          <w:b w:val="0"/>
        </w:rPr>
        <w:t xml:space="preserve"> the UE shall monitor the PO. </w:t>
      </w:r>
    </w:p>
    <w:p w14:paraId="2BD52B90" w14:textId="77777777" w:rsidR="00927AF6" w:rsidRDefault="00927AF6">
      <w:pPr>
        <w:pStyle w:val="Doc-text2"/>
        <w:ind w:left="0" w:firstLine="0"/>
        <w:rPr>
          <w:rFonts w:eastAsia="等线"/>
          <w:lang w:eastAsia="zh-CN"/>
        </w:rPr>
      </w:pPr>
    </w:p>
    <w:p w14:paraId="2BF5031D" w14:textId="77777777" w:rsidR="00927AF6" w:rsidRPr="00C64572"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77777777" w:rsidR="00927AF6" w:rsidRDefault="00D865BC">
      <w:pPr>
        <w:spacing w:after="120"/>
        <w:ind w:left="1985" w:hanging="1985"/>
        <w:rPr>
          <w:rFonts w:ascii="Arial" w:hAnsi="Arial" w:cs="Arial"/>
          <w:b/>
        </w:rPr>
      </w:pPr>
      <w:r>
        <w:rPr>
          <w:rFonts w:ascii="Arial" w:hAnsi="Arial" w:cs="Arial"/>
          <w:b/>
        </w:rPr>
        <w:t>To SA2</w:t>
      </w:r>
      <w:del w:id="37" w:author="Intel" w:date="2021-11-16T09:47:00Z">
        <w:r w:rsidDel="009921CF">
          <w:rPr>
            <w:rFonts w:ascii="Arial" w:hAnsi="Arial" w:cs="Arial"/>
            <w:b/>
          </w:rPr>
          <w:delText>,</w:delText>
        </w:r>
      </w:del>
      <w:r>
        <w:rPr>
          <w:rFonts w:ascii="Arial" w:hAnsi="Arial" w:cs="Arial"/>
          <w:b/>
        </w:rPr>
        <w:t xml:space="preserve"> and CT1:</w:t>
      </w:r>
    </w:p>
    <w:p w14:paraId="156FFA45" w14:textId="27B97539" w:rsidR="00927AF6" w:rsidRDefault="00D865BC">
      <w:pPr>
        <w:spacing w:after="120"/>
        <w:rPr>
          <w:rFonts w:ascii="Arial" w:hAnsi="Arial" w:cs="Arial"/>
        </w:rPr>
      </w:pPr>
      <w:r>
        <w:rPr>
          <w:rFonts w:ascii="Arial" w:hAnsi="Arial" w:cs="Arial"/>
        </w:rPr>
        <w:t>RAN2 respectfully asks SA2</w:t>
      </w:r>
      <w:del w:id="38" w:author="作者" w:date="2021-11-16T09:27:00Z">
        <w:r w:rsidDel="00433E59">
          <w:rPr>
            <w:rFonts w:ascii="Arial" w:hAnsi="Arial" w:cs="Arial"/>
          </w:rPr>
          <w:delText>,</w:delText>
        </w:r>
      </w:del>
      <w:r>
        <w:rPr>
          <w:rFonts w:ascii="Arial" w:hAnsi="Arial" w:cs="Arial"/>
        </w:rPr>
        <w:t xml:space="preserve"> and CT1 to take the </w:t>
      </w:r>
      <w:commentRangeStart w:id="39"/>
      <w:commentRangeStart w:id="40"/>
      <w:r>
        <w:rPr>
          <w:rFonts w:ascii="Arial" w:hAnsi="Arial" w:cs="Arial"/>
        </w:rPr>
        <w:t xml:space="preserve">above information </w:t>
      </w:r>
      <w:commentRangeEnd w:id="39"/>
      <w:r w:rsidR="009921CF">
        <w:rPr>
          <w:rStyle w:val="af0"/>
          <w:rFonts w:ascii="Arial" w:hAnsi="Arial"/>
        </w:rPr>
        <w:commentReference w:id="39"/>
      </w:r>
      <w:commentRangeEnd w:id="40"/>
      <w:r w:rsidR="00382858">
        <w:rPr>
          <w:rStyle w:val="af0"/>
          <w:rFonts w:ascii="Arial" w:hAnsi="Arial"/>
        </w:rPr>
        <w:commentReference w:id="40"/>
      </w:r>
      <w:r>
        <w:rPr>
          <w:rFonts w:ascii="Arial" w:hAnsi="Arial" w:cs="Arial"/>
        </w:rPr>
        <w:t>into account for their future work, and provide further information on the following issue once concluded:</w:t>
      </w:r>
    </w:p>
    <w:p w14:paraId="03E0E0F8" w14:textId="0EBB15CA" w:rsidR="00927AF6" w:rsidRDefault="00D865BC">
      <w:pPr>
        <w:pStyle w:val="af2"/>
        <w:numPr>
          <w:ilvl w:val="0"/>
          <w:numId w:val="6"/>
        </w:numPr>
        <w:spacing w:after="120"/>
        <w:rPr>
          <w:rFonts w:ascii="Arial" w:hAnsi="Arial" w:cs="Arial"/>
        </w:rPr>
      </w:pPr>
      <w:r>
        <w:rPr>
          <w:rFonts w:ascii="Arial" w:hAnsi="Arial" w:cs="Arial"/>
        </w:rPr>
        <w:t>NAS signalling between AMF and UE to convey the related information to the UE</w:t>
      </w:r>
      <w:ins w:id="41" w:author="m2" w:date="2021-11-17T10:05:00Z">
        <w:r w:rsidR="00296357">
          <w:rPr>
            <w:rFonts w:ascii="Arial" w:hAnsi="Arial" w:cs="Arial"/>
          </w:rPr>
          <w:t xml:space="preserve">, </w:t>
        </w:r>
      </w:ins>
      <w:ins w:id="42" w:author="m2" w:date="2021-11-17T10:06:00Z">
        <w:r w:rsidR="00296357">
          <w:rPr>
            <w:rFonts w:ascii="Arial" w:hAnsi="Arial" w:cs="Arial"/>
          </w:rPr>
          <w:t xml:space="preserve">e.g., </w:t>
        </w:r>
        <w:r w:rsidR="00296357" w:rsidRPr="00402D2D">
          <w:rPr>
            <w:rFonts w:ascii="Arial" w:hAnsi="Arial" w:cs="Arial"/>
          </w:rPr>
          <w:t>UE’s capability</w:t>
        </w:r>
        <w:r w:rsidR="00296357">
          <w:rPr>
            <w:rFonts w:ascii="Arial" w:hAnsi="Arial" w:cs="Arial"/>
          </w:rPr>
          <w:t xml:space="preserve"> reporting by NAS</w:t>
        </w:r>
      </w:ins>
      <w:r>
        <w:rPr>
          <w:rFonts w:ascii="Arial" w:hAnsi="Arial" w:cs="Arial"/>
        </w:rPr>
        <w:t>.</w:t>
      </w:r>
    </w:p>
    <w:p w14:paraId="65232A89" w14:textId="77777777" w:rsidR="00927AF6" w:rsidRDefault="00D865BC">
      <w:pPr>
        <w:spacing w:after="120"/>
        <w:ind w:left="1985" w:hanging="1985"/>
        <w:rPr>
          <w:rFonts w:ascii="Arial" w:hAnsi="Arial" w:cs="Arial"/>
          <w:b/>
        </w:rPr>
      </w:pPr>
      <w:r>
        <w:rPr>
          <w:rFonts w:ascii="Arial" w:hAnsi="Arial" w:cs="Arial"/>
          <w:b/>
        </w:rPr>
        <w:t xml:space="preserve">To </w:t>
      </w:r>
      <w:commentRangeStart w:id="43"/>
      <w:r>
        <w:rPr>
          <w:rFonts w:ascii="Arial" w:hAnsi="Arial" w:cs="Arial"/>
          <w:b/>
        </w:rPr>
        <w:t>RAN3</w:t>
      </w:r>
      <w:commentRangeEnd w:id="43"/>
      <w:r w:rsidR="009921CF">
        <w:rPr>
          <w:rStyle w:val="af0"/>
          <w:rFonts w:ascii="Arial" w:hAnsi="Arial"/>
        </w:rPr>
        <w:commentReference w:id="43"/>
      </w:r>
      <w:r>
        <w:rPr>
          <w:rFonts w:ascii="Arial" w:hAnsi="Arial" w:cs="Arial"/>
          <w:b/>
        </w:rPr>
        <w:t xml:space="preserve">: </w:t>
      </w:r>
    </w:p>
    <w:p w14:paraId="1123BC90" w14:textId="5C114598" w:rsidR="00927AF6" w:rsidRDefault="00D865BC">
      <w:pPr>
        <w:spacing w:after="120"/>
        <w:rPr>
          <w:rFonts w:ascii="Arial" w:hAnsi="Arial" w:cs="Arial"/>
        </w:rPr>
      </w:pPr>
      <w:r>
        <w:rPr>
          <w:rFonts w:ascii="Arial" w:hAnsi="Arial" w:cs="Arial"/>
        </w:rPr>
        <w:t xml:space="preserve">RAN2 respectfully asks RAN3 to take the </w:t>
      </w:r>
      <w:commentRangeStart w:id="44"/>
      <w:r>
        <w:rPr>
          <w:rFonts w:ascii="Arial" w:hAnsi="Arial" w:cs="Arial"/>
        </w:rPr>
        <w:t>above information</w:t>
      </w:r>
      <w:commentRangeEnd w:id="44"/>
      <w:r w:rsidR="009921CF">
        <w:rPr>
          <w:rStyle w:val="af0"/>
          <w:rFonts w:ascii="Arial" w:hAnsi="Arial"/>
        </w:rPr>
        <w:commentReference w:id="44"/>
      </w:r>
      <w:r>
        <w:rPr>
          <w:rFonts w:ascii="Arial" w:hAnsi="Arial" w:cs="Arial"/>
        </w:rPr>
        <w:t xml:space="preserve"> into account for their future work, and provide further information on the following issue</w:t>
      </w:r>
      <w:del w:id="45" w:author="作者" w:date="2021-11-16T09:28:00Z">
        <w:r w:rsidDel="00433E59">
          <w:rPr>
            <w:rFonts w:ascii="Arial" w:hAnsi="Arial" w:cs="Arial"/>
          </w:rPr>
          <w:delText>s</w:delText>
        </w:r>
      </w:del>
      <w:r>
        <w:rPr>
          <w:rFonts w:ascii="Arial" w:hAnsi="Arial" w:cs="Arial"/>
        </w:rPr>
        <w:t xml:space="preserve"> once concluded:</w:t>
      </w:r>
    </w:p>
    <w:p w14:paraId="23059E48" w14:textId="18466405" w:rsidR="00927AF6" w:rsidRDefault="00D865BC">
      <w:pPr>
        <w:pStyle w:val="af2"/>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ins w:id="46" w:author="m2" w:date="2021-11-17T10:06:00Z">
        <w:r w:rsidR="00296357">
          <w:rPr>
            <w:rFonts w:ascii="Arial" w:hAnsi="Arial" w:cs="Arial"/>
          </w:rPr>
          <w:t>,</w:t>
        </w:r>
      </w:ins>
      <w:ins w:id="47" w:author="m2" w:date="2021-11-17T10:08:00Z">
        <w:r w:rsidR="00296357" w:rsidRPr="00296357">
          <w:rPr>
            <w:rFonts w:ascii="Arial" w:hAnsi="Arial" w:cs="Arial"/>
          </w:rPr>
          <w:t xml:space="preserve"> </w:t>
        </w:r>
        <w:r w:rsidR="00296357">
          <w:rPr>
            <w:rFonts w:ascii="Arial" w:hAnsi="Arial" w:cs="Arial"/>
          </w:rPr>
          <w:t xml:space="preserve">e.g., </w:t>
        </w:r>
      </w:ins>
      <w:ins w:id="48" w:author="m2" w:date="2021-11-17T10:11:00Z">
        <w:r w:rsidR="00296357" w:rsidRPr="00296357">
          <w:rPr>
            <w:rFonts w:ascii="Arial" w:hAnsi="Arial" w:cs="Arial"/>
          </w:rPr>
          <w:t>to convey</w:t>
        </w:r>
        <w:r w:rsidR="00296357">
          <w:rPr>
            <w:rFonts w:ascii="Arial" w:hAnsi="Arial" w:cs="Arial"/>
          </w:rPr>
          <w:t xml:space="preserve"> </w:t>
        </w:r>
      </w:ins>
      <w:ins w:id="49" w:author="m2" w:date="2021-11-17T10:08:00Z">
        <w:r w:rsidR="00296357">
          <w:rPr>
            <w:rFonts w:ascii="Arial" w:hAnsi="Arial" w:cs="Arial"/>
          </w:rPr>
          <w:t>Subgroup ID, UE capability, etc</w:t>
        </w:r>
      </w:ins>
      <w:r>
        <w:rPr>
          <w:rFonts w:ascii="Arial" w:hAnsi="Arial" w:cs="Arial"/>
        </w:rPr>
        <w:t>.</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2173EFF4"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w:t>
      </w:r>
      <w:del w:id="50" w:author="作者" w:date="2021-11-16T09:28:00Z">
        <w:r w:rsidDel="00433E59">
          <w:rPr>
            <w:rFonts w:ascii="Arial" w:hAnsi="Arial" w:cs="Arial"/>
          </w:rPr>
          <w:delText>s</w:delText>
        </w:r>
      </w:del>
      <w:r>
        <w:rPr>
          <w:rFonts w:ascii="Arial" w:hAnsi="Arial" w:cs="Arial"/>
        </w:rPr>
        <w:t xml:space="preserve"> once concluded:</w:t>
      </w:r>
    </w:p>
    <w:p w14:paraId="75F8CAEE" w14:textId="38F39D1C" w:rsidR="00927AF6" w:rsidRPr="00296357" w:rsidDel="00974DEB" w:rsidRDefault="00D865BC">
      <w:pPr>
        <w:pStyle w:val="af2"/>
        <w:numPr>
          <w:ilvl w:val="0"/>
          <w:numId w:val="7"/>
        </w:numPr>
        <w:spacing w:after="120"/>
        <w:rPr>
          <w:del w:id="51" w:author="m2" w:date="2021-11-17T10:17:00Z"/>
          <w:rFonts w:ascii="Arial Unicode MS" w:eastAsia="Arial Unicode MS" w:hAnsi="Arial Unicode MS" w:cs="Arial Unicode MS"/>
        </w:rPr>
      </w:pPr>
      <w:commentRangeStart w:id="52"/>
      <w:r>
        <w:rPr>
          <w:rFonts w:ascii="Arial" w:hAnsi="Arial" w:cs="Arial"/>
        </w:rPr>
        <w:t>The configurations of PEI subgrouping</w:t>
      </w:r>
      <w:ins w:id="53" w:author="m2" w:date="2021-11-17T10:17:00Z">
        <w:r w:rsidR="00974DEB">
          <w:rPr>
            <w:rFonts w:ascii="Arial" w:hAnsi="Arial" w:cs="Arial"/>
          </w:rPr>
          <w:t xml:space="preserve"> </w:t>
        </w:r>
        <w:r w:rsidR="00974DEB" w:rsidRPr="00296357">
          <w:rPr>
            <w:rFonts w:ascii="Arial" w:hAnsi="Arial" w:cs="Arial"/>
          </w:rPr>
          <w:t xml:space="preserve">for indicating </w:t>
        </w:r>
        <w:r w:rsidR="00974DEB" w:rsidRPr="00FB0FFC">
          <w:rPr>
            <w:rFonts w:ascii="Arial" w:hAnsi="Arial" w:cs="Arial"/>
          </w:rPr>
          <w:t>RA</w:t>
        </w:r>
        <w:bookmarkStart w:id="54" w:name="_GoBack"/>
        <w:bookmarkEnd w:id="54"/>
        <w:r w:rsidR="00974DEB" w:rsidRPr="00FB0FFC">
          <w:rPr>
            <w:rFonts w:ascii="Arial" w:hAnsi="Arial" w:cs="Arial"/>
          </w:rPr>
          <w:t>N</w:t>
        </w:r>
        <w:r w:rsidR="00974DEB" w:rsidRPr="00296357">
          <w:rPr>
            <w:rFonts w:ascii="Arial" w:hAnsi="Arial" w:cs="Arial"/>
          </w:rPr>
          <w:t xml:space="preserve"> not </w:t>
        </w:r>
        <w:r w:rsidR="00974DEB" w:rsidRPr="00FB0FFC">
          <w:rPr>
            <w:rFonts w:ascii="Arial" w:hAnsi="Arial" w:cs="Arial"/>
          </w:rPr>
          <w:t>support</w:t>
        </w:r>
        <w:r w:rsidR="00974DEB">
          <w:rPr>
            <w:rFonts w:ascii="Arial" w:hAnsi="Arial" w:cs="Arial"/>
          </w:rPr>
          <w:t>ing</w:t>
        </w:r>
        <w:r w:rsidR="00974DEB" w:rsidRPr="00296357">
          <w:rPr>
            <w:rFonts w:ascii="Arial" w:hAnsi="Arial" w:cs="Arial"/>
          </w:rPr>
          <w:t xml:space="preserve"> any type of </w:t>
        </w:r>
        <w:r w:rsidR="00974DEB">
          <w:rPr>
            <w:rFonts w:ascii="Arial" w:hAnsi="Arial" w:cs="Arial"/>
          </w:rPr>
          <w:t xml:space="preserve">paging </w:t>
        </w:r>
        <w:r w:rsidR="00974DEB" w:rsidRPr="00296357">
          <w:rPr>
            <w:rFonts w:ascii="Arial" w:hAnsi="Arial" w:cs="Arial"/>
          </w:rPr>
          <w:t>subgrouping</w:t>
        </w:r>
      </w:ins>
      <w:ins w:id="55" w:author="m2" w:date="2021-11-17T10:20:00Z">
        <w:r w:rsidR="00974DEB">
          <w:rPr>
            <w:rFonts w:ascii="Arial" w:hAnsi="Arial" w:cs="Arial"/>
          </w:rPr>
          <w:t xml:space="preserve">. </w:t>
        </w:r>
      </w:ins>
      <w:del w:id="56" w:author="m2" w:date="2021-11-17T10:20:00Z">
        <w:r w:rsidDel="00974DEB">
          <w:rPr>
            <w:rFonts w:ascii="Arial" w:hAnsi="Arial" w:cs="Arial"/>
          </w:rPr>
          <w:delText xml:space="preserve">, e.g., </w:delText>
        </w:r>
      </w:del>
      <w:ins w:id="57" w:author="m2" w:date="2021-11-17T10:20:00Z">
        <w:r w:rsidR="00974DEB">
          <w:rPr>
            <w:rFonts w:ascii="Arial" w:hAnsi="Arial" w:cs="Arial"/>
          </w:rPr>
          <w:t>W</w:t>
        </w:r>
      </w:ins>
      <w:del w:id="58" w:author="m2" w:date="2021-11-17T10:20:00Z">
        <w:r w:rsidDel="00974DEB">
          <w:rPr>
            <w:rFonts w:ascii="Arial" w:hAnsi="Arial" w:cs="Arial"/>
          </w:rPr>
          <w:delText>w</w:delText>
        </w:r>
      </w:del>
      <w:r>
        <w:rPr>
          <w:rFonts w:ascii="Arial" w:hAnsi="Arial" w:cs="Arial"/>
        </w:rPr>
        <w:t xml:space="preserve">hether </w:t>
      </w:r>
      <w:ins w:id="59" w:author="m2" w:date="2021-11-17T10:20:00Z">
        <w:r w:rsidR="00974DEB" w:rsidRPr="00974DEB">
          <w:rPr>
            <w:rFonts w:ascii="Arial" w:hAnsi="Arial" w:cs="Arial"/>
          </w:rPr>
          <w:t xml:space="preserve">its configuration for subgrouping </w:t>
        </w:r>
        <w:r w:rsidR="00974DEB">
          <w:rPr>
            <w:rFonts w:ascii="Arial" w:hAnsi="Arial" w:cs="Arial"/>
          </w:rPr>
          <w:t xml:space="preserve">can be </w:t>
        </w:r>
        <w:r w:rsidR="00974DEB" w:rsidRPr="00974DEB">
          <w:rPr>
            <w:rFonts w:ascii="Arial" w:hAnsi="Arial" w:cs="Arial"/>
          </w:rPr>
          <w:t xml:space="preserve">absent or nullified (e.g. </w:t>
        </w:r>
        <w:r w:rsidR="00974DEB" w:rsidRPr="00974DEB">
          <w:rPr>
            <w:rFonts w:ascii="Arial" w:hAnsi="Arial" w:cs="Arial"/>
            <w:i/>
          </w:rPr>
          <w:t>subgroupsNumPerPO</w:t>
        </w:r>
        <w:r w:rsidR="00974DEB" w:rsidRPr="00974DEB">
          <w:rPr>
            <w:rFonts w:ascii="Arial" w:hAnsi="Arial" w:cs="Arial"/>
          </w:rPr>
          <w:t xml:space="preserve"> is either absent or set to zero</w:t>
        </w:r>
        <w:r w:rsidR="00974DEB">
          <w:t>)</w:t>
        </w:r>
      </w:ins>
      <w:del w:id="60" w:author="m2" w:date="2021-11-17T10:20:00Z">
        <w:r w:rsidDel="00974DEB">
          <w:rPr>
            <w:i/>
          </w:rPr>
          <w:delText>subgroupsNumPerPO</w:delText>
        </w:r>
        <w:r w:rsidDel="00974DEB">
          <w:delText xml:space="preserve"> </w:delText>
        </w:r>
        <w:r w:rsidRPr="00296357" w:rsidDel="00974DEB">
          <w:rPr>
            <w:rFonts w:ascii="Arial" w:hAnsi="Arial" w:cs="Arial"/>
          </w:rPr>
          <w:delText>can be either absent or set to zero</w:delText>
        </w:r>
      </w:del>
      <w:ins w:id="61" w:author="作者" w:date="2021-11-16T08:57:00Z">
        <w:del w:id="62" w:author="m2" w:date="2021-11-17T10:17:00Z">
          <w:r w:rsidRPr="00296357" w:rsidDel="00974DEB">
            <w:rPr>
              <w:rFonts w:ascii="Arial" w:hAnsi="Arial" w:cs="Arial"/>
            </w:rPr>
            <w:delText xml:space="preserve"> for indicating the </w:delText>
          </w:r>
        </w:del>
      </w:ins>
      <w:ins w:id="63" w:author="作者" w:date="2021-11-16T16:57:00Z">
        <w:del w:id="64" w:author="m2" w:date="2021-11-17T10:17:00Z">
          <w:r w:rsidR="00FB0FFC" w:rsidRPr="00FB0FFC" w:rsidDel="00974DEB">
            <w:rPr>
              <w:rFonts w:ascii="Arial" w:hAnsi="Arial" w:cs="Arial"/>
            </w:rPr>
            <w:delText>RAN</w:delText>
          </w:r>
          <w:r w:rsidR="00FB0FFC" w:rsidRPr="00296357" w:rsidDel="00974DEB">
            <w:rPr>
              <w:rFonts w:ascii="Arial" w:hAnsi="Arial" w:cs="Arial"/>
            </w:rPr>
            <w:delText xml:space="preserve"> not </w:delText>
          </w:r>
          <w:r w:rsidR="00FB0FFC" w:rsidRPr="00FB0FFC" w:rsidDel="00974DEB">
            <w:rPr>
              <w:rFonts w:ascii="Arial" w:hAnsi="Arial" w:cs="Arial"/>
            </w:rPr>
            <w:delText>support</w:delText>
          </w:r>
          <w:r w:rsidR="00FB0FFC" w:rsidDel="00974DEB">
            <w:rPr>
              <w:rFonts w:ascii="Arial" w:hAnsi="Arial" w:cs="Arial"/>
            </w:rPr>
            <w:delText>ing</w:delText>
          </w:r>
          <w:r w:rsidR="00FB0FFC" w:rsidRPr="00296357" w:rsidDel="00974DEB">
            <w:rPr>
              <w:rFonts w:ascii="Arial" w:hAnsi="Arial" w:cs="Arial"/>
            </w:rPr>
            <w:delText xml:space="preserve"> any type of </w:delText>
          </w:r>
        </w:del>
      </w:ins>
      <w:ins w:id="65" w:author="作者" w:date="2021-11-16T16:58:00Z">
        <w:del w:id="66" w:author="m2" w:date="2021-11-17T10:17:00Z">
          <w:r w:rsidR="00FB0FFC" w:rsidDel="00974DEB">
            <w:rPr>
              <w:rFonts w:ascii="Arial" w:hAnsi="Arial" w:cs="Arial"/>
            </w:rPr>
            <w:delText xml:space="preserve">paging </w:delText>
          </w:r>
        </w:del>
      </w:ins>
      <w:ins w:id="67" w:author="作者" w:date="2021-11-16T16:57:00Z">
        <w:del w:id="68" w:author="m2" w:date="2021-11-17T10:17:00Z">
          <w:r w:rsidR="00FB0FFC" w:rsidRPr="00296357" w:rsidDel="00974DEB">
            <w:rPr>
              <w:rFonts w:ascii="Arial" w:hAnsi="Arial" w:cs="Arial"/>
            </w:rPr>
            <w:delText>subgrouping</w:delText>
          </w:r>
        </w:del>
      </w:ins>
      <w:ins w:id="69" w:author="作者" w:date="2021-11-16T08:58:00Z">
        <w:del w:id="70" w:author="作者" w:date="2021-11-16T16:57:00Z">
          <w:r w:rsidRPr="00296357" w:rsidDel="00FB0FFC">
            <w:rPr>
              <w:rFonts w:ascii="Arial" w:hAnsi="Arial" w:cs="Arial"/>
            </w:rPr>
            <w:delText>paging</w:delText>
          </w:r>
        </w:del>
      </w:ins>
      <w:ins w:id="71" w:author="作者" w:date="2021-11-16T08:57:00Z">
        <w:del w:id="72" w:author="作者" w:date="2021-11-16T16:57:00Z">
          <w:r w:rsidRPr="00296357" w:rsidDel="00FB0FFC">
            <w:rPr>
              <w:rFonts w:ascii="Arial" w:hAnsi="Arial" w:cs="Arial"/>
            </w:rPr>
            <w:delText xml:space="preserve"> subgrouping not to suppor</w:delText>
          </w:r>
        </w:del>
      </w:ins>
      <w:ins w:id="73" w:author="m2" w:date="2021-11-17T10:17:00Z">
        <w:r w:rsidR="00974DEB">
          <w:rPr>
            <w:rFonts w:ascii="Arial" w:hAnsi="Arial" w:cs="Arial"/>
          </w:rPr>
          <w:t>?</w:t>
        </w:r>
      </w:ins>
      <w:ins w:id="74" w:author="作者" w:date="2021-11-16T08:57:00Z">
        <w:del w:id="75" w:author="作者" w:date="2021-11-16T16:57:00Z">
          <w:r w:rsidRPr="00296357" w:rsidDel="00FB0FFC">
            <w:rPr>
              <w:rFonts w:ascii="Arial" w:hAnsi="Arial" w:cs="Arial"/>
            </w:rPr>
            <w:delText>t</w:delText>
          </w:r>
        </w:del>
      </w:ins>
      <w:del w:id="76" w:author="m2" w:date="2021-11-17T10:17:00Z">
        <w:r w:rsidRPr="00FB0FFC" w:rsidDel="00974DEB">
          <w:rPr>
            <w:rFonts w:ascii="Arial" w:hAnsi="Arial" w:cs="Arial"/>
          </w:rPr>
          <w:delText>.</w:delText>
        </w:r>
        <w:commentRangeEnd w:id="52"/>
        <w:r w:rsidR="00382858" w:rsidDel="00974DEB">
          <w:rPr>
            <w:rStyle w:val="af0"/>
            <w:rFonts w:ascii="Arial" w:eastAsiaTheme="minorEastAsia" w:hAnsi="Arial"/>
          </w:rPr>
          <w:commentReference w:id="52"/>
        </w:r>
      </w:del>
    </w:p>
    <w:p w14:paraId="648E0445" w14:textId="77777777" w:rsidR="00927AF6" w:rsidRDefault="00927AF6" w:rsidP="00974DEB">
      <w:pPr>
        <w:pStyle w:val="af2"/>
        <w:numPr>
          <w:ilvl w:val="0"/>
          <w:numId w:val="7"/>
        </w:numPr>
        <w:spacing w:after="120"/>
        <w:rPr>
          <w:rFonts w:ascii="Arial" w:hAnsi="Arial" w:cs="Arial"/>
        </w:rPr>
      </w:pP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a9"/>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Huawei" w:date="2021-11-16T13:20:00Z" w:initials="Jagdeep">
    <w:p w14:paraId="627E51A9" w14:textId="2A183066" w:rsidR="008F21D2" w:rsidRDefault="008F21D2">
      <w:pPr>
        <w:pStyle w:val="a3"/>
        <w:rPr>
          <w:rFonts w:cs="Arial"/>
        </w:rPr>
      </w:pPr>
      <w:r>
        <w:rPr>
          <w:rStyle w:val="af0"/>
        </w:rPr>
        <w:annotationRef/>
      </w:r>
      <w:r>
        <w:rPr>
          <w:rFonts w:hint="eastAsia"/>
        </w:rPr>
        <w:t xml:space="preserve">We could use the consistent wording </w:t>
      </w:r>
      <w:r>
        <w:rPr>
          <w:rFonts w:cs="Arial"/>
        </w:rPr>
        <w:t>CN-assigned subgrouping and UEID-based subgrouping as described in be beginning of the LS</w:t>
      </w:r>
    </w:p>
    <w:p w14:paraId="203E69C0" w14:textId="2A477BA4" w:rsidR="00B318C4" w:rsidRDefault="00B318C4">
      <w:pPr>
        <w:pStyle w:val="a3"/>
      </w:pPr>
    </w:p>
  </w:comment>
  <w:comment w:id="14" w:author="MediaTek (Li-Chuan)" w:date="2021-11-17T09:15:00Z" w:initials="LT">
    <w:p w14:paraId="1A58A73E" w14:textId="46C56CFF" w:rsidR="00C64572" w:rsidRDefault="00C64572">
      <w:pPr>
        <w:pStyle w:val="a3"/>
        <w:rPr>
          <w:rFonts w:eastAsia="PMingLiU"/>
          <w:lang w:eastAsia="zh-TW"/>
        </w:rPr>
      </w:pPr>
      <w:r>
        <w:rPr>
          <w:rStyle w:val="af0"/>
        </w:rPr>
        <w:annotationRef/>
      </w:r>
      <w:r>
        <w:rPr>
          <w:rFonts w:eastAsia="PMingLiU" w:hint="eastAsia"/>
          <w:lang w:eastAsia="zh-TW"/>
        </w:rPr>
        <w:t>A</w:t>
      </w:r>
      <w:r>
        <w:rPr>
          <w:rFonts w:eastAsia="PMingLiU"/>
          <w:lang w:eastAsia="zh-TW"/>
        </w:rPr>
        <w:t>gree</w:t>
      </w:r>
    </w:p>
    <w:p w14:paraId="1EF35159" w14:textId="77848D95" w:rsidR="00296357" w:rsidRDefault="00296357">
      <w:pPr>
        <w:pStyle w:val="a3"/>
        <w:rPr>
          <w:rFonts w:eastAsia="PMingLiU"/>
          <w:lang w:eastAsia="zh-TW"/>
        </w:rPr>
      </w:pPr>
    </w:p>
    <w:p w14:paraId="33388D8F" w14:textId="1B9B6751" w:rsidR="00296357" w:rsidRDefault="00296357">
      <w:pPr>
        <w:pStyle w:val="a3"/>
        <w:rPr>
          <w:rFonts w:eastAsia="PMingLiU"/>
          <w:lang w:eastAsia="zh-TW"/>
        </w:rPr>
      </w:pPr>
    </w:p>
    <w:p w14:paraId="33D74307" w14:textId="0BBE2C62" w:rsidR="00296357" w:rsidRDefault="00296357">
      <w:pPr>
        <w:pStyle w:val="a3"/>
        <w:rPr>
          <w:rFonts w:eastAsia="PMingLiU"/>
          <w:lang w:eastAsia="zh-TW"/>
        </w:rPr>
      </w:pPr>
      <w:r w:rsidRPr="00296357">
        <w:rPr>
          <w:rFonts w:eastAsia="PMingLiU"/>
          <w:highlight w:val="yellow"/>
          <w:lang w:eastAsia="zh-TW"/>
        </w:rPr>
        <w:t>Rapp:</w:t>
      </w:r>
    </w:p>
    <w:p w14:paraId="19B967D9" w14:textId="6989A809" w:rsidR="00296357" w:rsidRPr="00C64572" w:rsidRDefault="00296357">
      <w:pPr>
        <w:pStyle w:val="a3"/>
        <w:rPr>
          <w:rFonts w:eastAsia="PMingLiU"/>
          <w:lang w:eastAsia="zh-TW"/>
        </w:rPr>
      </w:pPr>
      <w:r>
        <w:rPr>
          <w:rFonts w:eastAsia="PMingLiU"/>
          <w:lang w:eastAsia="zh-TW"/>
        </w:rPr>
        <w:t>Accepted</w:t>
      </w:r>
    </w:p>
  </w:comment>
  <w:comment w:id="39" w:author="Intel" w:date="2021-11-16T09:47:00Z" w:initials="Intel">
    <w:p w14:paraId="45A29871" w14:textId="76BF75AB" w:rsidR="009921CF" w:rsidRDefault="009921CF" w:rsidP="009921CF">
      <w:pPr>
        <w:pStyle w:val="a3"/>
        <w:rPr>
          <w:rFonts w:ascii="Segoe UI" w:hAnsi="Segoe UI" w:cs="Segoe UI"/>
          <w:color w:val="333333"/>
          <w:sz w:val="18"/>
          <w:szCs w:val="18"/>
          <w:shd w:val="clear" w:color="auto" w:fill="FFFFFF"/>
        </w:rPr>
      </w:pPr>
      <w:r>
        <w:rPr>
          <w:rStyle w:val="af0"/>
        </w:rPr>
        <w:annotationRef/>
      </w:r>
      <w:r>
        <w:rPr>
          <w:rFonts w:ascii="Segoe UI" w:hAnsi="Segoe UI" w:cs="Segoe UI"/>
          <w:color w:val="333333"/>
          <w:sz w:val="18"/>
          <w:szCs w:val="18"/>
          <w:shd w:val="clear" w:color="auto" w:fill="FFFFFF"/>
        </w:rPr>
        <w:t xml:space="preserve">It will be difficult for SA2 and CT1 to work out what exactly they need to do from a copy paste of RAN2 agreements. One </w:t>
      </w:r>
      <w:r w:rsidR="00FC6887">
        <w:rPr>
          <w:rFonts w:ascii="Segoe UI" w:hAnsi="Segoe UI" w:cs="Segoe UI"/>
          <w:color w:val="333333"/>
          <w:sz w:val="18"/>
          <w:szCs w:val="18"/>
          <w:shd w:val="clear" w:color="auto" w:fill="FFFFFF"/>
        </w:rPr>
        <w:t>suggestion is as follow</w:t>
      </w:r>
      <w:r>
        <w:rPr>
          <w:rFonts w:ascii="Segoe UI" w:hAnsi="Segoe UI" w:cs="Segoe UI"/>
          <w:color w:val="333333"/>
          <w:sz w:val="18"/>
          <w:szCs w:val="18"/>
          <w:shd w:val="clear" w:color="auto" w:fill="FFFFFF"/>
        </w:rPr>
        <w:t>:</w:t>
      </w:r>
    </w:p>
    <w:p w14:paraId="09BF0371" w14:textId="77777777" w:rsidR="009921CF" w:rsidRDefault="009921CF" w:rsidP="009921CF">
      <w:pPr>
        <w:pStyle w:val="a3"/>
        <w:rPr>
          <w:rFonts w:ascii="Segoe UI" w:hAnsi="Segoe UI" w:cs="Segoe UI"/>
          <w:color w:val="333333"/>
          <w:sz w:val="18"/>
          <w:szCs w:val="18"/>
          <w:shd w:val="clear" w:color="auto" w:fill="FFFFFF"/>
        </w:rPr>
      </w:pPr>
    </w:p>
    <w:p w14:paraId="5B330967" w14:textId="77777777" w:rsidR="007B4FA9" w:rsidRDefault="007B4FA9" w:rsidP="007B4FA9">
      <w:pPr>
        <w:pStyle w:val="a3"/>
        <w:rPr>
          <w:rFonts w:cs="Arial"/>
        </w:rPr>
      </w:pPr>
      <w:r>
        <w:rPr>
          <w:rFonts w:cs="Arial"/>
        </w:rPr>
        <w:t>RAN2 respectfully asks SA2 and CT1 to take the following RAN2 agreement and any relevant information above for their work on “NAS signalling between AMF and UE to convey the related information to the UE”, and provide any feedback, if any:</w:t>
      </w:r>
    </w:p>
    <w:p w14:paraId="4FFC978C" w14:textId="77777777" w:rsidR="007B4FA9" w:rsidRDefault="007B4FA9" w:rsidP="007B4FA9">
      <w:pPr>
        <w:pStyle w:val="a3"/>
        <w:rPr>
          <w:rFonts w:cs="Arial"/>
        </w:rPr>
      </w:pPr>
    </w:p>
    <w:p w14:paraId="284EBB9D" w14:textId="77777777" w:rsidR="007B4FA9" w:rsidRDefault="007B4FA9" w:rsidP="007B4FA9">
      <w:pPr>
        <w:pStyle w:val="a3"/>
        <w:numPr>
          <w:ilvl w:val="0"/>
          <w:numId w:val="8"/>
        </w:numPr>
        <w:rPr>
          <w:rFonts w:cs="Arial"/>
        </w:rPr>
      </w:pPr>
      <w:r>
        <w:t>R2 assumes that UE’s capability of sup</w:t>
      </w:r>
      <w:r>
        <w:rPr>
          <w:rFonts w:hint="eastAsia"/>
        </w:rPr>
        <w:t>p</w:t>
      </w:r>
      <w:r>
        <w:t>orting the CN-assigned subgrouping is reported to CN by NAS signalling</w:t>
      </w:r>
    </w:p>
    <w:p w14:paraId="072F8517" w14:textId="5A571E52" w:rsidR="009921CF" w:rsidRDefault="009921CF" w:rsidP="009921CF">
      <w:pPr>
        <w:pStyle w:val="a3"/>
      </w:pPr>
    </w:p>
  </w:comment>
  <w:comment w:id="40" w:author="MediaTek (Li-Chuan)" w:date="2021-11-17T09:16:00Z" w:initials="LT">
    <w:p w14:paraId="79BC6C2C" w14:textId="61005987" w:rsidR="00382858" w:rsidRDefault="00382858">
      <w:pPr>
        <w:pStyle w:val="a3"/>
        <w:rPr>
          <w:rFonts w:eastAsia="PMingLiU"/>
          <w:lang w:eastAsia="zh-TW"/>
        </w:rPr>
      </w:pPr>
      <w:r>
        <w:rPr>
          <w:rStyle w:val="af0"/>
        </w:rPr>
        <w:annotationRef/>
      </w:r>
      <w:r>
        <w:rPr>
          <w:rFonts w:eastAsia="PMingLiU" w:hint="eastAsia"/>
          <w:lang w:eastAsia="zh-TW"/>
        </w:rPr>
        <w:t>A</w:t>
      </w:r>
      <w:r>
        <w:rPr>
          <w:rFonts w:eastAsia="PMingLiU"/>
          <w:lang w:eastAsia="zh-TW"/>
        </w:rPr>
        <w:t>gree</w:t>
      </w:r>
      <w:r w:rsidR="00FA2BBB">
        <w:rPr>
          <w:rFonts w:eastAsia="PMingLiU"/>
          <w:lang w:eastAsia="zh-TW"/>
        </w:rPr>
        <w:t xml:space="preserve">. </w:t>
      </w:r>
    </w:p>
    <w:p w14:paraId="65777E56" w14:textId="34369178" w:rsidR="00296357" w:rsidRDefault="00296357">
      <w:pPr>
        <w:pStyle w:val="a3"/>
        <w:rPr>
          <w:rFonts w:eastAsia="PMingLiU"/>
          <w:lang w:eastAsia="zh-TW"/>
        </w:rPr>
      </w:pPr>
    </w:p>
    <w:p w14:paraId="2C777579" w14:textId="7DE2645E" w:rsidR="00296357" w:rsidRDefault="00296357">
      <w:pPr>
        <w:pStyle w:val="a3"/>
        <w:rPr>
          <w:rFonts w:eastAsia="PMingLiU"/>
          <w:lang w:eastAsia="zh-TW"/>
        </w:rPr>
      </w:pPr>
    </w:p>
    <w:p w14:paraId="6EBAB7DB" w14:textId="77777777" w:rsidR="00296357" w:rsidRDefault="00296357" w:rsidP="00296357">
      <w:pPr>
        <w:pStyle w:val="a3"/>
      </w:pPr>
      <w:r w:rsidRPr="00BA5BAA">
        <w:rPr>
          <w:highlight w:val="yellow"/>
        </w:rPr>
        <w:t>Rapp:</w:t>
      </w:r>
    </w:p>
    <w:p w14:paraId="0C2C3A1B" w14:textId="77777777" w:rsidR="00296357" w:rsidRDefault="00296357" w:rsidP="00296357">
      <w:pPr>
        <w:pStyle w:val="a3"/>
      </w:pPr>
      <w:r>
        <w:t>Yes, I understand your intention.</w:t>
      </w:r>
    </w:p>
    <w:p w14:paraId="17BDE6DE" w14:textId="77777777" w:rsidR="00296357" w:rsidRDefault="00296357" w:rsidP="00296357">
      <w:pPr>
        <w:pStyle w:val="a3"/>
      </w:pPr>
      <w:r>
        <w:t>S</w:t>
      </w:r>
      <w:r w:rsidRPr="00BA5BAA">
        <w:t>o I put “e.g.,”</w:t>
      </w:r>
      <w:r>
        <w:t>. Is that clearer?</w:t>
      </w:r>
    </w:p>
    <w:p w14:paraId="6B4E89F1" w14:textId="77777777" w:rsidR="00296357" w:rsidRDefault="00296357" w:rsidP="00296357">
      <w:pPr>
        <w:pStyle w:val="a3"/>
      </w:pPr>
    </w:p>
    <w:p w14:paraId="3F0EE4B4" w14:textId="77777777" w:rsidR="00296357" w:rsidRDefault="00296357" w:rsidP="00296357">
      <w:pPr>
        <w:pStyle w:val="a3"/>
      </w:pPr>
      <w:r>
        <w:t xml:space="preserve">Currently in RAN2, we only agreed on UE capability. </w:t>
      </w:r>
      <w:r w:rsidRPr="00296357">
        <w:t>The assistance information for PEI is FFS.</w:t>
      </w:r>
    </w:p>
    <w:p w14:paraId="713159F0" w14:textId="77777777" w:rsidR="00296357" w:rsidRPr="00296357" w:rsidRDefault="00296357">
      <w:pPr>
        <w:pStyle w:val="a3"/>
        <w:rPr>
          <w:rFonts w:eastAsia="PMingLiU"/>
          <w:lang w:eastAsia="zh-TW"/>
        </w:rPr>
      </w:pPr>
    </w:p>
  </w:comment>
  <w:comment w:id="43" w:author="Intel" w:date="2021-11-16T09:47:00Z" w:initials="Intel">
    <w:p w14:paraId="27EB7BD9" w14:textId="4682B947" w:rsidR="009921CF" w:rsidRDefault="009921CF">
      <w:pPr>
        <w:pStyle w:val="a3"/>
      </w:pPr>
      <w:r>
        <w:rPr>
          <w:rStyle w:val="af0"/>
        </w:rPr>
        <w:annotationRef/>
      </w:r>
      <w:r>
        <w:t>Do we need to add SA2 here?</w:t>
      </w:r>
    </w:p>
    <w:p w14:paraId="55AD3FF0" w14:textId="77777777" w:rsidR="00296357" w:rsidRDefault="00296357" w:rsidP="00296357">
      <w:pPr>
        <w:pStyle w:val="a3"/>
      </w:pPr>
      <w:r w:rsidRPr="00BA5BAA">
        <w:rPr>
          <w:highlight w:val="yellow"/>
        </w:rPr>
        <w:t>Rapp:</w:t>
      </w:r>
    </w:p>
    <w:p w14:paraId="727AADE1" w14:textId="77777777" w:rsidR="00296357" w:rsidRPr="00BA5BAA" w:rsidRDefault="00296357" w:rsidP="00296357">
      <w:pPr>
        <w:pStyle w:val="a3"/>
        <w:rPr>
          <w:rFonts w:eastAsia="等线" w:hint="eastAsia"/>
          <w:lang w:eastAsia="zh-CN"/>
        </w:rPr>
      </w:pPr>
      <w:r>
        <w:rPr>
          <w:rFonts w:eastAsia="等线" w:hint="eastAsia"/>
          <w:lang w:eastAsia="zh-CN"/>
        </w:rPr>
        <w:t>I</w:t>
      </w:r>
      <w:r>
        <w:rPr>
          <w:rFonts w:eastAsia="等线"/>
          <w:lang w:eastAsia="zh-CN"/>
        </w:rPr>
        <w:t xml:space="preserve"> think so. There was a LS sending from SA2 capturing the changes on 23.501 and 23.502. I think they need our inputs to resolve the Editor’s notes.</w:t>
      </w:r>
    </w:p>
    <w:p w14:paraId="200AB422" w14:textId="77777777" w:rsidR="00296357" w:rsidRPr="00296357" w:rsidRDefault="00296357">
      <w:pPr>
        <w:pStyle w:val="a3"/>
      </w:pPr>
    </w:p>
  </w:comment>
  <w:comment w:id="44" w:author="Intel" w:date="2021-11-16T09:48:00Z" w:initials="Intel">
    <w:p w14:paraId="480AC785" w14:textId="77777777" w:rsidR="00927788" w:rsidRDefault="009921CF" w:rsidP="00927788">
      <w:pPr>
        <w:pStyle w:val="a3"/>
      </w:pPr>
      <w:r>
        <w:rPr>
          <w:rStyle w:val="af0"/>
        </w:rPr>
        <w:annotationRef/>
      </w:r>
      <w:r w:rsidR="00927788">
        <w:t>Again, it may be good to be clear what of the above agreement is relevant to RAN3?</w:t>
      </w:r>
    </w:p>
    <w:p w14:paraId="60951BB2" w14:textId="77777777" w:rsidR="00927788" w:rsidRDefault="00927788" w:rsidP="00927788">
      <w:pPr>
        <w:pStyle w:val="a3"/>
      </w:pPr>
    </w:p>
    <w:p w14:paraId="53546876" w14:textId="77777777" w:rsidR="00927788" w:rsidRDefault="00927788" w:rsidP="00927788">
      <w:pPr>
        <w:pStyle w:val="a3"/>
        <w:rPr>
          <w:rFonts w:cs="Arial"/>
        </w:rPr>
      </w:pPr>
      <w:r>
        <w:rPr>
          <w:rFonts w:cs="Arial"/>
        </w:rPr>
        <w:t>RAN2 respectfully asks RAN3 (and SA2?) to take the following RAN2 agreement and any relevant information above for their work on “</w:t>
      </w:r>
      <w:r w:rsidRPr="00E2160D">
        <w:rPr>
          <w:rFonts w:cs="Arial"/>
        </w:rPr>
        <w:t>Signalling between AMF and gNB(s) to inform gNB(s) about the related subgroup information for paging a UE in RRC_IDLE/RRC_INACTIVE.</w:t>
      </w:r>
      <w:r>
        <w:rPr>
          <w:rFonts w:cs="Arial"/>
        </w:rPr>
        <w:t>”, and provide any feedback, if any:</w:t>
      </w:r>
    </w:p>
    <w:p w14:paraId="683846D0" w14:textId="77777777" w:rsidR="00927788" w:rsidRDefault="00927788" w:rsidP="00927788">
      <w:pPr>
        <w:pStyle w:val="a3"/>
        <w:rPr>
          <w:rFonts w:cs="Arial"/>
        </w:rPr>
      </w:pPr>
    </w:p>
    <w:p w14:paraId="5201927F" w14:textId="77777777" w:rsidR="00927788" w:rsidRDefault="00927788" w:rsidP="00927788">
      <w:pPr>
        <w:pStyle w:val="Agreement"/>
        <w:tabs>
          <w:tab w:val="left" w:pos="720"/>
        </w:tabs>
        <w:spacing w:before="0" w:after="120"/>
        <w:rPr>
          <w:b w:val="0"/>
        </w:rPr>
      </w:pPr>
      <w:r>
        <w:rPr>
          <w:b w:val="0"/>
        </w:rPr>
        <w:t>The total number of CN-assigned subgroups that is used is not fixed and can be configured up to 8 (e.g. by OAM). No impact on signalling is assumed.</w:t>
      </w:r>
    </w:p>
    <w:p w14:paraId="215DF26C" w14:textId="77777777" w:rsidR="00927788" w:rsidRDefault="00927788" w:rsidP="00927788">
      <w:pPr>
        <w:pStyle w:val="Agreement"/>
        <w:tabs>
          <w:tab w:val="left" w:pos="720"/>
        </w:tabs>
        <w:spacing w:before="0" w:after="120"/>
        <w:rPr>
          <w:b w:val="0"/>
        </w:rPr>
      </w:pPr>
      <w:r>
        <w:rPr>
          <w:b w:val="0"/>
        </w:rPr>
        <w:t>UE’s capability of supporting the UE ID 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41F09980" w14:textId="3693AC5C" w:rsidR="009921CF" w:rsidRDefault="009921CF" w:rsidP="00927788">
      <w:pPr>
        <w:pStyle w:val="a3"/>
      </w:pPr>
    </w:p>
    <w:p w14:paraId="5A481931" w14:textId="3C3A017A" w:rsidR="00296357" w:rsidRDefault="00296357" w:rsidP="00927788">
      <w:pPr>
        <w:pStyle w:val="a3"/>
        <w:rPr>
          <w:rFonts w:eastAsia="等线"/>
          <w:lang w:eastAsia="zh-CN"/>
        </w:rPr>
      </w:pPr>
      <w:r w:rsidRPr="00296357">
        <w:rPr>
          <w:rFonts w:eastAsia="等线" w:hint="eastAsia"/>
          <w:highlight w:val="yellow"/>
          <w:lang w:eastAsia="zh-CN"/>
        </w:rPr>
        <w:t>R</w:t>
      </w:r>
      <w:r w:rsidRPr="00296357">
        <w:rPr>
          <w:rFonts w:eastAsia="等线"/>
          <w:highlight w:val="yellow"/>
          <w:lang w:eastAsia="zh-CN"/>
        </w:rPr>
        <w:t>app:</w:t>
      </w:r>
    </w:p>
    <w:p w14:paraId="1857689C" w14:textId="15F2CBBC" w:rsidR="00296357" w:rsidRPr="00296357" w:rsidRDefault="00296357" w:rsidP="00927788">
      <w:pPr>
        <w:pStyle w:val="a3"/>
        <w:rPr>
          <w:rFonts w:eastAsia="等线" w:hint="eastAsia"/>
          <w:lang w:eastAsia="zh-CN"/>
        </w:rPr>
      </w:pPr>
      <w:r>
        <w:rPr>
          <w:rFonts w:eastAsia="等线" w:hint="eastAsia"/>
          <w:lang w:eastAsia="zh-CN"/>
        </w:rPr>
        <w:t>Add</w:t>
      </w:r>
      <w:r>
        <w:rPr>
          <w:rFonts w:eastAsia="等线"/>
          <w:lang w:eastAsia="zh-CN"/>
        </w:rPr>
        <w:t xml:space="preserve"> the ”e.g.” part.</w:t>
      </w:r>
    </w:p>
    <w:p w14:paraId="353F0E56" w14:textId="77777777" w:rsidR="00296357" w:rsidRDefault="00296357" w:rsidP="00927788">
      <w:pPr>
        <w:pStyle w:val="a3"/>
      </w:pPr>
    </w:p>
  </w:comment>
  <w:comment w:id="52" w:author="MediaTek (Li-Chuan)" w:date="2021-11-17T09:21:00Z" w:initials="LT">
    <w:p w14:paraId="7903FE9F" w14:textId="0E037578" w:rsidR="00382858" w:rsidRDefault="00382858">
      <w:pPr>
        <w:pStyle w:val="a3"/>
        <w:rPr>
          <w:rFonts w:eastAsia="PMingLiU"/>
          <w:lang w:eastAsia="zh-TW"/>
        </w:rPr>
      </w:pPr>
      <w:r>
        <w:rPr>
          <w:rStyle w:val="af0"/>
        </w:rPr>
        <w:annotationRef/>
      </w:r>
      <w:r w:rsidR="00FA2BBB">
        <w:rPr>
          <w:rFonts w:eastAsia="PMingLiU"/>
          <w:lang w:eastAsia="zh-TW"/>
        </w:rPr>
        <w:t>IMHO, t</w:t>
      </w:r>
      <w:r>
        <w:rPr>
          <w:rFonts w:eastAsia="PMingLiU"/>
          <w:lang w:eastAsia="zh-TW"/>
        </w:rPr>
        <w:t xml:space="preserve">his issue description is a bit confusing. </w:t>
      </w:r>
      <w:r>
        <w:rPr>
          <w:rFonts w:eastAsia="PMingLiU" w:hint="eastAsia"/>
          <w:lang w:eastAsia="zh-TW"/>
        </w:rPr>
        <w:t>R</w:t>
      </w:r>
      <w:r>
        <w:rPr>
          <w:rFonts w:eastAsia="PMingLiU"/>
          <w:lang w:eastAsia="zh-TW"/>
        </w:rPr>
        <w:t>AN2 already agreed that “</w:t>
      </w:r>
      <w:r>
        <w:t xml:space="preserve">RAN does not support any type of subgrouping if its configuration for subgrouping is either absent or nullified (e.g. </w:t>
      </w:r>
      <w:r>
        <w:rPr>
          <w:i/>
        </w:rPr>
        <w:t>subgroupsNumPerPO</w:t>
      </w:r>
      <w:r>
        <w:t xml:space="preserve"> is either absent or set to zero)</w:t>
      </w:r>
      <w:r>
        <w:rPr>
          <w:rFonts w:eastAsia="PMingLiU"/>
          <w:lang w:eastAsia="zh-TW"/>
        </w:rPr>
        <w:t xml:space="preserve">”. The signalling design issue for RAN1 should be which way to go. We suggest some rewording: </w:t>
      </w:r>
    </w:p>
    <w:p w14:paraId="045F3D0A" w14:textId="71699D39" w:rsidR="00382858" w:rsidRPr="00CA4065" w:rsidRDefault="00382858" w:rsidP="00382858">
      <w:pPr>
        <w:pStyle w:val="af2"/>
        <w:spacing w:after="120"/>
        <w:ind w:left="0"/>
        <w:rPr>
          <w:rFonts w:ascii="Arial Unicode MS" w:eastAsia="Arial Unicode MS" w:hAnsi="Arial Unicode MS" w:cs="Arial Unicode MS"/>
        </w:rPr>
      </w:pPr>
      <w:r>
        <w:rPr>
          <w:rFonts w:ascii="Arial" w:hAnsi="Arial" w:cs="Arial"/>
        </w:rPr>
        <w:t xml:space="preserve">“The configurations of PEI subgrouping, e.g., to </w:t>
      </w:r>
      <w:r w:rsidRPr="00CA4065">
        <w:rPr>
          <w:rFonts w:ascii="Arial" w:hAnsi="Arial" w:cs="Arial"/>
        </w:rPr>
        <w:t>indicat</w:t>
      </w:r>
      <w:r>
        <w:rPr>
          <w:rFonts w:ascii="Arial" w:hAnsi="Arial" w:cs="Arial"/>
        </w:rPr>
        <w:t>e</w:t>
      </w:r>
      <w:r w:rsidRPr="00CA4065">
        <w:rPr>
          <w:rFonts w:ascii="Arial" w:hAnsi="Arial" w:cs="Arial"/>
        </w:rPr>
        <w:t xml:space="preserve"> </w:t>
      </w:r>
      <w:r w:rsidRPr="00FB0FFC">
        <w:rPr>
          <w:rFonts w:ascii="Arial" w:hAnsi="Arial" w:cs="Arial"/>
        </w:rPr>
        <w:t>RAN</w:t>
      </w:r>
      <w:r w:rsidRPr="00CA4065">
        <w:rPr>
          <w:rFonts w:ascii="Arial" w:hAnsi="Arial" w:cs="Arial"/>
        </w:rPr>
        <w:t xml:space="preserve"> not </w:t>
      </w:r>
      <w:r w:rsidRPr="00FB0FFC">
        <w:rPr>
          <w:rFonts w:ascii="Arial" w:hAnsi="Arial" w:cs="Arial"/>
        </w:rPr>
        <w:t>support</w:t>
      </w:r>
      <w:r>
        <w:rPr>
          <w:rFonts w:ascii="Arial" w:hAnsi="Arial" w:cs="Arial"/>
        </w:rPr>
        <w:t>ing</w:t>
      </w:r>
      <w:r w:rsidRPr="00CA4065">
        <w:rPr>
          <w:rFonts w:ascii="Arial" w:hAnsi="Arial" w:cs="Arial"/>
        </w:rPr>
        <w:t xml:space="preserve"> any type of </w:t>
      </w:r>
      <w:r>
        <w:rPr>
          <w:rFonts w:ascii="Arial" w:hAnsi="Arial" w:cs="Arial"/>
        </w:rPr>
        <w:t xml:space="preserve">paging </w:t>
      </w:r>
      <w:r w:rsidRPr="00CA4065">
        <w:rPr>
          <w:rFonts w:ascii="Arial" w:hAnsi="Arial" w:cs="Arial"/>
        </w:rPr>
        <w:t>subgrouping</w:t>
      </w:r>
      <w:r>
        <w:rPr>
          <w:rFonts w:ascii="Arial" w:hAnsi="Arial" w:cs="Arial"/>
        </w:rPr>
        <w:t xml:space="preserve">, should </w:t>
      </w:r>
      <w:r>
        <w:rPr>
          <w:i/>
        </w:rPr>
        <w:t>subgroupsNumPerPO</w:t>
      </w:r>
      <w:r>
        <w:t xml:space="preserve"> </w:t>
      </w:r>
      <w:r w:rsidRPr="00CA4065">
        <w:rPr>
          <w:rFonts w:ascii="Arial" w:hAnsi="Arial" w:cs="Arial"/>
        </w:rPr>
        <w:t>be absent or set to zero</w:t>
      </w:r>
      <w:r w:rsidR="00FA2BBB">
        <w:rPr>
          <w:rFonts w:ascii="Arial" w:hAnsi="Arial" w:cs="Arial"/>
        </w:rPr>
        <w:t>?</w:t>
      </w:r>
      <w:r>
        <w:rPr>
          <w:rFonts w:ascii="Arial" w:hAnsi="Arial" w:cs="Arial"/>
        </w:rPr>
        <w:t>”</w:t>
      </w:r>
      <w:r>
        <w:rPr>
          <w:rStyle w:val="af0"/>
          <w:rFonts w:ascii="Arial" w:eastAsiaTheme="minorEastAsia" w:hAnsi="Arial"/>
        </w:rPr>
        <w:annotationRef/>
      </w:r>
    </w:p>
    <w:p w14:paraId="41034C76" w14:textId="77777777" w:rsidR="00382858" w:rsidRDefault="00382858">
      <w:pPr>
        <w:pStyle w:val="a3"/>
        <w:rPr>
          <w:rFonts w:eastAsia="PMingLiU"/>
          <w:lang w:eastAsia="zh-TW"/>
        </w:rPr>
      </w:pPr>
    </w:p>
    <w:p w14:paraId="76E2DCBD" w14:textId="77777777" w:rsidR="00974DEB" w:rsidRDefault="00974DEB">
      <w:pPr>
        <w:pStyle w:val="a3"/>
        <w:rPr>
          <w:rFonts w:eastAsia="等线"/>
          <w:lang w:eastAsia="zh-CN"/>
        </w:rPr>
      </w:pPr>
      <w:r w:rsidRPr="00974DEB">
        <w:rPr>
          <w:rFonts w:eastAsia="等线" w:hint="eastAsia"/>
          <w:highlight w:val="yellow"/>
          <w:lang w:eastAsia="zh-CN"/>
        </w:rPr>
        <w:t>R</w:t>
      </w:r>
      <w:r w:rsidRPr="00974DEB">
        <w:rPr>
          <w:rFonts w:eastAsia="等线"/>
          <w:highlight w:val="yellow"/>
          <w:lang w:eastAsia="zh-CN"/>
        </w:rPr>
        <w:t>app:</w:t>
      </w:r>
    </w:p>
    <w:p w14:paraId="1F584342" w14:textId="3D686B33" w:rsidR="00974DEB" w:rsidRPr="00974DEB" w:rsidRDefault="00974DEB">
      <w:pPr>
        <w:pStyle w:val="a3"/>
        <w:rPr>
          <w:rFonts w:eastAsia="等线" w:hint="eastAsia"/>
          <w:lang w:eastAsia="zh-CN"/>
        </w:rPr>
      </w:pPr>
      <w:r>
        <w:rPr>
          <w:rFonts w:eastAsia="等线" w:hint="eastAsia"/>
          <w:lang w:eastAsia="zh-CN"/>
        </w:rPr>
        <w:t>Yes</w:t>
      </w:r>
      <w:r>
        <w:rPr>
          <w:rFonts w:eastAsia="等线" w:hint="eastAsia"/>
          <w:lang w:eastAsia="zh-CN"/>
        </w:rPr>
        <w:t>，</w:t>
      </w:r>
      <w:r>
        <w:rPr>
          <w:rFonts w:eastAsia="等线" w:hint="eastAsia"/>
          <w:lang w:eastAsia="zh-CN"/>
        </w:rPr>
        <w:t xml:space="preserve"> </w:t>
      </w:r>
      <w:r>
        <w:rPr>
          <w:rFonts w:eastAsia="等线"/>
          <w:lang w:eastAsia="zh-CN"/>
        </w:rPr>
        <w:t>it should be RAN1 to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E69C0" w15:done="0"/>
  <w15:commentEx w15:paraId="19B967D9" w15:paraIdParent="203E69C0" w15:done="0"/>
  <w15:commentEx w15:paraId="072F8517" w15:done="0"/>
  <w15:commentEx w15:paraId="713159F0" w15:paraIdParent="072F8517" w15:done="0"/>
  <w15:commentEx w15:paraId="200AB422" w15:done="0"/>
  <w15:commentEx w15:paraId="353F0E56" w15:done="0"/>
  <w15:commentEx w15:paraId="1F584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6BD" w16cex:dateUtc="2021-11-17T01:15:00Z"/>
  <w16cex:commentExtensible w16cex:durableId="253DFCAB" w16cex:dateUtc="2021-11-16T09:47:00Z"/>
  <w16cex:commentExtensible w16cex:durableId="253F46E2" w16cex:dateUtc="2021-11-17T01:16:00Z"/>
  <w16cex:commentExtensible w16cex:durableId="253DFCBE" w16cex:dateUtc="2021-11-16T09:47:00Z"/>
  <w16cex:commentExtensible w16cex:durableId="253DFCD4" w16cex:dateUtc="2021-11-16T09:48:00Z"/>
  <w16cex:commentExtensible w16cex:durableId="253F4826"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E69C0" w16cid:durableId="253F4696"/>
  <w16cid:commentId w16cid:paraId="1A58A73E" w16cid:durableId="253F46BD"/>
  <w16cid:commentId w16cid:paraId="072F8517" w16cid:durableId="253DFCAB"/>
  <w16cid:commentId w16cid:paraId="79BC6C2C" w16cid:durableId="253F46E2"/>
  <w16cid:commentId w16cid:paraId="27EB7BD9" w16cid:durableId="253DFCBE"/>
  <w16cid:commentId w16cid:paraId="41F09980" w16cid:durableId="253DFCD4"/>
  <w16cid:commentId w16cid:paraId="1F584342" w16cid:durableId="253F48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A4AA" w14:textId="77777777" w:rsidR="007A16C2" w:rsidRDefault="007A16C2" w:rsidP="00EF2F01">
      <w:r>
        <w:separator/>
      </w:r>
    </w:p>
  </w:endnote>
  <w:endnote w:type="continuationSeparator" w:id="0">
    <w:p w14:paraId="06100980" w14:textId="77777777" w:rsidR="007A16C2" w:rsidRDefault="007A16C2"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A312" w14:textId="77777777" w:rsidR="007A16C2" w:rsidRDefault="007A16C2" w:rsidP="00EF2F01">
      <w:r>
        <w:separator/>
      </w:r>
    </w:p>
  </w:footnote>
  <w:footnote w:type="continuationSeparator" w:id="0">
    <w:p w14:paraId="144DE638" w14:textId="77777777" w:rsidR="007A16C2" w:rsidRDefault="007A16C2"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2">
    <w15:presenceInfo w15:providerId="None" w15:userId="m2"/>
  </w15:person>
  <w15:person w15:author="Huawei">
    <w15:presenceInfo w15:providerId="None" w15:userId="Huawei"/>
  </w15:person>
  <w15:person w15:author="MediaTek (Li-Chuan)">
    <w15:presenceInfo w15:providerId="None" w15:userId="MediaTek (Li-Chua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63D05"/>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124C"/>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96357"/>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82858"/>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15361"/>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022"/>
    <w:rsid w:val="00791B2D"/>
    <w:rsid w:val="00793AD8"/>
    <w:rsid w:val="007A16C2"/>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633D1"/>
    <w:rsid w:val="008748E2"/>
    <w:rsid w:val="00882A9D"/>
    <w:rsid w:val="00891FBE"/>
    <w:rsid w:val="00893B88"/>
    <w:rsid w:val="008944D4"/>
    <w:rsid w:val="008A7A7E"/>
    <w:rsid w:val="008D1113"/>
    <w:rsid w:val="008F21D2"/>
    <w:rsid w:val="009066C6"/>
    <w:rsid w:val="00912745"/>
    <w:rsid w:val="009225E7"/>
    <w:rsid w:val="00923E7C"/>
    <w:rsid w:val="00927788"/>
    <w:rsid w:val="00927AF6"/>
    <w:rsid w:val="00927E1F"/>
    <w:rsid w:val="00930D67"/>
    <w:rsid w:val="00933D9D"/>
    <w:rsid w:val="00954FB8"/>
    <w:rsid w:val="00963359"/>
    <w:rsid w:val="00974DEB"/>
    <w:rsid w:val="009921CF"/>
    <w:rsid w:val="00995A80"/>
    <w:rsid w:val="009C114F"/>
    <w:rsid w:val="009C3F25"/>
    <w:rsid w:val="00A03ABF"/>
    <w:rsid w:val="00A27965"/>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18C4"/>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572"/>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02C9C"/>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2BBB"/>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semiHidden/>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pPr>
      <w:tabs>
        <w:tab w:val="center" w:pos="4153"/>
        <w:tab w:val="right" w:pos="8306"/>
      </w:tabs>
    </w:pPr>
  </w:style>
  <w:style w:type="paragraph" w:styleId="a9">
    <w:name w:val="header"/>
    <w:basedOn w:val="a"/>
    <w:link w:val="aa"/>
    <w:pPr>
      <w:tabs>
        <w:tab w:val="center" w:pos="4153"/>
        <w:tab w:val="right" w:pos="8306"/>
      </w:tabs>
    </w:pPr>
  </w:style>
  <w:style w:type="paragraph" w:styleId="ab">
    <w:name w:val="Normal (Web)"/>
    <w:basedOn w:val="a"/>
    <w:uiPriority w:val="99"/>
    <w:unhideWhenUsed/>
    <w:qFormat/>
    <w:pPr>
      <w:spacing w:before="100" w:beforeAutospacing="1" w:after="100" w:afterAutospacing="1"/>
    </w:pPr>
    <w:rPr>
      <w:rFonts w:eastAsia="Calibri"/>
      <w:sz w:val="24"/>
      <w:szCs w:val="24"/>
      <w:lang w:eastAsia="en-GB"/>
    </w:rPr>
  </w:style>
  <w:style w:type="paragraph" w:styleId="ac">
    <w:name w:val="annotation subject"/>
    <w:basedOn w:val="a3"/>
    <w:next w:val="a3"/>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style>
  <w:style w:type="character" w:styleId="af">
    <w:name w:val="Hyperlink"/>
    <w:uiPriority w:val="99"/>
    <w:unhideWhenUsed/>
    <w:qFormat/>
    <w:rPr>
      <w:color w:val="0000FF"/>
      <w:u w:val="single"/>
    </w:rPr>
  </w:style>
  <w:style w:type="character" w:styleId="af0">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1">
    <w:name w:val="??"/>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批注文字 字符"/>
    <w:link w:val="a3"/>
    <w:semiHidden/>
    <w:qFormat/>
    <w:rPr>
      <w:rFonts w:ascii="Arial" w:hAnsi="Arial"/>
      <w:lang w:val="en-GB"/>
    </w:rPr>
  </w:style>
  <w:style w:type="character" w:customStyle="1" w:styleId="ad">
    <w:name w:val="批注主题 字符"/>
    <w:link w:val="ac"/>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眉 字符"/>
    <w:link w:val="a9"/>
    <w:qFormat/>
    <w:rPr>
      <w:lang w:val="en-GB"/>
    </w:rPr>
  </w:style>
  <w:style w:type="paragraph" w:styleId="af2">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paragraph" w:styleId="af3">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5.xml><?xml version="1.0" encoding="utf-8"?>
<ds:datastoreItem xmlns:ds="http://schemas.openxmlformats.org/officeDocument/2006/customXml" ds:itemID="{572F6359-E968-4135-A152-E17ABA81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m2</cp:lastModifiedBy>
  <cp:revision>3</cp:revision>
  <dcterms:created xsi:type="dcterms:W3CDTF">2021-11-17T02:04:00Z</dcterms:created>
  <dcterms:modified xsi:type="dcterms:W3CDTF">2021-11-17T02:22:00Z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