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B17F" w14:textId="25C17120"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2233DB">
        <w:rPr>
          <w:rFonts w:ascii="Arial" w:eastAsia="Times New Roman" w:hAnsi="Arial" w:cs="Arial"/>
          <w:b/>
          <w:sz w:val="24"/>
          <w:szCs w:val="28"/>
          <w:lang w:eastAsia="x-none"/>
        </w:rPr>
        <w:t>g #116</w:t>
      </w:r>
      <w:r w:rsidR="004E78AA">
        <w:rPr>
          <w:rFonts w:ascii="Arial" w:eastAsia="Times New Roman" w:hAnsi="Arial" w:cs="Arial"/>
          <w:b/>
          <w:sz w:val="24"/>
          <w:szCs w:val="28"/>
          <w:lang w:eastAsia="x-none"/>
        </w:rPr>
        <w:t xml:space="preserve"> electronic</w:t>
      </w:r>
      <w:r w:rsidR="004E78AA">
        <w:rPr>
          <w:rFonts w:ascii="Arial" w:eastAsia="Times New Roman" w:hAnsi="Arial" w:cs="Arial"/>
          <w:b/>
          <w:sz w:val="24"/>
          <w:szCs w:val="28"/>
          <w:lang w:eastAsia="x-none"/>
        </w:rPr>
        <w:tab/>
      </w:r>
      <w:r w:rsidR="004E78AA">
        <w:rPr>
          <w:rFonts w:ascii="Arial" w:eastAsia="Times New Roman" w:hAnsi="Arial" w:cs="Arial"/>
          <w:b/>
          <w:sz w:val="24"/>
          <w:szCs w:val="28"/>
          <w:lang w:eastAsia="x-none"/>
        </w:rPr>
        <w:tab/>
      </w:r>
      <w:r w:rsidR="00E10F94">
        <w:rPr>
          <w:rFonts w:ascii="Arial" w:eastAsia="Times New Roman" w:hAnsi="Arial" w:cs="Arial"/>
          <w:b/>
          <w:sz w:val="24"/>
          <w:szCs w:val="28"/>
          <w:lang w:eastAsia="x-none"/>
        </w:rPr>
        <w:t>R2-2xxxxx</w:t>
      </w:r>
    </w:p>
    <w:p w14:paraId="05412675" w14:textId="258804EF" w:rsidR="002233DB" w:rsidRDefault="002233DB" w:rsidP="002233DB">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49417392" w14:textId="082CC70A" w:rsidR="00546416" w:rsidRPr="002233DB" w:rsidRDefault="00546416" w:rsidP="002233DB">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x-none"/>
        </w:rPr>
      </w:pPr>
      <w:r w:rsidRPr="00D66761">
        <w:rPr>
          <w:rFonts w:ascii="Arial" w:eastAsia="MS Mincho" w:hAnsi="Arial" w:cs="Arial"/>
          <w:b/>
          <w:sz w:val="18"/>
          <w:szCs w:val="24"/>
          <w:lang w:eastAsia="x-none"/>
        </w:rPr>
        <w:tab/>
      </w:r>
    </w:p>
    <w:p w14:paraId="43531C46" w14:textId="5C450BC6"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10F94" w:rsidRPr="001B6C93">
        <w:rPr>
          <w:rFonts w:ascii="Arial" w:hAnsi="Arial" w:cs="Arial"/>
          <w:b/>
          <w:sz w:val="22"/>
          <w:szCs w:val="22"/>
          <w:highlight w:val="yellow"/>
        </w:rPr>
        <w:t>[Draft]</w:t>
      </w:r>
      <w:r w:rsidR="001334AC">
        <w:rPr>
          <w:rFonts w:ascii="Arial" w:hAnsi="Arial" w:cs="Arial"/>
          <w:b/>
          <w:sz w:val="22"/>
          <w:szCs w:val="22"/>
        </w:rPr>
        <w:t xml:space="preserve"> </w:t>
      </w:r>
      <w:r w:rsidR="00E10F94" w:rsidRPr="00E10F94">
        <w:rPr>
          <w:rFonts w:ascii="Arial" w:hAnsi="Arial" w:cs="Arial" w:hint="eastAsia"/>
          <w:bCs/>
        </w:rPr>
        <w:t xml:space="preserve">LS out on paging </w:t>
      </w:r>
      <w:r w:rsidR="00E10F94" w:rsidRPr="00E10F94">
        <w:rPr>
          <w:rFonts w:ascii="Arial" w:hAnsi="Arial" w:cs="Arial"/>
          <w:bCs/>
        </w:rPr>
        <w:t>subgrouping</w:t>
      </w:r>
      <w:r w:rsidR="00E10F94" w:rsidRPr="00E10F94">
        <w:rPr>
          <w:rFonts w:ascii="Arial" w:hAnsi="Arial" w:cs="Arial" w:hint="eastAsia"/>
          <w:bCs/>
        </w:rPr>
        <w:t xml:space="preserve"> and PEI</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6EB732C8"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p>
    <w:p w14:paraId="7E7DC6E0" w14:textId="5AB9EE97"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855801" w:rsidRPr="00D66761">
        <w:rPr>
          <w:rFonts w:ascii="Arial" w:hAnsi="Arial" w:cs="Arial"/>
          <w:bCs/>
        </w:rPr>
        <w:t>SA2</w:t>
      </w:r>
      <w:r w:rsidR="00F83AC6">
        <w:rPr>
          <w:rFonts w:ascii="Arial" w:hAnsi="Arial" w:cs="Arial"/>
          <w:bCs/>
        </w:rPr>
        <w:t>, CT1</w:t>
      </w:r>
      <w:r w:rsidR="00406C08">
        <w:rPr>
          <w:rFonts w:ascii="Arial" w:hAnsi="Arial" w:cs="Arial"/>
          <w:bCs/>
        </w:rPr>
        <w:t>, RAN3, RAN1</w:t>
      </w:r>
    </w:p>
    <w:p w14:paraId="3A438247" w14:textId="2D2AC12F"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08C19B28" w:rsidR="005A56E0" w:rsidRPr="00D66761" w:rsidRDefault="00463675" w:rsidP="005A56E0">
      <w:pPr>
        <w:pStyle w:val="Heading4"/>
        <w:tabs>
          <w:tab w:val="left" w:pos="2268"/>
        </w:tabs>
        <w:ind w:left="567"/>
        <w:rPr>
          <w:rFonts w:cs="Arial"/>
          <w:b w:val="0"/>
          <w:lang w:eastAsia="ko-KR"/>
        </w:rPr>
      </w:pPr>
      <w:r w:rsidRPr="00D66761">
        <w:rPr>
          <w:rFonts w:cs="Arial"/>
        </w:rPr>
        <w:t>Name:</w:t>
      </w:r>
      <w:r w:rsidRPr="00D66761">
        <w:rPr>
          <w:rFonts w:cs="Arial"/>
          <w:b w:val="0"/>
          <w:bCs/>
        </w:rPr>
        <w:tab/>
      </w:r>
      <w:r w:rsidR="002233DB">
        <w:rPr>
          <w:rFonts w:cs="Arial"/>
          <w:b w:val="0"/>
        </w:rPr>
        <w:t>Yanhua Li</w:t>
      </w:r>
    </w:p>
    <w:p w14:paraId="682E9C16" w14:textId="5C0349BA" w:rsidR="00463675" w:rsidRPr="00F83AC6" w:rsidRDefault="00463675" w:rsidP="005A56E0">
      <w:pPr>
        <w:pStyle w:val="Heading4"/>
        <w:tabs>
          <w:tab w:val="left" w:pos="2268"/>
        </w:tabs>
        <w:ind w:left="567"/>
        <w:rPr>
          <w:rFonts w:cs="Arial"/>
          <w:b w:val="0"/>
          <w:bCs/>
          <w:lang w:val="de-DE" w:eastAsia="ko-KR"/>
        </w:rPr>
      </w:pPr>
      <w:r w:rsidRPr="00F83AC6">
        <w:rPr>
          <w:rFonts w:cs="Arial"/>
          <w:lang w:val="de-DE"/>
        </w:rPr>
        <w:t>E-mail Address:</w:t>
      </w:r>
      <w:r w:rsidRPr="00F83AC6">
        <w:rPr>
          <w:rFonts w:cs="Arial"/>
          <w:b w:val="0"/>
          <w:bCs/>
          <w:lang w:val="de-DE"/>
        </w:rPr>
        <w:tab/>
      </w:r>
      <w:r w:rsidR="002233DB">
        <w:rPr>
          <w:rFonts w:cs="Arial"/>
          <w:b w:val="0"/>
          <w:bCs/>
          <w:lang w:val="de-DE"/>
        </w:rPr>
        <w:t>liyanhua1@xiaomi</w:t>
      </w:r>
      <w:r w:rsidR="00E719E5" w:rsidRPr="00F83AC6">
        <w:rPr>
          <w:rFonts w:cs="Arial"/>
          <w:b w:val="0"/>
          <w:bCs/>
          <w:lang w:val="de-DE"/>
        </w:rPr>
        <w:t>.com</w:t>
      </w:r>
    </w:p>
    <w:p w14:paraId="5F26E0E4" w14:textId="77777777" w:rsidR="00463675" w:rsidRPr="00F83AC6" w:rsidRDefault="00463675">
      <w:pPr>
        <w:spacing w:after="60"/>
        <w:ind w:left="1985" w:hanging="1985"/>
        <w:rPr>
          <w:rFonts w:ascii="Arial" w:hAnsi="Arial" w:cs="Arial"/>
          <w:b/>
          <w:lang w:val="de-DE"/>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1" w:history="1">
        <w:r w:rsidRPr="00D66761">
          <w:rPr>
            <w:rStyle w:val="Hyperlink"/>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4E912C11" w:rsidR="00E719E5" w:rsidRPr="00D66761" w:rsidRDefault="00E54F24" w:rsidP="00954FB8">
      <w:pPr>
        <w:spacing w:after="120"/>
        <w:rPr>
          <w:rFonts w:ascii="Arial" w:hAnsi="Arial" w:cs="Arial"/>
        </w:rPr>
      </w:pPr>
      <w:r w:rsidRPr="4957C276">
        <w:rPr>
          <w:rFonts w:ascii="Arial" w:hAnsi="Arial" w:cs="Arial"/>
        </w:rPr>
        <w:t xml:space="preserve">RAN2 discussed </w:t>
      </w:r>
      <w:r w:rsidRPr="001F3C6A">
        <w:rPr>
          <w:rFonts w:ascii="Arial" w:hAnsi="Arial" w:cs="Arial"/>
        </w:rPr>
        <w:t>UE paging subgrouping</w:t>
      </w:r>
      <w:r w:rsidR="00500C09" w:rsidRPr="4957C276">
        <w:rPr>
          <w:rFonts w:ascii="Arial" w:hAnsi="Arial" w:cs="Arial"/>
        </w:rPr>
        <w:t xml:space="preserve"> </w:t>
      </w:r>
      <w:r w:rsidR="33A672AB" w:rsidRPr="4957C276">
        <w:rPr>
          <w:rFonts w:ascii="Arial" w:hAnsi="Arial" w:cs="Arial"/>
        </w:rPr>
        <w:t>as</w:t>
      </w:r>
      <w:r w:rsidR="0029345A">
        <w:rPr>
          <w:rFonts w:ascii="Arial" w:hAnsi="Arial" w:cs="Arial"/>
        </w:rPr>
        <w:t xml:space="preserve"> part of the Rel-17 work on UE power saving enhancement (</w:t>
      </w:r>
      <w:r w:rsidR="33A672AB" w:rsidRPr="4957C276">
        <w:rPr>
          <w:rFonts w:ascii="Arial" w:hAnsi="Arial" w:cs="Arial"/>
        </w:rPr>
        <w:t>see</w:t>
      </w:r>
      <w:r w:rsidR="0029345A">
        <w:rPr>
          <w:rFonts w:ascii="Arial" w:hAnsi="Arial" w:cs="Arial"/>
        </w:rPr>
        <w:t xml:space="preserve"> </w:t>
      </w:r>
      <w:r w:rsidR="0029345A" w:rsidRPr="4957C276">
        <w:rPr>
          <w:rFonts w:ascii="Arial" w:hAnsi="Arial" w:cs="Arial"/>
        </w:rPr>
        <w:t>RP-200938)</w:t>
      </w:r>
      <w:r w:rsidR="001F3C6A">
        <w:rPr>
          <w:rFonts w:ascii="Arial" w:hAnsi="Arial" w:cs="Arial"/>
        </w:rPr>
        <w:t>.</w:t>
      </w:r>
      <w:r w:rsidR="0029345A">
        <w:rPr>
          <w:rFonts w:ascii="Arial" w:hAnsi="Arial" w:cs="Arial"/>
        </w:rPr>
        <w:t xml:space="preserve"> </w:t>
      </w:r>
      <w:r w:rsidR="00062573">
        <w:rPr>
          <w:rFonts w:ascii="Arial" w:hAnsi="Arial" w:cs="Arial"/>
        </w:rPr>
        <w:t>On paging subgrouping, t</w:t>
      </w:r>
      <w:r w:rsidR="00500C09" w:rsidRPr="00D66761">
        <w:rPr>
          <w:rFonts w:ascii="Arial" w:hAnsi="Arial" w:cs="Arial"/>
        </w:rPr>
        <w:t>he following</w:t>
      </w:r>
      <w:r w:rsidR="0029345A">
        <w:rPr>
          <w:rFonts w:ascii="Arial" w:hAnsi="Arial" w:cs="Arial"/>
        </w:rPr>
        <w:t xml:space="preserve"> provides the detailed agreements below for the 2 approaches</w:t>
      </w:r>
      <w:r w:rsidR="00062573">
        <w:rPr>
          <w:rFonts w:ascii="Arial" w:hAnsi="Arial" w:cs="Arial"/>
        </w:rPr>
        <w:t xml:space="preserve"> (CN-assigned subgrouping and UEID-based subgrouping)</w:t>
      </w:r>
      <w:r w:rsidR="00500C09" w:rsidRPr="00D66761">
        <w:rPr>
          <w:rFonts w:ascii="Arial" w:hAnsi="Arial" w:cs="Arial"/>
        </w:rPr>
        <w:t>:</w:t>
      </w:r>
    </w:p>
    <w:p w14:paraId="47990C48" w14:textId="355635D6" w:rsidR="00ED6819" w:rsidRPr="00ED6819" w:rsidRDefault="00ED6819" w:rsidP="00ED6819">
      <w:pPr>
        <w:pStyle w:val="Agreement"/>
        <w:tabs>
          <w:tab w:val="num" w:pos="720"/>
        </w:tabs>
        <w:spacing w:before="0" w:after="120"/>
        <w:rPr>
          <w:b w:val="0"/>
        </w:rPr>
      </w:pPr>
      <w:r w:rsidRPr="00ED6819">
        <w:rPr>
          <w:b w:val="0"/>
        </w:rPr>
        <w:t>Assume that one subgroup indication refer to either CN assigned subgroups or UE-ID based subgroup (no overlapping)</w:t>
      </w:r>
    </w:p>
    <w:p w14:paraId="5578FD99" w14:textId="730E0799" w:rsidR="00ED6819" w:rsidRPr="00ED6819" w:rsidRDefault="00ED6819" w:rsidP="00ED6819">
      <w:pPr>
        <w:pStyle w:val="Agreement"/>
        <w:spacing w:before="0" w:after="120"/>
        <w:rPr>
          <w:b w:val="0"/>
        </w:rPr>
      </w:pPr>
      <w:r w:rsidRPr="00ED6819">
        <w:rPr>
          <w:b w:val="0"/>
        </w:rPr>
        <w:t xml:space="preserve"> Both UE ID based and CN based subgrouping can be supported simultaneously in a cell, it is allowed to just support one of them. </w:t>
      </w:r>
    </w:p>
    <w:p w14:paraId="610F10D9" w14:textId="306B3E29" w:rsidR="00062573" w:rsidRPr="00062573" w:rsidRDefault="00062573" w:rsidP="00062573">
      <w:pPr>
        <w:pStyle w:val="Agreement"/>
        <w:tabs>
          <w:tab w:val="num" w:pos="720"/>
        </w:tabs>
        <w:spacing w:before="0" w:after="120"/>
        <w:rPr>
          <w:b w:val="0"/>
        </w:rPr>
      </w:pPr>
      <w:r w:rsidRPr="00062573">
        <w:rPr>
          <w:b w:val="0"/>
        </w:rPr>
        <w:t xml:space="preserve">The total number of CN-assigned subgroups that is used is not fixed </w:t>
      </w:r>
      <w:ins w:id="0" w:author="Author">
        <w:r w:rsidR="00C47604">
          <w:rPr>
            <w:b w:val="0"/>
          </w:rPr>
          <w:t xml:space="preserve">and </w:t>
        </w:r>
      </w:ins>
      <w:r w:rsidRPr="00062573">
        <w:rPr>
          <w:b w:val="0"/>
        </w:rPr>
        <w:t>can be configured up to 8 (e.g. by OAM). No impact on signalling is assumed.</w:t>
      </w:r>
    </w:p>
    <w:p w14:paraId="1A0637D1" w14:textId="77777777" w:rsidR="00062573" w:rsidRPr="00062573" w:rsidRDefault="00062573" w:rsidP="00062573">
      <w:pPr>
        <w:pStyle w:val="Agreement"/>
        <w:tabs>
          <w:tab w:val="num" w:pos="720"/>
        </w:tabs>
        <w:spacing w:before="0" w:after="120"/>
        <w:rPr>
          <w:b w:val="0"/>
        </w:rPr>
      </w:pPr>
      <w:r w:rsidRPr="00062573">
        <w:rPr>
          <w:b w:val="0"/>
        </w:rPr>
        <w:t>RAN introduces a new parameter N</w:t>
      </w:r>
      <w:r w:rsidRPr="00062573">
        <w:rPr>
          <w:b w:val="0"/>
          <w:sz w:val="15"/>
          <w:szCs w:val="15"/>
        </w:rPr>
        <w:t>sg-UEID</w:t>
      </w:r>
      <w:r w:rsidRPr="00062573">
        <w:rPr>
          <w:b w:val="0"/>
        </w:rPr>
        <w:t xml:space="preserve"> to indicate its support of UE-ID based subgrouping. </w:t>
      </w:r>
    </w:p>
    <w:p w14:paraId="7B97FE60" w14:textId="77777777" w:rsidR="00062573" w:rsidRPr="00062573" w:rsidRDefault="00062573" w:rsidP="00062573">
      <w:pPr>
        <w:pStyle w:val="Agreement"/>
        <w:tabs>
          <w:tab w:val="num" w:pos="720"/>
        </w:tabs>
        <w:spacing w:before="0" w:after="120"/>
        <w:rPr>
          <w:b w:val="0"/>
        </w:rPr>
      </w:pPr>
      <w:r w:rsidRPr="00062573">
        <w:rPr>
          <w:b w:val="0"/>
        </w:rPr>
        <w:t xml:space="preserve">RAN does not support any type of subgrouping if its configuration for subgrouping is either absent or nullified (e.g. </w:t>
      </w:r>
      <w:r w:rsidRPr="00062573">
        <w:rPr>
          <w:b w:val="0"/>
          <w:i/>
        </w:rPr>
        <w:t>subgroupsNumPerPO</w:t>
      </w:r>
      <w:r w:rsidRPr="00062573">
        <w:rPr>
          <w:b w:val="0"/>
        </w:rPr>
        <w:t xml:space="preserve"> is either absent or set to zero). FFS for the signalling details.</w:t>
      </w:r>
    </w:p>
    <w:p w14:paraId="1106A496" w14:textId="77777777" w:rsidR="00062573" w:rsidRPr="00062573" w:rsidRDefault="00062573" w:rsidP="00062573">
      <w:pPr>
        <w:pStyle w:val="Agreement"/>
        <w:tabs>
          <w:tab w:val="num" w:pos="720"/>
        </w:tabs>
        <w:spacing w:before="0" w:after="120"/>
        <w:rPr>
          <w:b w:val="0"/>
        </w:rPr>
      </w:pPr>
      <w:r w:rsidRPr="00062573">
        <w:rPr>
          <w:b w:val="0"/>
        </w:rPr>
        <w:t xml:space="preserve">We assume separate indications for UE capability of CN based subgrouping and UEID based subgrouping. </w:t>
      </w:r>
    </w:p>
    <w:p w14:paraId="620A0D2D" w14:textId="06AA32EE" w:rsidR="00AF0353" w:rsidRPr="00062573" w:rsidRDefault="00062573" w:rsidP="00062573">
      <w:pPr>
        <w:pStyle w:val="Agreement"/>
        <w:tabs>
          <w:tab w:val="num" w:pos="720"/>
        </w:tabs>
        <w:spacing w:before="0" w:after="120"/>
        <w:rPr>
          <w:b w:val="0"/>
        </w:rPr>
      </w:pPr>
      <w:r w:rsidRPr="00062573">
        <w:rPr>
          <w:b w:val="0"/>
        </w:rPr>
        <w:t>UE’s capability of supporting the UE ID based subgrouping is reported to RAN by AS UE capability signalling while R2 assumes that UE’s capability of sup</w:t>
      </w:r>
      <w:r w:rsidRPr="00062573">
        <w:rPr>
          <w:rFonts w:hint="eastAsia"/>
          <w:b w:val="0"/>
        </w:rPr>
        <w:t>p</w:t>
      </w:r>
      <w:r w:rsidRPr="00062573">
        <w:rPr>
          <w:b w:val="0"/>
        </w:rPr>
        <w:t xml:space="preserve">orting the CN-assigned subgrouping is reported to CN by NAS signalling. </w:t>
      </w:r>
    </w:p>
    <w:p w14:paraId="360CF663" w14:textId="77777777" w:rsidR="00005B2E" w:rsidRPr="00005B2E" w:rsidRDefault="00005B2E" w:rsidP="00005B2E">
      <w:pPr>
        <w:pStyle w:val="Doc-text2"/>
      </w:pPr>
    </w:p>
    <w:p w14:paraId="7CE542B2" w14:textId="6587C9A3" w:rsidR="002233DB" w:rsidRPr="00D66761" w:rsidRDefault="002233DB" w:rsidP="002233DB">
      <w:pPr>
        <w:pStyle w:val="Doc-text2"/>
        <w:ind w:left="0" w:firstLine="0"/>
      </w:pPr>
      <w:r w:rsidRPr="00D66761">
        <w:t xml:space="preserve">RAN2 </w:t>
      </w:r>
      <w:r>
        <w:t xml:space="preserve">also </w:t>
      </w:r>
      <w:r w:rsidRPr="00D66761">
        <w:t>discussed</w:t>
      </w:r>
      <w:r w:rsidR="00005B2E">
        <w:t xml:space="preserve"> the </w:t>
      </w:r>
      <w:r w:rsidR="00062573" w:rsidRPr="009B7CF9">
        <w:t>Paging Early Indication</w:t>
      </w:r>
      <w:r w:rsidRPr="00D66761">
        <w:t>, and agreed to the following:</w:t>
      </w:r>
    </w:p>
    <w:p w14:paraId="43E0EBEC" w14:textId="77777777" w:rsidR="00062573" w:rsidRPr="00062573" w:rsidRDefault="00062573" w:rsidP="00062573">
      <w:pPr>
        <w:pStyle w:val="Agreement"/>
        <w:tabs>
          <w:tab w:val="num" w:pos="720"/>
        </w:tabs>
        <w:spacing w:before="0" w:after="120"/>
        <w:rPr>
          <w:b w:val="0"/>
        </w:rPr>
      </w:pPr>
      <w:r w:rsidRPr="00062573">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6C79D65" w14:textId="77777777" w:rsidR="00062573" w:rsidRPr="00062573" w:rsidRDefault="00062573" w:rsidP="00062573">
      <w:pPr>
        <w:pStyle w:val="Agreement"/>
        <w:tabs>
          <w:tab w:val="num" w:pos="720"/>
        </w:tabs>
        <w:spacing w:before="0" w:after="120"/>
        <w:rPr>
          <w:b w:val="0"/>
        </w:rPr>
      </w:pPr>
      <w:r w:rsidRPr="00062573">
        <w:rPr>
          <w:b w:val="0"/>
        </w:rPr>
        <w:t>As a baseline RAN2 has a preference to support PEI with both DRX and eDRX, but potential issues (e.g. PEI and PTW) are FFS.</w:t>
      </w:r>
    </w:p>
    <w:p w14:paraId="52EDEB4E" w14:textId="77777777" w:rsidR="00062573" w:rsidRPr="00062573" w:rsidRDefault="00062573" w:rsidP="00062573">
      <w:pPr>
        <w:pStyle w:val="Agreement"/>
        <w:tabs>
          <w:tab w:val="num" w:pos="720"/>
        </w:tabs>
        <w:spacing w:before="0" w:after="120"/>
        <w:rPr>
          <w:b w:val="0"/>
        </w:rPr>
      </w:pPr>
      <w:r w:rsidRPr="00062573">
        <w:rPr>
          <w:b w:val="0"/>
        </w:rPr>
        <w:t xml:space="preserve">For UE-ID based subgroups the UE identity is UE_ID = 5G-S-TMSI mod X, where X is 8192 (1024*8). </w:t>
      </w:r>
    </w:p>
    <w:p w14:paraId="0C68F158" w14:textId="77777777" w:rsidR="00062573" w:rsidRPr="00062573" w:rsidRDefault="00062573" w:rsidP="00062573">
      <w:pPr>
        <w:pStyle w:val="Agreement"/>
        <w:tabs>
          <w:tab w:val="num" w:pos="720"/>
        </w:tabs>
        <w:spacing w:before="0" w:after="120"/>
        <w:rPr>
          <w:b w:val="0"/>
        </w:rPr>
      </w:pPr>
      <w:r w:rsidRPr="00062573">
        <w:rPr>
          <w:b w:val="0"/>
        </w:rPr>
        <w:t xml:space="preserve">Introduce a </w:t>
      </w:r>
      <w:r w:rsidRPr="00062573">
        <w:rPr>
          <w:b w:val="0"/>
          <w:i/>
        </w:rPr>
        <w:t>UERadioPagingInfo</w:t>
      </w:r>
      <w:r w:rsidRPr="00062573">
        <w:rPr>
          <w:b w:val="0"/>
        </w:rPr>
        <w:t xml:space="preserve"> IE in the </w:t>
      </w:r>
      <w:r w:rsidRPr="00062573">
        <w:rPr>
          <w:b w:val="0"/>
          <w:i/>
        </w:rPr>
        <w:t>UECapabilityInformation</w:t>
      </w:r>
      <w:r w:rsidRPr="00062573">
        <w:rPr>
          <w:b w:val="0"/>
        </w:rPr>
        <w:t xml:space="preserve"> message in NR in Rel-17. </w:t>
      </w:r>
    </w:p>
    <w:p w14:paraId="30FF86ED" w14:textId="77777777" w:rsidR="00062573" w:rsidRPr="00062573" w:rsidRDefault="00062573" w:rsidP="00062573">
      <w:pPr>
        <w:pStyle w:val="Agreement"/>
        <w:tabs>
          <w:tab w:val="num" w:pos="720"/>
        </w:tabs>
        <w:spacing w:before="0" w:after="120"/>
        <w:rPr>
          <w:b w:val="0"/>
        </w:rPr>
      </w:pPr>
      <w:r w:rsidRPr="00062573">
        <w:rPr>
          <w:b w:val="0"/>
        </w:rPr>
        <w:t xml:space="preserve">If the UE was not able to monitor the PEI occasion corresponding to its PO the UE shall monitor the PO. </w:t>
      </w:r>
    </w:p>
    <w:p w14:paraId="4086D40B" w14:textId="77777777" w:rsidR="001F3C6A" w:rsidRPr="00062573" w:rsidRDefault="001F3C6A" w:rsidP="00A80DE0">
      <w:pPr>
        <w:pStyle w:val="Doc-text2"/>
        <w:ind w:left="0" w:firstLine="0"/>
        <w:rPr>
          <w:rFonts w:eastAsia="DengXian"/>
          <w:lang w:eastAsia="zh-CN"/>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lastRenderedPageBreak/>
        <w:t>2. Actions:</w:t>
      </w:r>
    </w:p>
    <w:p w14:paraId="69975098" w14:textId="77777777" w:rsidR="00E10F94" w:rsidRPr="00D66761" w:rsidRDefault="00E10F94" w:rsidP="00E10F94">
      <w:pPr>
        <w:spacing w:after="120"/>
        <w:ind w:left="1985" w:hanging="1985"/>
        <w:rPr>
          <w:rFonts w:ascii="Arial" w:hAnsi="Arial" w:cs="Arial"/>
          <w:b/>
        </w:rPr>
      </w:pPr>
      <w:r w:rsidRPr="00D66761">
        <w:rPr>
          <w:rFonts w:ascii="Arial" w:hAnsi="Arial" w:cs="Arial"/>
          <w:b/>
        </w:rPr>
        <w:t>To SA2, and CT1:</w:t>
      </w:r>
    </w:p>
    <w:p w14:paraId="6CFBD3D2" w14:textId="77777777" w:rsidR="00E10F94" w:rsidRPr="00D66761" w:rsidRDefault="00E10F94" w:rsidP="00E10F94">
      <w:pPr>
        <w:spacing w:after="120"/>
        <w:rPr>
          <w:rFonts w:ascii="Arial" w:hAnsi="Arial" w:cs="Arial"/>
        </w:rPr>
      </w:pPr>
      <w:r>
        <w:rPr>
          <w:rFonts w:ascii="Arial" w:hAnsi="Arial" w:cs="Arial"/>
        </w:rPr>
        <w:t xml:space="preserve">RAN2 respectfully asks </w:t>
      </w:r>
      <w:r w:rsidRPr="00D66761">
        <w:rPr>
          <w:rFonts w:ascii="Arial" w:hAnsi="Arial" w:cs="Arial"/>
        </w:rPr>
        <w:t>SA2, and CT1 to take the above information into account for their future work, and provide further inf</w:t>
      </w:r>
      <w:r>
        <w:rPr>
          <w:rFonts w:ascii="Arial" w:hAnsi="Arial" w:cs="Arial"/>
        </w:rPr>
        <w:t>ormation on the following issue</w:t>
      </w:r>
      <w:r w:rsidRPr="00D66761">
        <w:rPr>
          <w:rFonts w:ascii="Arial" w:hAnsi="Arial" w:cs="Arial"/>
        </w:rPr>
        <w:t xml:space="preserve"> once concluded:</w:t>
      </w:r>
    </w:p>
    <w:p w14:paraId="13FA221E" w14:textId="77777777" w:rsidR="00E10F94" w:rsidRPr="00D66761" w:rsidRDefault="00E10F94" w:rsidP="00E10F94">
      <w:pPr>
        <w:pStyle w:val="ListParagraph"/>
        <w:numPr>
          <w:ilvl w:val="0"/>
          <w:numId w:val="24"/>
        </w:numPr>
        <w:spacing w:after="120"/>
        <w:rPr>
          <w:rFonts w:ascii="Arial" w:hAnsi="Arial" w:cs="Arial"/>
        </w:rPr>
      </w:pPr>
      <w:r w:rsidRPr="00D66761">
        <w:rPr>
          <w:rFonts w:ascii="Arial" w:hAnsi="Arial" w:cs="Arial"/>
        </w:rPr>
        <w:t>NAS signalling between AMF and UE to convey the related information to the UE</w:t>
      </w:r>
      <w:r>
        <w:rPr>
          <w:rFonts w:ascii="Arial" w:hAnsi="Arial" w:cs="Arial"/>
        </w:rPr>
        <w:t>.</w:t>
      </w:r>
    </w:p>
    <w:p w14:paraId="7DFB9211" w14:textId="77777777" w:rsidR="00E10F94" w:rsidRPr="00D66761" w:rsidRDefault="00E10F94" w:rsidP="00E10F94">
      <w:pPr>
        <w:spacing w:after="120"/>
        <w:ind w:left="1985" w:hanging="1985"/>
        <w:rPr>
          <w:rFonts w:ascii="Arial" w:hAnsi="Arial" w:cs="Arial"/>
          <w:b/>
        </w:rPr>
      </w:pPr>
      <w:r w:rsidRPr="00D66761">
        <w:rPr>
          <w:rFonts w:ascii="Arial" w:hAnsi="Arial" w:cs="Arial"/>
          <w:b/>
        </w:rPr>
        <w:t xml:space="preserve">To RAN3: </w:t>
      </w:r>
    </w:p>
    <w:p w14:paraId="371F86B8" w14:textId="77777777" w:rsidR="00E10F94" w:rsidRDefault="00E10F94" w:rsidP="00E10F94">
      <w:pPr>
        <w:spacing w:after="120"/>
        <w:rPr>
          <w:rFonts w:ascii="Arial" w:hAnsi="Arial" w:cs="Arial"/>
        </w:rPr>
      </w:pPr>
      <w:r w:rsidRPr="00D66761">
        <w:rPr>
          <w:rFonts w:ascii="Arial" w:hAnsi="Arial" w:cs="Arial"/>
        </w:rPr>
        <w:t xml:space="preserve">RAN2 respectfully asks </w:t>
      </w:r>
      <w:r>
        <w:rPr>
          <w:rFonts w:ascii="Arial" w:hAnsi="Arial" w:cs="Arial"/>
        </w:rPr>
        <w:t>RAN3</w:t>
      </w:r>
      <w:r w:rsidRPr="00D66761">
        <w:rPr>
          <w:rFonts w:ascii="Arial" w:hAnsi="Arial" w:cs="Arial"/>
        </w:rPr>
        <w:t xml:space="preserve"> to take the above information into account for their future work, and provide further inf</w:t>
      </w:r>
      <w:r>
        <w:rPr>
          <w:rFonts w:ascii="Arial" w:hAnsi="Arial" w:cs="Arial"/>
        </w:rPr>
        <w:t>ormation on the following issues</w:t>
      </w:r>
      <w:r w:rsidRPr="00D66761">
        <w:rPr>
          <w:rFonts w:ascii="Arial" w:hAnsi="Arial" w:cs="Arial"/>
        </w:rPr>
        <w:t xml:space="preserve"> once concluded:</w:t>
      </w:r>
    </w:p>
    <w:p w14:paraId="4F801417" w14:textId="77777777" w:rsidR="00E10F94" w:rsidRDefault="00E10F94" w:rsidP="00E10F94">
      <w:pPr>
        <w:pStyle w:val="ListParagraph"/>
        <w:numPr>
          <w:ilvl w:val="0"/>
          <w:numId w:val="24"/>
        </w:numPr>
        <w:spacing w:after="120"/>
        <w:rPr>
          <w:rFonts w:ascii="Arial" w:hAnsi="Arial" w:cs="Arial"/>
        </w:rPr>
      </w:pPr>
      <w:r>
        <w:rPr>
          <w:rFonts w:ascii="Arial" w:hAnsi="Arial" w:cs="Arial"/>
        </w:rPr>
        <w:t xml:space="preserve">Signalling </w:t>
      </w:r>
      <w:r w:rsidRPr="00D66761">
        <w:rPr>
          <w:rFonts w:ascii="Arial" w:hAnsi="Arial" w:cs="Arial"/>
        </w:rPr>
        <w:t>between AMF and gNB(s) to inform gNB(s) about the related subgroup information for paging a UE in RRC_IDLE/RRC_INACTIVE.</w:t>
      </w:r>
    </w:p>
    <w:p w14:paraId="7F8F88A0" w14:textId="77777777" w:rsidR="00E10F94" w:rsidRPr="00D66761" w:rsidRDefault="00E10F94" w:rsidP="00E10F94">
      <w:pPr>
        <w:spacing w:after="120"/>
        <w:ind w:left="1985" w:hanging="1985"/>
        <w:rPr>
          <w:rFonts w:ascii="Arial" w:hAnsi="Arial" w:cs="Arial"/>
          <w:b/>
        </w:rPr>
      </w:pPr>
      <w:r w:rsidRPr="00D66761">
        <w:rPr>
          <w:rFonts w:ascii="Arial" w:hAnsi="Arial" w:cs="Arial"/>
          <w:b/>
        </w:rPr>
        <w:t>To RAN1:</w:t>
      </w:r>
    </w:p>
    <w:p w14:paraId="40794CE6" w14:textId="77777777" w:rsidR="00E10F94" w:rsidRPr="00D66761" w:rsidRDefault="00E10F94" w:rsidP="00E10F94">
      <w:pPr>
        <w:spacing w:after="120"/>
        <w:rPr>
          <w:rFonts w:ascii="Arial" w:hAnsi="Arial" w:cs="Arial"/>
        </w:rPr>
      </w:pPr>
      <w:r w:rsidRPr="00D66761">
        <w:rPr>
          <w:rFonts w:ascii="Arial" w:hAnsi="Arial" w:cs="Arial"/>
        </w:rPr>
        <w:t>RAN2 respectfully asks RAN1 to take the above information into account for their future work, and provide further information on the following issues once concluded:</w:t>
      </w:r>
    </w:p>
    <w:p w14:paraId="60BF57F7" w14:textId="2B5485AF" w:rsidR="00E10F94" w:rsidRPr="00D66761" w:rsidRDefault="001334AC" w:rsidP="00E10F94">
      <w:pPr>
        <w:pStyle w:val="ListParagraph"/>
        <w:numPr>
          <w:ilvl w:val="0"/>
          <w:numId w:val="23"/>
        </w:numPr>
        <w:spacing w:after="120"/>
        <w:rPr>
          <w:rFonts w:ascii="Arial" w:hAnsi="Arial" w:cs="Arial"/>
        </w:rPr>
      </w:pPr>
      <w:r>
        <w:rPr>
          <w:rFonts w:ascii="Arial" w:hAnsi="Arial" w:cs="Arial"/>
        </w:rPr>
        <w:t xml:space="preserve">The configurations of PEI subgrouping, e.g., whether </w:t>
      </w:r>
      <w:r w:rsidRPr="001334AC">
        <w:rPr>
          <w:i/>
        </w:rPr>
        <w:t>subgroupsNumPerPO</w:t>
      </w:r>
      <w:r>
        <w:t xml:space="preserve"> can be</w:t>
      </w:r>
      <w:r w:rsidRPr="001334AC">
        <w:t xml:space="preserve"> either absent or set to zero</w:t>
      </w:r>
      <w:r w:rsidR="00E10F94" w:rsidRPr="001334AC">
        <w:rPr>
          <w:rFonts w:ascii="Arial" w:hAnsi="Arial" w:cs="Arial"/>
        </w:rPr>
        <w:t>.</w:t>
      </w:r>
    </w:p>
    <w:p w14:paraId="7207601D" w14:textId="77777777" w:rsidR="00E10F94" w:rsidRPr="00E10F94" w:rsidRDefault="00E10F94" w:rsidP="00E10F94">
      <w:pPr>
        <w:spacing w:after="120"/>
        <w:rPr>
          <w:rFonts w:ascii="Arial" w:hAnsi="Arial" w:cs="Arial"/>
        </w:rPr>
      </w:pP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Header"/>
        <w:spacing w:after="120"/>
        <w:jc w:val="both"/>
        <w:rPr>
          <w:lang w:eastAsia="zh-CN"/>
        </w:rPr>
      </w:pPr>
    </w:p>
    <w:p w14:paraId="0CDD080E" w14:textId="5A6682C8" w:rsidR="00686DCC" w:rsidRDefault="00861F08" w:rsidP="00A9168E">
      <w:pPr>
        <w:tabs>
          <w:tab w:val="left" w:pos="5103"/>
        </w:tabs>
        <w:spacing w:after="120"/>
        <w:ind w:left="2268" w:hanging="2268"/>
        <w:rPr>
          <w:rFonts w:ascii="Arial" w:hAnsi="Arial" w:cs="Arial"/>
        </w:rPr>
      </w:pPr>
      <w:r>
        <w:rPr>
          <w:rFonts w:ascii="Arial" w:hAnsi="Arial" w:cs="Arial"/>
        </w:rPr>
        <w:t>TSG RAN WG2 Meeting #116bis</w:t>
      </w:r>
      <w:r w:rsidR="00FC41E7" w:rsidRPr="00D66761">
        <w:rPr>
          <w:rFonts w:ascii="Arial" w:hAnsi="Arial" w:cs="Arial"/>
        </w:rPr>
        <w:t xml:space="preserve">   </w:t>
      </w:r>
      <w:r>
        <w:rPr>
          <w:rFonts w:ascii="Arial" w:hAnsi="Arial" w:cs="Arial"/>
        </w:rPr>
        <w:t>17</w:t>
      </w:r>
      <w:r w:rsidR="00FC41E7" w:rsidRPr="00D66761">
        <w:rPr>
          <w:rFonts w:ascii="Arial" w:hAnsi="Arial" w:cs="Arial"/>
        </w:rPr>
        <w:t xml:space="preserve"> </w:t>
      </w:r>
      <w:r>
        <w:rPr>
          <w:rFonts w:ascii="Arial" w:hAnsi="Arial" w:cs="Arial"/>
        </w:rPr>
        <w:t>January</w:t>
      </w:r>
      <w:r w:rsidR="005F19A7" w:rsidRPr="00D66761">
        <w:rPr>
          <w:rFonts w:ascii="Arial" w:hAnsi="Arial" w:cs="Arial"/>
        </w:rPr>
        <w:t xml:space="preserve"> – 25 </w:t>
      </w:r>
      <w:r>
        <w:rPr>
          <w:rFonts w:ascii="Arial" w:hAnsi="Arial" w:cs="Arial"/>
        </w:rPr>
        <w:t>January</w:t>
      </w:r>
      <w:r w:rsidR="00097D04">
        <w:rPr>
          <w:rFonts w:ascii="Arial" w:hAnsi="Arial" w:cs="Arial"/>
        </w:rPr>
        <w:t>, 2022</w:t>
      </w:r>
      <w:r>
        <w:rPr>
          <w:rFonts w:ascii="Arial" w:hAnsi="Arial" w:cs="Arial"/>
        </w:rPr>
        <w:tab/>
        <w:t>online meeting</w:t>
      </w:r>
    </w:p>
    <w:p w14:paraId="333EE225" w14:textId="15FEFED1" w:rsidR="00861F08" w:rsidRPr="00D66761" w:rsidRDefault="00861F08" w:rsidP="00861F08">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6B18EF">
        <w:rPr>
          <w:rFonts w:ascii="Arial" w:hAnsi="Arial" w:cs="Arial"/>
        </w:rPr>
        <w:t xml:space="preserve">     </w:t>
      </w:r>
      <w:r w:rsidRPr="00D66761">
        <w:rPr>
          <w:rFonts w:ascii="Arial" w:hAnsi="Arial" w:cs="Arial"/>
        </w:rPr>
        <w:t xml:space="preserve"> 21 </w:t>
      </w:r>
      <w:r>
        <w:rPr>
          <w:rFonts w:ascii="Arial" w:hAnsi="Arial" w:cs="Arial"/>
        </w:rPr>
        <w:t>February – 3</w:t>
      </w:r>
      <w:r w:rsidRPr="00D66761">
        <w:rPr>
          <w:rFonts w:ascii="Arial" w:hAnsi="Arial" w:cs="Arial"/>
        </w:rPr>
        <w:t xml:space="preserve"> </w:t>
      </w:r>
      <w:r>
        <w:rPr>
          <w:rFonts w:ascii="Arial" w:hAnsi="Arial" w:cs="Arial"/>
        </w:rPr>
        <w:t>March, 2022</w:t>
      </w:r>
      <w:r w:rsidRPr="00D66761">
        <w:rPr>
          <w:rFonts w:ascii="Arial" w:hAnsi="Arial" w:cs="Arial"/>
        </w:rPr>
        <w:tab/>
      </w:r>
      <w:r w:rsidR="006B18EF">
        <w:rPr>
          <w:rFonts w:ascii="Arial" w:hAnsi="Arial" w:cs="Arial"/>
        </w:rPr>
        <w:t xml:space="preserve">             online meeting</w:t>
      </w:r>
    </w:p>
    <w:p w14:paraId="551F77AC" w14:textId="77777777" w:rsidR="00861F08" w:rsidRPr="00861F08" w:rsidRDefault="00861F08" w:rsidP="00A9168E">
      <w:pPr>
        <w:tabs>
          <w:tab w:val="left" w:pos="5103"/>
        </w:tabs>
        <w:spacing w:after="120"/>
        <w:ind w:left="2268" w:hanging="2268"/>
        <w:rPr>
          <w:rFonts w:ascii="Arial" w:hAnsi="Arial" w:cs="Arial"/>
          <w:bCs/>
          <w:lang w:eastAsia="ko-KR"/>
        </w:rPr>
      </w:pPr>
    </w:p>
    <w:sectPr w:rsidR="00861F08" w:rsidRPr="00861F0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BBAD7" w14:textId="77777777" w:rsidR="00CE7FE3" w:rsidRDefault="00CE7FE3">
      <w:r>
        <w:separator/>
      </w:r>
    </w:p>
  </w:endnote>
  <w:endnote w:type="continuationSeparator" w:id="0">
    <w:p w14:paraId="43821392" w14:textId="77777777" w:rsidR="00CE7FE3" w:rsidRDefault="00CE7FE3">
      <w:r>
        <w:continuationSeparator/>
      </w:r>
    </w:p>
  </w:endnote>
  <w:endnote w:type="continuationNotice" w:id="1">
    <w:p w14:paraId="53599460" w14:textId="77777777" w:rsidR="00CE7FE3" w:rsidRDefault="00CE7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A9100" w14:textId="77777777" w:rsidR="00CE7FE3" w:rsidRDefault="00CE7FE3">
      <w:r>
        <w:separator/>
      </w:r>
    </w:p>
  </w:footnote>
  <w:footnote w:type="continuationSeparator" w:id="0">
    <w:p w14:paraId="2701702A" w14:textId="77777777" w:rsidR="00CE7FE3" w:rsidRDefault="00CE7FE3">
      <w:r>
        <w:continuationSeparator/>
      </w:r>
    </w:p>
  </w:footnote>
  <w:footnote w:type="continuationNotice" w:id="1">
    <w:p w14:paraId="07513D66" w14:textId="77777777" w:rsidR="00CE7FE3" w:rsidRDefault="00CE7FE3"/>
  </w:footnote>
</w:footnotes>
</file>

<file path=word/intelligence.xml><?xml version="1.0" encoding="utf-8"?>
<int:Intelligence xmlns:int="http://schemas.microsoft.com/office/intelligence/2019/intelligence">
  <int:IntelligenceSettings/>
  <int:Manifest>
    <int:ParagraphRange paragraphId="452307476" textId="990001753" start="454" length="8" invalidationStart="454" invalidationLength="8" id="N5eXEXwK"/>
  </int:Manifest>
  <int:Observations>
    <int:Content id="N5eXEXw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10"/>
  </w:num>
  <w:num w:numId="4">
    <w:abstractNumId w:val="4"/>
  </w:num>
  <w:num w:numId="5">
    <w:abstractNumId w:val="13"/>
  </w:num>
  <w:num w:numId="6">
    <w:abstractNumId w:val="17"/>
  </w:num>
  <w:num w:numId="7">
    <w:abstractNumId w:val="12"/>
  </w:num>
  <w:num w:numId="8">
    <w:abstractNumId w:val="3"/>
  </w:num>
  <w:num w:numId="9">
    <w:abstractNumId w:val="11"/>
  </w:num>
  <w:num w:numId="10">
    <w:abstractNumId w:val="7"/>
  </w:num>
  <w:num w:numId="11">
    <w:abstractNumId w:val="20"/>
  </w:num>
  <w:num w:numId="12">
    <w:abstractNumId w:val="1"/>
  </w:num>
  <w:num w:numId="13">
    <w:abstractNumId w:val="21"/>
  </w:num>
  <w:num w:numId="14">
    <w:abstractNumId w:val="19"/>
  </w:num>
  <w:num w:numId="15">
    <w:abstractNumId w:val="22"/>
  </w:num>
  <w:num w:numId="16">
    <w:abstractNumId w:val="0"/>
  </w:num>
  <w:num w:numId="17">
    <w:abstractNumId w:val="6"/>
  </w:num>
  <w:num w:numId="18">
    <w:abstractNumId w:val="6"/>
  </w:num>
  <w:num w:numId="19">
    <w:abstractNumId w:val="9"/>
  </w:num>
  <w:num w:numId="20">
    <w:abstractNumId w:val="8"/>
  </w:num>
  <w:num w:numId="21">
    <w:abstractNumId w:val="18"/>
  </w:num>
  <w:num w:numId="22">
    <w:abstractNumId w:val="18"/>
  </w:num>
  <w:num w:numId="23">
    <w:abstractNumId w:val="16"/>
  </w:num>
  <w:num w:numId="24">
    <w:abstractNumId w:val="2"/>
  </w:num>
  <w:num w:numId="25">
    <w:abstractNumId w:val="18"/>
  </w:num>
  <w:num w:numId="26">
    <w:abstractNumId w:val="18"/>
  </w:num>
  <w:num w:numId="27">
    <w:abstractNumId w:val="18"/>
  </w:num>
  <w:num w:numId="28">
    <w:abstractNumId w:val="18"/>
  </w:num>
  <w:num w:numId="29">
    <w:abstractNumId w:val="5"/>
  </w:num>
  <w:num w:numId="30">
    <w:abstractNumId w:val="18"/>
  </w:num>
  <w:num w:numId="31">
    <w:abstractNumId w:val="18"/>
  </w:num>
  <w:num w:numId="32">
    <w:abstractNumId w:val="18"/>
  </w:num>
  <w:num w:numId="33">
    <w:abstractNumId w:val="18"/>
  </w:num>
  <w:num w:numId="34">
    <w:abstractNumId w:val="18"/>
  </w:num>
  <w:num w:numId="3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7883"/>
    <w:rsid w:val="006D028E"/>
    <w:rsid w:val="006D034A"/>
    <w:rsid w:val="006E2159"/>
    <w:rsid w:val="006F5001"/>
    <w:rsid w:val="007029EA"/>
    <w:rsid w:val="0070366D"/>
    <w:rsid w:val="00711148"/>
    <w:rsid w:val="0071612A"/>
    <w:rsid w:val="007210E6"/>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7A4"/>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 w:type="paragraph" w:customStyle="1" w:styleId="Agreement">
    <w:name w:val="Agreement"/>
    <w:basedOn w:val="Normal"/>
    <w:next w:val="Doc-text2"/>
    <w:uiPriority w:val="99"/>
    <w:qFormat/>
    <w:rsid w:val="00686DCC"/>
    <w:pPr>
      <w:numPr>
        <w:numId w:val="21"/>
      </w:numPr>
      <w:spacing w:before="60"/>
    </w:pPr>
    <w:rPr>
      <w:rFonts w:ascii="Arial" w:eastAsia="MS Mincho" w:hAnsi="Arial"/>
      <w:b/>
      <w:szCs w:val="24"/>
      <w:lang w:eastAsia="en-GB"/>
    </w:rPr>
  </w:style>
  <w:style w:type="paragraph" w:styleId="NormalWeb">
    <w:name w:val="Normal (Web)"/>
    <w:basedOn w:val="Normal"/>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08848b7e32b04a0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4.xml><?xml version="1.0" encoding="utf-8"?>
<ds:datastoreItem xmlns:ds="http://schemas.openxmlformats.org/officeDocument/2006/customXml" ds:itemID="{0EA139BA-EAD1-48FC-9D02-95C3CE75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2021-11-09T03:39:00Z</dcterms:created>
  <dcterms:modified xsi:type="dcterms:W3CDTF">2021-11-15T16:19:00Z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ies>
</file>