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proofErr w:type="spellStart"/>
      <w:r w:rsidR="00B17849" w:rsidRPr="00B17849">
        <w:rPr>
          <w:sz w:val="32"/>
          <w:szCs w:val="32"/>
        </w:rPr>
        <w:t>R2-21</w:t>
      </w:r>
      <w:r w:rsidR="00BA267D">
        <w:rPr>
          <w:sz w:val="32"/>
          <w:szCs w:val="32"/>
        </w:rPr>
        <w:t>xxxxx</w:t>
      </w:r>
      <w:proofErr w:type="spellEnd"/>
    </w:p>
    <w:p w14:paraId="457AEEEF" w14:textId="75B72906" w:rsidR="009B169D" w:rsidRDefault="00A02087">
      <w:pPr>
        <w:pStyle w:val="3GPPHeader"/>
      </w:pPr>
      <w:bookmarkStart w:id="1" w:name="_Hlk47544310"/>
      <w:r>
        <w:t xml:space="preserve">Electronic meeting, </w:t>
      </w:r>
      <w:r w:rsidR="00C51BBF">
        <w:t>November</w:t>
      </w:r>
      <w:r>
        <w:t xml:space="preserve"> </w:t>
      </w:r>
      <w:proofErr w:type="spellStart"/>
      <w:r>
        <w:t>1</w:t>
      </w:r>
      <w:r>
        <w:rPr>
          <w:vertAlign w:val="superscript"/>
        </w:rPr>
        <w:t>th</w:t>
      </w:r>
      <w:proofErr w:type="spellEnd"/>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w:t>
      </w:r>
      <w:proofErr w:type="spellStart"/>
      <w:r w:rsidR="00BA267D">
        <w:rPr>
          <w:lang w:val="en-US"/>
        </w:rPr>
        <w:t>Post115</w:t>
      </w:r>
      <w:proofErr w:type="spellEnd"/>
      <w:r w:rsidR="00BA267D">
        <w:rPr>
          <w:lang w:val="en-US"/>
        </w:rPr>
        <w:t>-e][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w:t>
      </w:r>
      <w:proofErr w:type="spellStart"/>
      <w:r>
        <w:rPr>
          <w:lang w:val="en-US"/>
        </w:rPr>
        <w:t>Post115</w:t>
      </w:r>
      <w:proofErr w:type="spellEnd"/>
      <w:r>
        <w:rPr>
          <w:lang w:val="en-US"/>
        </w:rPr>
        <w:t>-e][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af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Q1</w:t>
      </w:r>
      <w:proofErr w:type="spellEnd"/>
      <w:r>
        <w:rPr>
          <w:rFonts w:ascii="Arial" w:eastAsia="宋体" w:hAnsi="Arial"/>
          <w:b/>
          <w:bCs/>
          <w:sz w:val="20"/>
          <w:szCs w:val="20"/>
          <w:u w:val="single"/>
          <w:lang w:val="en-US" w:eastAsia="zh-CN"/>
        </w:rPr>
        <w:t xml:space="preserve">: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proofErr w:type="spellStart"/>
      <w:r w:rsidRPr="002E0E70">
        <w:rPr>
          <w:rFonts w:ascii="Arial" w:eastAsia="宋体" w:hAnsi="Arial"/>
          <w:b/>
          <w:bCs/>
          <w:sz w:val="20"/>
          <w:szCs w:val="20"/>
          <w:u w:val="single"/>
          <w:lang w:val="en-US" w:eastAsia="zh-CN"/>
        </w:rPr>
        <w:t>timeConnFailure</w:t>
      </w:r>
      <w:proofErr w:type="spellEnd"/>
      <w:r w:rsidRPr="002E0E70">
        <w:rPr>
          <w:rFonts w:ascii="Arial" w:eastAsia="宋体" w:hAnsi="Arial"/>
          <w:b/>
          <w:bCs/>
          <w:sz w:val="20"/>
          <w:szCs w:val="20"/>
          <w:u w:val="single"/>
          <w:lang w:val="en-US" w:eastAsia="zh-CN"/>
        </w:rPr>
        <w:t xml:space="preserv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d"/>
        <w:tblW w:w="10531" w:type="dxa"/>
        <w:tblLook w:val="04A0" w:firstRow="1" w:lastRow="0" w:firstColumn="1" w:lastColumn="0" w:noHBand="0" w:noVBand="1"/>
      </w:tblPr>
      <w:tblGrid>
        <w:gridCol w:w="1700"/>
        <w:gridCol w:w="1908"/>
        <w:gridCol w:w="6923"/>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1D36C4E2" w:rsidR="002E0E70" w:rsidRDefault="0016404D" w:rsidP="007463F6">
            <w:pPr>
              <w:pStyle w:val="aff5"/>
              <w:ind w:left="0"/>
              <w:rPr>
                <w:rFonts w:eastAsia="等线"/>
                <w:b/>
                <w:bCs/>
                <w:lang w:val="en-US" w:eastAsia="zh-CN"/>
              </w:rPr>
            </w:pPr>
            <w:r>
              <w:rPr>
                <w:rFonts w:eastAsia="等线"/>
                <w:b/>
                <w:bCs/>
                <w:lang w:val="en-US" w:eastAsia="zh-CN"/>
              </w:rPr>
              <w:t>Qualcomm</w:t>
            </w:r>
          </w:p>
        </w:tc>
        <w:tc>
          <w:tcPr>
            <w:tcW w:w="2536"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5914"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proofErr w:type="spellStart"/>
            <w:r w:rsidR="004A322F">
              <w:rPr>
                <w:rFonts w:eastAsia="等线"/>
                <w:u w:val="single"/>
                <w:lang w:val="en-US" w:eastAsia="zh-CN"/>
              </w:rPr>
              <w:t>R3</w:t>
            </w:r>
            <w:proofErr w:type="spellEnd"/>
            <w:r w:rsidR="004A322F">
              <w:rPr>
                <w:rFonts w:eastAsia="等线"/>
                <w:u w:val="single"/>
                <w:lang w:val="en-US" w:eastAsia="zh-CN"/>
              </w:rPr>
              <w:t>-213180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7A7719">
        <w:trPr>
          <w:trHeight w:val="461"/>
        </w:trPr>
        <w:tc>
          <w:tcPr>
            <w:tcW w:w="2081" w:type="dxa"/>
          </w:tcPr>
          <w:p w14:paraId="7A26246A" w14:textId="77777777" w:rsidR="00C25362" w:rsidRDefault="00C25362" w:rsidP="007A7719">
            <w:pPr>
              <w:pStyle w:val="aff5"/>
              <w:ind w:left="0"/>
              <w:rPr>
                <w:rFonts w:eastAsia="等线"/>
                <w:b/>
                <w:bCs/>
                <w:lang w:val="en-US" w:eastAsia="zh-CN"/>
              </w:rPr>
            </w:pPr>
            <w:r>
              <w:rPr>
                <w:rFonts w:eastAsia="等线"/>
                <w:b/>
                <w:bCs/>
                <w:lang w:val="en-US" w:eastAsia="zh-CN"/>
              </w:rPr>
              <w:t>Intel</w:t>
            </w:r>
          </w:p>
        </w:tc>
        <w:tc>
          <w:tcPr>
            <w:tcW w:w="2536" w:type="dxa"/>
          </w:tcPr>
          <w:p w14:paraId="244FE960" w14:textId="77777777" w:rsidR="00C25362" w:rsidRDefault="00C25362" w:rsidP="007A7719">
            <w:pPr>
              <w:rPr>
                <w:rFonts w:eastAsia="等线"/>
                <w:lang w:val="en-US" w:eastAsia="zh-CN"/>
              </w:rPr>
            </w:pPr>
            <w:r>
              <w:rPr>
                <w:rFonts w:eastAsia="等线"/>
                <w:lang w:val="en-US" w:eastAsia="zh-CN"/>
              </w:rPr>
              <w:t>Yes or no</w:t>
            </w:r>
          </w:p>
        </w:tc>
        <w:tc>
          <w:tcPr>
            <w:tcW w:w="5914" w:type="dxa"/>
          </w:tcPr>
          <w:p w14:paraId="28B8CCE3" w14:textId="77777777" w:rsidR="00C25362" w:rsidRDefault="00C25362" w:rsidP="007A7719">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7463F6">
        <w:trPr>
          <w:trHeight w:val="461"/>
        </w:trPr>
        <w:tc>
          <w:tcPr>
            <w:tcW w:w="2081" w:type="dxa"/>
          </w:tcPr>
          <w:p w14:paraId="3C6EF9FF" w14:textId="2A725FAD" w:rsidR="002E0E70" w:rsidRPr="00C25362" w:rsidRDefault="00553CED"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2536"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5914" w:type="dxa"/>
          </w:tcPr>
          <w:p w14:paraId="1085AB29" w14:textId="3EA7604B" w:rsidR="002E0E70" w:rsidRPr="00534E5A" w:rsidRDefault="00534E5A" w:rsidP="007463F6">
            <w:pPr>
              <w:rPr>
                <w:rFonts w:eastAsia="等线"/>
                <w:u w:val="single"/>
                <w:lang w:val="en-US" w:eastAsia="zh-CN"/>
              </w:rPr>
            </w:pPr>
            <w:proofErr w:type="spellStart"/>
            <w:r w:rsidRPr="00534E5A">
              <w:rPr>
                <w:rFonts w:ascii="Arial" w:eastAsia="宋体" w:hAnsi="Arial"/>
                <w:sz w:val="20"/>
                <w:szCs w:val="20"/>
                <w:u w:val="single"/>
                <w:lang w:val="en-US" w:eastAsia="zh-CN"/>
              </w:rPr>
              <w:t>timeConnFailure</w:t>
            </w:r>
            <w:proofErr w:type="spellEnd"/>
            <w:r w:rsidRPr="00534E5A">
              <w:rPr>
                <w:rFonts w:ascii="Arial" w:eastAsia="宋体" w:hAnsi="Arial"/>
                <w:sz w:val="20"/>
                <w:szCs w:val="20"/>
                <w:u w:val="single"/>
                <w:lang w:val="en-US" w:eastAsia="zh-CN"/>
              </w:rPr>
              <w:t xml:space="preserve"> should be used for evaluating the condition for too early or too late HO, regardless of CHO or legacy HO being applied/</w:t>
            </w:r>
          </w:p>
        </w:tc>
      </w:tr>
      <w:tr w:rsidR="002E0E70" w14:paraId="134D9E6C" w14:textId="77777777" w:rsidTr="007463F6">
        <w:trPr>
          <w:trHeight w:val="461"/>
        </w:trPr>
        <w:tc>
          <w:tcPr>
            <w:tcW w:w="2081" w:type="dxa"/>
          </w:tcPr>
          <w:p w14:paraId="7DDEDF05" w14:textId="4EBC1EE5" w:rsidR="002E0E70" w:rsidRPr="000D45C2" w:rsidRDefault="000D45C2" w:rsidP="007463F6">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5914"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 xml:space="preserve">To be exact, the </w:t>
            </w:r>
            <w:proofErr w:type="spellStart"/>
            <w:r w:rsidRPr="000D45C2">
              <w:rPr>
                <w:rFonts w:eastAsia="等线"/>
                <w:szCs w:val="20"/>
                <w:lang w:val="en-US"/>
              </w:rPr>
              <w:t>timeConnFailure</w:t>
            </w:r>
            <w:proofErr w:type="spellEnd"/>
            <w:r w:rsidRPr="000D45C2">
              <w:rPr>
                <w:rFonts w:eastAsia="等线"/>
                <w:szCs w:val="20"/>
                <w:lang w:val="en-US"/>
              </w:rPr>
              <w:t xml:space="preserve"> for legacy handover is used for the network to decide whether there is recent handover </w:t>
            </w:r>
            <w:proofErr w:type="gramStart"/>
            <w:r w:rsidRPr="000D45C2">
              <w:rPr>
                <w:rFonts w:eastAsia="等线"/>
                <w:szCs w:val="20"/>
                <w:lang w:val="en-US"/>
              </w:rPr>
              <w:t>i.e.</w:t>
            </w:r>
            <w:proofErr w:type="gramEnd"/>
            <w:r w:rsidRPr="000D45C2">
              <w:rPr>
                <w:rFonts w:eastAsia="等线"/>
                <w:szCs w:val="20"/>
                <w:lang w:val="en-US"/>
              </w:rPr>
              <w:t xml:space="preserve"> to </w:t>
            </w:r>
            <w:proofErr w:type="spellStart"/>
            <w:r w:rsidRPr="000D45C2">
              <w:rPr>
                <w:rFonts w:eastAsia="等线"/>
                <w:szCs w:val="20"/>
                <w:lang w:val="en-US"/>
              </w:rPr>
              <w:t>differenciate</w:t>
            </w:r>
            <w:proofErr w:type="spellEnd"/>
            <w:r w:rsidRPr="000D45C2">
              <w:rPr>
                <w:rFonts w:eastAsia="等线"/>
                <w:szCs w:val="20"/>
                <w:lang w:val="en-US"/>
              </w:rPr>
              <w:t xml:space="preserv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7463F6">
        <w:trPr>
          <w:trHeight w:val="461"/>
        </w:trPr>
        <w:tc>
          <w:tcPr>
            <w:tcW w:w="2081" w:type="dxa"/>
          </w:tcPr>
          <w:p w14:paraId="263EA934" w14:textId="6AFCAC3D" w:rsidR="002E0E70" w:rsidRDefault="00975027" w:rsidP="007463F6">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5914"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975027" w:rsidP="00975027">
                  <w:pPr>
                    <w:widowControl w:val="0"/>
                    <w:ind w:left="144" w:hanging="144"/>
                    <w:rPr>
                      <w:rFonts w:cs="Calibri"/>
                      <w:sz w:val="18"/>
                      <w:szCs w:val="24"/>
                    </w:rPr>
                  </w:pPr>
                  <w:hyperlink r:id="rId12" w:history="1">
                    <w:proofErr w:type="spellStart"/>
                    <w:r>
                      <w:rPr>
                        <w:rFonts w:cs="Calibri"/>
                        <w:sz w:val="18"/>
                        <w:szCs w:val="24"/>
                      </w:rPr>
                      <w:t>R3</w:t>
                    </w:r>
                    <w:proofErr w:type="spellEnd"/>
                    <w:r>
                      <w:rPr>
                        <w:rFonts w:cs="Calibri"/>
                        <w:sz w:val="18"/>
                        <w:szCs w:val="24"/>
                      </w:rPr>
                      <w:t>-213180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 xml:space="preserve">BLCR to </w:t>
                  </w:r>
                  <w:proofErr w:type="spellStart"/>
                  <w:r>
                    <w:rPr>
                      <w:rFonts w:cs="Calibri"/>
                      <w:sz w:val="18"/>
                      <w:szCs w:val="24"/>
                    </w:rPr>
                    <w:t>38.300_Addition</w:t>
                  </w:r>
                  <w:proofErr w:type="spellEnd"/>
                  <w:r>
                    <w:rPr>
                      <w:rFonts w:cs="Calibri"/>
                      <w:sz w:val="18"/>
                      <w:szCs w:val="24"/>
                    </w:rPr>
                    <w:t xml:space="preserve">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proofErr w:type="spellStart"/>
                  <w:r>
                    <w:rPr>
                      <w:rFonts w:cs="Calibri"/>
                      <w:sz w:val="18"/>
                      <w:szCs w:val="24"/>
                    </w:rPr>
                    <w:t>draftCR</w:t>
                  </w:r>
                  <w:proofErr w:type="spellEnd"/>
                </w:p>
                <w:p w14:paraId="2F17E7F4" w14:textId="77777777"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proofErr w:type="spellStart"/>
                    <w:r>
                      <w:rPr>
                        <w:rStyle w:val="aff2"/>
                        <w:rFonts w:cs="Calibri"/>
                        <w:sz w:val="18"/>
                        <w:szCs w:val="24"/>
                      </w:rPr>
                      <w:t>R3</w:t>
                    </w:r>
                    <w:proofErr w:type="spellEnd"/>
                    <w:r>
                      <w:rPr>
                        <w:rStyle w:val="aff2"/>
                        <w:rFonts w:cs="Calibri"/>
                        <w:sz w:val="18"/>
                        <w:szCs w:val="24"/>
                      </w:rPr>
                      <w:t>-214314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hint="eastAsia"/>
                <w:u w:val="single"/>
                <w:lang w:val="en-US" w:eastAsia="zh-CN"/>
              </w:rPr>
            </w:pPr>
            <w:proofErr w:type="gramStart"/>
            <w:r>
              <w:rPr>
                <w:rFonts w:eastAsia="等线"/>
                <w:lang w:val="en-US" w:eastAsia="zh-CN"/>
              </w:rPr>
              <w:t>So</w:t>
            </w:r>
            <w:proofErr w:type="gramEnd"/>
            <w:r>
              <w:rPr>
                <w:rFonts w:eastAsia="等线"/>
                <w:lang w:val="en-US" w:eastAsia="zh-CN"/>
              </w:rPr>
              <w:t xml:space="preserve"> we </w:t>
            </w:r>
            <w:r w:rsidR="00975027" w:rsidRPr="00975027">
              <w:rPr>
                <w:rFonts w:eastAsia="等线"/>
                <w:lang w:val="en-US" w:eastAsia="zh-CN"/>
              </w:rPr>
              <w:t>agree with QC that the current text in TS 38.300 is only defined for legacy HO.</w:t>
            </w:r>
          </w:p>
        </w:tc>
      </w:tr>
      <w:tr w:rsidR="002E0E70" w14:paraId="549B56C4" w14:textId="77777777" w:rsidTr="007463F6">
        <w:trPr>
          <w:trHeight w:val="461"/>
        </w:trPr>
        <w:tc>
          <w:tcPr>
            <w:tcW w:w="2081" w:type="dxa"/>
          </w:tcPr>
          <w:p w14:paraId="7FF51D65" w14:textId="6D98E517" w:rsidR="002E0E70" w:rsidRDefault="002E0E70" w:rsidP="007463F6">
            <w:pPr>
              <w:pStyle w:val="aff5"/>
              <w:ind w:left="0"/>
              <w:rPr>
                <w:rFonts w:eastAsia="等线"/>
                <w:b/>
                <w:bCs/>
                <w:lang w:val="en-US" w:eastAsia="zh-CN"/>
              </w:rPr>
            </w:pPr>
          </w:p>
        </w:tc>
        <w:tc>
          <w:tcPr>
            <w:tcW w:w="2536" w:type="dxa"/>
          </w:tcPr>
          <w:p w14:paraId="7975B5DB" w14:textId="3859F1AA" w:rsidR="002E0E70" w:rsidRDefault="002E0E70" w:rsidP="007463F6">
            <w:pPr>
              <w:rPr>
                <w:rFonts w:eastAsia="等线"/>
                <w:lang w:val="en-US" w:eastAsia="zh-CN"/>
              </w:rPr>
            </w:pPr>
          </w:p>
        </w:tc>
        <w:tc>
          <w:tcPr>
            <w:tcW w:w="5914" w:type="dxa"/>
          </w:tcPr>
          <w:p w14:paraId="6885159F" w14:textId="287C01B3" w:rsidR="002E0E70" w:rsidRDefault="002E0E70" w:rsidP="007463F6">
            <w:pPr>
              <w:rPr>
                <w:rFonts w:eastAsia="等线"/>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aff5"/>
              <w:ind w:left="0"/>
              <w:rPr>
                <w:rFonts w:eastAsia="等线"/>
                <w:b/>
                <w:bCs/>
                <w:lang w:val="en-US" w:eastAsia="zh-CN"/>
              </w:rPr>
            </w:pPr>
          </w:p>
        </w:tc>
        <w:tc>
          <w:tcPr>
            <w:tcW w:w="2536" w:type="dxa"/>
          </w:tcPr>
          <w:p w14:paraId="5AE0856D" w14:textId="77777777" w:rsidR="0000125F" w:rsidRDefault="0000125F" w:rsidP="007463F6">
            <w:pPr>
              <w:rPr>
                <w:rFonts w:eastAsia="等线"/>
                <w:lang w:val="en-US" w:eastAsia="zh-CN"/>
              </w:rPr>
            </w:pPr>
          </w:p>
        </w:tc>
        <w:tc>
          <w:tcPr>
            <w:tcW w:w="5914" w:type="dxa"/>
          </w:tcPr>
          <w:p w14:paraId="726B8E39" w14:textId="77777777" w:rsidR="0000125F" w:rsidRDefault="0000125F" w:rsidP="007463F6">
            <w:pPr>
              <w:rPr>
                <w:rFonts w:eastAsia="等线"/>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aff5"/>
              <w:ind w:left="0"/>
              <w:rPr>
                <w:rFonts w:eastAsia="等线"/>
                <w:b/>
                <w:bCs/>
                <w:lang w:val="en-US" w:eastAsia="zh-CN"/>
              </w:rPr>
            </w:pPr>
          </w:p>
        </w:tc>
        <w:tc>
          <w:tcPr>
            <w:tcW w:w="2536" w:type="dxa"/>
          </w:tcPr>
          <w:p w14:paraId="4D322331" w14:textId="77777777" w:rsidR="0000125F" w:rsidRDefault="0000125F" w:rsidP="007463F6">
            <w:pPr>
              <w:rPr>
                <w:rFonts w:eastAsia="等线"/>
                <w:lang w:val="en-US" w:eastAsia="zh-CN"/>
              </w:rPr>
            </w:pPr>
          </w:p>
        </w:tc>
        <w:tc>
          <w:tcPr>
            <w:tcW w:w="5914" w:type="dxa"/>
          </w:tcPr>
          <w:p w14:paraId="177CE5DF" w14:textId="77777777" w:rsidR="0000125F" w:rsidRDefault="0000125F" w:rsidP="007463F6">
            <w:pPr>
              <w:rPr>
                <w:rFonts w:eastAsia="等线"/>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aff5"/>
              <w:ind w:left="0"/>
              <w:rPr>
                <w:rFonts w:eastAsia="等线"/>
                <w:b/>
                <w:bCs/>
                <w:lang w:val="en-US" w:eastAsia="zh-CN"/>
              </w:rPr>
            </w:pPr>
          </w:p>
        </w:tc>
        <w:tc>
          <w:tcPr>
            <w:tcW w:w="2536" w:type="dxa"/>
          </w:tcPr>
          <w:p w14:paraId="56824F4D" w14:textId="77777777" w:rsidR="0000125F" w:rsidRDefault="0000125F" w:rsidP="007463F6">
            <w:pPr>
              <w:rPr>
                <w:rFonts w:eastAsia="等线"/>
                <w:lang w:val="en-US" w:eastAsia="zh-CN"/>
              </w:rPr>
            </w:pPr>
          </w:p>
        </w:tc>
        <w:tc>
          <w:tcPr>
            <w:tcW w:w="5914" w:type="dxa"/>
          </w:tcPr>
          <w:p w14:paraId="602917EF" w14:textId="77777777" w:rsidR="0000125F" w:rsidRDefault="0000125F" w:rsidP="007463F6">
            <w:pPr>
              <w:rPr>
                <w:rFonts w:eastAsia="等线"/>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aff5"/>
              <w:ind w:left="0"/>
              <w:rPr>
                <w:rFonts w:eastAsia="等线"/>
                <w:b/>
                <w:bCs/>
                <w:lang w:val="en-US" w:eastAsia="zh-CN"/>
              </w:rPr>
            </w:pPr>
          </w:p>
        </w:tc>
        <w:tc>
          <w:tcPr>
            <w:tcW w:w="2536" w:type="dxa"/>
          </w:tcPr>
          <w:p w14:paraId="0FB5E0B5" w14:textId="77777777" w:rsidR="0000125F" w:rsidRDefault="0000125F" w:rsidP="007463F6">
            <w:pPr>
              <w:rPr>
                <w:rFonts w:eastAsia="等线"/>
                <w:lang w:val="en-US" w:eastAsia="zh-CN"/>
              </w:rPr>
            </w:pPr>
          </w:p>
        </w:tc>
        <w:tc>
          <w:tcPr>
            <w:tcW w:w="5914" w:type="dxa"/>
          </w:tcPr>
          <w:p w14:paraId="4F7A3D0B" w14:textId="77777777" w:rsidR="0000125F" w:rsidRDefault="0000125F" w:rsidP="007463F6">
            <w:pPr>
              <w:keepNext/>
              <w:keepLines/>
              <w:rPr>
                <w:rFonts w:eastAsia="等线"/>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aff5"/>
              <w:ind w:left="0"/>
              <w:rPr>
                <w:rFonts w:eastAsia="等线"/>
                <w:b/>
                <w:bCs/>
                <w:lang w:val="en-GB" w:eastAsia="zh-CN"/>
              </w:rPr>
            </w:pPr>
          </w:p>
        </w:tc>
        <w:tc>
          <w:tcPr>
            <w:tcW w:w="2536" w:type="dxa"/>
          </w:tcPr>
          <w:p w14:paraId="09445E52" w14:textId="77777777" w:rsidR="0000125F" w:rsidRDefault="0000125F" w:rsidP="007463F6">
            <w:pPr>
              <w:rPr>
                <w:rFonts w:eastAsia="等线"/>
                <w:lang w:val="en-US" w:eastAsia="zh-CN"/>
              </w:rPr>
            </w:pPr>
          </w:p>
        </w:tc>
        <w:tc>
          <w:tcPr>
            <w:tcW w:w="5914" w:type="dxa"/>
          </w:tcPr>
          <w:p w14:paraId="1EE31435" w14:textId="77777777" w:rsidR="0000125F" w:rsidRDefault="0000125F" w:rsidP="007463F6">
            <w:pPr>
              <w:rPr>
                <w:rFonts w:eastAsia="等线"/>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aff5"/>
              <w:ind w:left="0"/>
              <w:rPr>
                <w:rFonts w:eastAsia="等线"/>
                <w:b/>
                <w:bCs/>
                <w:lang w:val="en-US" w:eastAsia="zh-CN"/>
              </w:rPr>
            </w:pPr>
          </w:p>
        </w:tc>
        <w:tc>
          <w:tcPr>
            <w:tcW w:w="2536" w:type="dxa"/>
          </w:tcPr>
          <w:p w14:paraId="0E4B132D" w14:textId="77777777" w:rsidR="0000125F" w:rsidRDefault="0000125F" w:rsidP="007463F6">
            <w:pPr>
              <w:rPr>
                <w:rFonts w:eastAsia="等线"/>
                <w:lang w:val="en-US" w:eastAsia="zh-CN"/>
              </w:rPr>
            </w:pPr>
          </w:p>
        </w:tc>
        <w:tc>
          <w:tcPr>
            <w:tcW w:w="5914" w:type="dxa"/>
          </w:tcPr>
          <w:p w14:paraId="712B5C0B" w14:textId="77777777" w:rsidR="0000125F" w:rsidRDefault="0000125F" w:rsidP="007463F6">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pt;height:630.7pt" o:ole="">
            <v:imagedata r:id="rId14" o:title=""/>
          </v:shape>
          <o:OLEObject Type="Embed" ProgID="Visio.Drawing.15" ShapeID="_x0000_i1025" DrawAspect="Content" ObjectID="_1695296541" r:id="rId15"/>
        </w:object>
      </w:r>
    </w:p>
    <w:p w14:paraId="4FE2B56D" w14:textId="64FF0F72" w:rsidR="00B91E6E" w:rsidRDefault="00B91E6E" w:rsidP="00B91E6E">
      <w:pPr>
        <w:pStyle w:val="a8"/>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w:t>
      </w:r>
      <w:proofErr w:type="gramStart"/>
      <w:r>
        <w:t>i.e.</w:t>
      </w:r>
      <w:proofErr w:type="gramEnd"/>
      <w:r>
        <w:t xml:space="preserv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w:t>
      </w:r>
      <w:proofErr w:type="gramStart"/>
      <w:r>
        <w:t>i.e.</w:t>
      </w:r>
      <w:proofErr w:type="gramEnd"/>
      <w:r>
        <w:t xml:space="preserv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w:t>
      </w:r>
      <w:proofErr w:type="spellStart"/>
      <w:r>
        <w:rPr>
          <w:rFonts w:ascii="Arial" w:hAnsi="Arial"/>
          <w:lang w:eastAsia="zh-CN"/>
        </w:rPr>
        <w:t>Q1</w:t>
      </w:r>
      <w:proofErr w:type="spellEnd"/>
      <w:r>
        <w:rPr>
          <w:rFonts w:ascii="Arial" w:hAnsi="Arial"/>
          <w:lang w:eastAsia="zh-CN"/>
        </w:rPr>
        <w:t>, companies are now asked to describe their concerns on the Option 1 and 2.</w:t>
      </w:r>
    </w:p>
    <w:p w14:paraId="4F3625BF" w14:textId="00174E67" w:rsidR="007E11DB" w:rsidRDefault="007E11DB" w:rsidP="007E11DB">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Q2</w:t>
      </w:r>
      <w:proofErr w:type="spellEnd"/>
      <w:r>
        <w:rPr>
          <w:rFonts w:ascii="Arial" w:eastAsia="宋体" w:hAnsi="Arial"/>
          <w:b/>
          <w:bCs/>
          <w:sz w:val="20"/>
          <w:szCs w:val="20"/>
          <w:u w:val="single"/>
          <w:lang w:val="en-US" w:eastAsia="zh-CN"/>
        </w:rPr>
        <w:t>: In case Option 2 is adopted, which concerns do you have?</w:t>
      </w:r>
    </w:p>
    <w:p w14:paraId="19A6A1C5" w14:textId="77777777" w:rsidR="007E11DB" w:rsidRDefault="007E11DB" w:rsidP="007E11DB">
      <w:pPr>
        <w:pStyle w:val="aff5"/>
        <w:rPr>
          <w:rFonts w:ascii="Arial" w:eastAsia="宋体" w:hAnsi="Arial"/>
          <w:b/>
          <w:bCs/>
          <w:sz w:val="20"/>
          <w:szCs w:val="20"/>
          <w:u w:val="single"/>
          <w:lang w:val="en-US" w:eastAsia="zh-CN"/>
        </w:rPr>
      </w:pPr>
    </w:p>
    <w:p w14:paraId="5280380D" w14:textId="16EC4DC5"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w:t>
      </w:r>
      <w:proofErr w:type="spellStart"/>
      <w:r w:rsidR="00D43028">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as described in </w:t>
      </w:r>
      <w:proofErr w:type="spellStart"/>
      <w:r w:rsidR="00D43028">
        <w:rPr>
          <w:rFonts w:ascii="Arial" w:eastAsia="宋体" w:hAnsi="Arial"/>
          <w:sz w:val="20"/>
          <w:szCs w:val="20"/>
          <w:lang w:val="en-US" w:eastAsia="zh-CN"/>
        </w:rPr>
        <w:t>Q1</w:t>
      </w:r>
      <w:proofErr w:type="spellEnd"/>
      <w:r w:rsidR="00D43028">
        <w:rPr>
          <w:rFonts w:ascii="Arial" w:eastAsia="宋体" w:hAnsi="Arial"/>
          <w:sz w:val="20"/>
          <w:szCs w:val="20"/>
          <w:lang w:val="en-US" w:eastAsia="zh-CN"/>
        </w:rPr>
        <w:t xml:space="preserve"> is affected, because </w:t>
      </w:r>
      <w:r w:rsidRPr="007E11DB">
        <w:rPr>
          <w:rFonts w:ascii="Arial" w:eastAsia="宋体" w:hAnsi="Arial"/>
          <w:sz w:val="20"/>
          <w:szCs w:val="20"/>
          <w:lang w:val="en-US" w:eastAsia="zh-CN"/>
        </w:rPr>
        <w:t xml:space="preserve">the interpretation of </w:t>
      </w:r>
      <w:proofErr w:type="spellStart"/>
      <w:r w:rsidRPr="007E11DB">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w:t>
      </w:r>
      <w:proofErr w:type="gramStart"/>
      <w:r w:rsidRPr="007E11DB">
        <w:rPr>
          <w:rFonts w:ascii="Arial" w:eastAsia="宋体" w:hAnsi="Arial"/>
          <w:sz w:val="20"/>
          <w:szCs w:val="20"/>
          <w:lang w:val="en-US" w:eastAsia="zh-CN"/>
        </w:rPr>
        <w:t>i.e.</w:t>
      </w:r>
      <w:proofErr w:type="gramEnd"/>
      <w:r w:rsidRPr="007E11DB">
        <w:rPr>
          <w:rFonts w:ascii="Arial" w:eastAsia="宋体" w:hAnsi="Arial"/>
          <w:sz w:val="20"/>
          <w:szCs w:val="20"/>
          <w:lang w:val="en-US" w:eastAsia="zh-CN"/>
        </w:rPr>
        <w:t xml:space="preserve"> the </w:t>
      </w:r>
      <w:proofErr w:type="spellStart"/>
      <w:r w:rsidRPr="007E11DB">
        <w:rPr>
          <w:rFonts w:ascii="Arial" w:eastAsia="宋体" w:hAnsi="Arial"/>
          <w:sz w:val="20"/>
          <w:szCs w:val="20"/>
          <w:lang w:val="en-US" w:eastAsia="zh-CN"/>
        </w:rPr>
        <w:t>previousPCell</w:t>
      </w:r>
      <w:proofErr w:type="spellEnd"/>
      <w:r w:rsidRPr="007E11DB">
        <w:rPr>
          <w:rFonts w:ascii="Arial" w:eastAsia="宋体" w:hAnsi="Arial"/>
          <w:sz w:val="20"/>
          <w:szCs w:val="20"/>
          <w:lang w:val="en-US" w:eastAsia="zh-CN"/>
        </w:rPr>
        <w:t xml:space="preserve"> (which could be a legacy </w:t>
      </w:r>
      <w:proofErr w:type="spellStart"/>
      <w:r w:rsidRPr="007E11DB">
        <w:rPr>
          <w:rFonts w:ascii="Arial" w:eastAsia="宋体" w:hAnsi="Arial"/>
          <w:sz w:val="20"/>
          <w:szCs w:val="20"/>
          <w:lang w:val="en-US" w:eastAsia="zh-CN"/>
        </w:rPr>
        <w:t>PCell</w:t>
      </w:r>
      <w:proofErr w:type="spellEnd"/>
      <w:r w:rsidRPr="007E11DB">
        <w:rPr>
          <w:rFonts w:ascii="Arial" w:eastAsia="宋体" w:hAnsi="Arial"/>
          <w:sz w:val="20"/>
          <w:szCs w:val="20"/>
          <w:lang w:val="en-US" w:eastAsia="zh-CN"/>
        </w:rPr>
        <w:t xml:space="preserve">) will think that the </w:t>
      </w:r>
      <w:proofErr w:type="spellStart"/>
      <w:r w:rsidRPr="007E11DB">
        <w:rPr>
          <w:rFonts w:ascii="Arial" w:eastAsia="宋体" w:hAnsi="Arial"/>
          <w:sz w:val="20"/>
          <w:szCs w:val="20"/>
          <w:lang w:val="en-US" w:eastAsia="zh-CN"/>
        </w:rPr>
        <w:t>timeConnFailure</w:t>
      </w:r>
      <w:proofErr w:type="spellEnd"/>
      <w:r w:rsidRPr="007E11DB">
        <w:rPr>
          <w:rFonts w:ascii="Arial" w:eastAsia="宋体" w:hAnsi="Arial"/>
          <w:sz w:val="20"/>
          <w:szCs w:val="20"/>
          <w:lang w:val="en-US" w:eastAsia="zh-CN"/>
        </w:rPr>
        <w:t xml:space="preserv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 xml:space="preserve">his is wrong because the UE restarted the </w:t>
      </w:r>
      <w:proofErr w:type="spellStart"/>
      <w:r w:rsidRPr="007E11DB">
        <w:rPr>
          <w:rFonts w:ascii="Arial" w:eastAsia="宋体" w:hAnsi="Arial"/>
          <w:sz w:val="20"/>
          <w:szCs w:val="20"/>
          <w:lang w:val="en-US" w:eastAsia="zh-CN"/>
        </w:rPr>
        <w:t>timeConnFailure</w:t>
      </w:r>
      <w:proofErr w:type="spellEnd"/>
      <w:r w:rsidRPr="007E11DB">
        <w:rPr>
          <w:rFonts w:ascii="Arial" w:eastAsia="宋体" w:hAnsi="Arial"/>
          <w:sz w:val="20"/>
          <w:szCs w:val="20"/>
          <w:lang w:val="en-US" w:eastAsia="zh-CN"/>
        </w:rPr>
        <w:t xml:space="preserv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f5"/>
        <w:ind w:left="1440"/>
        <w:rPr>
          <w:rFonts w:ascii="Arial" w:eastAsia="宋体" w:hAnsi="Arial"/>
          <w:sz w:val="20"/>
          <w:szCs w:val="20"/>
          <w:lang w:val="en-US" w:eastAsia="zh-CN"/>
        </w:rPr>
      </w:pPr>
    </w:p>
    <w:p w14:paraId="1AE5CFEB" w14:textId="554D00CD"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f5"/>
        <w:rPr>
          <w:rFonts w:ascii="Arial" w:eastAsia="宋体" w:hAnsi="Arial"/>
          <w:sz w:val="20"/>
          <w:szCs w:val="20"/>
          <w:lang w:val="en-US" w:eastAsia="zh-CN"/>
        </w:rPr>
      </w:pPr>
    </w:p>
    <w:p w14:paraId="06249F5B" w14:textId="71C73782" w:rsidR="007E11DB" w:rsidRP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f5"/>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Default="008A6E65" w:rsidP="007463F6">
            <w:pPr>
              <w:rPr>
                <w:rFonts w:eastAsia="等线"/>
                <w:u w:val="single"/>
                <w:lang w:val="en-US" w:eastAsia="zh-CN"/>
              </w:rPr>
            </w:pPr>
            <w:r>
              <w:rPr>
                <w:rFonts w:eastAsia="等线"/>
                <w:u w:val="single"/>
                <w:lang w:val="en-US"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 xml:space="preserve">new </w:t>
            </w:r>
            <w:proofErr w:type="spellStart"/>
            <w:r w:rsidR="006513D8">
              <w:rPr>
                <w:rFonts w:eastAsia="等线"/>
                <w:u w:val="single"/>
                <w:lang w:val="en-US" w:eastAsia="zh-CN"/>
              </w:rPr>
              <w:t>RRCReconfig</w:t>
            </w:r>
            <w:proofErr w:type="spellEnd"/>
            <w:r w:rsidR="006513D8">
              <w:rPr>
                <w:rFonts w:eastAsia="等线"/>
                <w:u w:val="single"/>
                <w:lang w:val="en-US" w:eastAsia="zh-CN"/>
              </w:rPr>
              <w:t>.</w:t>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aff5"/>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7A7719">
            <w:pPr>
              <w:rPr>
                <w:rFonts w:eastAsia="等线"/>
                <w:lang w:val="en-US" w:eastAsia="zh-CN"/>
              </w:rPr>
            </w:pPr>
            <w:r>
              <w:rPr>
                <w:rFonts w:eastAsia="等线"/>
                <w:lang w:val="en-US" w:eastAsia="zh-CN"/>
              </w:rPr>
              <w:t>C</w:t>
            </w:r>
          </w:p>
        </w:tc>
        <w:tc>
          <w:tcPr>
            <w:tcW w:w="5914" w:type="dxa"/>
          </w:tcPr>
          <w:p w14:paraId="2F846188" w14:textId="77777777" w:rsidR="00CD480D" w:rsidRDefault="00CD480D" w:rsidP="007A7719">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proofErr w:type="spellStart"/>
            <w:r w:rsidRPr="00C44A53">
              <w:rPr>
                <w:rFonts w:eastAsia="等线"/>
                <w:u w:val="single"/>
                <w:lang w:val="en-US" w:eastAsia="zh-CN"/>
              </w:rPr>
              <w:t>timeConnFailure</w:t>
            </w:r>
            <w:proofErr w:type="spellEnd"/>
            <w:r>
              <w:rPr>
                <w:rFonts w:eastAsia="等线"/>
                <w:u w:val="single"/>
                <w:lang w:val="en-US" w:eastAsia="zh-CN"/>
              </w:rPr>
              <w:t xml:space="preserve"> is a critical problem that should be avoided. Also, the scenario given in the figure is not a corner case, which could happen in e.g., highway mobility </w:t>
            </w:r>
            <w:proofErr w:type="spellStart"/>
            <w:r>
              <w:rPr>
                <w:rFonts w:eastAsia="等线"/>
                <w:u w:val="single"/>
                <w:lang w:val="en-US" w:eastAsia="zh-CN"/>
              </w:rPr>
              <w:t>sceanario</w:t>
            </w:r>
            <w:proofErr w:type="spellEnd"/>
            <w:r>
              <w:rPr>
                <w:rFonts w:eastAsia="等线"/>
                <w:u w:val="single"/>
                <w:lang w:val="en-US" w:eastAsia="zh-CN"/>
              </w:rPr>
              <w:t>.</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proofErr w:type="spellStart"/>
            <w:r w:rsidRPr="00E534A4">
              <w:rPr>
                <w:rFonts w:eastAsia="Malgun Gothic" w:hint="eastAsia"/>
                <w:i/>
                <w:lang w:val="en-US" w:eastAsia="ko-KR"/>
              </w:rPr>
              <w:t>timeConnFailure</w:t>
            </w:r>
            <w:proofErr w:type="spellEnd"/>
            <w:r w:rsidRPr="0034058B">
              <w:rPr>
                <w:rFonts w:eastAsia="Malgun Gothic" w:hint="eastAsia"/>
                <w:lang w:val="en-US" w:eastAsia="ko-KR"/>
              </w:rPr>
              <w:t xml:space="preserve"> and </w:t>
            </w:r>
            <w:r w:rsidRPr="0034058B">
              <w:rPr>
                <w:rFonts w:eastAsia="Malgun Gothic"/>
                <w:lang w:val="en-US" w:eastAsia="ko-KR"/>
              </w:rPr>
              <w:t xml:space="preserve">the field </w:t>
            </w:r>
            <w:proofErr w:type="spellStart"/>
            <w:r w:rsidRPr="00E534A4">
              <w:rPr>
                <w:rFonts w:eastAsia="Malgun Gothic"/>
                <w:i/>
                <w:lang w:val="en-US" w:eastAsia="ko-KR"/>
              </w:rPr>
              <w:t>previousPCell</w:t>
            </w:r>
            <w:proofErr w:type="spellEnd"/>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proofErr w:type="spellStart"/>
            <w:r w:rsidRPr="00E534A4">
              <w:rPr>
                <w:rFonts w:eastAsia="Malgun Gothic"/>
                <w:i/>
                <w:lang w:val="en-US" w:eastAsia="ko-KR"/>
              </w:rPr>
              <w:t>timeConnFailure</w:t>
            </w:r>
            <w:proofErr w:type="spellEnd"/>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proofErr w:type="spellStart"/>
            <w:r w:rsidRPr="005B01E8">
              <w:rPr>
                <w:rFonts w:ascii="Arial" w:eastAsia="Times New Roman" w:hAnsi="Arial"/>
                <w:b/>
                <w:i/>
                <w:sz w:val="18"/>
                <w:lang w:eastAsia="sv-SE"/>
              </w:rPr>
              <w:t>timeConnFailure</w:t>
            </w:r>
            <w:proofErr w:type="spellEnd"/>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w:t>
            </w:r>
            <w:proofErr w:type="spellStart"/>
            <w:r w:rsidRPr="005B01E8">
              <w:rPr>
                <w:rFonts w:eastAsia="Times New Roman"/>
                <w:sz w:val="20"/>
                <w:szCs w:val="20"/>
                <w:lang w:eastAsia="sv-SE"/>
              </w:rPr>
              <w:t>100ms</w:t>
            </w:r>
            <w:proofErr w:type="spellEnd"/>
            <w:r w:rsidRPr="005B01E8">
              <w:rPr>
                <w:rFonts w:eastAsia="Times New Roman"/>
                <w:sz w:val="20"/>
                <w:szCs w:val="20"/>
                <w:lang w:eastAsia="sv-SE"/>
              </w:rPr>
              <w:t xml:space="preserve">. The maximum value 1023 means </w:t>
            </w:r>
            <w:proofErr w:type="spellStart"/>
            <w:r w:rsidRPr="005B01E8">
              <w:rPr>
                <w:rFonts w:eastAsia="Times New Roman"/>
                <w:sz w:val="20"/>
                <w:szCs w:val="20"/>
                <w:lang w:eastAsia="sv-SE"/>
              </w:rPr>
              <w:t>102.3s</w:t>
            </w:r>
            <w:proofErr w:type="spellEnd"/>
            <w:r w:rsidRPr="005B01E8">
              <w:rPr>
                <w:rFonts w:eastAsia="Times New Roman"/>
                <w:sz w:val="20"/>
                <w:szCs w:val="20"/>
                <w:lang w:eastAsia="sv-SE"/>
              </w:rPr>
              <w:t xml:space="preserve">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7" w:name="OLE_LINK3"/>
            <w:bookmarkStart w:id="8" w:name="OLE_LINK4"/>
            <w:proofErr w:type="spellStart"/>
            <w:r w:rsidRPr="00E534A4">
              <w:rPr>
                <w:rFonts w:eastAsia="Malgun Gothic"/>
                <w:i/>
                <w:lang w:val="en-US" w:eastAsia="ko-KR"/>
              </w:rPr>
              <w:t>timeConnFailure</w:t>
            </w:r>
            <w:proofErr w:type="spellEnd"/>
            <w:r>
              <w:rPr>
                <w:rFonts w:eastAsia="Malgun Gothic"/>
                <w:lang w:val="en-US" w:eastAsia="ko-KR"/>
              </w:rPr>
              <w:t xml:space="preserve"> </w:t>
            </w:r>
            <w:bookmarkEnd w:id="7"/>
            <w:bookmarkEnd w:id="8"/>
            <w:r>
              <w:rPr>
                <w:rFonts w:eastAsia="Malgun Gothic"/>
                <w:lang w:val="en-US" w:eastAsia="ko-KR"/>
              </w:rPr>
              <w:t xml:space="preserve">should keep to run until the CHO execution, </w:t>
            </w:r>
            <w:proofErr w:type="gramStart"/>
            <w:r>
              <w:rPr>
                <w:rFonts w:eastAsia="Malgun Gothic"/>
                <w:lang w:val="en-US" w:eastAsia="ko-KR"/>
              </w:rPr>
              <w:t>i.e.</w:t>
            </w:r>
            <w:proofErr w:type="gramEnd"/>
            <w:r>
              <w:rPr>
                <w:rFonts w:eastAsia="Malgun Gothic"/>
                <w:lang w:val="en-US" w:eastAsia="ko-KR"/>
              </w:rPr>
              <w:t xml:space="preserv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 xml:space="preserve">whether the CHO initialization is the reception of CHO configuration or CHO execution. After </w:t>
            </w:r>
            <w:proofErr w:type="spellStart"/>
            <w:r>
              <w:rPr>
                <w:rFonts w:eastAsia="Malgun Gothic"/>
                <w:lang w:val="en-US" w:eastAsia="ko-KR"/>
              </w:rPr>
              <w:t>receving</w:t>
            </w:r>
            <w:proofErr w:type="spellEnd"/>
            <w:r>
              <w:rPr>
                <w:rFonts w:eastAsia="Malgun Gothic"/>
                <w:lang w:val="en-US" w:eastAsia="ko-KR"/>
              </w:rPr>
              <w:t xml:space="preserve">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r>
              <w:rPr>
                <w:rFonts w:eastAsia="等线"/>
                <w:szCs w:val="20"/>
                <w:lang w:val="en-US"/>
              </w:rPr>
              <w:t xml:space="preserve">One more reason to support B is that </w:t>
            </w:r>
            <w:r w:rsidRPr="000D45C2">
              <w:rPr>
                <w:rFonts w:eastAsia="等线"/>
                <w:szCs w:val="20"/>
                <w:lang w:val="en-US"/>
              </w:rPr>
              <w:t xml:space="preserve">the scenario above also </w:t>
            </w:r>
            <w:proofErr w:type="gramStart"/>
            <w:r w:rsidRPr="000D45C2">
              <w:rPr>
                <w:rFonts w:eastAsia="等线"/>
                <w:szCs w:val="20"/>
                <w:lang w:val="en-US"/>
              </w:rPr>
              <w:t>exist</w:t>
            </w:r>
            <w:proofErr w:type="gramEnd"/>
            <w:r w:rsidRPr="000D45C2">
              <w:rPr>
                <w:rFonts w:eastAsia="等线"/>
                <w:szCs w:val="20"/>
                <w:lang w:val="en-US"/>
              </w:rPr>
              <w:t xml:space="preserve"> for legacy handover. In legacy two consecutive HOs, </w:t>
            </w:r>
            <w:proofErr w:type="spellStart"/>
            <w:r w:rsidRPr="000D45C2">
              <w:rPr>
                <w:rFonts w:eastAsia="等线"/>
                <w:szCs w:val="20"/>
                <w:lang w:val="en-US"/>
              </w:rPr>
              <w:t>timeConnFailure</w:t>
            </w:r>
            <w:proofErr w:type="spellEnd"/>
            <w:r w:rsidRPr="000D45C2">
              <w:rPr>
                <w:rFonts w:eastAsia="等线"/>
                <w:szCs w:val="20"/>
                <w:lang w:val="en-US"/>
              </w:rPr>
              <w:t xml:space="preserve"> represent the latest one.</w:t>
            </w:r>
          </w:p>
        </w:tc>
      </w:tr>
      <w:tr w:rsidR="00534E5A" w14:paraId="44270DF0" w14:textId="77777777" w:rsidTr="007463F6">
        <w:trPr>
          <w:trHeight w:val="461"/>
        </w:trPr>
        <w:tc>
          <w:tcPr>
            <w:tcW w:w="2081" w:type="dxa"/>
          </w:tcPr>
          <w:p w14:paraId="730EB6E2" w14:textId="274475BA" w:rsidR="00534E5A" w:rsidRDefault="00FC6529" w:rsidP="00534E5A">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534E5A" w14:paraId="369F6F78" w14:textId="77777777" w:rsidTr="007463F6">
        <w:trPr>
          <w:trHeight w:val="461"/>
        </w:trPr>
        <w:tc>
          <w:tcPr>
            <w:tcW w:w="2081" w:type="dxa"/>
          </w:tcPr>
          <w:p w14:paraId="294E8DA0" w14:textId="77777777" w:rsidR="00534E5A" w:rsidRDefault="00534E5A" w:rsidP="00534E5A">
            <w:pPr>
              <w:pStyle w:val="aff5"/>
              <w:ind w:left="0"/>
              <w:rPr>
                <w:rFonts w:eastAsia="等线"/>
                <w:b/>
                <w:bCs/>
                <w:lang w:val="en-US" w:eastAsia="zh-CN"/>
              </w:rPr>
            </w:pPr>
          </w:p>
        </w:tc>
        <w:tc>
          <w:tcPr>
            <w:tcW w:w="2536" w:type="dxa"/>
          </w:tcPr>
          <w:p w14:paraId="459BFA02" w14:textId="77777777" w:rsidR="00534E5A" w:rsidRDefault="00534E5A" w:rsidP="00534E5A">
            <w:pPr>
              <w:rPr>
                <w:rFonts w:eastAsia="等线"/>
                <w:lang w:val="en-US" w:eastAsia="zh-CN"/>
              </w:rPr>
            </w:pPr>
          </w:p>
        </w:tc>
        <w:tc>
          <w:tcPr>
            <w:tcW w:w="5914" w:type="dxa"/>
          </w:tcPr>
          <w:p w14:paraId="0BD2F220" w14:textId="77777777" w:rsidR="00534E5A" w:rsidRDefault="00534E5A" w:rsidP="00534E5A">
            <w:pPr>
              <w:rPr>
                <w:rFonts w:eastAsia="等线"/>
                <w:u w:val="single"/>
                <w:lang w:val="en-US" w:eastAsia="zh-CN"/>
              </w:rPr>
            </w:pPr>
          </w:p>
        </w:tc>
      </w:tr>
      <w:tr w:rsidR="00534E5A" w14:paraId="2F6A155E" w14:textId="77777777" w:rsidTr="007463F6">
        <w:trPr>
          <w:trHeight w:val="461"/>
        </w:trPr>
        <w:tc>
          <w:tcPr>
            <w:tcW w:w="2081" w:type="dxa"/>
          </w:tcPr>
          <w:p w14:paraId="1D843120" w14:textId="77777777" w:rsidR="00534E5A" w:rsidRDefault="00534E5A" w:rsidP="00534E5A">
            <w:pPr>
              <w:pStyle w:val="aff5"/>
              <w:ind w:left="0"/>
              <w:rPr>
                <w:rFonts w:eastAsia="等线"/>
                <w:b/>
                <w:bCs/>
                <w:lang w:val="en-US" w:eastAsia="zh-CN"/>
              </w:rPr>
            </w:pPr>
          </w:p>
        </w:tc>
        <w:tc>
          <w:tcPr>
            <w:tcW w:w="2536" w:type="dxa"/>
          </w:tcPr>
          <w:p w14:paraId="735D6CFE" w14:textId="77777777" w:rsidR="00534E5A" w:rsidRDefault="00534E5A" w:rsidP="00534E5A">
            <w:pPr>
              <w:rPr>
                <w:rFonts w:eastAsia="等线"/>
                <w:lang w:val="en-US" w:eastAsia="zh-CN"/>
              </w:rPr>
            </w:pPr>
          </w:p>
        </w:tc>
        <w:tc>
          <w:tcPr>
            <w:tcW w:w="5914" w:type="dxa"/>
          </w:tcPr>
          <w:p w14:paraId="622B3A57" w14:textId="77777777" w:rsidR="00534E5A" w:rsidRDefault="00534E5A" w:rsidP="00534E5A">
            <w:pPr>
              <w:rPr>
                <w:rFonts w:eastAsia="等线"/>
                <w:u w:val="single"/>
                <w:lang w:val="en-US" w:eastAsia="zh-CN"/>
              </w:rPr>
            </w:pPr>
          </w:p>
        </w:tc>
      </w:tr>
      <w:tr w:rsidR="00534E5A" w14:paraId="167CF1F7" w14:textId="77777777" w:rsidTr="007463F6">
        <w:trPr>
          <w:trHeight w:val="461"/>
        </w:trPr>
        <w:tc>
          <w:tcPr>
            <w:tcW w:w="2081" w:type="dxa"/>
          </w:tcPr>
          <w:p w14:paraId="13C270FF" w14:textId="77777777" w:rsidR="00534E5A" w:rsidRDefault="00534E5A" w:rsidP="00534E5A">
            <w:pPr>
              <w:pStyle w:val="aff5"/>
              <w:ind w:left="0"/>
              <w:rPr>
                <w:rFonts w:eastAsia="等线"/>
                <w:b/>
                <w:bCs/>
                <w:lang w:val="en-US" w:eastAsia="zh-CN"/>
              </w:rPr>
            </w:pPr>
          </w:p>
        </w:tc>
        <w:tc>
          <w:tcPr>
            <w:tcW w:w="2536" w:type="dxa"/>
          </w:tcPr>
          <w:p w14:paraId="2575A2CE" w14:textId="77777777" w:rsidR="00534E5A" w:rsidRDefault="00534E5A" w:rsidP="00534E5A">
            <w:pPr>
              <w:rPr>
                <w:rFonts w:eastAsia="等线"/>
                <w:lang w:val="en-US" w:eastAsia="zh-CN"/>
              </w:rPr>
            </w:pPr>
          </w:p>
        </w:tc>
        <w:tc>
          <w:tcPr>
            <w:tcW w:w="5914" w:type="dxa"/>
          </w:tcPr>
          <w:p w14:paraId="2CF38D35" w14:textId="77777777" w:rsidR="00534E5A" w:rsidRDefault="00534E5A" w:rsidP="00534E5A">
            <w:pPr>
              <w:rPr>
                <w:rFonts w:eastAsia="等线"/>
                <w:u w:val="single"/>
                <w:lang w:val="en-US" w:eastAsia="zh-CN"/>
              </w:rPr>
            </w:pPr>
          </w:p>
        </w:tc>
      </w:tr>
      <w:tr w:rsidR="00534E5A" w14:paraId="53FEB6FE" w14:textId="77777777" w:rsidTr="007463F6">
        <w:trPr>
          <w:trHeight w:val="461"/>
        </w:trPr>
        <w:tc>
          <w:tcPr>
            <w:tcW w:w="2081" w:type="dxa"/>
          </w:tcPr>
          <w:p w14:paraId="525B3DB0" w14:textId="77777777" w:rsidR="00534E5A" w:rsidRDefault="00534E5A" w:rsidP="00534E5A">
            <w:pPr>
              <w:pStyle w:val="aff5"/>
              <w:ind w:left="0"/>
              <w:rPr>
                <w:rFonts w:eastAsia="等线"/>
                <w:b/>
                <w:bCs/>
                <w:lang w:val="en-US" w:eastAsia="zh-CN"/>
              </w:rPr>
            </w:pPr>
          </w:p>
        </w:tc>
        <w:tc>
          <w:tcPr>
            <w:tcW w:w="2536" w:type="dxa"/>
          </w:tcPr>
          <w:p w14:paraId="115A622E" w14:textId="77777777" w:rsidR="00534E5A" w:rsidRDefault="00534E5A" w:rsidP="00534E5A">
            <w:pPr>
              <w:rPr>
                <w:rFonts w:eastAsia="等线"/>
                <w:lang w:val="en-US" w:eastAsia="zh-CN"/>
              </w:rPr>
            </w:pPr>
          </w:p>
        </w:tc>
        <w:tc>
          <w:tcPr>
            <w:tcW w:w="5914" w:type="dxa"/>
          </w:tcPr>
          <w:p w14:paraId="53753F00" w14:textId="77777777" w:rsidR="00534E5A" w:rsidRDefault="00534E5A" w:rsidP="00534E5A">
            <w:pPr>
              <w:rPr>
                <w:rFonts w:eastAsia="等线"/>
                <w:u w:val="single"/>
                <w:lang w:val="en-US" w:eastAsia="zh-CN"/>
              </w:rPr>
            </w:pPr>
          </w:p>
        </w:tc>
      </w:tr>
      <w:tr w:rsidR="00534E5A" w14:paraId="5AA83C50" w14:textId="77777777" w:rsidTr="007463F6">
        <w:trPr>
          <w:trHeight w:val="461"/>
        </w:trPr>
        <w:tc>
          <w:tcPr>
            <w:tcW w:w="2081" w:type="dxa"/>
          </w:tcPr>
          <w:p w14:paraId="6DBF1FDD" w14:textId="77777777" w:rsidR="00534E5A" w:rsidRDefault="00534E5A" w:rsidP="00534E5A">
            <w:pPr>
              <w:pStyle w:val="aff5"/>
              <w:ind w:left="0"/>
              <w:rPr>
                <w:rFonts w:eastAsia="等线"/>
                <w:b/>
                <w:bCs/>
                <w:lang w:val="en-US" w:eastAsia="zh-CN"/>
              </w:rPr>
            </w:pPr>
          </w:p>
        </w:tc>
        <w:tc>
          <w:tcPr>
            <w:tcW w:w="2536" w:type="dxa"/>
          </w:tcPr>
          <w:p w14:paraId="58364936" w14:textId="77777777" w:rsidR="00534E5A" w:rsidRDefault="00534E5A" w:rsidP="00534E5A">
            <w:pPr>
              <w:rPr>
                <w:rFonts w:eastAsia="等线"/>
                <w:lang w:val="en-US" w:eastAsia="zh-CN"/>
              </w:rPr>
            </w:pPr>
          </w:p>
        </w:tc>
        <w:tc>
          <w:tcPr>
            <w:tcW w:w="5914" w:type="dxa"/>
          </w:tcPr>
          <w:p w14:paraId="35A3740F" w14:textId="77777777" w:rsidR="00534E5A" w:rsidRDefault="00534E5A" w:rsidP="00534E5A">
            <w:pPr>
              <w:keepNext/>
              <w:keepLines/>
              <w:rPr>
                <w:rFonts w:eastAsia="等线"/>
                <w:szCs w:val="20"/>
                <w:u w:val="single"/>
                <w:lang w:val="en-US"/>
              </w:rPr>
            </w:pPr>
          </w:p>
        </w:tc>
      </w:tr>
      <w:tr w:rsidR="00534E5A" w14:paraId="3C6C4552" w14:textId="77777777" w:rsidTr="007463F6">
        <w:trPr>
          <w:trHeight w:val="461"/>
        </w:trPr>
        <w:tc>
          <w:tcPr>
            <w:tcW w:w="2081" w:type="dxa"/>
          </w:tcPr>
          <w:p w14:paraId="031EB33D" w14:textId="77777777" w:rsidR="00534E5A" w:rsidRDefault="00534E5A" w:rsidP="00534E5A">
            <w:pPr>
              <w:pStyle w:val="aff5"/>
              <w:ind w:left="0"/>
              <w:rPr>
                <w:rFonts w:eastAsia="等线"/>
                <w:b/>
                <w:bCs/>
                <w:lang w:val="en-GB" w:eastAsia="zh-CN"/>
              </w:rPr>
            </w:pPr>
          </w:p>
        </w:tc>
        <w:tc>
          <w:tcPr>
            <w:tcW w:w="2536" w:type="dxa"/>
          </w:tcPr>
          <w:p w14:paraId="4BCEED65" w14:textId="77777777" w:rsidR="00534E5A" w:rsidRDefault="00534E5A" w:rsidP="00534E5A">
            <w:pPr>
              <w:rPr>
                <w:rFonts w:eastAsia="等线"/>
                <w:lang w:val="en-US" w:eastAsia="zh-CN"/>
              </w:rPr>
            </w:pPr>
          </w:p>
        </w:tc>
        <w:tc>
          <w:tcPr>
            <w:tcW w:w="5914" w:type="dxa"/>
          </w:tcPr>
          <w:p w14:paraId="5C762B69" w14:textId="77777777" w:rsidR="00534E5A" w:rsidRDefault="00534E5A" w:rsidP="00534E5A">
            <w:pPr>
              <w:rPr>
                <w:rFonts w:eastAsia="等线"/>
                <w:u w:val="single"/>
                <w:lang w:val="en-US" w:eastAsia="zh-CN"/>
              </w:rPr>
            </w:pPr>
          </w:p>
        </w:tc>
      </w:tr>
      <w:tr w:rsidR="00534E5A" w14:paraId="60745ADF" w14:textId="77777777" w:rsidTr="007463F6">
        <w:trPr>
          <w:trHeight w:val="461"/>
        </w:trPr>
        <w:tc>
          <w:tcPr>
            <w:tcW w:w="2081" w:type="dxa"/>
          </w:tcPr>
          <w:p w14:paraId="20AC1D07" w14:textId="77777777" w:rsidR="00534E5A" w:rsidRDefault="00534E5A" w:rsidP="00534E5A">
            <w:pPr>
              <w:pStyle w:val="aff5"/>
              <w:ind w:left="0"/>
              <w:rPr>
                <w:rFonts w:eastAsia="等线"/>
                <w:b/>
                <w:bCs/>
                <w:lang w:val="en-US" w:eastAsia="zh-CN"/>
              </w:rPr>
            </w:pPr>
          </w:p>
        </w:tc>
        <w:tc>
          <w:tcPr>
            <w:tcW w:w="2536" w:type="dxa"/>
          </w:tcPr>
          <w:p w14:paraId="05E25EE7" w14:textId="77777777" w:rsidR="00534E5A" w:rsidRDefault="00534E5A" w:rsidP="00534E5A">
            <w:pPr>
              <w:rPr>
                <w:rFonts w:eastAsia="等线"/>
                <w:lang w:val="en-US" w:eastAsia="zh-CN"/>
              </w:rPr>
            </w:pPr>
          </w:p>
        </w:tc>
        <w:tc>
          <w:tcPr>
            <w:tcW w:w="5914" w:type="dxa"/>
          </w:tcPr>
          <w:p w14:paraId="585F70B9" w14:textId="77777777" w:rsidR="00534E5A" w:rsidRDefault="00534E5A" w:rsidP="00534E5A">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lastRenderedPageBreak/>
        <w:t>Q3</w:t>
      </w:r>
      <w:proofErr w:type="spellEnd"/>
      <w:r>
        <w:rPr>
          <w:rFonts w:ascii="Arial" w:eastAsia="宋体" w:hAnsi="Arial"/>
          <w:b/>
          <w:bCs/>
          <w:sz w:val="20"/>
          <w:szCs w:val="20"/>
          <w:u w:val="single"/>
          <w:lang w:val="en-US" w:eastAsia="zh-CN"/>
        </w:rPr>
        <w:t>: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f5"/>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aff5"/>
              <w:ind w:left="0"/>
              <w:rPr>
                <w:rFonts w:eastAsia="等线"/>
                <w:b/>
                <w:bCs/>
                <w:lang w:val="en-US" w:eastAsia="zh-CN"/>
              </w:rPr>
            </w:pPr>
            <w:r>
              <w:rPr>
                <w:rFonts w:eastAsia="等线"/>
                <w:b/>
                <w:bCs/>
                <w:lang w:val="en-US" w:eastAsia="zh-CN"/>
              </w:rPr>
              <w:t>Intel</w:t>
            </w:r>
          </w:p>
        </w:tc>
        <w:tc>
          <w:tcPr>
            <w:tcW w:w="7822" w:type="dxa"/>
          </w:tcPr>
          <w:p w14:paraId="4D3073F4" w14:textId="77777777" w:rsidR="00C076D3" w:rsidRDefault="00C076D3" w:rsidP="007A7719">
            <w:pPr>
              <w:rPr>
                <w:rFonts w:eastAsia="等线"/>
                <w:u w:val="single"/>
                <w:lang w:val="en-US" w:eastAsia="zh-CN"/>
              </w:rPr>
            </w:pPr>
            <w:r>
              <w:rPr>
                <w:rFonts w:eastAsia="等线"/>
                <w:u w:val="single"/>
                <w:lang w:val="en-US" w:eastAsia="zh-CN"/>
              </w:rPr>
              <w:t xml:space="preserve">Option 1 report the time where the CHO execution to RLF. Network will not have the time CHO is sent to the UE </w:t>
            </w:r>
            <w:proofErr w:type="spellStart"/>
            <w:r>
              <w:rPr>
                <w:rFonts w:eastAsia="等线"/>
                <w:u w:val="single"/>
                <w:lang w:val="en-US" w:eastAsia="zh-CN"/>
              </w:rPr>
              <w:t>til</w:t>
            </w:r>
            <w:proofErr w:type="spellEnd"/>
            <w:r>
              <w:rPr>
                <w:rFonts w:eastAsia="等线"/>
                <w:u w:val="single"/>
                <w:lang w:val="en-US" w:eastAsia="zh-CN"/>
              </w:rPr>
              <w:t xml:space="preserve">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 xml:space="preserve">espond to Intel: RAN2 has agreed to include the time CHO is sent to the UE </w:t>
            </w:r>
            <w:proofErr w:type="spellStart"/>
            <w:r>
              <w:rPr>
                <w:rFonts w:eastAsia="等线"/>
                <w:u w:val="single"/>
                <w:lang w:val="en-US"/>
              </w:rPr>
              <w:t>til</w:t>
            </w:r>
            <w:proofErr w:type="spellEnd"/>
            <w:r>
              <w:rPr>
                <w:rFonts w:eastAsia="等线"/>
                <w:u w:val="single"/>
                <w:lang w:val="en-US"/>
              </w:rPr>
              <w:t xml:space="preserve">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w:t>
            </w:r>
            <w:proofErr w:type="spellStart"/>
            <w:r>
              <w:rPr>
                <w:lang w:val="en-US"/>
              </w:rPr>
              <w:t>112e</w:t>
            </w:r>
            <w:proofErr w:type="spellEnd"/>
            <w:r>
              <w:rPr>
                <w:lang w:val="en-US"/>
              </w:rPr>
              <w:t xml:space="preserv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f5"/>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proofErr w:type="spellStart"/>
            <w:r w:rsidRPr="00E534A4">
              <w:rPr>
                <w:rFonts w:eastAsia="Malgun Gothic"/>
                <w:i/>
                <w:lang w:val="en-US" w:eastAsia="ko-KR"/>
              </w:rPr>
              <w:t>timeConnFailure</w:t>
            </w:r>
            <w:proofErr w:type="spellEnd"/>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w:t>
            </w:r>
            <w:proofErr w:type="gramStart"/>
            <w:r>
              <w:rPr>
                <w:rFonts w:eastAsia="Malgun Gothic"/>
                <w:lang w:val="en-US" w:eastAsia="ko-KR"/>
              </w:rPr>
              <w:t>i.e.</w:t>
            </w:r>
            <w:proofErr w:type="gramEnd"/>
            <w:r>
              <w:rPr>
                <w:rFonts w:eastAsia="Malgun Gothic"/>
                <w:lang w:val="en-US" w:eastAsia="ko-KR"/>
              </w:rPr>
              <w:t xml:space="preserv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F42FD7" w14:paraId="55203FD5" w14:textId="77777777" w:rsidTr="00F42FD7">
        <w:trPr>
          <w:trHeight w:val="474"/>
        </w:trPr>
        <w:tc>
          <w:tcPr>
            <w:tcW w:w="2752" w:type="dxa"/>
          </w:tcPr>
          <w:p w14:paraId="1241F5C8" w14:textId="77777777" w:rsidR="00F42FD7" w:rsidRDefault="00F42FD7" w:rsidP="007463F6">
            <w:pPr>
              <w:pStyle w:val="aff5"/>
              <w:ind w:left="0"/>
              <w:rPr>
                <w:rFonts w:eastAsia="等线"/>
                <w:b/>
                <w:bCs/>
                <w:lang w:val="en-GB" w:eastAsia="zh-CN"/>
              </w:rPr>
            </w:pPr>
          </w:p>
        </w:tc>
        <w:tc>
          <w:tcPr>
            <w:tcW w:w="7822" w:type="dxa"/>
          </w:tcPr>
          <w:p w14:paraId="23CB9BAF" w14:textId="77777777" w:rsidR="00F42FD7" w:rsidRDefault="00F42FD7" w:rsidP="007463F6">
            <w:pPr>
              <w:rPr>
                <w:rFonts w:eastAsia="等线"/>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aff5"/>
              <w:ind w:left="0"/>
              <w:rPr>
                <w:rFonts w:eastAsia="等线"/>
                <w:b/>
                <w:bCs/>
                <w:lang w:val="en-US" w:eastAsia="zh-CN"/>
              </w:rPr>
            </w:pPr>
          </w:p>
        </w:tc>
        <w:tc>
          <w:tcPr>
            <w:tcW w:w="7822" w:type="dxa"/>
          </w:tcPr>
          <w:p w14:paraId="2FFED208" w14:textId="77777777" w:rsidR="00F42FD7" w:rsidRDefault="00F42FD7" w:rsidP="007463F6">
            <w:pPr>
              <w:rPr>
                <w:rFonts w:eastAsia="等线"/>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aff5"/>
              <w:ind w:left="0"/>
              <w:rPr>
                <w:rFonts w:eastAsia="等线"/>
                <w:b/>
                <w:bCs/>
                <w:lang w:val="en-US" w:eastAsia="zh-CN"/>
              </w:rPr>
            </w:pPr>
          </w:p>
        </w:tc>
        <w:tc>
          <w:tcPr>
            <w:tcW w:w="7822" w:type="dxa"/>
          </w:tcPr>
          <w:p w14:paraId="1667DB8C" w14:textId="77777777" w:rsidR="00F42FD7" w:rsidRDefault="00F42FD7" w:rsidP="007463F6">
            <w:pPr>
              <w:rPr>
                <w:rFonts w:eastAsia="等线"/>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aff5"/>
              <w:ind w:left="0"/>
              <w:rPr>
                <w:rFonts w:eastAsia="等线"/>
                <w:b/>
                <w:bCs/>
                <w:lang w:val="en-US" w:eastAsia="zh-CN"/>
              </w:rPr>
            </w:pPr>
          </w:p>
        </w:tc>
        <w:tc>
          <w:tcPr>
            <w:tcW w:w="7822" w:type="dxa"/>
          </w:tcPr>
          <w:p w14:paraId="0084B8FE" w14:textId="77777777" w:rsidR="00F42FD7" w:rsidRDefault="00F42FD7" w:rsidP="007463F6">
            <w:pPr>
              <w:rPr>
                <w:rFonts w:eastAsia="等线"/>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aff5"/>
              <w:ind w:left="0"/>
              <w:rPr>
                <w:rFonts w:eastAsia="等线"/>
                <w:b/>
                <w:bCs/>
                <w:lang w:val="en-US" w:eastAsia="zh-CN"/>
              </w:rPr>
            </w:pPr>
          </w:p>
        </w:tc>
        <w:tc>
          <w:tcPr>
            <w:tcW w:w="7822" w:type="dxa"/>
          </w:tcPr>
          <w:p w14:paraId="7CE85E7C" w14:textId="77777777" w:rsidR="00F42FD7" w:rsidRDefault="00F42FD7" w:rsidP="007463F6">
            <w:pPr>
              <w:rPr>
                <w:rFonts w:eastAsia="等线"/>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aff5"/>
              <w:ind w:left="0"/>
              <w:rPr>
                <w:rFonts w:eastAsia="等线"/>
                <w:b/>
                <w:bCs/>
                <w:lang w:val="en-US" w:eastAsia="zh-CN"/>
              </w:rPr>
            </w:pPr>
          </w:p>
        </w:tc>
        <w:tc>
          <w:tcPr>
            <w:tcW w:w="7822" w:type="dxa"/>
          </w:tcPr>
          <w:p w14:paraId="2BF0E4BA" w14:textId="77777777" w:rsidR="00F42FD7" w:rsidRDefault="00F42FD7" w:rsidP="007463F6">
            <w:pPr>
              <w:keepNext/>
              <w:keepLines/>
              <w:rPr>
                <w:rFonts w:eastAsia="等线"/>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aff5"/>
              <w:ind w:left="0"/>
              <w:rPr>
                <w:rFonts w:eastAsia="等线"/>
                <w:b/>
                <w:bCs/>
                <w:lang w:val="en-GB" w:eastAsia="zh-CN"/>
              </w:rPr>
            </w:pPr>
          </w:p>
        </w:tc>
        <w:tc>
          <w:tcPr>
            <w:tcW w:w="7822" w:type="dxa"/>
          </w:tcPr>
          <w:p w14:paraId="2E7F4E07" w14:textId="77777777" w:rsidR="00F42FD7" w:rsidRDefault="00F42FD7" w:rsidP="007463F6">
            <w:pPr>
              <w:rPr>
                <w:rFonts w:eastAsia="等线"/>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aff5"/>
              <w:ind w:left="0"/>
              <w:rPr>
                <w:rFonts w:eastAsia="等线"/>
                <w:b/>
                <w:bCs/>
                <w:lang w:val="en-US" w:eastAsia="zh-CN"/>
              </w:rPr>
            </w:pPr>
          </w:p>
        </w:tc>
        <w:tc>
          <w:tcPr>
            <w:tcW w:w="7822" w:type="dxa"/>
          </w:tcPr>
          <w:p w14:paraId="66B3569E" w14:textId="77777777" w:rsidR="00F42FD7" w:rsidRDefault="00F42FD7" w:rsidP="007463F6">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lastRenderedPageBreak/>
        <w:t>Companies are now asked to express their preference on Option 1 or 2:</w:t>
      </w:r>
    </w:p>
    <w:p w14:paraId="1701FD49" w14:textId="7D8AD523" w:rsidR="004D466C" w:rsidRDefault="004D466C" w:rsidP="004D466C">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proofErr w:type="spellEnd"/>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f5"/>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aff5"/>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7A7719">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7A7719">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 xml:space="preserve">As addressed in </w:t>
            </w:r>
            <w:proofErr w:type="spellStart"/>
            <w:r>
              <w:rPr>
                <w:rFonts w:eastAsia="等线"/>
                <w:u w:val="single"/>
                <w:lang w:val="en-US" w:eastAsia="zh-CN"/>
              </w:rPr>
              <w:t>Q2</w:t>
            </w:r>
            <w:proofErr w:type="spellEnd"/>
          </w:p>
        </w:tc>
      </w:tr>
      <w:tr w:rsidR="000D45C2" w14:paraId="1A1034EC" w14:textId="77777777" w:rsidTr="007463F6">
        <w:trPr>
          <w:trHeight w:val="461"/>
        </w:trPr>
        <w:tc>
          <w:tcPr>
            <w:tcW w:w="2081" w:type="dxa"/>
          </w:tcPr>
          <w:p w14:paraId="56D5969F" w14:textId="2FB6D8F3" w:rsidR="000D45C2" w:rsidRDefault="000D45C2" w:rsidP="000D45C2">
            <w:pPr>
              <w:pStyle w:val="aff5"/>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0D45C2" w14:paraId="28DBCCD4" w14:textId="77777777" w:rsidTr="007463F6">
        <w:trPr>
          <w:trHeight w:val="461"/>
        </w:trPr>
        <w:tc>
          <w:tcPr>
            <w:tcW w:w="2081" w:type="dxa"/>
          </w:tcPr>
          <w:p w14:paraId="67EDC98C" w14:textId="24416525" w:rsidR="000D45C2" w:rsidRDefault="000D45C2" w:rsidP="000D45C2">
            <w:pPr>
              <w:pStyle w:val="aff5"/>
              <w:ind w:left="0"/>
              <w:rPr>
                <w:rFonts w:eastAsia="等线"/>
                <w:b/>
                <w:bCs/>
                <w:lang w:val="en-US" w:eastAsia="zh-CN"/>
              </w:rPr>
            </w:pPr>
          </w:p>
        </w:tc>
        <w:tc>
          <w:tcPr>
            <w:tcW w:w="2536" w:type="dxa"/>
          </w:tcPr>
          <w:p w14:paraId="2859F80C" w14:textId="7D258A8E" w:rsidR="000D45C2" w:rsidRDefault="000D45C2" w:rsidP="000D45C2">
            <w:pPr>
              <w:rPr>
                <w:rFonts w:eastAsia="等线"/>
                <w:lang w:val="en-US" w:eastAsia="zh-CN"/>
              </w:rPr>
            </w:pP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716319DD" w:rsidR="000D45C2" w:rsidRDefault="000D45C2" w:rsidP="000D45C2">
            <w:pPr>
              <w:pStyle w:val="aff5"/>
              <w:ind w:left="0"/>
              <w:rPr>
                <w:rFonts w:eastAsia="等线"/>
                <w:b/>
                <w:bCs/>
                <w:lang w:val="en-US" w:eastAsia="zh-CN"/>
              </w:rPr>
            </w:pPr>
          </w:p>
        </w:tc>
        <w:tc>
          <w:tcPr>
            <w:tcW w:w="2536" w:type="dxa"/>
          </w:tcPr>
          <w:p w14:paraId="27C9D7F3" w14:textId="42F5F920" w:rsidR="000D45C2" w:rsidRDefault="000D45C2" w:rsidP="000D45C2">
            <w:pPr>
              <w:rPr>
                <w:rFonts w:eastAsia="等线"/>
                <w:lang w:val="en-US" w:eastAsia="zh-CN"/>
              </w:rPr>
            </w:pPr>
          </w:p>
        </w:tc>
        <w:tc>
          <w:tcPr>
            <w:tcW w:w="5914" w:type="dxa"/>
          </w:tcPr>
          <w:p w14:paraId="056E421F" w14:textId="7BD20425" w:rsidR="000D45C2" w:rsidRDefault="000D45C2" w:rsidP="000D45C2">
            <w:pPr>
              <w:keepNext/>
              <w:keepLines/>
              <w:rPr>
                <w:rFonts w:eastAsia="等线"/>
                <w:szCs w:val="20"/>
                <w:lang w:val="en-US" w:eastAsia="zh-CN"/>
              </w:rPr>
            </w:pPr>
          </w:p>
        </w:tc>
      </w:tr>
      <w:tr w:rsidR="000D45C2" w14:paraId="20C09AB7" w14:textId="77777777" w:rsidTr="007463F6">
        <w:trPr>
          <w:trHeight w:val="461"/>
        </w:trPr>
        <w:tc>
          <w:tcPr>
            <w:tcW w:w="2081" w:type="dxa"/>
          </w:tcPr>
          <w:p w14:paraId="6EA64DBD" w14:textId="4381F60C" w:rsidR="000D45C2" w:rsidRDefault="000D45C2" w:rsidP="000D45C2">
            <w:pPr>
              <w:pStyle w:val="aff5"/>
              <w:ind w:left="0"/>
              <w:rPr>
                <w:rFonts w:eastAsia="等线"/>
                <w:b/>
                <w:bCs/>
                <w:lang w:val="en-US" w:eastAsia="zh-CN"/>
              </w:rPr>
            </w:pPr>
          </w:p>
        </w:tc>
        <w:tc>
          <w:tcPr>
            <w:tcW w:w="2536" w:type="dxa"/>
          </w:tcPr>
          <w:p w14:paraId="7D0148DD" w14:textId="26C3E055" w:rsidR="000D45C2" w:rsidRDefault="000D45C2" w:rsidP="000D45C2">
            <w:pPr>
              <w:rPr>
                <w:rFonts w:eastAsia="等线"/>
                <w:lang w:val="en-US" w:eastAsia="zh-CN"/>
              </w:rPr>
            </w:pPr>
          </w:p>
        </w:tc>
        <w:tc>
          <w:tcPr>
            <w:tcW w:w="5914" w:type="dxa"/>
          </w:tcPr>
          <w:p w14:paraId="35553435" w14:textId="01E419F1" w:rsidR="000D45C2" w:rsidRDefault="000D45C2" w:rsidP="000D45C2">
            <w:pPr>
              <w:rPr>
                <w:rFonts w:eastAsia="等线"/>
                <w:u w:val="single"/>
                <w:lang w:val="en-US" w:eastAsia="zh-CN"/>
              </w:rPr>
            </w:pPr>
          </w:p>
        </w:tc>
      </w:tr>
      <w:tr w:rsidR="000D45C2" w14:paraId="5DFC97BF" w14:textId="77777777" w:rsidTr="007463F6">
        <w:trPr>
          <w:trHeight w:val="461"/>
        </w:trPr>
        <w:tc>
          <w:tcPr>
            <w:tcW w:w="2081" w:type="dxa"/>
          </w:tcPr>
          <w:p w14:paraId="17FC2092" w14:textId="0C7CD35E" w:rsidR="000D45C2" w:rsidRDefault="000D45C2" w:rsidP="000D45C2">
            <w:pPr>
              <w:pStyle w:val="aff5"/>
              <w:ind w:left="0"/>
              <w:rPr>
                <w:rFonts w:eastAsia="等线"/>
                <w:b/>
                <w:bCs/>
                <w:lang w:val="en-US" w:eastAsia="zh-CN"/>
              </w:rPr>
            </w:pPr>
          </w:p>
        </w:tc>
        <w:tc>
          <w:tcPr>
            <w:tcW w:w="2536" w:type="dxa"/>
          </w:tcPr>
          <w:p w14:paraId="3E7A3C75" w14:textId="33923EB7" w:rsidR="000D45C2" w:rsidRDefault="000D45C2" w:rsidP="000D45C2">
            <w:pPr>
              <w:rPr>
                <w:rFonts w:eastAsia="等线"/>
                <w:lang w:val="en-US" w:eastAsia="zh-CN"/>
              </w:rPr>
            </w:pPr>
          </w:p>
        </w:tc>
        <w:tc>
          <w:tcPr>
            <w:tcW w:w="5914" w:type="dxa"/>
          </w:tcPr>
          <w:p w14:paraId="083114EE" w14:textId="4AE0F7E1" w:rsidR="000D45C2" w:rsidRDefault="000D45C2" w:rsidP="000D45C2">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previously provided by the source cell, </w:t>
      </w:r>
      <w:proofErr w:type="gramStart"/>
      <w:r>
        <w:rPr>
          <w:rFonts w:ascii="Arial" w:hAnsi="Arial"/>
          <w:lang w:val="en-US" w:eastAsia="zh-CN"/>
        </w:rPr>
        <w:t>e.g.</w:t>
      </w:r>
      <w:proofErr w:type="gramEnd"/>
      <w:r>
        <w:rPr>
          <w:rFonts w:ascii="Arial" w:hAnsi="Arial"/>
          <w:lang w:val="en-US" w:eastAsia="zh-CN"/>
        </w:rPr>
        <w:t xml:space="preserve">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proofErr w:type="spellEnd"/>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aff5"/>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F15BAC">
            <w:pPr>
              <w:rPr>
                <w:rFonts w:eastAsia="等线"/>
                <w:lang w:val="en-US" w:eastAsia="zh-CN"/>
              </w:rPr>
            </w:pPr>
            <w:r>
              <w:rPr>
                <w:rFonts w:eastAsia="等线"/>
                <w:lang w:val="en-US" w:eastAsia="zh-CN"/>
              </w:rPr>
              <w:t>No</w:t>
            </w:r>
          </w:p>
        </w:tc>
        <w:tc>
          <w:tcPr>
            <w:tcW w:w="5914" w:type="dxa"/>
          </w:tcPr>
          <w:p w14:paraId="3E3C2064" w14:textId="0C20716C" w:rsidR="006E349B" w:rsidRDefault="00DC2819" w:rsidP="00F15BAC">
            <w:pPr>
              <w:rPr>
                <w:rFonts w:eastAsia="等线"/>
                <w:u w:val="single"/>
                <w:lang w:val="en-US" w:eastAsia="zh-CN"/>
              </w:rPr>
            </w:pPr>
            <w:r>
              <w:rPr>
                <w:rFonts w:eastAsia="等线"/>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aff5"/>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7A7719">
            <w:pPr>
              <w:rPr>
                <w:rFonts w:eastAsia="等线"/>
                <w:lang w:val="en-US" w:eastAsia="zh-CN"/>
              </w:rPr>
            </w:pPr>
            <w:r>
              <w:rPr>
                <w:rFonts w:eastAsia="等线"/>
                <w:lang w:val="en-US" w:eastAsia="zh-CN"/>
              </w:rPr>
              <w:t>No</w:t>
            </w:r>
          </w:p>
        </w:tc>
        <w:tc>
          <w:tcPr>
            <w:tcW w:w="5914" w:type="dxa"/>
          </w:tcPr>
          <w:p w14:paraId="42E7EF3C" w14:textId="77777777" w:rsidR="009F5CBA" w:rsidRDefault="009F5CBA" w:rsidP="007A7719">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F15BAC">
        <w:trPr>
          <w:trHeight w:val="461"/>
        </w:trPr>
        <w:tc>
          <w:tcPr>
            <w:tcW w:w="2081" w:type="dxa"/>
          </w:tcPr>
          <w:p w14:paraId="38E59472" w14:textId="11D85733" w:rsidR="006E349B" w:rsidRPr="000D45C2" w:rsidRDefault="000D45C2" w:rsidP="00F15BAC">
            <w:pPr>
              <w:pStyle w:val="aff5"/>
              <w:ind w:left="0"/>
              <w:rPr>
                <w:rFonts w:eastAsia="Malgun Gothic"/>
                <w:b/>
                <w:bCs/>
                <w:lang w:val="en-GB" w:eastAsia="ko-KR"/>
              </w:rPr>
            </w:pPr>
            <w:r>
              <w:rPr>
                <w:rFonts w:eastAsia="Malgun Gothic" w:hint="eastAsia"/>
                <w:b/>
                <w:bCs/>
                <w:lang w:val="en-GB" w:eastAsia="ko-KR"/>
              </w:rPr>
              <w:lastRenderedPageBreak/>
              <w:t>Samsung</w:t>
            </w:r>
          </w:p>
        </w:tc>
        <w:tc>
          <w:tcPr>
            <w:tcW w:w="2536" w:type="dxa"/>
          </w:tcPr>
          <w:p w14:paraId="5A7CA34B" w14:textId="72A8B51B" w:rsidR="006E349B" w:rsidRPr="000D45C2" w:rsidRDefault="00E96AD5" w:rsidP="00F15BAC">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F15BAC">
            <w:pPr>
              <w:rPr>
                <w:rFonts w:eastAsia="等线"/>
                <w:u w:val="single"/>
                <w:lang w:val="en-US" w:eastAsia="zh-CN"/>
              </w:rPr>
            </w:pPr>
          </w:p>
        </w:tc>
      </w:tr>
      <w:tr w:rsidR="000623B1" w14:paraId="582678B1" w14:textId="77777777" w:rsidTr="00F15BAC">
        <w:trPr>
          <w:trHeight w:val="461"/>
        </w:trPr>
        <w:tc>
          <w:tcPr>
            <w:tcW w:w="2081" w:type="dxa"/>
          </w:tcPr>
          <w:p w14:paraId="12BBC8AF" w14:textId="33C32106" w:rsidR="000623B1" w:rsidRDefault="000623B1" w:rsidP="000623B1">
            <w:pPr>
              <w:pStyle w:val="aff5"/>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aff5"/>
              <w:ind w:left="0"/>
              <w:rPr>
                <w:rFonts w:eastAsia="等线"/>
                <w:b/>
                <w:bCs/>
                <w:lang w:val="en-US" w:eastAsia="zh-CN"/>
              </w:rPr>
            </w:pPr>
          </w:p>
        </w:tc>
        <w:tc>
          <w:tcPr>
            <w:tcW w:w="2536" w:type="dxa"/>
          </w:tcPr>
          <w:p w14:paraId="7904255D" w14:textId="77777777" w:rsidR="006E349B" w:rsidRDefault="006E349B" w:rsidP="00F15BAC">
            <w:pPr>
              <w:rPr>
                <w:rFonts w:eastAsia="等线"/>
                <w:lang w:val="en-US" w:eastAsia="zh-CN"/>
              </w:rPr>
            </w:pPr>
          </w:p>
        </w:tc>
        <w:tc>
          <w:tcPr>
            <w:tcW w:w="5914" w:type="dxa"/>
          </w:tcPr>
          <w:p w14:paraId="2F1A5227" w14:textId="77777777" w:rsidR="006E349B" w:rsidRDefault="006E349B" w:rsidP="00F15BAC">
            <w:pPr>
              <w:rPr>
                <w:rFonts w:eastAsia="等线"/>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aff5"/>
              <w:ind w:left="0"/>
              <w:rPr>
                <w:rFonts w:eastAsia="等线"/>
                <w:b/>
                <w:bCs/>
                <w:lang w:val="en-US" w:eastAsia="zh-CN"/>
              </w:rPr>
            </w:pPr>
          </w:p>
        </w:tc>
        <w:tc>
          <w:tcPr>
            <w:tcW w:w="2536" w:type="dxa"/>
          </w:tcPr>
          <w:p w14:paraId="0B3E2A4A" w14:textId="77777777" w:rsidR="006E349B" w:rsidRDefault="006E349B" w:rsidP="00F15BAC">
            <w:pPr>
              <w:rPr>
                <w:rFonts w:eastAsia="等线"/>
                <w:lang w:val="en-US" w:eastAsia="zh-CN"/>
              </w:rPr>
            </w:pPr>
          </w:p>
        </w:tc>
        <w:tc>
          <w:tcPr>
            <w:tcW w:w="5914" w:type="dxa"/>
          </w:tcPr>
          <w:p w14:paraId="6AE90563" w14:textId="77777777" w:rsidR="006E349B" w:rsidRDefault="006E349B" w:rsidP="00F15BAC">
            <w:pPr>
              <w:rPr>
                <w:rFonts w:eastAsia="等线"/>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aff5"/>
              <w:ind w:left="0"/>
              <w:rPr>
                <w:rFonts w:eastAsia="等线"/>
                <w:b/>
                <w:bCs/>
                <w:lang w:val="en-US" w:eastAsia="zh-CN"/>
              </w:rPr>
            </w:pPr>
          </w:p>
        </w:tc>
        <w:tc>
          <w:tcPr>
            <w:tcW w:w="2536" w:type="dxa"/>
          </w:tcPr>
          <w:p w14:paraId="4B801669" w14:textId="77777777" w:rsidR="006E349B" w:rsidRDefault="006E349B" w:rsidP="00F15BAC">
            <w:pPr>
              <w:rPr>
                <w:rFonts w:eastAsia="等线"/>
                <w:lang w:val="en-US" w:eastAsia="zh-CN"/>
              </w:rPr>
            </w:pPr>
          </w:p>
        </w:tc>
        <w:tc>
          <w:tcPr>
            <w:tcW w:w="5914" w:type="dxa"/>
          </w:tcPr>
          <w:p w14:paraId="0BE89662" w14:textId="77777777" w:rsidR="006E349B" w:rsidRDefault="006E349B" w:rsidP="00F15BAC">
            <w:pPr>
              <w:rPr>
                <w:rFonts w:eastAsia="等线"/>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aff5"/>
              <w:ind w:left="0"/>
              <w:rPr>
                <w:rFonts w:eastAsia="等线"/>
                <w:b/>
                <w:bCs/>
                <w:lang w:val="en-US" w:eastAsia="zh-CN"/>
              </w:rPr>
            </w:pPr>
          </w:p>
        </w:tc>
        <w:tc>
          <w:tcPr>
            <w:tcW w:w="2536" w:type="dxa"/>
          </w:tcPr>
          <w:p w14:paraId="77930615" w14:textId="77777777" w:rsidR="006E349B" w:rsidRDefault="006E349B" w:rsidP="00F15BAC">
            <w:pPr>
              <w:rPr>
                <w:rFonts w:eastAsia="等线"/>
                <w:lang w:val="en-US" w:eastAsia="zh-CN"/>
              </w:rPr>
            </w:pPr>
          </w:p>
        </w:tc>
        <w:tc>
          <w:tcPr>
            <w:tcW w:w="5914" w:type="dxa"/>
          </w:tcPr>
          <w:p w14:paraId="5E5D4F1D" w14:textId="77777777" w:rsidR="006E349B" w:rsidRDefault="006E349B" w:rsidP="00F15BAC">
            <w:pPr>
              <w:keepNext/>
              <w:keepLines/>
              <w:rPr>
                <w:rFonts w:eastAsia="等线"/>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aff5"/>
              <w:ind w:left="0"/>
              <w:rPr>
                <w:rFonts w:eastAsia="等线"/>
                <w:b/>
                <w:bCs/>
                <w:lang w:val="en-US" w:eastAsia="zh-CN"/>
              </w:rPr>
            </w:pPr>
          </w:p>
        </w:tc>
        <w:tc>
          <w:tcPr>
            <w:tcW w:w="2536" w:type="dxa"/>
          </w:tcPr>
          <w:p w14:paraId="08FCF050" w14:textId="77777777" w:rsidR="006E349B" w:rsidRDefault="006E349B" w:rsidP="00F15BAC">
            <w:pPr>
              <w:rPr>
                <w:rFonts w:eastAsia="等线"/>
                <w:lang w:val="en-US" w:eastAsia="zh-CN"/>
              </w:rPr>
            </w:pPr>
          </w:p>
        </w:tc>
        <w:tc>
          <w:tcPr>
            <w:tcW w:w="5914" w:type="dxa"/>
          </w:tcPr>
          <w:p w14:paraId="6A9BF0CC" w14:textId="77777777" w:rsidR="006E349B" w:rsidRDefault="006E349B" w:rsidP="00F15BAC">
            <w:pPr>
              <w:rPr>
                <w:rFonts w:eastAsia="等线"/>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Q6</w:t>
      </w:r>
      <w:proofErr w:type="spellEnd"/>
      <w:r>
        <w:rPr>
          <w:rFonts w:ascii="Arial" w:eastAsia="宋体" w:hAnsi="Arial"/>
          <w:b/>
          <w:bCs/>
          <w:sz w:val="20"/>
          <w:szCs w:val="20"/>
          <w:u w:val="single"/>
          <w:lang w:val="en-US" w:eastAsia="zh-CN"/>
        </w:rPr>
        <w:t>: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f5"/>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f5"/>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f5"/>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f5"/>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f5"/>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f5"/>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f5"/>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f5"/>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 xml:space="preserve">For the case of HOF while performing DAPS HO followed by a fallback to the source cell, following </w:t>
      </w:r>
      <w:proofErr w:type="spellStart"/>
      <w:r w:rsidRPr="00553CED">
        <w:rPr>
          <w:lang w:val="en-US"/>
        </w:rPr>
        <w:t>signalling</w:t>
      </w:r>
      <w:proofErr w:type="spellEnd"/>
      <w:r w:rsidRPr="00553CED">
        <w:rPr>
          <w:lang w:val="en-US"/>
        </w:rPr>
        <w:t xml:space="preserve"> is applied: The detailed handover failure related information </w:t>
      </w:r>
      <w:proofErr w:type="gramStart"/>
      <w:r w:rsidRPr="00553CED">
        <w:rPr>
          <w:lang w:val="en-US"/>
        </w:rPr>
        <w:t>are</w:t>
      </w:r>
      <w:proofErr w:type="gramEnd"/>
      <w:r w:rsidRPr="00553CED">
        <w:rPr>
          <w:lang w:val="en-US"/>
        </w:rPr>
        <w:t xml:space="preserv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lastRenderedPageBreak/>
        <w:t xml:space="preserve">The legacy </w:t>
      </w:r>
      <w:proofErr w:type="spellStart"/>
      <w:r w:rsidRPr="00553CED">
        <w:rPr>
          <w:lang w:val="en-US"/>
        </w:rPr>
        <w:t>timeConnFailure</w:t>
      </w:r>
      <w:proofErr w:type="spellEnd"/>
      <w:r w:rsidRPr="00553CED">
        <w:rPr>
          <w:lang w:val="en-US"/>
        </w:rPr>
        <w:t xml:space="preserv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w:t>
      </w:r>
      <w:proofErr w:type="gramStart"/>
      <w:r w:rsidRPr="00553CED">
        <w:rPr>
          <w:lang w:val="en-US"/>
        </w:rPr>
        <w:t>i.e.</w:t>
      </w:r>
      <w:proofErr w:type="gramEnd"/>
      <w:r w:rsidRPr="00553CED">
        <w:rPr>
          <w:lang w:val="en-US"/>
        </w:rPr>
        <w:t xml:space="preserv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r>
      <w:proofErr w:type="spellStart"/>
      <w:r w:rsidRPr="00553CED">
        <w:rPr>
          <w:lang w:val="en-US"/>
        </w:rPr>
        <w:t>timeConnSourceFailure</w:t>
      </w:r>
      <w:proofErr w:type="spellEnd"/>
      <w:r w:rsidRPr="00553CED">
        <w:rPr>
          <w:lang w:val="en-US"/>
        </w:rPr>
        <w:t>: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proofErr w:type="spellEnd"/>
      <w:r>
        <w:rPr>
          <w:rFonts w:ascii="Arial" w:eastAsia="宋体" w:hAnsi="Arial"/>
          <w:b/>
          <w:bCs/>
          <w:sz w:val="20"/>
          <w:szCs w:val="20"/>
          <w:u w:val="single"/>
          <w:lang w:val="en-US" w:eastAsia="zh-CN"/>
        </w:rPr>
        <w:t xml:space="preserve">: </w:t>
      </w:r>
      <w:bookmarkStart w:id="9"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9"/>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f5"/>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proofErr w:type="spellStart"/>
            <w:r w:rsidR="00102FE6">
              <w:rPr>
                <w:rFonts w:eastAsia="等线"/>
                <w:u w:val="single"/>
                <w:lang w:val="en-US" w:eastAsia="zh-CN"/>
              </w:rPr>
              <w:t>timeConnSourceFailure</w:t>
            </w:r>
            <w:proofErr w:type="spellEnd"/>
            <w:r w:rsidR="00102FE6">
              <w:rPr>
                <w:rFonts w:eastAsia="等线"/>
                <w:u w:val="single"/>
                <w:lang w:val="en-US" w:eastAsia="zh-CN"/>
              </w:rPr>
              <w:t xml:space="preserv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w:t>
            </w:r>
            <w:proofErr w:type="spellStart"/>
            <w:r>
              <w:rPr>
                <w:rFonts w:eastAsia="等线"/>
                <w:u w:val="single"/>
                <w:lang w:val="en-US" w:eastAsia="zh-CN"/>
              </w:rPr>
              <w:t>timeConnFailre</w:t>
            </w:r>
            <w:proofErr w:type="spellEnd"/>
            <w:r>
              <w:rPr>
                <w:rFonts w:eastAsia="等线"/>
                <w:u w:val="single"/>
                <w:lang w:val="en-US" w:eastAsia="zh-CN"/>
              </w:rPr>
              <w:t xml:space="preserve"> is set as NULL, </w:t>
            </w:r>
            <w:proofErr w:type="gramStart"/>
            <w:r>
              <w:rPr>
                <w:rFonts w:eastAsia="等线"/>
                <w:u w:val="single"/>
                <w:lang w:val="en-US" w:eastAsia="zh-CN"/>
              </w:rPr>
              <w:t>i.e.</w:t>
            </w:r>
            <w:proofErr w:type="gramEnd"/>
            <w:r>
              <w:rPr>
                <w:rFonts w:eastAsia="等线"/>
                <w:u w:val="single"/>
                <w:lang w:val="en-US" w:eastAsia="zh-CN"/>
              </w:rPr>
              <w:t xml:space="preserv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proofErr w:type="spellStart"/>
            <w:r w:rsidR="00B156E8">
              <w:rPr>
                <w:rFonts w:eastAsia="等线"/>
                <w:u w:val="single"/>
                <w:lang w:val="en-US" w:eastAsia="zh-CN"/>
              </w:rPr>
              <w:t>timeConnSourceFailure</w:t>
            </w:r>
            <w:proofErr w:type="spellEnd"/>
            <w:r w:rsidR="00B156E8">
              <w:rPr>
                <w:rFonts w:eastAsia="等线"/>
                <w:u w:val="single"/>
                <w:lang w:val="en-US" w:eastAsia="zh-CN"/>
              </w:rPr>
              <w:t xml:space="preserv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aff5"/>
              <w:ind w:left="0"/>
              <w:rPr>
                <w:rFonts w:eastAsia="等线"/>
                <w:b/>
                <w:bCs/>
                <w:lang w:val="en-US" w:eastAsia="zh-CN"/>
              </w:rPr>
            </w:pPr>
            <w:r>
              <w:rPr>
                <w:rFonts w:eastAsia="等线"/>
                <w:b/>
                <w:bCs/>
                <w:lang w:val="en-US" w:eastAsia="zh-CN"/>
              </w:rPr>
              <w:t>Intel</w:t>
            </w:r>
          </w:p>
        </w:tc>
        <w:tc>
          <w:tcPr>
            <w:tcW w:w="2536" w:type="dxa"/>
          </w:tcPr>
          <w:p w14:paraId="429C2461" w14:textId="77777777" w:rsidR="003732B6" w:rsidRDefault="003732B6" w:rsidP="007A7719">
            <w:pPr>
              <w:rPr>
                <w:rFonts w:eastAsia="等线"/>
                <w:lang w:val="en-US" w:eastAsia="zh-CN"/>
              </w:rPr>
            </w:pPr>
            <w:r>
              <w:rPr>
                <w:rFonts w:eastAsia="等线"/>
                <w:lang w:val="en-US" w:eastAsia="zh-CN"/>
              </w:rPr>
              <w:t>No</w:t>
            </w:r>
          </w:p>
        </w:tc>
        <w:tc>
          <w:tcPr>
            <w:tcW w:w="5914" w:type="dxa"/>
          </w:tcPr>
          <w:p w14:paraId="7B2C689D" w14:textId="77777777" w:rsidR="003732B6" w:rsidRDefault="003732B6" w:rsidP="007A7719">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f5"/>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aff5"/>
              <w:ind w:left="0"/>
              <w:rPr>
                <w:rFonts w:eastAsia="等线"/>
                <w:b/>
                <w:bCs/>
                <w:lang w:val="en-US" w:eastAsia="zh-CN"/>
              </w:rPr>
            </w:pPr>
          </w:p>
        </w:tc>
        <w:tc>
          <w:tcPr>
            <w:tcW w:w="2536" w:type="dxa"/>
          </w:tcPr>
          <w:p w14:paraId="35082621" w14:textId="77777777" w:rsidR="003D7DCA" w:rsidRDefault="003D7DCA" w:rsidP="007463F6">
            <w:pPr>
              <w:rPr>
                <w:rFonts w:eastAsia="等线"/>
                <w:lang w:val="en-US" w:eastAsia="zh-CN"/>
              </w:rPr>
            </w:pPr>
          </w:p>
        </w:tc>
        <w:tc>
          <w:tcPr>
            <w:tcW w:w="5914" w:type="dxa"/>
          </w:tcPr>
          <w:p w14:paraId="14AB9C87" w14:textId="77777777" w:rsidR="003D7DCA" w:rsidRDefault="003D7DCA" w:rsidP="007463F6">
            <w:pPr>
              <w:rPr>
                <w:rFonts w:eastAsia="等线"/>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aff5"/>
              <w:ind w:left="0"/>
              <w:rPr>
                <w:rFonts w:eastAsia="等线"/>
                <w:b/>
                <w:bCs/>
                <w:lang w:val="en-US" w:eastAsia="zh-CN"/>
              </w:rPr>
            </w:pPr>
          </w:p>
        </w:tc>
        <w:tc>
          <w:tcPr>
            <w:tcW w:w="2536" w:type="dxa"/>
          </w:tcPr>
          <w:p w14:paraId="7E2C2409" w14:textId="77777777" w:rsidR="003D7DCA" w:rsidRDefault="003D7DCA" w:rsidP="007463F6">
            <w:pPr>
              <w:rPr>
                <w:rFonts w:eastAsia="等线"/>
                <w:lang w:val="en-US" w:eastAsia="zh-CN"/>
              </w:rPr>
            </w:pPr>
          </w:p>
        </w:tc>
        <w:tc>
          <w:tcPr>
            <w:tcW w:w="5914" w:type="dxa"/>
          </w:tcPr>
          <w:p w14:paraId="7E6F7A0E" w14:textId="77777777" w:rsidR="003D7DCA" w:rsidRDefault="003D7DCA" w:rsidP="007463F6">
            <w:pPr>
              <w:rPr>
                <w:rFonts w:eastAsia="等线"/>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aff5"/>
              <w:ind w:left="0"/>
              <w:rPr>
                <w:rFonts w:eastAsia="等线"/>
                <w:b/>
                <w:bCs/>
                <w:lang w:val="en-US" w:eastAsia="zh-CN"/>
              </w:rPr>
            </w:pPr>
          </w:p>
        </w:tc>
        <w:tc>
          <w:tcPr>
            <w:tcW w:w="2536" w:type="dxa"/>
          </w:tcPr>
          <w:p w14:paraId="5AF9D2CA" w14:textId="77777777" w:rsidR="003D7DCA" w:rsidRDefault="003D7DCA" w:rsidP="007463F6">
            <w:pPr>
              <w:rPr>
                <w:rFonts w:eastAsia="等线"/>
                <w:lang w:val="en-US" w:eastAsia="zh-CN"/>
              </w:rPr>
            </w:pPr>
          </w:p>
        </w:tc>
        <w:tc>
          <w:tcPr>
            <w:tcW w:w="5914" w:type="dxa"/>
          </w:tcPr>
          <w:p w14:paraId="3D186D91" w14:textId="77777777" w:rsidR="003D7DCA" w:rsidRDefault="003D7DCA" w:rsidP="007463F6">
            <w:pPr>
              <w:rPr>
                <w:rFonts w:eastAsia="等线"/>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aff5"/>
              <w:ind w:left="0"/>
              <w:rPr>
                <w:rFonts w:eastAsia="等线"/>
                <w:b/>
                <w:bCs/>
                <w:lang w:val="en-US" w:eastAsia="zh-CN"/>
              </w:rPr>
            </w:pPr>
          </w:p>
        </w:tc>
        <w:tc>
          <w:tcPr>
            <w:tcW w:w="2536" w:type="dxa"/>
          </w:tcPr>
          <w:p w14:paraId="3F20FD8D" w14:textId="77777777" w:rsidR="003D7DCA" w:rsidRDefault="003D7DCA" w:rsidP="007463F6">
            <w:pPr>
              <w:rPr>
                <w:rFonts w:eastAsia="等线"/>
                <w:lang w:val="en-US" w:eastAsia="zh-CN"/>
              </w:rPr>
            </w:pPr>
          </w:p>
        </w:tc>
        <w:tc>
          <w:tcPr>
            <w:tcW w:w="5914" w:type="dxa"/>
          </w:tcPr>
          <w:p w14:paraId="6FABD094" w14:textId="77777777" w:rsidR="003D7DCA" w:rsidRDefault="003D7DCA" w:rsidP="007463F6">
            <w:pPr>
              <w:keepNext/>
              <w:keepLines/>
              <w:rPr>
                <w:rFonts w:eastAsia="等线"/>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aff5"/>
              <w:ind w:left="0"/>
              <w:rPr>
                <w:rFonts w:eastAsia="等线"/>
                <w:b/>
                <w:bCs/>
                <w:lang w:val="en-US" w:eastAsia="zh-CN"/>
              </w:rPr>
            </w:pPr>
          </w:p>
        </w:tc>
        <w:tc>
          <w:tcPr>
            <w:tcW w:w="2536" w:type="dxa"/>
          </w:tcPr>
          <w:p w14:paraId="2E697AF0" w14:textId="77777777" w:rsidR="003D7DCA" w:rsidRDefault="003D7DCA" w:rsidP="007463F6">
            <w:pPr>
              <w:rPr>
                <w:rFonts w:eastAsia="等线"/>
                <w:lang w:val="en-US" w:eastAsia="zh-CN"/>
              </w:rPr>
            </w:pPr>
          </w:p>
        </w:tc>
        <w:tc>
          <w:tcPr>
            <w:tcW w:w="5914" w:type="dxa"/>
          </w:tcPr>
          <w:p w14:paraId="1F9E079B" w14:textId="77777777" w:rsidR="003D7DCA" w:rsidRDefault="003D7DCA" w:rsidP="007463F6">
            <w:pPr>
              <w:rPr>
                <w:rFonts w:eastAsia="等线"/>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proofErr w:type="spellEnd"/>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f5"/>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f5"/>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f5"/>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f5"/>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f5"/>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f5"/>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f5"/>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f5"/>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w:t>
      </w:r>
      <w:proofErr w:type="spellStart"/>
      <w:r>
        <w:rPr>
          <w:lang w:val="en-GB"/>
        </w:rPr>
        <w:t>T310</w:t>
      </w:r>
      <w:proofErr w:type="spellEnd"/>
      <w:r>
        <w:rPr>
          <w:lang w:val="en-GB"/>
        </w:rPr>
        <w:t>/</w:t>
      </w:r>
      <w:proofErr w:type="spellStart"/>
      <w:r>
        <w:rPr>
          <w:lang w:val="en-GB"/>
        </w:rPr>
        <w:t>T312</w:t>
      </w:r>
      <w:proofErr w:type="spellEnd"/>
      <w:r>
        <w:rPr>
          <w:lang w:val="en-GB"/>
        </w:rPr>
        <w:t>/</w:t>
      </w:r>
      <w:proofErr w:type="spellStart"/>
      <w:r>
        <w:rPr>
          <w:lang w:val="en-GB"/>
        </w:rPr>
        <w:t>T304</w:t>
      </w:r>
      <w:proofErr w:type="spellEnd"/>
      <w:r>
        <w:rPr>
          <w:lang w:val="en-GB"/>
        </w:rPr>
        <w:t xml:space="preserve">, and the percentage values are 40%, 60%, 80%. The percentage is to indicate the ratio of the threshold value (unit: </w:t>
      </w:r>
      <w:proofErr w:type="spellStart"/>
      <w:r>
        <w:rPr>
          <w:lang w:val="en-GB"/>
        </w:rPr>
        <w:t>ms</w:t>
      </w:r>
      <w:proofErr w:type="spellEnd"/>
      <w:r>
        <w:rPr>
          <w:lang w:val="en-GB"/>
        </w:rPr>
        <w:t xml:space="preserve">) over the signalled </w:t>
      </w:r>
      <w:proofErr w:type="spellStart"/>
      <w:r>
        <w:rPr>
          <w:lang w:val="en-GB"/>
        </w:rPr>
        <w:t>T310</w:t>
      </w:r>
      <w:proofErr w:type="spellEnd"/>
      <w:r>
        <w:rPr>
          <w:lang w:val="en-GB"/>
        </w:rPr>
        <w:t>/</w:t>
      </w:r>
      <w:proofErr w:type="spellStart"/>
      <w:r>
        <w:rPr>
          <w:lang w:val="en-GB"/>
        </w:rPr>
        <w:t>T312</w:t>
      </w:r>
      <w:proofErr w:type="spellEnd"/>
      <w:r>
        <w:rPr>
          <w:lang w:val="en-GB"/>
        </w:rPr>
        <w:t>/</w:t>
      </w:r>
      <w:proofErr w:type="spellStart"/>
      <w:r>
        <w:rPr>
          <w:lang w:val="en-GB"/>
        </w:rPr>
        <w:t>T304</w:t>
      </w:r>
      <w:proofErr w:type="spellEnd"/>
      <w:r>
        <w:rPr>
          <w:lang w:val="en-GB"/>
        </w:rPr>
        <w:t xml:space="preserve">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roofErr w:type="spellStart"/>
      <w:r>
        <w:rPr>
          <w:lang w:val="en-GB"/>
        </w:rPr>
        <w:t>1a</w:t>
      </w:r>
      <w:proofErr w:type="spellEnd"/>
      <w:r>
        <w:rPr>
          <w:lang w:val="en-GB"/>
        </w:rPr>
        <w:t xml:space="preserve">: For threshold for </w:t>
      </w:r>
      <w:proofErr w:type="spellStart"/>
      <w:r>
        <w:rPr>
          <w:lang w:val="en-GB"/>
        </w:rPr>
        <w:t>T312</w:t>
      </w:r>
      <w:proofErr w:type="spellEnd"/>
      <w:r>
        <w:rPr>
          <w:lang w:val="en-GB"/>
        </w:rPr>
        <w:t>,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For the thresholds of </w:t>
      </w:r>
      <w:proofErr w:type="spellStart"/>
      <w:r>
        <w:rPr>
          <w:lang w:val="en-GB"/>
        </w:rPr>
        <w:t>T310</w:t>
      </w:r>
      <w:proofErr w:type="spellEnd"/>
      <w:r>
        <w:rPr>
          <w:lang w:val="en-GB"/>
        </w:rPr>
        <w:t>/</w:t>
      </w:r>
      <w:proofErr w:type="spellStart"/>
      <w:r>
        <w:rPr>
          <w:lang w:val="en-GB"/>
        </w:rPr>
        <w:t>T312</w:t>
      </w:r>
      <w:proofErr w:type="spellEnd"/>
      <w:r>
        <w:rPr>
          <w:lang w:val="en-GB"/>
        </w:rPr>
        <w:t xml:space="preserve"> in the source cell, the source cell configures the values</w:t>
      </w:r>
      <w:r w:rsidRPr="005A2C6E">
        <w:rPr>
          <w:highlight w:val="yellow"/>
          <w:lang w:val="en-GB"/>
        </w:rPr>
        <w:t xml:space="preserve">. FFS source cell or target cell can configure the threshold for </w:t>
      </w:r>
      <w:proofErr w:type="spellStart"/>
      <w:r w:rsidRPr="005A2C6E">
        <w:rPr>
          <w:highlight w:val="yellow"/>
          <w:lang w:val="en-GB"/>
        </w:rPr>
        <w:t>T304</w:t>
      </w:r>
      <w:proofErr w:type="spellEnd"/>
      <w:r w:rsidRPr="005A2C6E">
        <w:rPr>
          <w:highlight w:val="yellow"/>
          <w:lang w:val="en-GB"/>
        </w:rPr>
        <w:t>.</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The UE may discard the SHR, </w:t>
      </w:r>
      <w:proofErr w:type="gramStart"/>
      <w:r>
        <w:rPr>
          <w:lang w:val="en-GB"/>
        </w:rPr>
        <w:t>i.e.</w:t>
      </w:r>
      <w:proofErr w:type="gramEnd"/>
      <w:r>
        <w:rPr>
          <w:lang w:val="en-GB"/>
        </w:rPr>
        <w:t xml:space="preserv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 xml:space="preserve">2.3.1 </w:t>
      </w:r>
      <w:proofErr w:type="spellStart"/>
      <w:r>
        <w:rPr>
          <w:lang w:val="en-US" w:eastAsia="zh-CN"/>
        </w:rPr>
        <w:t>T304</w:t>
      </w:r>
      <w:proofErr w:type="spellEnd"/>
      <w:r>
        <w:rPr>
          <w:lang w:val="en-US" w:eastAsia="zh-CN"/>
        </w:rPr>
        <w:t xml:space="preserve">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 xml:space="preserve">Related to </w:t>
      </w:r>
      <w:proofErr w:type="spellStart"/>
      <w:r>
        <w:rPr>
          <w:rFonts w:ascii="Arial" w:hAnsi="Arial"/>
          <w:lang w:val="en-US" w:eastAsia="zh-CN"/>
        </w:rPr>
        <w:t>T304</w:t>
      </w:r>
      <w:proofErr w:type="spellEnd"/>
      <w:r>
        <w:rPr>
          <w:rFonts w:ascii="Arial" w:hAnsi="Arial"/>
          <w:lang w:val="en-US" w:eastAsia="zh-CN"/>
        </w:rPr>
        <w:t xml:space="preserve">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w:t>
      </w:r>
      <w:proofErr w:type="spellStart"/>
      <w:r w:rsidR="00B33151">
        <w:rPr>
          <w:rFonts w:ascii="Arial" w:hAnsi="Arial"/>
          <w:lang w:val="en-US" w:eastAsia="zh-CN"/>
        </w:rPr>
        <w:t>T304</w:t>
      </w:r>
      <w:proofErr w:type="spellEnd"/>
      <w:r w:rsidR="00B33151">
        <w:rPr>
          <w:rFonts w:ascii="Arial" w:hAnsi="Arial"/>
          <w:lang w:val="en-US" w:eastAsia="zh-CN"/>
        </w:rPr>
        <w:t xml:space="preserve">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w:t>
      </w:r>
      <w:proofErr w:type="spellStart"/>
      <w:r w:rsidR="00B33151">
        <w:rPr>
          <w:rFonts w:ascii="Arial" w:hAnsi="Arial"/>
          <w:lang w:val="en-US" w:eastAsia="zh-CN"/>
        </w:rPr>
        <w:t>T304</w:t>
      </w:r>
      <w:proofErr w:type="spellEnd"/>
      <w:r w:rsidR="00B33151">
        <w:rPr>
          <w:rFonts w:ascii="Arial" w:hAnsi="Arial"/>
          <w:lang w:val="en-US" w:eastAsia="zh-CN"/>
        </w:rPr>
        <w:t xml:space="preserve"> for the SHR configuration should be provided by the target cell.</w:t>
      </w:r>
    </w:p>
    <w:p w14:paraId="139A9A52" w14:textId="0DEA58E6" w:rsidR="00B33151" w:rsidRDefault="00B33151" w:rsidP="00B33151">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proofErr w:type="spellEnd"/>
      <w:r>
        <w:rPr>
          <w:rFonts w:ascii="Arial" w:eastAsia="宋体" w:hAnsi="Arial"/>
          <w:b/>
          <w:bCs/>
          <w:sz w:val="20"/>
          <w:szCs w:val="20"/>
          <w:u w:val="single"/>
          <w:lang w:val="en-US" w:eastAsia="zh-CN"/>
        </w:rPr>
        <w:t xml:space="preserve">: Should the target cell configure the value of the </w:t>
      </w:r>
      <w:proofErr w:type="spellStart"/>
      <w:r>
        <w:rPr>
          <w:rFonts w:ascii="Arial" w:eastAsia="宋体" w:hAnsi="Arial"/>
          <w:b/>
          <w:bCs/>
          <w:sz w:val="20"/>
          <w:szCs w:val="20"/>
          <w:u w:val="single"/>
          <w:lang w:val="en-US" w:eastAsia="zh-CN"/>
        </w:rPr>
        <w:t>T304</w:t>
      </w:r>
      <w:proofErr w:type="spellEnd"/>
      <w:r>
        <w:rPr>
          <w:rFonts w:ascii="Arial" w:eastAsia="宋体" w:hAnsi="Arial"/>
          <w:b/>
          <w:bCs/>
          <w:sz w:val="20"/>
          <w:szCs w:val="20"/>
          <w:u w:val="single"/>
          <w:lang w:val="en-US" w:eastAsia="zh-CN"/>
        </w:rPr>
        <w:t xml:space="preserve">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f5"/>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aff5"/>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7A7719">
            <w:pPr>
              <w:rPr>
                <w:rFonts w:eastAsia="等线"/>
                <w:lang w:val="en-US" w:eastAsia="zh-CN"/>
              </w:rPr>
            </w:pPr>
            <w:r>
              <w:rPr>
                <w:rFonts w:eastAsia="等线"/>
                <w:lang w:val="en-US" w:eastAsia="zh-CN"/>
              </w:rPr>
              <w:t>Yes</w:t>
            </w:r>
          </w:p>
        </w:tc>
        <w:tc>
          <w:tcPr>
            <w:tcW w:w="5914" w:type="dxa"/>
          </w:tcPr>
          <w:p w14:paraId="2432BFBF" w14:textId="53102E31" w:rsidR="002F46D1" w:rsidRDefault="009E3067" w:rsidP="007A7719">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proofErr w:type="spellStart"/>
            <w:r>
              <w:rPr>
                <w:rFonts w:eastAsia="等线" w:hint="eastAsia"/>
                <w:u w:val="single"/>
                <w:lang w:val="en-US" w:eastAsia="zh-CN"/>
              </w:rPr>
              <w:t>T</w:t>
            </w:r>
            <w:r>
              <w:rPr>
                <w:rFonts w:eastAsia="等线"/>
                <w:u w:val="single"/>
                <w:lang w:val="en-US" w:eastAsia="zh-CN"/>
              </w:rPr>
              <w:t>304</w:t>
            </w:r>
            <w:proofErr w:type="spellEnd"/>
            <w:r>
              <w:rPr>
                <w:rFonts w:eastAsia="等线"/>
                <w:u w:val="single"/>
                <w:lang w:val="en-US" w:eastAsia="zh-CN"/>
              </w:rPr>
              <w:t xml:space="preserve"> threshold for the SHR configuration is not necessarily related to the </w:t>
            </w:r>
            <w:proofErr w:type="spellStart"/>
            <w:r>
              <w:rPr>
                <w:rFonts w:eastAsia="等线"/>
                <w:u w:val="single"/>
                <w:lang w:val="en-US" w:eastAsia="zh-CN"/>
              </w:rPr>
              <w:t>T304</w:t>
            </w:r>
            <w:proofErr w:type="spellEnd"/>
            <w:r>
              <w:rPr>
                <w:rFonts w:eastAsia="等线"/>
                <w:u w:val="single"/>
                <w:lang w:val="en-US" w:eastAsia="zh-CN"/>
              </w:rPr>
              <w:t xml:space="preserve"> absolute value set by the target cell. SHR is for source cell to optimize itself handover performance, so it is better for the source cell to set the </w:t>
            </w:r>
            <w:proofErr w:type="spellStart"/>
            <w:r>
              <w:rPr>
                <w:rFonts w:eastAsia="等线"/>
                <w:u w:val="single"/>
                <w:lang w:val="en-US" w:eastAsia="zh-CN"/>
              </w:rPr>
              <w:t>T304</w:t>
            </w:r>
            <w:proofErr w:type="spellEnd"/>
            <w:r>
              <w:rPr>
                <w:rFonts w:eastAsia="等线"/>
                <w:u w:val="single"/>
                <w:lang w:val="en-US" w:eastAsia="zh-CN"/>
              </w:rPr>
              <w:t xml:space="preserve"> threshold. Source cell could choose any value between 0 and </w:t>
            </w:r>
            <w:proofErr w:type="spellStart"/>
            <w:r>
              <w:rPr>
                <w:rFonts w:eastAsia="等线"/>
                <w:u w:val="single"/>
                <w:lang w:val="en-US" w:eastAsia="zh-CN"/>
              </w:rPr>
              <w:t>T304</w:t>
            </w:r>
            <w:proofErr w:type="spellEnd"/>
            <w:r>
              <w:rPr>
                <w:rFonts w:eastAsia="等线"/>
                <w:u w:val="single"/>
                <w:lang w:val="en-US" w:eastAsia="zh-CN"/>
              </w:rPr>
              <w:t xml:space="preserve"> value given by the target cell for setting the </w:t>
            </w:r>
            <w:proofErr w:type="spellStart"/>
            <w:r>
              <w:rPr>
                <w:rFonts w:eastAsia="等线"/>
                <w:u w:val="single"/>
                <w:lang w:val="en-US" w:eastAsia="zh-CN"/>
              </w:rPr>
              <w:t>T304</w:t>
            </w:r>
            <w:proofErr w:type="spellEnd"/>
            <w:r>
              <w:rPr>
                <w:rFonts w:eastAsia="等线"/>
                <w:u w:val="single"/>
                <w:lang w:val="en-US" w:eastAsia="zh-CN"/>
              </w:rPr>
              <w:t xml:space="preserve">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 xml:space="preserve">Source cell doesn’t know the value of </w:t>
            </w:r>
            <w:proofErr w:type="spellStart"/>
            <w:r w:rsidRPr="002801BC">
              <w:rPr>
                <w:rFonts w:eastAsia="Malgun Gothic"/>
                <w:lang w:val="en-US" w:eastAsia="ko-KR"/>
              </w:rPr>
              <w:t>T304</w:t>
            </w:r>
            <w:proofErr w:type="spellEnd"/>
            <w:r w:rsidRPr="002801BC">
              <w:rPr>
                <w:rFonts w:eastAsia="Malgun Gothic"/>
                <w:lang w:val="en-US" w:eastAsia="ko-KR"/>
              </w:rPr>
              <w:t xml:space="preserve">. It is arbitrary for the source cell to configure the threshold without knowing the value of </w:t>
            </w:r>
            <w:proofErr w:type="spellStart"/>
            <w:r w:rsidRPr="002801BC">
              <w:rPr>
                <w:rFonts w:eastAsia="Malgun Gothic"/>
                <w:lang w:val="en-US" w:eastAsia="ko-KR"/>
              </w:rPr>
              <w:t>T304</w:t>
            </w:r>
            <w:proofErr w:type="spellEnd"/>
            <w:r w:rsidRPr="002801BC">
              <w:rPr>
                <w:rFonts w:eastAsia="Malgun Gothic"/>
                <w:lang w:val="en-US" w:eastAsia="ko-KR"/>
              </w:rPr>
              <w:t>.</w:t>
            </w:r>
          </w:p>
        </w:tc>
      </w:tr>
      <w:tr w:rsidR="00501682" w14:paraId="61AAF0B2" w14:textId="77777777" w:rsidTr="007463F6">
        <w:trPr>
          <w:trHeight w:val="461"/>
        </w:trPr>
        <w:tc>
          <w:tcPr>
            <w:tcW w:w="2081" w:type="dxa"/>
          </w:tcPr>
          <w:p w14:paraId="342D892F" w14:textId="07116D6C" w:rsidR="00501682" w:rsidRDefault="00997570"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w:t>
            </w:r>
            <w:proofErr w:type="gramStart"/>
            <w:r>
              <w:t xml:space="preserve">conditions, </w:t>
            </w:r>
            <w:r w:rsidRPr="00997570">
              <w:rPr>
                <w:rFonts w:eastAsia="等线"/>
                <w:lang w:val="en-US" w:eastAsia="zh-CN"/>
              </w:rPr>
              <w:t xml:space="preserve"> </w:t>
            </w:r>
            <w:r w:rsidR="00C705D9">
              <w:rPr>
                <w:rFonts w:eastAsia="等线"/>
                <w:lang w:val="en-US" w:eastAsia="zh-CN"/>
              </w:rPr>
              <w:t>therefore</w:t>
            </w:r>
            <w:proofErr w:type="gramEnd"/>
            <w:r w:rsidR="00C705D9">
              <w:rPr>
                <w:rFonts w:eastAsia="等线"/>
                <w:lang w:val="en-US" w:eastAsia="zh-CN"/>
              </w:rPr>
              <w:t xml:space="preserve"> the</w:t>
            </w:r>
            <w:r w:rsidRPr="00997570">
              <w:rPr>
                <w:rFonts w:eastAsia="等线"/>
                <w:lang w:val="en-US" w:eastAsia="zh-CN"/>
              </w:rPr>
              <w:t xml:space="preserve"> source </w:t>
            </w:r>
            <w:r w:rsidR="007F1026" w:rsidRPr="00997570">
              <w:rPr>
                <w:rFonts w:eastAsia="等线"/>
                <w:lang w:val="en-US" w:eastAsia="zh-CN"/>
              </w:rPr>
              <w:t xml:space="preserve">source node </w:t>
            </w:r>
            <w:r w:rsidR="007F1026">
              <w:rPr>
                <w:rFonts w:eastAsia="等线" w:hint="eastAsia"/>
                <w:lang w:val="en-US" w:eastAsia="zh-CN"/>
              </w:rPr>
              <w:t>ca</w:t>
            </w:r>
            <w:r w:rsidR="007F1026">
              <w:rPr>
                <w:rFonts w:eastAsia="等线"/>
                <w:lang w:val="en-US" w:eastAsia="zh-CN"/>
              </w:rPr>
              <w:t xml:space="preserve">n still </w:t>
            </w:r>
            <w:proofErr w:type="spellStart"/>
            <w:r w:rsidR="007F1026">
              <w:rPr>
                <w:rFonts w:eastAsia="等线"/>
                <w:lang w:val="en-US" w:eastAsia="zh-CN"/>
              </w:rPr>
              <w:t>propoerly</w:t>
            </w:r>
            <w:proofErr w:type="spellEnd"/>
            <w:r w:rsidR="007F1026">
              <w:rPr>
                <w:rFonts w:eastAsia="等线"/>
                <w:lang w:val="en-US" w:eastAsia="zh-CN"/>
              </w:rPr>
              <w:t xml:space="preserve">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w:t>
            </w:r>
            <w:proofErr w:type="spellStart"/>
            <w:r w:rsidRPr="00997570">
              <w:rPr>
                <w:rFonts w:eastAsia="等线"/>
                <w:lang w:val="en-US" w:eastAsia="zh-CN"/>
              </w:rPr>
              <w:t>T304</w:t>
            </w:r>
            <w:proofErr w:type="spellEnd"/>
            <w:r w:rsidR="007F1026">
              <w:rPr>
                <w:rFonts w:eastAsia="等线"/>
                <w:lang w:val="en-US" w:eastAsia="zh-CN"/>
              </w:rPr>
              <w:t>.</w:t>
            </w:r>
          </w:p>
        </w:tc>
      </w:tr>
      <w:tr w:rsidR="00501682" w14:paraId="60588E42" w14:textId="77777777" w:rsidTr="007463F6">
        <w:trPr>
          <w:trHeight w:val="461"/>
        </w:trPr>
        <w:tc>
          <w:tcPr>
            <w:tcW w:w="2081" w:type="dxa"/>
          </w:tcPr>
          <w:p w14:paraId="75E0CC14" w14:textId="77777777" w:rsidR="00501682" w:rsidRDefault="00501682" w:rsidP="00501682">
            <w:pPr>
              <w:pStyle w:val="aff5"/>
              <w:ind w:left="0"/>
              <w:rPr>
                <w:rFonts w:eastAsia="等线"/>
                <w:b/>
                <w:bCs/>
                <w:lang w:val="en-US" w:eastAsia="zh-CN"/>
              </w:rPr>
            </w:pPr>
          </w:p>
        </w:tc>
        <w:tc>
          <w:tcPr>
            <w:tcW w:w="2536" w:type="dxa"/>
          </w:tcPr>
          <w:p w14:paraId="4C021F4A" w14:textId="77777777" w:rsidR="00501682" w:rsidRDefault="00501682" w:rsidP="00501682">
            <w:pPr>
              <w:rPr>
                <w:rFonts w:eastAsia="等线"/>
                <w:lang w:val="en-US" w:eastAsia="zh-CN"/>
              </w:rPr>
            </w:pPr>
          </w:p>
        </w:tc>
        <w:tc>
          <w:tcPr>
            <w:tcW w:w="5914" w:type="dxa"/>
          </w:tcPr>
          <w:p w14:paraId="087735D3" w14:textId="77777777" w:rsidR="00501682" w:rsidRDefault="00501682" w:rsidP="00501682">
            <w:pPr>
              <w:rPr>
                <w:rFonts w:eastAsia="等线"/>
                <w:u w:val="single"/>
                <w:lang w:val="en-US" w:eastAsia="zh-CN"/>
              </w:rPr>
            </w:pPr>
          </w:p>
        </w:tc>
      </w:tr>
      <w:tr w:rsidR="00501682" w14:paraId="49A004A7" w14:textId="77777777" w:rsidTr="007463F6">
        <w:trPr>
          <w:trHeight w:val="461"/>
        </w:trPr>
        <w:tc>
          <w:tcPr>
            <w:tcW w:w="2081" w:type="dxa"/>
          </w:tcPr>
          <w:p w14:paraId="40565311" w14:textId="77777777" w:rsidR="00501682" w:rsidRDefault="00501682" w:rsidP="00501682">
            <w:pPr>
              <w:pStyle w:val="aff5"/>
              <w:ind w:left="0"/>
              <w:rPr>
                <w:rFonts w:eastAsia="等线"/>
                <w:b/>
                <w:bCs/>
                <w:lang w:val="en-US" w:eastAsia="zh-CN"/>
              </w:rPr>
            </w:pPr>
          </w:p>
        </w:tc>
        <w:tc>
          <w:tcPr>
            <w:tcW w:w="2536" w:type="dxa"/>
          </w:tcPr>
          <w:p w14:paraId="4ABD8BE4" w14:textId="77777777" w:rsidR="00501682" w:rsidRDefault="00501682" w:rsidP="00501682">
            <w:pPr>
              <w:rPr>
                <w:rFonts w:eastAsia="等线"/>
                <w:lang w:val="en-US" w:eastAsia="zh-CN"/>
              </w:rPr>
            </w:pPr>
          </w:p>
        </w:tc>
        <w:tc>
          <w:tcPr>
            <w:tcW w:w="5914" w:type="dxa"/>
          </w:tcPr>
          <w:p w14:paraId="64AC8610" w14:textId="77777777" w:rsidR="00501682" w:rsidRDefault="00501682" w:rsidP="00501682">
            <w:pPr>
              <w:rPr>
                <w:rFonts w:eastAsia="等线"/>
                <w:u w:val="single"/>
                <w:lang w:val="en-US" w:eastAsia="zh-CN"/>
              </w:rPr>
            </w:pPr>
          </w:p>
        </w:tc>
      </w:tr>
      <w:tr w:rsidR="00501682" w14:paraId="37C5CB52" w14:textId="77777777" w:rsidTr="007463F6">
        <w:trPr>
          <w:trHeight w:val="461"/>
        </w:trPr>
        <w:tc>
          <w:tcPr>
            <w:tcW w:w="2081" w:type="dxa"/>
          </w:tcPr>
          <w:p w14:paraId="1ADF69A4" w14:textId="77777777" w:rsidR="00501682" w:rsidRDefault="00501682" w:rsidP="00501682">
            <w:pPr>
              <w:pStyle w:val="aff5"/>
              <w:ind w:left="0"/>
              <w:rPr>
                <w:rFonts w:eastAsia="等线"/>
                <w:b/>
                <w:bCs/>
                <w:lang w:val="en-US" w:eastAsia="zh-CN"/>
              </w:rPr>
            </w:pPr>
          </w:p>
        </w:tc>
        <w:tc>
          <w:tcPr>
            <w:tcW w:w="2536" w:type="dxa"/>
          </w:tcPr>
          <w:p w14:paraId="07E46C6F" w14:textId="77777777" w:rsidR="00501682" w:rsidRDefault="00501682" w:rsidP="00501682">
            <w:pPr>
              <w:rPr>
                <w:rFonts w:eastAsia="等线"/>
                <w:lang w:val="en-US" w:eastAsia="zh-CN"/>
              </w:rPr>
            </w:pPr>
          </w:p>
        </w:tc>
        <w:tc>
          <w:tcPr>
            <w:tcW w:w="5914" w:type="dxa"/>
          </w:tcPr>
          <w:p w14:paraId="6120861C" w14:textId="77777777" w:rsidR="00501682" w:rsidRDefault="00501682" w:rsidP="00501682">
            <w:pPr>
              <w:keepNext/>
              <w:keepLines/>
              <w:rPr>
                <w:rFonts w:eastAsia="等线"/>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aff5"/>
              <w:ind w:left="0"/>
              <w:rPr>
                <w:rFonts w:eastAsia="等线"/>
                <w:b/>
                <w:bCs/>
                <w:lang w:val="en-US" w:eastAsia="zh-CN"/>
              </w:rPr>
            </w:pPr>
          </w:p>
        </w:tc>
        <w:tc>
          <w:tcPr>
            <w:tcW w:w="2536" w:type="dxa"/>
          </w:tcPr>
          <w:p w14:paraId="732E5CF8" w14:textId="77777777" w:rsidR="00501682" w:rsidRDefault="00501682" w:rsidP="00501682">
            <w:pPr>
              <w:rPr>
                <w:rFonts w:eastAsia="等线"/>
                <w:lang w:val="en-US" w:eastAsia="zh-CN"/>
              </w:rPr>
            </w:pPr>
          </w:p>
        </w:tc>
        <w:tc>
          <w:tcPr>
            <w:tcW w:w="5914" w:type="dxa"/>
          </w:tcPr>
          <w:p w14:paraId="54B1947F" w14:textId="77777777" w:rsidR="00501682" w:rsidRDefault="00501682" w:rsidP="00501682">
            <w:pPr>
              <w:rPr>
                <w:rFonts w:eastAsia="等线"/>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whereas some others believe that it should be included only if the SHR is triggered due to certain conditions, </w:t>
      </w:r>
      <w:proofErr w:type="gramStart"/>
      <w:r>
        <w:rPr>
          <w:rFonts w:ascii="Arial" w:hAnsi="Arial"/>
          <w:lang w:val="en-US" w:eastAsia="zh-CN"/>
        </w:rPr>
        <w:t>e.g.</w:t>
      </w:r>
      <w:proofErr w:type="gramEnd"/>
      <w:r>
        <w:rPr>
          <w:rFonts w:ascii="Arial" w:hAnsi="Arial"/>
          <w:lang w:val="en-US" w:eastAsia="zh-CN"/>
        </w:rPr>
        <w:t xml:space="preserve"> </w:t>
      </w:r>
      <w:proofErr w:type="spellStart"/>
      <w:r>
        <w:rPr>
          <w:rFonts w:ascii="Arial" w:hAnsi="Arial"/>
          <w:lang w:val="en-US" w:eastAsia="zh-CN"/>
        </w:rPr>
        <w:t>T304</w:t>
      </w:r>
      <w:proofErr w:type="spellEnd"/>
      <w:r>
        <w:rPr>
          <w:rFonts w:ascii="Arial" w:hAnsi="Arial"/>
          <w:lang w:val="en-US" w:eastAsia="zh-CN"/>
        </w:rPr>
        <w:t xml:space="preserve"> above the configured threshold.</w:t>
      </w:r>
    </w:p>
    <w:p w14:paraId="03409FB6" w14:textId="6AFEC892" w:rsidR="00D51F38" w:rsidRDefault="00D51F38" w:rsidP="00D51F38">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proofErr w:type="spellEnd"/>
      <w:r>
        <w:rPr>
          <w:rFonts w:ascii="Arial" w:eastAsia="宋体" w:hAnsi="Arial"/>
          <w:b/>
          <w:bCs/>
          <w:sz w:val="20"/>
          <w:szCs w:val="20"/>
          <w:u w:val="single"/>
          <w:lang w:val="en-US" w:eastAsia="zh-CN"/>
        </w:rPr>
        <w:t>: Should the RA-</w:t>
      </w:r>
      <w:proofErr w:type="spellStart"/>
      <w:r>
        <w:rPr>
          <w:rFonts w:ascii="Arial" w:eastAsia="宋体" w:hAnsi="Arial"/>
          <w:b/>
          <w:bCs/>
          <w:sz w:val="20"/>
          <w:szCs w:val="20"/>
          <w:u w:val="single"/>
          <w:lang w:val="en-US" w:eastAsia="zh-CN"/>
        </w:rPr>
        <w:t>InformationCommon</w:t>
      </w:r>
      <w:proofErr w:type="spellEnd"/>
      <w:r>
        <w:rPr>
          <w:rFonts w:ascii="Arial" w:eastAsia="宋体" w:hAnsi="Arial"/>
          <w:b/>
          <w:bCs/>
          <w:sz w:val="20"/>
          <w:szCs w:val="20"/>
          <w:u w:val="single"/>
          <w:lang w:val="en-US" w:eastAsia="zh-CN"/>
        </w:rPr>
        <w:t xml:space="preserve"> be included in the SHR?</w:t>
      </w:r>
    </w:p>
    <w:p w14:paraId="49745E94" w14:textId="77777777" w:rsidR="00D51F38" w:rsidRDefault="00D51F38" w:rsidP="00D51F38">
      <w:pPr>
        <w:pStyle w:val="aff5"/>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w:t>
      </w:r>
      <w:proofErr w:type="spellStart"/>
      <w:r>
        <w:rPr>
          <w:rFonts w:ascii="Arial" w:eastAsia="宋体" w:hAnsi="Arial"/>
          <w:sz w:val="20"/>
          <w:szCs w:val="20"/>
          <w:lang w:val="en-US" w:eastAsia="zh-CN"/>
        </w:rPr>
        <w:t>T304</w:t>
      </w:r>
      <w:proofErr w:type="spellEnd"/>
      <w:r>
        <w:rPr>
          <w:rFonts w:ascii="Arial" w:eastAsia="宋体" w:hAnsi="Arial"/>
          <w:sz w:val="20"/>
          <w:szCs w:val="20"/>
          <w:lang w:val="en-US" w:eastAsia="zh-CN"/>
        </w:rPr>
        <w:t xml:space="preserve"> above the threshold</w:t>
      </w:r>
    </w:p>
    <w:p w14:paraId="28CB0D3B" w14:textId="2417FED2" w:rsidR="00D51F38" w:rsidRPr="002C4E86"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w:t>
      </w:r>
      <w:proofErr w:type="spellStart"/>
      <w:r w:rsidR="0057142E">
        <w:rPr>
          <w:rFonts w:ascii="Arial" w:eastAsia="宋体" w:hAnsi="Arial"/>
          <w:sz w:val="20"/>
          <w:szCs w:val="20"/>
          <w:lang w:val="en-US" w:eastAsia="zh-CN"/>
        </w:rPr>
        <w:t>InformationCommon</w:t>
      </w:r>
      <w:proofErr w:type="spellEnd"/>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f5"/>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aff5"/>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7A7719">
            <w:pPr>
              <w:rPr>
                <w:rFonts w:eastAsia="等线"/>
                <w:lang w:val="en-US" w:eastAsia="zh-CN"/>
              </w:rPr>
            </w:pPr>
            <w:r>
              <w:rPr>
                <w:rFonts w:eastAsia="等线"/>
                <w:lang w:val="en-US" w:eastAsia="zh-CN"/>
              </w:rPr>
              <w:t>C</w:t>
            </w:r>
          </w:p>
        </w:tc>
        <w:tc>
          <w:tcPr>
            <w:tcW w:w="5914" w:type="dxa"/>
          </w:tcPr>
          <w:p w14:paraId="7EB6A747" w14:textId="77777777" w:rsidR="00EC6FF9" w:rsidRDefault="00EC6FF9" w:rsidP="007A7719">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 xml:space="preserve">HR generation does not necessarily imply RACH problems. The SHR generation could be due to other reasons such as </w:t>
            </w:r>
            <w:proofErr w:type="spellStart"/>
            <w:r>
              <w:rPr>
                <w:rFonts w:eastAsia="等线"/>
                <w:u w:val="single"/>
                <w:lang w:val="en-US" w:eastAsia="zh-CN"/>
              </w:rPr>
              <w:t>T312</w:t>
            </w:r>
            <w:proofErr w:type="spellEnd"/>
            <w:r>
              <w:rPr>
                <w:rFonts w:eastAsia="等线"/>
                <w:u w:val="single"/>
                <w:lang w:val="en-US" w:eastAsia="zh-CN"/>
              </w:rPr>
              <w:t xml:space="preserve"> exceeding configured value. Hence, we should restrict the cases when including the RACH information into the SHR report, for avoiding unnecessary </w:t>
            </w:r>
            <w:proofErr w:type="spellStart"/>
            <w:r>
              <w:rPr>
                <w:rFonts w:eastAsia="等线"/>
                <w:u w:val="single"/>
                <w:lang w:val="en-US" w:eastAsia="zh-CN"/>
              </w:rPr>
              <w:t>signalling</w:t>
            </w:r>
            <w:proofErr w:type="spellEnd"/>
            <w:r>
              <w:rPr>
                <w:rFonts w:eastAsia="等线"/>
                <w:u w:val="single"/>
                <w:lang w:val="en-US" w:eastAsia="zh-CN"/>
              </w:rPr>
              <w:t>/storing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w:t>
            </w:r>
            <w:proofErr w:type="spellStart"/>
            <w:r>
              <w:rPr>
                <w:rFonts w:eastAsia="等线"/>
                <w:u w:val="single"/>
                <w:lang w:val="en-US" w:eastAsia="zh-CN"/>
              </w:rPr>
              <w:t>T304</w:t>
            </w:r>
            <w:proofErr w:type="spellEnd"/>
            <w:r>
              <w:rPr>
                <w:rFonts w:eastAsia="等线"/>
                <w:u w:val="single"/>
                <w:lang w:val="en-US" w:eastAsia="zh-CN"/>
              </w:rPr>
              <w:t xml:space="preserve">, another condition triggering including the </w:t>
            </w:r>
            <w:r w:rsidRPr="00CB3FD6">
              <w:rPr>
                <w:rFonts w:eastAsia="等线"/>
                <w:u w:val="single"/>
                <w:lang w:val="en-US" w:eastAsia="zh-CN"/>
              </w:rPr>
              <w:t>RA-</w:t>
            </w:r>
            <w:proofErr w:type="spellStart"/>
            <w:r w:rsidRPr="00CB3FD6">
              <w:rPr>
                <w:rFonts w:eastAsia="等线"/>
                <w:u w:val="single"/>
                <w:lang w:val="en-US" w:eastAsia="zh-CN"/>
              </w:rPr>
              <w:t>InformationCommon</w:t>
            </w:r>
            <w:proofErr w:type="spellEnd"/>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xml:space="preserve">. Source </w:t>
            </w:r>
            <w:proofErr w:type="spellStart"/>
            <w:r>
              <w:rPr>
                <w:rFonts w:eastAsia="等线"/>
                <w:u w:val="single"/>
                <w:lang w:val="en-US" w:eastAsia="zh-CN"/>
              </w:rPr>
              <w:t>gNB</w:t>
            </w:r>
            <w:proofErr w:type="spellEnd"/>
            <w:r>
              <w:rPr>
                <w:rFonts w:eastAsia="等线"/>
                <w:u w:val="single"/>
                <w:lang w:val="en-US" w:eastAsia="zh-CN"/>
              </w:rPr>
              <w:t xml:space="preserve"> could use such information (e.g., </w:t>
            </w:r>
            <w:proofErr w:type="spellStart"/>
            <w:r>
              <w:rPr>
                <w:rFonts w:eastAsia="等线"/>
                <w:u w:val="single"/>
                <w:lang w:val="en-US" w:eastAsia="zh-CN"/>
              </w:rPr>
              <w:t>ssb</w:t>
            </w:r>
            <w:proofErr w:type="spellEnd"/>
            <w:r>
              <w:rPr>
                <w:rFonts w:eastAsia="等线"/>
                <w:u w:val="single"/>
                <w:lang w:val="en-US" w:eastAsia="zh-CN"/>
              </w:rPr>
              <w:t>-index-</w:t>
            </w:r>
            <w:proofErr w:type="spellStart"/>
            <w:r>
              <w:rPr>
                <w:rFonts w:eastAsia="等线"/>
                <w:u w:val="single"/>
                <w:lang w:val="en-US" w:eastAsia="zh-CN"/>
              </w:rPr>
              <w:t>r16</w:t>
            </w:r>
            <w:proofErr w:type="spellEnd"/>
            <w:r>
              <w:rPr>
                <w:rFonts w:eastAsia="等线"/>
                <w:u w:val="single"/>
                <w:lang w:val="en-US" w:eastAsia="zh-CN"/>
              </w:rPr>
              <w:t>)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w:t>
            </w:r>
            <w:proofErr w:type="spellStart"/>
            <w:r>
              <w:rPr>
                <w:rFonts w:eastAsia="Malgun Gothic"/>
                <w:lang w:val="en-US" w:eastAsia="ko-KR"/>
              </w:rPr>
              <w:t>InformationCommon</w:t>
            </w:r>
            <w:proofErr w:type="spellEnd"/>
            <w:r>
              <w:rPr>
                <w:rFonts w:eastAsia="Malgun Gothic"/>
                <w:lang w:val="en-US" w:eastAsia="ko-KR"/>
              </w:rPr>
              <w:t>.</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 (</w:t>
            </w:r>
            <w:proofErr w:type="gramStart"/>
            <w:r>
              <w:rPr>
                <w:rFonts w:eastAsia="Malgun Gothic"/>
                <w:lang w:val="en-US" w:eastAsia="ko-KR"/>
              </w:rPr>
              <w:t>e.g.</w:t>
            </w:r>
            <w:proofErr w:type="gramEnd"/>
            <w:r>
              <w:rPr>
                <w:rFonts w:eastAsia="Malgun Gothic"/>
                <w:lang w:val="en-US" w:eastAsia="ko-KR"/>
              </w:rPr>
              <w:t xml:space="preserve">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501682" w14:paraId="52873B8D" w14:textId="77777777" w:rsidTr="007463F6">
        <w:trPr>
          <w:trHeight w:val="461"/>
        </w:trPr>
        <w:tc>
          <w:tcPr>
            <w:tcW w:w="2081" w:type="dxa"/>
          </w:tcPr>
          <w:p w14:paraId="622F732F" w14:textId="77777777" w:rsidR="00501682" w:rsidRDefault="00501682" w:rsidP="00501682">
            <w:pPr>
              <w:pStyle w:val="aff5"/>
              <w:ind w:left="0"/>
              <w:rPr>
                <w:rFonts w:eastAsia="等线"/>
                <w:b/>
                <w:bCs/>
                <w:lang w:val="en-US" w:eastAsia="zh-CN"/>
              </w:rPr>
            </w:pPr>
          </w:p>
        </w:tc>
        <w:tc>
          <w:tcPr>
            <w:tcW w:w="2536" w:type="dxa"/>
          </w:tcPr>
          <w:p w14:paraId="5162C5FD" w14:textId="77777777" w:rsidR="00501682" w:rsidRDefault="00501682" w:rsidP="00501682">
            <w:pPr>
              <w:rPr>
                <w:rFonts w:eastAsia="等线"/>
                <w:lang w:val="en-US" w:eastAsia="zh-CN"/>
              </w:rPr>
            </w:pPr>
          </w:p>
        </w:tc>
        <w:tc>
          <w:tcPr>
            <w:tcW w:w="5914" w:type="dxa"/>
          </w:tcPr>
          <w:p w14:paraId="555254AC" w14:textId="77777777" w:rsidR="00501682" w:rsidRDefault="00501682" w:rsidP="00501682">
            <w:pPr>
              <w:rPr>
                <w:rFonts w:eastAsia="等线"/>
                <w:u w:val="single"/>
                <w:lang w:val="en-US" w:eastAsia="zh-CN"/>
              </w:rPr>
            </w:pPr>
          </w:p>
        </w:tc>
      </w:tr>
      <w:tr w:rsidR="00501682" w14:paraId="62EB27D9" w14:textId="77777777" w:rsidTr="007463F6">
        <w:trPr>
          <w:trHeight w:val="461"/>
        </w:trPr>
        <w:tc>
          <w:tcPr>
            <w:tcW w:w="2081" w:type="dxa"/>
          </w:tcPr>
          <w:p w14:paraId="29046DBC" w14:textId="77777777" w:rsidR="00501682" w:rsidRDefault="00501682" w:rsidP="00501682">
            <w:pPr>
              <w:pStyle w:val="aff5"/>
              <w:ind w:left="0"/>
              <w:rPr>
                <w:rFonts w:eastAsia="等线"/>
                <w:b/>
                <w:bCs/>
                <w:lang w:val="en-US" w:eastAsia="zh-CN"/>
              </w:rPr>
            </w:pPr>
          </w:p>
        </w:tc>
        <w:tc>
          <w:tcPr>
            <w:tcW w:w="2536" w:type="dxa"/>
          </w:tcPr>
          <w:p w14:paraId="29F29326" w14:textId="77777777" w:rsidR="00501682" w:rsidRDefault="00501682" w:rsidP="00501682">
            <w:pPr>
              <w:rPr>
                <w:rFonts w:eastAsia="等线"/>
                <w:lang w:val="en-US" w:eastAsia="zh-CN"/>
              </w:rPr>
            </w:pPr>
          </w:p>
        </w:tc>
        <w:tc>
          <w:tcPr>
            <w:tcW w:w="5914" w:type="dxa"/>
          </w:tcPr>
          <w:p w14:paraId="5A03E814" w14:textId="77777777" w:rsidR="00501682" w:rsidRDefault="00501682" w:rsidP="00501682">
            <w:pPr>
              <w:rPr>
                <w:rFonts w:eastAsia="等线"/>
                <w:u w:val="single"/>
                <w:lang w:val="en-US" w:eastAsia="zh-CN"/>
              </w:rPr>
            </w:pPr>
          </w:p>
        </w:tc>
      </w:tr>
      <w:tr w:rsidR="00501682" w14:paraId="0A0AC9D3" w14:textId="77777777" w:rsidTr="007463F6">
        <w:trPr>
          <w:trHeight w:val="461"/>
        </w:trPr>
        <w:tc>
          <w:tcPr>
            <w:tcW w:w="2081" w:type="dxa"/>
          </w:tcPr>
          <w:p w14:paraId="72648ED7" w14:textId="77777777" w:rsidR="00501682" w:rsidRDefault="00501682" w:rsidP="00501682">
            <w:pPr>
              <w:pStyle w:val="aff5"/>
              <w:ind w:left="0"/>
              <w:rPr>
                <w:rFonts w:eastAsia="等线"/>
                <w:b/>
                <w:bCs/>
                <w:lang w:val="en-US" w:eastAsia="zh-CN"/>
              </w:rPr>
            </w:pPr>
          </w:p>
        </w:tc>
        <w:tc>
          <w:tcPr>
            <w:tcW w:w="2536" w:type="dxa"/>
          </w:tcPr>
          <w:p w14:paraId="16C8B43C" w14:textId="77777777" w:rsidR="00501682" w:rsidRDefault="00501682" w:rsidP="00501682">
            <w:pPr>
              <w:rPr>
                <w:rFonts w:eastAsia="等线"/>
                <w:lang w:val="en-US" w:eastAsia="zh-CN"/>
              </w:rPr>
            </w:pPr>
          </w:p>
        </w:tc>
        <w:tc>
          <w:tcPr>
            <w:tcW w:w="5914" w:type="dxa"/>
          </w:tcPr>
          <w:p w14:paraId="2CB72B74" w14:textId="77777777" w:rsidR="00501682" w:rsidRDefault="00501682" w:rsidP="00501682">
            <w:pPr>
              <w:keepNext/>
              <w:keepLines/>
              <w:rPr>
                <w:rFonts w:eastAsia="等线"/>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aff5"/>
              <w:ind w:left="0"/>
              <w:rPr>
                <w:rFonts w:eastAsia="等线"/>
                <w:b/>
                <w:bCs/>
                <w:lang w:val="en-US" w:eastAsia="zh-CN"/>
              </w:rPr>
            </w:pPr>
          </w:p>
        </w:tc>
        <w:tc>
          <w:tcPr>
            <w:tcW w:w="2536" w:type="dxa"/>
          </w:tcPr>
          <w:p w14:paraId="5F4E11FC" w14:textId="77777777" w:rsidR="00501682" w:rsidRDefault="00501682" w:rsidP="00501682">
            <w:pPr>
              <w:rPr>
                <w:rFonts w:eastAsia="等线"/>
                <w:lang w:val="en-US" w:eastAsia="zh-CN"/>
              </w:rPr>
            </w:pPr>
          </w:p>
        </w:tc>
        <w:tc>
          <w:tcPr>
            <w:tcW w:w="5914" w:type="dxa"/>
          </w:tcPr>
          <w:p w14:paraId="5114DC11" w14:textId="77777777" w:rsidR="00501682" w:rsidRDefault="00501682" w:rsidP="00501682">
            <w:pPr>
              <w:rPr>
                <w:rFonts w:eastAsia="等线"/>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0"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w:t>
      </w:r>
      <w:proofErr w:type="spellStart"/>
      <w:r w:rsidR="007463F6">
        <w:rPr>
          <w:rFonts w:ascii="Arial" w:hAnsi="Arial"/>
          <w:lang w:eastAsia="zh-CN"/>
        </w:rPr>
        <w:t>Rel.16</w:t>
      </w:r>
      <w:proofErr w:type="spellEnd"/>
      <w:r w:rsidR="007463F6">
        <w:rPr>
          <w:rFonts w:ascii="Arial" w:hAnsi="Arial"/>
          <w:lang w:eastAsia="zh-CN"/>
        </w:rPr>
        <w:t xml:space="preserve">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a </w:t>
      </w:r>
      <w:proofErr w:type="spellStart"/>
      <w:r w:rsidR="007463F6">
        <w:rPr>
          <w:rFonts w:ascii="Arial" w:hAnsi="Arial"/>
          <w:lang w:eastAsia="zh-CN"/>
        </w:rPr>
        <w:t>Rel.17</w:t>
      </w:r>
      <w:proofErr w:type="spellEnd"/>
      <w:r w:rsidR="007463F6">
        <w:rPr>
          <w:rFonts w:ascii="Arial" w:hAnsi="Arial"/>
          <w:lang w:eastAsia="zh-CN"/>
        </w:rPr>
        <w:t xml:space="preserve">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10"/>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sidRPr="0058219C">
        <w:rPr>
          <w:rFonts w:ascii="Arial" w:eastAsia="宋体" w:hAnsi="Arial"/>
          <w:b/>
          <w:bCs/>
          <w:sz w:val="20"/>
          <w:szCs w:val="20"/>
          <w:u w:val="single"/>
          <w:lang w:val="en-US" w:eastAsia="zh-CN"/>
        </w:rPr>
        <w:lastRenderedPageBreak/>
        <w:t>Q1</w:t>
      </w:r>
      <w:r w:rsidR="00E65D01">
        <w:rPr>
          <w:rFonts w:ascii="Arial" w:eastAsia="宋体" w:hAnsi="Arial"/>
          <w:b/>
          <w:bCs/>
          <w:sz w:val="20"/>
          <w:szCs w:val="20"/>
          <w:u w:val="single"/>
          <w:lang w:val="en-US" w:eastAsia="zh-CN"/>
        </w:rPr>
        <w:t>1</w:t>
      </w:r>
      <w:proofErr w:type="spellEnd"/>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w:t>
      </w:r>
      <w:proofErr w:type="gramStart"/>
      <w:r>
        <w:rPr>
          <w:rFonts w:ascii="Arial" w:eastAsia="宋体" w:hAnsi="Arial"/>
          <w:b/>
          <w:bCs/>
          <w:sz w:val="20"/>
          <w:szCs w:val="20"/>
          <w:u w:val="single"/>
          <w:lang w:val="en-US" w:eastAsia="zh-CN"/>
        </w:rPr>
        <w:t>e.g.</w:t>
      </w:r>
      <w:proofErr w:type="gramEnd"/>
      <w:r>
        <w:rPr>
          <w:rFonts w:ascii="Arial" w:eastAsia="宋体" w:hAnsi="Arial"/>
          <w:b/>
          <w:bCs/>
          <w:sz w:val="20"/>
          <w:szCs w:val="20"/>
          <w:u w:val="single"/>
          <w:lang w:val="en-US" w:eastAsia="zh-CN"/>
        </w:rPr>
        <w:t xml:space="preserve"> </w:t>
      </w:r>
      <w:r w:rsidRPr="0058219C">
        <w:rPr>
          <w:rFonts w:ascii="Arial" w:eastAsia="宋体" w:hAnsi="Arial"/>
          <w:b/>
          <w:bCs/>
          <w:sz w:val="20"/>
          <w:szCs w:val="20"/>
          <w:u w:val="single"/>
          <w:lang w:val="en-US" w:eastAsia="zh-CN"/>
        </w:rPr>
        <w:t xml:space="preserve">the source </w:t>
      </w:r>
      <w:proofErr w:type="spellStart"/>
      <w:r w:rsidRPr="0058219C">
        <w:rPr>
          <w:rFonts w:ascii="Arial" w:eastAsia="宋体" w:hAnsi="Arial"/>
          <w:b/>
          <w:bCs/>
          <w:sz w:val="20"/>
          <w:szCs w:val="20"/>
          <w:u w:val="single"/>
          <w:lang w:val="en-US" w:eastAsia="zh-CN"/>
        </w:rPr>
        <w:t>gNB</w:t>
      </w:r>
      <w:proofErr w:type="spellEnd"/>
      <w:r w:rsidRPr="0058219C">
        <w:rPr>
          <w:rFonts w:ascii="Arial" w:eastAsia="宋体" w:hAnsi="Arial"/>
          <w:b/>
          <w:bCs/>
          <w:sz w:val="20"/>
          <w:szCs w:val="20"/>
          <w:u w:val="single"/>
          <w:lang w:val="en-US" w:eastAsia="zh-CN"/>
        </w:rPr>
        <w:t xml:space="preserve">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f5"/>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aff5"/>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7A7719">
            <w:pPr>
              <w:rPr>
                <w:rFonts w:eastAsia="等线"/>
                <w:lang w:val="en-US" w:eastAsia="zh-CN"/>
              </w:rPr>
            </w:pPr>
            <w:r>
              <w:rPr>
                <w:rFonts w:eastAsia="等线"/>
                <w:lang w:val="en-US" w:eastAsia="zh-CN"/>
              </w:rPr>
              <w:t>No</w:t>
            </w:r>
          </w:p>
        </w:tc>
        <w:tc>
          <w:tcPr>
            <w:tcW w:w="5914" w:type="dxa"/>
          </w:tcPr>
          <w:p w14:paraId="04BFDA48" w14:textId="77777777" w:rsidR="00B62C17" w:rsidRDefault="00B62C17" w:rsidP="007A7719">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w:t>
            </w:r>
            <w:proofErr w:type="gramStart"/>
            <w:r>
              <w:rPr>
                <w:rFonts w:eastAsia="等线"/>
                <w:u w:val="single"/>
                <w:lang w:val="en-US" w:eastAsia="zh-CN"/>
              </w:rPr>
              <w:t>a</w:t>
            </w:r>
            <w:proofErr w:type="gramEnd"/>
            <w:r>
              <w:rPr>
                <w:rFonts w:eastAsia="等线"/>
                <w:u w:val="single"/>
                <w:lang w:val="en-US" w:eastAsia="zh-CN"/>
              </w:rPr>
              <w:t xml:space="preserve">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 xml:space="preserve">For RLF and Successful handover, the optimization parameters are different. </w:t>
            </w:r>
            <w:proofErr w:type="gramStart"/>
            <w:r w:rsidRPr="00A327CA">
              <w:rPr>
                <w:rFonts w:eastAsia="等线"/>
                <w:szCs w:val="20"/>
                <w:lang w:val="en-US"/>
              </w:rPr>
              <w:t>So</w:t>
            </w:r>
            <w:proofErr w:type="gramEnd"/>
            <w:r w:rsidRPr="00A327CA">
              <w:rPr>
                <w:rFonts w:eastAsia="等线"/>
                <w:szCs w:val="20"/>
                <w:lang w:val="en-US"/>
              </w:rPr>
              <w:t xml:space="preserve">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501682" w14:paraId="18316F10" w14:textId="77777777" w:rsidTr="00B20055">
        <w:trPr>
          <w:trHeight w:val="461"/>
        </w:trPr>
        <w:tc>
          <w:tcPr>
            <w:tcW w:w="2081" w:type="dxa"/>
          </w:tcPr>
          <w:p w14:paraId="5A4ECCC5" w14:textId="77777777" w:rsidR="00501682" w:rsidRDefault="00501682" w:rsidP="00501682">
            <w:pPr>
              <w:pStyle w:val="aff5"/>
              <w:ind w:left="0"/>
              <w:rPr>
                <w:rFonts w:eastAsia="等线"/>
                <w:b/>
                <w:bCs/>
                <w:lang w:val="en-US" w:eastAsia="zh-CN"/>
              </w:rPr>
            </w:pPr>
          </w:p>
        </w:tc>
        <w:tc>
          <w:tcPr>
            <w:tcW w:w="2536" w:type="dxa"/>
          </w:tcPr>
          <w:p w14:paraId="1C127A5C" w14:textId="77777777" w:rsidR="00501682" w:rsidRDefault="00501682" w:rsidP="00501682">
            <w:pPr>
              <w:rPr>
                <w:rFonts w:eastAsia="等线"/>
                <w:lang w:val="en-US" w:eastAsia="zh-CN"/>
              </w:rPr>
            </w:pPr>
          </w:p>
        </w:tc>
        <w:tc>
          <w:tcPr>
            <w:tcW w:w="5914" w:type="dxa"/>
          </w:tcPr>
          <w:p w14:paraId="0BECD844" w14:textId="77777777" w:rsidR="00501682" w:rsidRDefault="00501682" w:rsidP="00501682">
            <w:pPr>
              <w:rPr>
                <w:rFonts w:eastAsia="等线"/>
                <w:u w:val="single"/>
                <w:lang w:val="en-US" w:eastAsia="zh-CN"/>
              </w:rPr>
            </w:pPr>
          </w:p>
        </w:tc>
      </w:tr>
      <w:tr w:rsidR="00501682" w14:paraId="2FCB133E" w14:textId="77777777" w:rsidTr="00B20055">
        <w:trPr>
          <w:trHeight w:val="461"/>
        </w:trPr>
        <w:tc>
          <w:tcPr>
            <w:tcW w:w="2081" w:type="dxa"/>
          </w:tcPr>
          <w:p w14:paraId="3B7E81CB" w14:textId="77777777" w:rsidR="00501682" w:rsidRDefault="00501682" w:rsidP="00501682">
            <w:pPr>
              <w:pStyle w:val="aff5"/>
              <w:ind w:left="0"/>
              <w:rPr>
                <w:rFonts w:eastAsia="等线"/>
                <w:b/>
                <w:bCs/>
                <w:lang w:val="en-US" w:eastAsia="zh-CN"/>
              </w:rPr>
            </w:pPr>
          </w:p>
        </w:tc>
        <w:tc>
          <w:tcPr>
            <w:tcW w:w="2536" w:type="dxa"/>
          </w:tcPr>
          <w:p w14:paraId="7F461F6F" w14:textId="77777777" w:rsidR="00501682" w:rsidRDefault="00501682" w:rsidP="00501682">
            <w:pPr>
              <w:rPr>
                <w:rFonts w:eastAsia="等线"/>
                <w:lang w:val="en-US" w:eastAsia="zh-CN"/>
              </w:rPr>
            </w:pPr>
          </w:p>
        </w:tc>
        <w:tc>
          <w:tcPr>
            <w:tcW w:w="5914" w:type="dxa"/>
          </w:tcPr>
          <w:p w14:paraId="4030EB99" w14:textId="77777777" w:rsidR="00501682" w:rsidRDefault="00501682" w:rsidP="00501682">
            <w:pPr>
              <w:rPr>
                <w:rFonts w:eastAsia="等线"/>
                <w:u w:val="single"/>
                <w:lang w:val="en-US" w:eastAsia="zh-CN"/>
              </w:rPr>
            </w:pPr>
          </w:p>
        </w:tc>
      </w:tr>
      <w:tr w:rsidR="00501682" w14:paraId="644CC268" w14:textId="77777777" w:rsidTr="00B20055">
        <w:trPr>
          <w:trHeight w:val="461"/>
        </w:trPr>
        <w:tc>
          <w:tcPr>
            <w:tcW w:w="2081" w:type="dxa"/>
          </w:tcPr>
          <w:p w14:paraId="1CADF004" w14:textId="77777777" w:rsidR="00501682" w:rsidRDefault="00501682" w:rsidP="00501682">
            <w:pPr>
              <w:pStyle w:val="aff5"/>
              <w:ind w:left="0"/>
              <w:rPr>
                <w:rFonts w:eastAsia="等线"/>
                <w:b/>
                <w:bCs/>
                <w:lang w:val="en-US" w:eastAsia="zh-CN"/>
              </w:rPr>
            </w:pPr>
          </w:p>
        </w:tc>
        <w:tc>
          <w:tcPr>
            <w:tcW w:w="2536" w:type="dxa"/>
          </w:tcPr>
          <w:p w14:paraId="57DD8FA9" w14:textId="77777777" w:rsidR="00501682" w:rsidRDefault="00501682" w:rsidP="00501682">
            <w:pPr>
              <w:rPr>
                <w:rFonts w:eastAsia="等线"/>
                <w:lang w:val="en-US" w:eastAsia="zh-CN"/>
              </w:rPr>
            </w:pPr>
          </w:p>
        </w:tc>
        <w:tc>
          <w:tcPr>
            <w:tcW w:w="5914" w:type="dxa"/>
          </w:tcPr>
          <w:p w14:paraId="69DD27CD" w14:textId="77777777" w:rsidR="00501682" w:rsidRDefault="00501682" w:rsidP="00501682">
            <w:pPr>
              <w:keepNext/>
              <w:keepLines/>
              <w:rPr>
                <w:rFonts w:eastAsia="等线"/>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aff5"/>
              <w:ind w:left="0"/>
              <w:rPr>
                <w:rFonts w:eastAsia="等线"/>
                <w:b/>
                <w:bCs/>
                <w:lang w:val="en-US" w:eastAsia="zh-CN"/>
              </w:rPr>
            </w:pPr>
          </w:p>
        </w:tc>
        <w:tc>
          <w:tcPr>
            <w:tcW w:w="2536" w:type="dxa"/>
          </w:tcPr>
          <w:p w14:paraId="573D6140" w14:textId="77777777" w:rsidR="00501682" w:rsidRDefault="00501682" w:rsidP="00501682">
            <w:pPr>
              <w:rPr>
                <w:rFonts w:eastAsia="等线"/>
                <w:lang w:val="en-US" w:eastAsia="zh-CN"/>
              </w:rPr>
            </w:pPr>
          </w:p>
        </w:tc>
        <w:tc>
          <w:tcPr>
            <w:tcW w:w="5914" w:type="dxa"/>
          </w:tcPr>
          <w:p w14:paraId="68C8BC06" w14:textId="77777777" w:rsidR="00501682" w:rsidRDefault="00501682" w:rsidP="00501682">
            <w:pPr>
              <w:rPr>
                <w:rFonts w:eastAsia="等线"/>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proofErr w:type="spellStart"/>
      <w:r>
        <w:rPr>
          <w:rFonts w:ascii="Arial" w:hAnsi="Arial"/>
          <w:lang w:val="en-US" w:eastAsia="zh-CN"/>
        </w:rPr>
        <w:t>PCell</w:t>
      </w:r>
      <w:proofErr w:type="spellEnd"/>
      <w:r>
        <w:rPr>
          <w:rFonts w:ascii="Arial" w:hAnsi="Arial"/>
          <w:lang w:val="en-US" w:eastAsia="zh-CN"/>
        </w:rPr>
        <w:t xml:space="preserve">, </w:t>
      </w:r>
      <w:proofErr w:type="gramStart"/>
      <w:r>
        <w:rPr>
          <w:rFonts w:ascii="Arial" w:hAnsi="Arial"/>
          <w:lang w:val="en-US" w:eastAsia="zh-CN"/>
        </w:rPr>
        <w:t>e.g.</w:t>
      </w:r>
      <w:proofErr w:type="gramEnd"/>
      <w:r>
        <w:rPr>
          <w:rFonts w:ascii="Arial" w:hAnsi="Arial"/>
          <w:lang w:val="en-US" w:eastAsia="zh-CN"/>
        </w:rPr>
        <w:t xml:space="preserve"> in case of ping-pong between source cell and target cell. </w:t>
      </w:r>
    </w:p>
    <w:p w14:paraId="32C4393B" w14:textId="0D23BD5E" w:rsidR="00616157" w:rsidRDefault="00616157" w:rsidP="00616157">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lastRenderedPageBreak/>
        <w:t>Q1</w:t>
      </w:r>
      <w:r w:rsidR="00E65D01">
        <w:rPr>
          <w:rFonts w:ascii="Arial" w:eastAsia="宋体" w:hAnsi="Arial"/>
          <w:b/>
          <w:bCs/>
          <w:sz w:val="20"/>
          <w:szCs w:val="20"/>
          <w:u w:val="single"/>
          <w:lang w:val="en-US" w:eastAsia="zh-CN"/>
        </w:rPr>
        <w:t>2</w:t>
      </w:r>
      <w:proofErr w:type="spellEnd"/>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f5"/>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f5"/>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SHR shouldn’t consider this. IF a handover fails early UE </w:t>
            </w:r>
            <w:r w:rsidR="00FC5B64">
              <w:rPr>
                <w:rFonts w:eastAsia="等线"/>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aff5"/>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7A7719">
            <w:pPr>
              <w:rPr>
                <w:rFonts w:eastAsia="等线"/>
                <w:lang w:val="en-US" w:eastAsia="zh-CN"/>
              </w:rPr>
            </w:pPr>
            <w:r>
              <w:rPr>
                <w:rFonts w:eastAsia="等线"/>
                <w:lang w:val="en-US" w:eastAsia="zh-CN"/>
              </w:rPr>
              <w:t>C</w:t>
            </w:r>
          </w:p>
        </w:tc>
        <w:tc>
          <w:tcPr>
            <w:tcW w:w="5914" w:type="dxa"/>
          </w:tcPr>
          <w:p w14:paraId="7367EE17" w14:textId="51BEA712" w:rsidR="00754DF6" w:rsidRDefault="00E054D3" w:rsidP="007A7719">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3D123D" w14:paraId="3C94314D" w14:textId="77777777" w:rsidTr="007463F6">
        <w:trPr>
          <w:trHeight w:val="461"/>
        </w:trPr>
        <w:tc>
          <w:tcPr>
            <w:tcW w:w="2081" w:type="dxa"/>
          </w:tcPr>
          <w:p w14:paraId="5DE75111" w14:textId="77777777" w:rsidR="003D123D" w:rsidRDefault="003D123D" w:rsidP="003D123D">
            <w:pPr>
              <w:pStyle w:val="aff5"/>
              <w:ind w:left="0"/>
              <w:rPr>
                <w:rFonts w:eastAsia="等线"/>
                <w:b/>
                <w:bCs/>
                <w:lang w:val="en-US" w:eastAsia="zh-CN"/>
              </w:rPr>
            </w:pPr>
          </w:p>
        </w:tc>
        <w:tc>
          <w:tcPr>
            <w:tcW w:w="2536" w:type="dxa"/>
          </w:tcPr>
          <w:p w14:paraId="0E1DDF28" w14:textId="77777777" w:rsidR="003D123D" w:rsidRDefault="003D123D" w:rsidP="003D123D">
            <w:pPr>
              <w:rPr>
                <w:rFonts w:eastAsia="等线"/>
                <w:lang w:val="en-US" w:eastAsia="zh-CN"/>
              </w:rPr>
            </w:pPr>
          </w:p>
        </w:tc>
        <w:tc>
          <w:tcPr>
            <w:tcW w:w="5914" w:type="dxa"/>
          </w:tcPr>
          <w:p w14:paraId="2B06BD2D" w14:textId="77777777" w:rsidR="003D123D" w:rsidRDefault="003D123D" w:rsidP="003D123D">
            <w:pPr>
              <w:rPr>
                <w:rFonts w:eastAsia="等线"/>
                <w:u w:val="single"/>
                <w:lang w:val="en-US" w:eastAsia="zh-CN"/>
              </w:rPr>
            </w:pPr>
          </w:p>
        </w:tc>
      </w:tr>
      <w:tr w:rsidR="003D123D" w14:paraId="7C657CA8" w14:textId="77777777" w:rsidTr="007463F6">
        <w:trPr>
          <w:trHeight w:val="461"/>
        </w:trPr>
        <w:tc>
          <w:tcPr>
            <w:tcW w:w="2081" w:type="dxa"/>
          </w:tcPr>
          <w:p w14:paraId="1C343B87" w14:textId="77777777" w:rsidR="003D123D" w:rsidRDefault="003D123D" w:rsidP="003D123D">
            <w:pPr>
              <w:pStyle w:val="aff5"/>
              <w:ind w:left="0"/>
              <w:rPr>
                <w:rFonts w:eastAsia="等线"/>
                <w:b/>
                <w:bCs/>
                <w:lang w:val="en-US" w:eastAsia="zh-CN"/>
              </w:rPr>
            </w:pPr>
          </w:p>
        </w:tc>
        <w:tc>
          <w:tcPr>
            <w:tcW w:w="2536" w:type="dxa"/>
          </w:tcPr>
          <w:p w14:paraId="1ADC7ABE" w14:textId="77777777" w:rsidR="003D123D" w:rsidRDefault="003D123D" w:rsidP="003D123D">
            <w:pPr>
              <w:rPr>
                <w:rFonts w:eastAsia="等线"/>
                <w:lang w:val="en-US" w:eastAsia="zh-CN"/>
              </w:rPr>
            </w:pPr>
          </w:p>
        </w:tc>
        <w:tc>
          <w:tcPr>
            <w:tcW w:w="5914" w:type="dxa"/>
          </w:tcPr>
          <w:p w14:paraId="175D968E" w14:textId="77777777" w:rsidR="003D123D" w:rsidRDefault="003D123D" w:rsidP="003D123D">
            <w:pPr>
              <w:rPr>
                <w:rFonts w:eastAsia="等线"/>
                <w:u w:val="single"/>
                <w:lang w:val="en-US" w:eastAsia="zh-CN"/>
              </w:rPr>
            </w:pPr>
          </w:p>
        </w:tc>
      </w:tr>
      <w:tr w:rsidR="003D123D" w14:paraId="4796CA41" w14:textId="77777777" w:rsidTr="007463F6">
        <w:trPr>
          <w:trHeight w:val="461"/>
        </w:trPr>
        <w:tc>
          <w:tcPr>
            <w:tcW w:w="2081" w:type="dxa"/>
          </w:tcPr>
          <w:p w14:paraId="5C6C2646" w14:textId="77777777" w:rsidR="003D123D" w:rsidRDefault="003D123D" w:rsidP="003D123D">
            <w:pPr>
              <w:pStyle w:val="aff5"/>
              <w:ind w:left="0"/>
              <w:rPr>
                <w:rFonts w:eastAsia="等线"/>
                <w:b/>
                <w:bCs/>
                <w:lang w:val="en-US" w:eastAsia="zh-CN"/>
              </w:rPr>
            </w:pPr>
          </w:p>
        </w:tc>
        <w:tc>
          <w:tcPr>
            <w:tcW w:w="2536" w:type="dxa"/>
          </w:tcPr>
          <w:p w14:paraId="3C054557" w14:textId="77777777" w:rsidR="003D123D" w:rsidRDefault="003D123D" w:rsidP="003D123D">
            <w:pPr>
              <w:rPr>
                <w:rFonts w:eastAsia="等线"/>
                <w:lang w:val="en-US" w:eastAsia="zh-CN"/>
              </w:rPr>
            </w:pPr>
          </w:p>
        </w:tc>
        <w:tc>
          <w:tcPr>
            <w:tcW w:w="5914" w:type="dxa"/>
          </w:tcPr>
          <w:p w14:paraId="3141E263" w14:textId="77777777" w:rsidR="003D123D" w:rsidRDefault="003D123D" w:rsidP="003D123D">
            <w:pPr>
              <w:keepNext/>
              <w:keepLines/>
              <w:rPr>
                <w:rFonts w:eastAsia="等线"/>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aff5"/>
              <w:ind w:left="0"/>
              <w:rPr>
                <w:rFonts w:eastAsia="等线"/>
                <w:b/>
                <w:bCs/>
                <w:lang w:val="en-US" w:eastAsia="zh-CN"/>
              </w:rPr>
            </w:pPr>
          </w:p>
        </w:tc>
        <w:tc>
          <w:tcPr>
            <w:tcW w:w="2536" w:type="dxa"/>
          </w:tcPr>
          <w:p w14:paraId="0A8E90F7" w14:textId="77777777" w:rsidR="003D123D" w:rsidRDefault="003D123D" w:rsidP="003D123D">
            <w:pPr>
              <w:rPr>
                <w:rFonts w:eastAsia="等线"/>
                <w:lang w:val="en-US" w:eastAsia="zh-CN"/>
              </w:rPr>
            </w:pPr>
          </w:p>
        </w:tc>
        <w:tc>
          <w:tcPr>
            <w:tcW w:w="5914" w:type="dxa"/>
          </w:tcPr>
          <w:p w14:paraId="1A5BFDEB" w14:textId="77777777" w:rsidR="003D123D" w:rsidRDefault="003D123D" w:rsidP="003D123D">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 xml:space="preserve">Related to UP measurements, the following agreement and FFS was captured in </w:t>
      </w:r>
      <w:proofErr w:type="spellStart"/>
      <w:r>
        <w:rPr>
          <w:rFonts w:ascii="Arial" w:eastAsia="MS Mincho" w:hAnsi="Arial" w:cs="Arial"/>
          <w:szCs w:val="24"/>
          <w:lang w:val="en-US" w:eastAsia="zh-CN"/>
        </w:rPr>
        <w:t>RAN2#115e</w:t>
      </w:r>
      <w:proofErr w:type="spellEnd"/>
      <w:r w:rsidR="00E71445">
        <w:rPr>
          <w:rFonts w:ascii="Arial" w:eastAsia="MS Mincho" w:hAnsi="Arial" w:cs="Arial"/>
          <w:szCs w:val="24"/>
          <w:lang w:val="en-US" w:eastAsia="zh-CN"/>
        </w:rPr>
        <w:t>:</w:t>
      </w:r>
    </w:p>
    <w:tbl>
      <w:tblPr>
        <w:tblStyle w:val="af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f5"/>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f5"/>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f5"/>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f5"/>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f5"/>
        <w:numPr>
          <w:ilvl w:val="0"/>
          <w:numId w:val="35"/>
        </w:numPr>
        <w:rPr>
          <w:rFonts w:ascii="Arial" w:eastAsia="MS Mincho" w:hAnsi="Arial" w:cs="Arial"/>
          <w:szCs w:val="24"/>
          <w:u w:val="single"/>
          <w:lang w:val="en-US" w:eastAsia="zh-CN"/>
        </w:rPr>
      </w:pPr>
      <w:bookmarkStart w:id="11" w:name="_Toc78470805"/>
      <w:bookmarkStart w:id="12" w:name="_Toc79090371"/>
      <w:r w:rsidRPr="00390B35">
        <w:rPr>
          <w:rFonts w:ascii="Arial" w:hAnsi="Arial" w:cs="Arial"/>
          <w:b/>
          <w:bCs/>
          <w:sz w:val="20"/>
          <w:szCs w:val="20"/>
          <w:u w:val="single"/>
          <w:lang w:val="en-US" w:eastAsia="ja-JP"/>
        </w:rPr>
        <w:t xml:space="preserve">Number of duplicated packets received from source and the target cell </w:t>
      </w:r>
      <w:bookmarkEnd w:id="11"/>
      <w:bookmarkEnd w:id="12"/>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f5"/>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f5"/>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f5"/>
        <w:numPr>
          <w:ilvl w:val="0"/>
          <w:numId w:val="32"/>
        </w:numPr>
        <w:spacing w:line="256" w:lineRule="auto"/>
        <w:textAlignment w:val="auto"/>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proofErr w:type="spellEnd"/>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f5"/>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In my understanding, only B matters. The network knows what 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aff5"/>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7A7719">
            <w:pPr>
              <w:rPr>
                <w:rFonts w:eastAsia="等线"/>
                <w:lang w:val="en-US" w:eastAsia="zh-CN"/>
              </w:rPr>
            </w:pPr>
            <w:r>
              <w:rPr>
                <w:rFonts w:eastAsia="等线"/>
                <w:lang w:val="en-US" w:eastAsia="zh-CN"/>
              </w:rPr>
              <w:t>B</w:t>
            </w:r>
          </w:p>
        </w:tc>
        <w:tc>
          <w:tcPr>
            <w:tcW w:w="5914" w:type="dxa"/>
          </w:tcPr>
          <w:p w14:paraId="5FA5707A" w14:textId="77777777" w:rsidR="002E4C89" w:rsidRDefault="002E4C89" w:rsidP="007A7719">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f5"/>
              <w:ind w:left="0"/>
              <w:rPr>
                <w:rFonts w:eastAsia="等线"/>
                <w:b/>
                <w:bCs/>
                <w:lang w:val="en-US" w:eastAsia="zh-CN"/>
              </w:rPr>
            </w:pPr>
            <w:r>
              <w:rPr>
                <w:rFonts w:eastAsia="等线" w:hint="eastAsia"/>
                <w:b/>
                <w:bCs/>
                <w:lang w:val="en-US" w:eastAsia="zh-CN"/>
              </w:rPr>
              <w:lastRenderedPageBreak/>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2015D8" w14:paraId="3440B377" w14:textId="77777777" w:rsidTr="00B20055">
        <w:trPr>
          <w:trHeight w:val="461"/>
        </w:trPr>
        <w:tc>
          <w:tcPr>
            <w:tcW w:w="2081" w:type="dxa"/>
          </w:tcPr>
          <w:p w14:paraId="0E73DD91" w14:textId="77777777" w:rsidR="002015D8" w:rsidRDefault="002015D8" w:rsidP="002015D8">
            <w:pPr>
              <w:pStyle w:val="aff5"/>
              <w:ind w:left="0"/>
              <w:rPr>
                <w:rFonts w:eastAsia="等线"/>
                <w:b/>
                <w:bCs/>
                <w:lang w:val="en-US" w:eastAsia="zh-CN"/>
              </w:rPr>
            </w:pPr>
          </w:p>
        </w:tc>
        <w:tc>
          <w:tcPr>
            <w:tcW w:w="2536" w:type="dxa"/>
          </w:tcPr>
          <w:p w14:paraId="0E07B5CE" w14:textId="77777777" w:rsidR="002015D8" w:rsidRDefault="002015D8" w:rsidP="002015D8">
            <w:pPr>
              <w:rPr>
                <w:rFonts w:eastAsia="等线"/>
                <w:lang w:val="en-US" w:eastAsia="zh-CN"/>
              </w:rPr>
            </w:pPr>
          </w:p>
        </w:tc>
        <w:tc>
          <w:tcPr>
            <w:tcW w:w="5914" w:type="dxa"/>
          </w:tcPr>
          <w:p w14:paraId="58D6672B" w14:textId="77777777" w:rsidR="002015D8" w:rsidRDefault="002015D8" w:rsidP="002015D8">
            <w:pPr>
              <w:rPr>
                <w:rFonts w:eastAsia="等线"/>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aff5"/>
              <w:ind w:left="0"/>
              <w:rPr>
                <w:rFonts w:eastAsia="等线"/>
                <w:b/>
                <w:bCs/>
                <w:lang w:val="en-US" w:eastAsia="zh-CN"/>
              </w:rPr>
            </w:pPr>
          </w:p>
        </w:tc>
        <w:tc>
          <w:tcPr>
            <w:tcW w:w="2536" w:type="dxa"/>
          </w:tcPr>
          <w:p w14:paraId="586261E5" w14:textId="77777777" w:rsidR="002015D8" w:rsidRDefault="002015D8" w:rsidP="002015D8">
            <w:pPr>
              <w:rPr>
                <w:rFonts w:eastAsia="等线"/>
                <w:lang w:val="en-US" w:eastAsia="zh-CN"/>
              </w:rPr>
            </w:pPr>
          </w:p>
        </w:tc>
        <w:tc>
          <w:tcPr>
            <w:tcW w:w="5914" w:type="dxa"/>
          </w:tcPr>
          <w:p w14:paraId="515273CB" w14:textId="77777777" w:rsidR="002015D8" w:rsidRDefault="002015D8" w:rsidP="002015D8">
            <w:pPr>
              <w:rPr>
                <w:rFonts w:eastAsia="等线"/>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aff5"/>
              <w:ind w:left="0"/>
              <w:rPr>
                <w:rFonts w:eastAsia="等线"/>
                <w:b/>
                <w:bCs/>
                <w:lang w:val="en-US" w:eastAsia="zh-CN"/>
              </w:rPr>
            </w:pPr>
          </w:p>
        </w:tc>
        <w:tc>
          <w:tcPr>
            <w:tcW w:w="2536" w:type="dxa"/>
          </w:tcPr>
          <w:p w14:paraId="7274B397" w14:textId="77777777" w:rsidR="002015D8" w:rsidRDefault="002015D8" w:rsidP="002015D8">
            <w:pPr>
              <w:rPr>
                <w:rFonts w:eastAsia="等线"/>
                <w:lang w:val="en-US" w:eastAsia="zh-CN"/>
              </w:rPr>
            </w:pPr>
          </w:p>
        </w:tc>
        <w:tc>
          <w:tcPr>
            <w:tcW w:w="5914" w:type="dxa"/>
          </w:tcPr>
          <w:p w14:paraId="021A8A3E" w14:textId="77777777" w:rsidR="002015D8" w:rsidRDefault="002015D8" w:rsidP="002015D8">
            <w:pPr>
              <w:keepNext/>
              <w:keepLines/>
              <w:rPr>
                <w:rFonts w:eastAsia="等线"/>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aff5"/>
              <w:ind w:left="0"/>
              <w:rPr>
                <w:rFonts w:eastAsia="等线"/>
                <w:b/>
                <w:bCs/>
                <w:lang w:val="en-US" w:eastAsia="zh-CN"/>
              </w:rPr>
            </w:pPr>
          </w:p>
        </w:tc>
        <w:tc>
          <w:tcPr>
            <w:tcW w:w="2536" w:type="dxa"/>
          </w:tcPr>
          <w:p w14:paraId="39FD0C16" w14:textId="77777777" w:rsidR="002015D8" w:rsidRDefault="002015D8" w:rsidP="002015D8">
            <w:pPr>
              <w:rPr>
                <w:rFonts w:eastAsia="等线"/>
                <w:lang w:val="en-US" w:eastAsia="zh-CN"/>
              </w:rPr>
            </w:pPr>
          </w:p>
        </w:tc>
        <w:tc>
          <w:tcPr>
            <w:tcW w:w="5914" w:type="dxa"/>
          </w:tcPr>
          <w:p w14:paraId="3BC57F95" w14:textId="77777777" w:rsidR="002015D8" w:rsidRDefault="002015D8" w:rsidP="002015D8">
            <w:pPr>
              <w:rPr>
                <w:rFonts w:eastAsia="等线"/>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f5"/>
        <w:numPr>
          <w:ilvl w:val="0"/>
          <w:numId w:val="16"/>
        </w:numPr>
        <w:rPr>
          <w:rFonts w:ascii="Arial" w:eastAsia="宋体" w:hAnsi="Arial"/>
          <w:b/>
          <w:bCs/>
          <w:sz w:val="20"/>
          <w:szCs w:val="20"/>
          <w:u w:val="single"/>
          <w:lang w:val="en-US" w:eastAsia="zh-CN"/>
        </w:rPr>
      </w:pPr>
      <w:proofErr w:type="spellStart"/>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proofErr w:type="spellEnd"/>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f5"/>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 xml:space="preserve">How to support inter-RAT SHR reporting? Whether </w:t>
            </w:r>
            <w:proofErr w:type="gramStart"/>
            <w:r>
              <w:rPr>
                <w:rFonts w:eastAsia="等线"/>
                <w:lang w:val="en-US" w:eastAsia="zh-CN"/>
              </w:rPr>
              <w:t xml:space="preserve">a  </w:t>
            </w:r>
            <w:proofErr w:type="spellStart"/>
            <w:r>
              <w:rPr>
                <w:rFonts w:eastAsia="等线"/>
                <w:lang w:val="en-US" w:eastAsia="zh-CN"/>
              </w:rPr>
              <w:t>gNB</w:t>
            </w:r>
            <w:proofErr w:type="spellEnd"/>
            <w:proofErr w:type="gramEnd"/>
            <w:r>
              <w:rPr>
                <w:rFonts w:eastAsia="等线"/>
                <w:lang w:val="en-US" w:eastAsia="zh-CN"/>
              </w:rPr>
              <w:t xml:space="preserve">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 xml:space="preserve">SHR report should be forwarded to the source cell or the target cell? </w:t>
            </w:r>
            <w:proofErr w:type="spellStart"/>
            <w:r>
              <w:rPr>
                <w:rFonts w:eastAsia="等线"/>
                <w:lang w:val="en-US" w:eastAsia="zh-CN"/>
              </w:rPr>
              <w:t>Optimisation</w:t>
            </w:r>
            <w:proofErr w:type="spellEnd"/>
            <w:r>
              <w:rPr>
                <w:rFonts w:eastAsia="等线"/>
                <w:lang w:val="en-US" w:eastAsia="zh-CN"/>
              </w:rPr>
              <w:t xml:space="preserve"> of </w:t>
            </w:r>
            <w:proofErr w:type="spellStart"/>
            <w:r>
              <w:rPr>
                <w:rFonts w:eastAsia="等线"/>
                <w:lang w:val="en-US" w:eastAsia="zh-CN"/>
              </w:rPr>
              <w:t>T310</w:t>
            </w:r>
            <w:proofErr w:type="spellEnd"/>
            <w:r>
              <w:rPr>
                <w:rFonts w:eastAsia="等线"/>
                <w:lang w:val="en-US" w:eastAsia="zh-CN"/>
              </w:rPr>
              <w:t xml:space="preserve">/312 should be down by the source cell, while </w:t>
            </w:r>
            <w:proofErr w:type="spellStart"/>
            <w:r>
              <w:rPr>
                <w:rFonts w:eastAsia="等线"/>
                <w:lang w:val="en-US" w:eastAsia="zh-CN"/>
              </w:rPr>
              <w:t>optimisaiton</w:t>
            </w:r>
            <w:proofErr w:type="spellEnd"/>
            <w:r>
              <w:rPr>
                <w:rFonts w:eastAsia="等线"/>
                <w:lang w:val="en-US" w:eastAsia="zh-CN"/>
              </w:rPr>
              <w:t xml:space="preserve"> of </w:t>
            </w:r>
            <w:proofErr w:type="spellStart"/>
            <w:r>
              <w:rPr>
                <w:rFonts w:eastAsia="等线"/>
                <w:lang w:val="en-US" w:eastAsia="zh-CN"/>
              </w:rPr>
              <w:t>T304</w:t>
            </w:r>
            <w:proofErr w:type="spellEnd"/>
            <w:r>
              <w:rPr>
                <w:rFonts w:eastAsia="等线"/>
                <w:lang w:val="en-US" w:eastAsia="zh-CN"/>
              </w:rPr>
              <w:t xml:space="preserve">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DE4CD0" w14:paraId="21AF3BAD" w14:textId="77777777" w:rsidTr="00B20055">
        <w:trPr>
          <w:trHeight w:val="461"/>
        </w:trPr>
        <w:tc>
          <w:tcPr>
            <w:tcW w:w="2081" w:type="dxa"/>
          </w:tcPr>
          <w:p w14:paraId="6F1A1AAF" w14:textId="77777777" w:rsidR="00DE4CD0" w:rsidRDefault="00DE4CD0" w:rsidP="00B20055">
            <w:pPr>
              <w:pStyle w:val="aff5"/>
              <w:ind w:left="0"/>
              <w:rPr>
                <w:rFonts w:eastAsia="等线"/>
                <w:b/>
                <w:bCs/>
                <w:lang w:val="en-US" w:eastAsia="zh-CN"/>
              </w:rPr>
            </w:pPr>
          </w:p>
        </w:tc>
        <w:tc>
          <w:tcPr>
            <w:tcW w:w="2536" w:type="dxa"/>
          </w:tcPr>
          <w:p w14:paraId="577EA315" w14:textId="77777777" w:rsidR="00DE4CD0" w:rsidRDefault="00DE4CD0" w:rsidP="00B20055">
            <w:pPr>
              <w:rPr>
                <w:rFonts w:eastAsia="等线"/>
                <w:lang w:val="en-US" w:eastAsia="zh-CN"/>
              </w:rPr>
            </w:pPr>
          </w:p>
        </w:tc>
        <w:tc>
          <w:tcPr>
            <w:tcW w:w="5914" w:type="dxa"/>
          </w:tcPr>
          <w:p w14:paraId="3043520B" w14:textId="77777777" w:rsidR="00DE4CD0" w:rsidRDefault="00DE4CD0" w:rsidP="00B20055">
            <w:pPr>
              <w:rPr>
                <w:rFonts w:eastAsia="等线"/>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aff5"/>
              <w:ind w:left="0"/>
              <w:rPr>
                <w:rFonts w:eastAsia="等线"/>
                <w:b/>
                <w:bCs/>
                <w:lang w:val="en-US" w:eastAsia="zh-CN"/>
              </w:rPr>
            </w:pPr>
          </w:p>
        </w:tc>
        <w:tc>
          <w:tcPr>
            <w:tcW w:w="2536" w:type="dxa"/>
          </w:tcPr>
          <w:p w14:paraId="0CA65691" w14:textId="77777777" w:rsidR="00DE4CD0" w:rsidRDefault="00DE4CD0" w:rsidP="00B20055">
            <w:pPr>
              <w:rPr>
                <w:rFonts w:eastAsia="等线"/>
                <w:lang w:val="en-US" w:eastAsia="zh-CN"/>
              </w:rPr>
            </w:pPr>
          </w:p>
        </w:tc>
        <w:tc>
          <w:tcPr>
            <w:tcW w:w="5914" w:type="dxa"/>
          </w:tcPr>
          <w:p w14:paraId="6453A675" w14:textId="77777777" w:rsidR="00DE4CD0" w:rsidRDefault="00DE4CD0" w:rsidP="00B20055">
            <w:pPr>
              <w:rPr>
                <w:rFonts w:eastAsia="等线"/>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aff5"/>
              <w:ind w:left="0"/>
              <w:rPr>
                <w:rFonts w:eastAsia="等线"/>
                <w:b/>
                <w:bCs/>
                <w:lang w:val="en-US" w:eastAsia="zh-CN"/>
              </w:rPr>
            </w:pPr>
          </w:p>
        </w:tc>
        <w:tc>
          <w:tcPr>
            <w:tcW w:w="2536" w:type="dxa"/>
          </w:tcPr>
          <w:p w14:paraId="67CB4106" w14:textId="77777777" w:rsidR="00DE4CD0" w:rsidRDefault="00DE4CD0" w:rsidP="00B20055">
            <w:pPr>
              <w:rPr>
                <w:rFonts w:eastAsia="等线"/>
                <w:lang w:val="en-US" w:eastAsia="zh-CN"/>
              </w:rPr>
            </w:pPr>
          </w:p>
        </w:tc>
        <w:tc>
          <w:tcPr>
            <w:tcW w:w="5914" w:type="dxa"/>
          </w:tcPr>
          <w:p w14:paraId="7B8A7B5D" w14:textId="77777777" w:rsidR="00DE4CD0" w:rsidRDefault="00DE4CD0" w:rsidP="00B20055">
            <w:pPr>
              <w:rPr>
                <w:rFonts w:eastAsia="等线"/>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aff5"/>
              <w:ind w:left="0"/>
              <w:rPr>
                <w:rFonts w:eastAsia="等线"/>
                <w:b/>
                <w:bCs/>
                <w:lang w:val="en-US" w:eastAsia="zh-CN"/>
              </w:rPr>
            </w:pPr>
          </w:p>
        </w:tc>
        <w:tc>
          <w:tcPr>
            <w:tcW w:w="2536" w:type="dxa"/>
          </w:tcPr>
          <w:p w14:paraId="7769B6B0" w14:textId="77777777" w:rsidR="00DE4CD0" w:rsidRDefault="00DE4CD0" w:rsidP="00B20055">
            <w:pPr>
              <w:rPr>
                <w:rFonts w:eastAsia="等线"/>
                <w:lang w:val="en-US" w:eastAsia="zh-CN"/>
              </w:rPr>
            </w:pPr>
          </w:p>
        </w:tc>
        <w:tc>
          <w:tcPr>
            <w:tcW w:w="5914" w:type="dxa"/>
          </w:tcPr>
          <w:p w14:paraId="2D926544" w14:textId="77777777" w:rsidR="00DE4CD0" w:rsidRDefault="00DE4CD0" w:rsidP="00B20055">
            <w:pPr>
              <w:keepNext/>
              <w:keepLines/>
              <w:rPr>
                <w:rFonts w:eastAsia="等线"/>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aff5"/>
              <w:ind w:left="0"/>
              <w:rPr>
                <w:rFonts w:eastAsia="等线"/>
                <w:b/>
                <w:bCs/>
                <w:lang w:val="en-US" w:eastAsia="zh-CN"/>
              </w:rPr>
            </w:pPr>
          </w:p>
        </w:tc>
        <w:tc>
          <w:tcPr>
            <w:tcW w:w="2536" w:type="dxa"/>
          </w:tcPr>
          <w:p w14:paraId="7B9038DF" w14:textId="77777777" w:rsidR="00DE4CD0" w:rsidRDefault="00DE4CD0" w:rsidP="00B20055">
            <w:pPr>
              <w:rPr>
                <w:rFonts w:eastAsia="等线"/>
                <w:lang w:val="en-US" w:eastAsia="zh-CN"/>
              </w:rPr>
            </w:pPr>
          </w:p>
        </w:tc>
        <w:tc>
          <w:tcPr>
            <w:tcW w:w="5914" w:type="dxa"/>
          </w:tcPr>
          <w:p w14:paraId="66E2C7C8" w14:textId="77777777" w:rsidR="00DE4CD0" w:rsidRDefault="00DE4CD0" w:rsidP="00B20055">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lastRenderedPageBreak/>
        <w:t>4</w:t>
      </w:r>
      <w:r>
        <w:tab/>
        <w:t>References</w:t>
      </w:r>
    </w:p>
    <w:p w14:paraId="4DE664C2" w14:textId="21860D35" w:rsidR="009B169D" w:rsidRDefault="00957264" w:rsidP="00957264">
      <w:pPr>
        <w:pStyle w:val="Reference"/>
        <w:rPr>
          <w:lang w:val="en-US"/>
        </w:rPr>
      </w:pPr>
      <w:bookmarkStart w:id="13" w:name="_Ref74835051"/>
      <w:bookmarkStart w:id="14" w:name="_Ref83633521"/>
      <w:proofErr w:type="spellStart"/>
      <w:r w:rsidRPr="00957264">
        <w:rPr>
          <w:lang w:val="en-US"/>
        </w:rPr>
        <w:t>R2</w:t>
      </w:r>
      <w:proofErr w:type="spellEnd"/>
      <w:r w:rsidRPr="00957264">
        <w:rPr>
          <w:lang w:val="en-US"/>
        </w:rPr>
        <w:t>-2108961</w:t>
      </w:r>
      <w:r w:rsidR="00A02087">
        <w:rPr>
          <w:lang w:val="en-US"/>
        </w:rPr>
        <w:t xml:space="preserve">, </w:t>
      </w:r>
      <w:r w:rsidRPr="00957264">
        <w:rPr>
          <w:lang w:val="en-US"/>
        </w:rPr>
        <w:t>[</w:t>
      </w:r>
      <w:proofErr w:type="spellStart"/>
      <w:r w:rsidRPr="00957264">
        <w:rPr>
          <w:lang w:val="en-US"/>
        </w:rPr>
        <w:t>AT115e</w:t>
      </w:r>
      <w:proofErr w:type="spellEnd"/>
      <w:r w:rsidRPr="00957264">
        <w:rPr>
          <w:lang w:val="en-US"/>
        </w:rPr>
        <w:t>][</w:t>
      </w:r>
      <w:proofErr w:type="gramStart"/>
      <w:r w:rsidRPr="00957264">
        <w:rPr>
          <w:lang w:val="en-US"/>
        </w:rPr>
        <w:t>851][</w:t>
      </w:r>
      <w:proofErr w:type="gramEnd"/>
      <w:r w:rsidRPr="00957264">
        <w:rPr>
          <w:lang w:val="en-US"/>
        </w:rPr>
        <w:t>SON/MDT] CHO and DAPS related RLF reports (Ericsson)</w:t>
      </w:r>
      <w:r w:rsidR="00A02087">
        <w:rPr>
          <w:lang w:val="en-US"/>
        </w:rPr>
        <w:t>, Ericsson, RAN2#11</w:t>
      </w:r>
      <w:bookmarkEnd w:id="13"/>
      <w:r>
        <w:rPr>
          <w:lang w:val="en-US"/>
        </w:rPr>
        <w:t>5-e</w:t>
      </w:r>
      <w:bookmarkEnd w:id="14"/>
    </w:p>
    <w:p w14:paraId="2EB571A9" w14:textId="08F0FFA6" w:rsidR="000E7E57" w:rsidRPr="00EB4D5C" w:rsidRDefault="000E7E57" w:rsidP="001A069A">
      <w:pPr>
        <w:pStyle w:val="Reference"/>
      </w:pPr>
      <w:proofErr w:type="spellStart"/>
      <w:r>
        <w:t>R2</w:t>
      </w:r>
      <w:proofErr w:type="spellEnd"/>
      <w:r>
        <w:t>-2109141, Report of [</w:t>
      </w:r>
      <w:proofErr w:type="spellStart"/>
      <w:r>
        <w:t>AT115e</w:t>
      </w:r>
      <w:proofErr w:type="spellEnd"/>
      <w:r>
        <w:t>][</w:t>
      </w:r>
      <w:proofErr w:type="gramStart"/>
      <w:r>
        <w:t>852][</w:t>
      </w:r>
      <w:proofErr w:type="gramEnd"/>
      <w:r>
        <w:t xml:space="preserve">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5" w:name="_Ref83650744"/>
      <w:proofErr w:type="spellStart"/>
      <w:r>
        <w:t>R2</w:t>
      </w:r>
      <w:proofErr w:type="spellEnd"/>
      <w:r>
        <w:t>-2108564, Report of [</w:t>
      </w:r>
      <w:proofErr w:type="spellStart"/>
      <w:r>
        <w:t>Post114</w:t>
      </w:r>
      <w:proofErr w:type="spellEnd"/>
      <w:r>
        <w:t>-e][</w:t>
      </w:r>
      <w:proofErr w:type="gramStart"/>
      <w:r>
        <w:t>851][</w:t>
      </w:r>
      <w:proofErr w:type="gramEnd"/>
      <w:r>
        <w:t xml:space="preserve">SONMDT] Procedures and </w:t>
      </w:r>
      <w:proofErr w:type="spellStart"/>
      <w:r>
        <w:t>Modeling</w:t>
      </w:r>
      <w:proofErr w:type="spellEnd"/>
      <w:r>
        <w:t xml:space="preserve"> of successful HO report (Huawei), Huawei, </w:t>
      </w:r>
      <w:r w:rsidRPr="009B2259">
        <w:t>RAN2#115-e</w:t>
      </w:r>
      <w:bookmarkEnd w:id="15"/>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45B6" w14:textId="77777777" w:rsidR="000D443B" w:rsidRDefault="000D443B">
      <w:pPr>
        <w:spacing w:after="0" w:line="240" w:lineRule="auto"/>
      </w:pPr>
      <w:r>
        <w:separator/>
      </w:r>
    </w:p>
  </w:endnote>
  <w:endnote w:type="continuationSeparator" w:id="0">
    <w:p w14:paraId="2E337626" w14:textId="77777777" w:rsidR="000D443B" w:rsidRDefault="000D443B">
      <w:pPr>
        <w:spacing w:after="0" w:line="240" w:lineRule="auto"/>
      </w:pPr>
      <w:r>
        <w:continuationSeparator/>
      </w:r>
    </w:p>
  </w:endnote>
  <w:endnote w:type="continuationNotice" w:id="1">
    <w:p w14:paraId="7C0D3E85" w14:textId="77777777" w:rsidR="000D443B" w:rsidRDefault="000D4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D65" w14:textId="719BE68B" w:rsidR="00B20055" w:rsidRDefault="00B20055">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2E2DA2">
      <w:rPr>
        <w:rStyle w:val="aff"/>
        <w:noProof/>
      </w:rPr>
      <w:t>18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E2DA2">
      <w:rPr>
        <w:rStyle w:val="aff"/>
        <w:noProof/>
      </w:rPr>
      <w:t>18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B294" w14:textId="77777777" w:rsidR="000D443B" w:rsidRDefault="000D443B">
      <w:pPr>
        <w:spacing w:after="0" w:line="240" w:lineRule="auto"/>
      </w:pPr>
      <w:r>
        <w:separator/>
      </w:r>
    </w:p>
  </w:footnote>
  <w:footnote w:type="continuationSeparator" w:id="0">
    <w:p w14:paraId="35A418C7" w14:textId="77777777" w:rsidR="000D443B" w:rsidRDefault="000D443B">
      <w:pPr>
        <w:spacing w:after="0" w:line="240" w:lineRule="auto"/>
      </w:pPr>
      <w:r>
        <w:continuationSeparator/>
      </w:r>
    </w:p>
  </w:footnote>
  <w:footnote w:type="continuationNotice" w:id="1">
    <w:p w14:paraId="7C0AE51E" w14:textId="77777777" w:rsidR="000D443B" w:rsidRDefault="000D4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66F5" w14:textId="77777777" w:rsidR="00B20055" w:rsidRDefault="00B200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Inbox\R3-21431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8D57075-021C-4ECD-8697-773038C2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4996</Words>
  <Characters>28480</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文鸣-v1</cp:lastModifiedBy>
  <cp:revision>15</cp:revision>
  <cp:lastPrinted>2008-02-01T01:09:00Z</cp:lastPrinted>
  <dcterms:created xsi:type="dcterms:W3CDTF">2021-10-08T06:50:00Z</dcterms:created>
  <dcterms:modified xsi:type="dcterms:W3CDTF">2021-10-09T06:55:00Z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