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4"/>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c"/>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afc"/>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r w:rsidRPr="002E0E70">
        <w:rPr>
          <w:rFonts w:ascii="Arial" w:eastAsia="SimSun" w:hAnsi="Arial"/>
          <w:b/>
          <w:bCs/>
          <w:sz w:val="20"/>
          <w:szCs w:val="20"/>
          <w:u w:val="single"/>
          <w:lang w:val="en-US" w:eastAsia="zh-CN"/>
        </w:rPr>
        <w:t xml:space="preserve">timeConnFailure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af4"/>
        <w:tblW w:w="10531" w:type="dxa"/>
        <w:tblLook w:val="04A0" w:firstRow="1" w:lastRow="0" w:firstColumn="1" w:lastColumn="0" w:noHBand="0" w:noVBand="1"/>
      </w:tblPr>
      <w:tblGrid>
        <w:gridCol w:w="2081"/>
        <w:gridCol w:w="2536"/>
        <w:gridCol w:w="5914"/>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1D36C4E2" w:rsidR="002E0E70" w:rsidRDefault="0016404D" w:rsidP="007463F6">
            <w:pPr>
              <w:pStyle w:val="afc"/>
              <w:ind w:left="0"/>
              <w:rPr>
                <w:rFonts w:eastAsia="DengXian"/>
                <w:b/>
                <w:bCs/>
                <w:lang w:val="en-US" w:eastAsia="zh-CN"/>
              </w:rPr>
            </w:pPr>
            <w:r>
              <w:rPr>
                <w:rFonts w:eastAsia="DengXian"/>
                <w:b/>
                <w:bCs/>
                <w:lang w:val="en-US" w:eastAsia="zh-CN"/>
              </w:rPr>
              <w:t>Qualcomm</w:t>
            </w:r>
          </w:p>
        </w:tc>
        <w:tc>
          <w:tcPr>
            <w:tcW w:w="2536"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5914"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7A7719">
        <w:trPr>
          <w:trHeight w:val="461"/>
        </w:trPr>
        <w:tc>
          <w:tcPr>
            <w:tcW w:w="2081" w:type="dxa"/>
          </w:tcPr>
          <w:p w14:paraId="7A26246A" w14:textId="77777777" w:rsidR="00C25362" w:rsidRDefault="00C25362" w:rsidP="007A7719">
            <w:pPr>
              <w:pStyle w:val="afc"/>
              <w:ind w:left="0"/>
              <w:rPr>
                <w:rFonts w:eastAsia="DengXian"/>
                <w:b/>
                <w:bCs/>
                <w:lang w:val="en-US" w:eastAsia="zh-CN"/>
              </w:rPr>
            </w:pPr>
            <w:r>
              <w:rPr>
                <w:rFonts w:eastAsia="DengXian"/>
                <w:b/>
                <w:bCs/>
                <w:lang w:val="en-US" w:eastAsia="zh-CN"/>
              </w:rPr>
              <w:t>Intel</w:t>
            </w:r>
          </w:p>
        </w:tc>
        <w:tc>
          <w:tcPr>
            <w:tcW w:w="2536" w:type="dxa"/>
          </w:tcPr>
          <w:p w14:paraId="244FE960" w14:textId="77777777" w:rsidR="00C25362" w:rsidRDefault="00C25362" w:rsidP="007A7719">
            <w:pPr>
              <w:rPr>
                <w:rFonts w:eastAsia="DengXian"/>
                <w:lang w:val="en-US" w:eastAsia="zh-CN"/>
              </w:rPr>
            </w:pPr>
            <w:r>
              <w:rPr>
                <w:rFonts w:eastAsia="DengXian"/>
                <w:lang w:val="en-US" w:eastAsia="zh-CN"/>
              </w:rPr>
              <w:t>Yes or no</w:t>
            </w:r>
          </w:p>
        </w:tc>
        <w:tc>
          <w:tcPr>
            <w:tcW w:w="5914" w:type="dxa"/>
          </w:tcPr>
          <w:p w14:paraId="28B8CCE3" w14:textId="77777777" w:rsidR="00C25362" w:rsidRDefault="00C25362" w:rsidP="007A7719">
            <w:pPr>
              <w:rPr>
                <w:rFonts w:eastAsia="DengXian"/>
                <w:u w:val="single"/>
                <w:lang w:val="en-US" w:eastAsia="zh-CN"/>
              </w:rPr>
            </w:pPr>
            <w:r>
              <w:rPr>
                <w:rFonts w:eastAsia="DengXian"/>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7463F6">
        <w:trPr>
          <w:trHeight w:val="461"/>
        </w:trPr>
        <w:tc>
          <w:tcPr>
            <w:tcW w:w="2081" w:type="dxa"/>
          </w:tcPr>
          <w:p w14:paraId="3C6EF9FF" w14:textId="2A725FAD" w:rsidR="002E0E70" w:rsidRPr="00C25362" w:rsidRDefault="00553CED" w:rsidP="007463F6">
            <w:pPr>
              <w:pStyle w:val="afc"/>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2536" w:type="dxa"/>
          </w:tcPr>
          <w:p w14:paraId="0879754C" w14:textId="71DA2620" w:rsidR="002E0E70" w:rsidRDefault="00534E5A" w:rsidP="007463F6">
            <w:pPr>
              <w:rPr>
                <w:rFonts w:eastAsia="DengXian"/>
                <w:lang w:val="en-US" w:eastAsia="zh-CN"/>
              </w:rPr>
            </w:pPr>
            <w:r>
              <w:rPr>
                <w:rFonts w:eastAsia="DengXian"/>
                <w:lang w:val="en-US" w:eastAsia="zh-CN"/>
              </w:rPr>
              <w:t>Yes</w:t>
            </w:r>
          </w:p>
        </w:tc>
        <w:tc>
          <w:tcPr>
            <w:tcW w:w="5914" w:type="dxa"/>
          </w:tcPr>
          <w:p w14:paraId="1085AB29" w14:textId="3EA7604B" w:rsidR="002E0E70" w:rsidRPr="00534E5A" w:rsidRDefault="00534E5A" w:rsidP="007463F6">
            <w:pPr>
              <w:rPr>
                <w:rFonts w:eastAsia="DengXian"/>
                <w:u w:val="single"/>
                <w:lang w:val="en-US" w:eastAsia="zh-CN"/>
              </w:rPr>
            </w:pPr>
            <w:r w:rsidRPr="00534E5A">
              <w:rPr>
                <w:rFonts w:ascii="Arial" w:eastAsia="SimSun"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7463F6">
        <w:trPr>
          <w:trHeight w:val="461"/>
        </w:trPr>
        <w:tc>
          <w:tcPr>
            <w:tcW w:w="2081" w:type="dxa"/>
          </w:tcPr>
          <w:p w14:paraId="7DDEDF05" w14:textId="4EBC1EE5" w:rsidR="002E0E70" w:rsidRPr="000D45C2" w:rsidRDefault="000D45C2" w:rsidP="007463F6">
            <w:pPr>
              <w:pStyle w:val="afc"/>
              <w:ind w:left="0"/>
              <w:rPr>
                <w:rFonts w:eastAsia="맑은 고딕"/>
                <w:b/>
                <w:bCs/>
                <w:lang w:val="en-US" w:eastAsia="ko-KR"/>
              </w:rPr>
            </w:pPr>
            <w:r>
              <w:rPr>
                <w:rFonts w:eastAsia="맑은 고딕" w:hint="eastAsia"/>
                <w:b/>
                <w:bCs/>
                <w:lang w:val="en-US" w:eastAsia="ko-KR"/>
              </w:rPr>
              <w:t>Sa</w:t>
            </w:r>
            <w:r>
              <w:rPr>
                <w:rFonts w:eastAsia="맑은 고딕"/>
                <w:b/>
                <w:bCs/>
                <w:lang w:val="en-US" w:eastAsia="ko-KR"/>
              </w:rPr>
              <w:t>msung</w:t>
            </w:r>
          </w:p>
        </w:tc>
        <w:tc>
          <w:tcPr>
            <w:tcW w:w="2536" w:type="dxa"/>
          </w:tcPr>
          <w:p w14:paraId="6A1EC1D1" w14:textId="6CBD7AB9" w:rsidR="002E0E70" w:rsidRPr="000D45C2" w:rsidRDefault="000D45C2" w:rsidP="007463F6">
            <w:pPr>
              <w:rPr>
                <w:rFonts w:eastAsia="맑은 고딕"/>
                <w:lang w:val="en-US" w:eastAsia="ko-KR"/>
              </w:rPr>
            </w:pPr>
            <w:r>
              <w:rPr>
                <w:rFonts w:eastAsia="맑은 고딕" w:hint="eastAsia"/>
                <w:lang w:val="en-US" w:eastAsia="ko-KR"/>
              </w:rPr>
              <w:t>Yes, but</w:t>
            </w:r>
          </w:p>
        </w:tc>
        <w:tc>
          <w:tcPr>
            <w:tcW w:w="5914" w:type="dxa"/>
          </w:tcPr>
          <w:p w14:paraId="05E22C02" w14:textId="77777777" w:rsidR="000D45C2" w:rsidRPr="000D45C2" w:rsidRDefault="000D45C2" w:rsidP="00E348D3">
            <w:pPr>
              <w:keepNext/>
              <w:keepLines/>
              <w:rPr>
                <w:rFonts w:eastAsia="DengXian"/>
                <w:szCs w:val="20"/>
                <w:lang w:val="en-US"/>
              </w:rPr>
            </w:pPr>
            <w:r w:rsidRPr="000D45C2">
              <w:rPr>
                <w:rFonts w:eastAsia="DengXian"/>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DengXian"/>
                <w:szCs w:val="20"/>
                <w:u w:val="single"/>
                <w:lang w:val="en-US"/>
              </w:rPr>
            </w:pPr>
            <w:r w:rsidRPr="000D45C2">
              <w:rPr>
                <w:rFonts w:eastAsia="DengXian"/>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7463F6">
        <w:trPr>
          <w:trHeight w:val="461"/>
        </w:trPr>
        <w:tc>
          <w:tcPr>
            <w:tcW w:w="2081" w:type="dxa"/>
          </w:tcPr>
          <w:p w14:paraId="263EA934" w14:textId="6AFDBBDE" w:rsidR="002E0E70" w:rsidRDefault="002E0E70" w:rsidP="007463F6">
            <w:pPr>
              <w:pStyle w:val="afc"/>
              <w:ind w:left="0"/>
              <w:rPr>
                <w:rFonts w:eastAsia="DengXian"/>
                <w:b/>
                <w:bCs/>
                <w:lang w:val="en-GB" w:eastAsia="zh-CN"/>
              </w:rPr>
            </w:pPr>
          </w:p>
        </w:tc>
        <w:tc>
          <w:tcPr>
            <w:tcW w:w="2536" w:type="dxa"/>
          </w:tcPr>
          <w:p w14:paraId="4CEDF2CD" w14:textId="4C797802" w:rsidR="002E0E70" w:rsidRDefault="002E0E70" w:rsidP="007463F6">
            <w:pPr>
              <w:rPr>
                <w:rFonts w:eastAsia="DengXian"/>
                <w:lang w:val="en-US" w:eastAsia="zh-CN"/>
              </w:rPr>
            </w:pPr>
          </w:p>
        </w:tc>
        <w:tc>
          <w:tcPr>
            <w:tcW w:w="5914" w:type="dxa"/>
          </w:tcPr>
          <w:p w14:paraId="5F88842D" w14:textId="0D3F324D" w:rsidR="002E0E70" w:rsidRDefault="002E0E70" w:rsidP="007463F6">
            <w:pPr>
              <w:rPr>
                <w:rFonts w:eastAsia="DengXian"/>
                <w:u w:val="single"/>
                <w:lang w:val="en-US" w:eastAsia="zh-CN"/>
              </w:rPr>
            </w:pPr>
          </w:p>
        </w:tc>
      </w:tr>
      <w:tr w:rsidR="002E0E70" w14:paraId="549B56C4" w14:textId="77777777" w:rsidTr="007463F6">
        <w:trPr>
          <w:trHeight w:val="461"/>
        </w:trPr>
        <w:tc>
          <w:tcPr>
            <w:tcW w:w="2081" w:type="dxa"/>
          </w:tcPr>
          <w:p w14:paraId="7FF51D65" w14:textId="6D98E517" w:rsidR="002E0E70" w:rsidRDefault="002E0E70" w:rsidP="007463F6">
            <w:pPr>
              <w:pStyle w:val="afc"/>
              <w:ind w:left="0"/>
              <w:rPr>
                <w:rFonts w:eastAsia="DengXian"/>
                <w:b/>
                <w:bCs/>
                <w:lang w:val="en-US" w:eastAsia="zh-CN"/>
              </w:rPr>
            </w:pPr>
          </w:p>
        </w:tc>
        <w:tc>
          <w:tcPr>
            <w:tcW w:w="2536" w:type="dxa"/>
          </w:tcPr>
          <w:p w14:paraId="7975B5DB" w14:textId="3859F1AA" w:rsidR="002E0E70" w:rsidRDefault="002E0E70" w:rsidP="007463F6">
            <w:pPr>
              <w:rPr>
                <w:rFonts w:eastAsia="DengXian"/>
                <w:lang w:val="en-US" w:eastAsia="zh-CN"/>
              </w:rPr>
            </w:pPr>
          </w:p>
        </w:tc>
        <w:tc>
          <w:tcPr>
            <w:tcW w:w="5914" w:type="dxa"/>
          </w:tcPr>
          <w:p w14:paraId="6885159F" w14:textId="287C01B3" w:rsidR="002E0E70" w:rsidRDefault="002E0E70" w:rsidP="007463F6">
            <w:pPr>
              <w:rPr>
                <w:rFonts w:eastAsia="DengXian"/>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afc"/>
              <w:ind w:left="0"/>
              <w:rPr>
                <w:rFonts w:eastAsia="DengXian"/>
                <w:b/>
                <w:bCs/>
                <w:lang w:val="en-US" w:eastAsia="zh-CN"/>
              </w:rPr>
            </w:pPr>
          </w:p>
        </w:tc>
        <w:tc>
          <w:tcPr>
            <w:tcW w:w="2536" w:type="dxa"/>
          </w:tcPr>
          <w:p w14:paraId="5AE0856D" w14:textId="77777777" w:rsidR="0000125F" w:rsidRDefault="0000125F" w:rsidP="007463F6">
            <w:pPr>
              <w:rPr>
                <w:rFonts w:eastAsia="DengXian"/>
                <w:lang w:val="en-US" w:eastAsia="zh-CN"/>
              </w:rPr>
            </w:pPr>
          </w:p>
        </w:tc>
        <w:tc>
          <w:tcPr>
            <w:tcW w:w="5914" w:type="dxa"/>
          </w:tcPr>
          <w:p w14:paraId="726B8E39" w14:textId="77777777" w:rsidR="0000125F" w:rsidRDefault="0000125F" w:rsidP="007463F6">
            <w:pPr>
              <w:rPr>
                <w:rFonts w:eastAsia="DengXian"/>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afc"/>
              <w:ind w:left="0"/>
              <w:rPr>
                <w:rFonts w:eastAsia="DengXian"/>
                <w:b/>
                <w:bCs/>
                <w:lang w:val="en-US" w:eastAsia="zh-CN"/>
              </w:rPr>
            </w:pPr>
          </w:p>
        </w:tc>
        <w:tc>
          <w:tcPr>
            <w:tcW w:w="2536" w:type="dxa"/>
          </w:tcPr>
          <w:p w14:paraId="4D322331" w14:textId="77777777" w:rsidR="0000125F" w:rsidRDefault="0000125F" w:rsidP="007463F6">
            <w:pPr>
              <w:rPr>
                <w:rFonts w:eastAsia="DengXian"/>
                <w:lang w:val="en-US" w:eastAsia="zh-CN"/>
              </w:rPr>
            </w:pPr>
          </w:p>
        </w:tc>
        <w:tc>
          <w:tcPr>
            <w:tcW w:w="5914" w:type="dxa"/>
          </w:tcPr>
          <w:p w14:paraId="177CE5DF" w14:textId="77777777" w:rsidR="0000125F" w:rsidRDefault="0000125F" w:rsidP="007463F6">
            <w:pPr>
              <w:rPr>
                <w:rFonts w:eastAsia="DengXian"/>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afc"/>
              <w:ind w:left="0"/>
              <w:rPr>
                <w:rFonts w:eastAsia="DengXian"/>
                <w:b/>
                <w:bCs/>
                <w:lang w:val="en-US" w:eastAsia="zh-CN"/>
              </w:rPr>
            </w:pPr>
          </w:p>
        </w:tc>
        <w:tc>
          <w:tcPr>
            <w:tcW w:w="2536" w:type="dxa"/>
          </w:tcPr>
          <w:p w14:paraId="56824F4D" w14:textId="77777777" w:rsidR="0000125F" w:rsidRDefault="0000125F" w:rsidP="007463F6">
            <w:pPr>
              <w:rPr>
                <w:rFonts w:eastAsia="DengXian"/>
                <w:lang w:val="en-US" w:eastAsia="zh-CN"/>
              </w:rPr>
            </w:pPr>
          </w:p>
        </w:tc>
        <w:tc>
          <w:tcPr>
            <w:tcW w:w="5914" w:type="dxa"/>
          </w:tcPr>
          <w:p w14:paraId="602917EF" w14:textId="77777777" w:rsidR="0000125F" w:rsidRDefault="0000125F" w:rsidP="007463F6">
            <w:pPr>
              <w:rPr>
                <w:rFonts w:eastAsia="DengXian"/>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afc"/>
              <w:ind w:left="0"/>
              <w:rPr>
                <w:rFonts w:eastAsia="DengXian"/>
                <w:b/>
                <w:bCs/>
                <w:lang w:val="en-US" w:eastAsia="zh-CN"/>
              </w:rPr>
            </w:pPr>
          </w:p>
        </w:tc>
        <w:tc>
          <w:tcPr>
            <w:tcW w:w="2536" w:type="dxa"/>
          </w:tcPr>
          <w:p w14:paraId="0FB5E0B5" w14:textId="77777777" w:rsidR="0000125F" w:rsidRDefault="0000125F" w:rsidP="007463F6">
            <w:pPr>
              <w:rPr>
                <w:rFonts w:eastAsia="DengXian"/>
                <w:lang w:val="en-US" w:eastAsia="zh-CN"/>
              </w:rPr>
            </w:pPr>
          </w:p>
        </w:tc>
        <w:tc>
          <w:tcPr>
            <w:tcW w:w="5914" w:type="dxa"/>
          </w:tcPr>
          <w:p w14:paraId="4F7A3D0B" w14:textId="77777777" w:rsidR="0000125F" w:rsidRDefault="0000125F" w:rsidP="007463F6">
            <w:pPr>
              <w:keepNext/>
              <w:keepLines/>
              <w:rPr>
                <w:rFonts w:eastAsia="DengXian"/>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afc"/>
              <w:ind w:left="0"/>
              <w:rPr>
                <w:rFonts w:eastAsia="DengXian"/>
                <w:b/>
                <w:bCs/>
                <w:lang w:val="en-GB" w:eastAsia="zh-CN"/>
              </w:rPr>
            </w:pPr>
          </w:p>
        </w:tc>
        <w:tc>
          <w:tcPr>
            <w:tcW w:w="2536" w:type="dxa"/>
          </w:tcPr>
          <w:p w14:paraId="09445E52" w14:textId="77777777" w:rsidR="0000125F" w:rsidRDefault="0000125F" w:rsidP="007463F6">
            <w:pPr>
              <w:rPr>
                <w:rFonts w:eastAsia="DengXian"/>
                <w:lang w:val="en-US" w:eastAsia="zh-CN"/>
              </w:rPr>
            </w:pPr>
          </w:p>
        </w:tc>
        <w:tc>
          <w:tcPr>
            <w:tcW w:w="5914" w:type="dxa"/>
          </w:tcPr>
          <w:p w14:paraId="1EE31435" w14:textId="77777777" w:rsidR="0000125F" w:rsidRDefault="0000125F" w:rsidP="007463F6">
            <w:pPr>
              <w:rPr>
                <w:rFonts w:eastAsia="DengXian"/>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afc"/>
              <w:ind w:left="0"/>
              <w:rPr>
                <w:rFonts w:eastAsia="DengXian"/>
                <w:b/>
                <w:bCs/>
                <w:lang w:val="en-US" w:eastAsia="zh-CN"/>
              </w:rPr>
            </w:pPr>
          </w:p>
        </w:tc>
        <w:tc>
          <w:tcPr>
            <w:tcW w:w="2536" w:type="dxa"/>
          </w:tcPr>
          <w:p w14:paraId="0E4B132D" w14:textId="77777777" w:rsidR="0000125F" w:rsidRDefault="0000125F" w:rsidP="007463F6">
            <w:pPr>
              <w:rPr>
                <w:rFonts w:eastAsia="DengXian"/>
                <w:lang w:val="en-US" w:eastAsia="zh-CN"/>
              </w:rPr>
            </w:pPr>
          </w:p>
        </w:tc>
        <w:tc>
          <w:tcPr>
            <w:tcW w:w="5914" w:type="dxa"/>
          </w:tcPr>
          <w:p w14:paraId="712B5C0B" w14:textId="77777777" w:rsidR="0000125F" w:rsidRDefault="0000125F" w:rsidP="007463F6">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5pt;height:630.95pt" o:ole="">
            <v:imagedata r:id="rId12" o:title=""/>
          </v:shape>
          <o:OLEObject Type="Embed" ProgID="Visio.Drawing.15" ShapeID="_x0000_i1025" DrawAspect="Content" ObjectID="_1695213512" r:id="rId13"/>
        </w:object>
      </w:r>
    </w:p>
    <w:p w14:paraId="4FE2B56D" w14:textId="64FF0F72" w:rsidR="00B91E6E" w:rsidRDefault="00B91E6E" w:rsidP="00B91E6E">
      <w:pPr>
        <w:pStyle w:val="a7"/>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afc"/>
        <w:rPr>
          <w:rFonts w:ascii="Arial" w:eastAsia="SimSun" w:hAnsi="Arial"/>
          <w:b/>
          <w:bCs/>
          <w:sz w:val="20"/>
          <w:szCs w:val="20"/>
          <w:u w:val="single"/>
          <w:lang w:val="en-US" w:eastAsia="zh-CN"/>
        </w:rPr>
      </w:pPr>
    </w:p>
    <w:p w14:paraId="5280380D" w14:textId="16EC4DC5" w:rsidR="007E11DB" w:rsidRDefault="007E11DB" w:rsidP="007E11DB">
      <w:pPr>
        <w:pStyle w:val="afc"/>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timeConnFailure as described in Q1 is affected, because </w:t>
      </w:r>
      <w:r w:rsidRPr="007E11DB">
        <w:rPr>
          <w:rFonts w:ascii="Arial" w:eastAsia="SimSun" w:hAnsi="Arial"/>
          <w:sz w:val="20"/>
          <w:szCs w:val="20"/>
          <w:lang w:val="en-US" w:eastAsia="zh-CN"/>
        </w:rPr>
        <w:t>the interpretation of timeConnFailure</w:t>
      </w:r>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afc"/>
        <w:ind w:left="1440"/>
        <w:rPr>
          <w:rFonts w:ascii="Arial" w:eastAsia="SimSun" w:hAnsi="Arial"/>
          <w:sz w:val="20"/>
          <w:szCs w:val="20"/>
          <w:lang w:val="en-US" w:eastAsia="zh-CN"/>
        </w:rPr>
      </w:pPr>
    </w:p>
    <w:p w14:paraId="1AE5CFEB" w14:textId="554D00CD" w:rsidR="007E11DB" w:rsidRDefault="007E11DB" w:rsidP="007E11DB">
      <w:pPr>
        <w:pStyle w:val="afc"/>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afc"/>
        <w:rPr>
          <w:rFonts w:ascii="Arial" w:eastAsia="SimSun" w:hAnsi="Arial"/>
          <w:sz w:val="20"/>
          <w:szCs w:val="20"/>
          <w:lang w:val="en-US" w:eastAsia="zh-CN"/>
        </w:rPr>
      </w:pPr>
    </w:p>
    <w:p w14:paraId="06249F5B" w14:textId="71C73782" w:rsidR="007E11DB" w:rsidRPr="007E11DB" w:rsidRDefault="007E11DB" w:rsidP="007E11DB">
      <w:pPr>
        <w:pStyle w:val="afc"/>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4"/>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c"/>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Default="008A6E65" w:rsidP="007463F6">
            <w:pPr>
              <w:rPr>
                <w:rFonts w:eastAsia="DengXian"/>
                <w:u w:val="single"/>
                <w:lang w:val="en-US" w:eastAsia="zh-CN"/>
              </w:rPr>
            </w:pPr>
            <w:r>
              <w:rPr>
                <w:rFonts w:eastAsia="DengXian"/>
                <w:u w:val="single"/>
                <w:lang w:val="en-US"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new RRCReconfig.</w:t>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afc"/>
              <w:ind w:left="0"/>
              <w:rPr>
                <w:rFonts w:eastAsia="DengXian"/>
                <w:b/>
                <w:bCs/>
                <w:lang w:val="en-US" w:eastAsia="zh-CN"/>
              </w:rPr>
            </w:pPr>
            <w:r>
              <w:rPr>
                <w:rFonts w:eastAsia="DengXian"/>
                <w:b/>
                <w:bCs/>
                <w:lang w:val="en-US" w:eastAsia="zh-CN"/>
              </w:rPr>
              <w:lastRenderedPageBreak/>
              <w:t>Intel</w:t>
            </w:r>
          </w:p>
        </w:tc>
        <w:tc>
          <w:tcPr>
            <w:tcW w:w="2536" w:type="dxa"/>
          </w:tcPr>
          <w:p w14:paraId="67D9F477" w14:textId="77777777" w:rsidR="00CD480D" w:rsidRDefault="00CD480D" w:rsidP="007A7719">
            <w:pPr>
              <w:rPr>
                <w:rFonts w:eastAsia="DengXian"/>
                <w:lang w:val="en-US" w:eastAsia="zh-CN"/>
              </w:rPr>
            </w:pPr>
            <w:r>
              <w:rPr>
                <w:rFonts w:eastAsia="DengXian"/>
                <w:lang w:val="en-US" w:eastAsia="zh-CN"/>
              </w:rPr>
              <w:t>C</w:t>
            </w:r>
          </w:p>
        </w:tc>
        <w:tc>
          <w:tcPr>
            <w:tcW w:w="5914" w:type="dxa"/>
          </w:tcPr>
          <w:p w14:paraId="2F846188" w14:textId="77777777" w:rsidR="00CD480D" w:rsidRDefault="00CD480D" w:rsidP="007A7719">
            <w:pPr>
              <w:rPr>
                <w:rFonts w:eastAsia="DengXian"/>
                <w:u w:val="single"/>
                <w:lang w:val="en-US" w:eastAsia="zh-CN"/>
              </w:rPr>
            </w:pPr>
            <w:r>
              <w:rPr>
                <w:rFonts w:eastAsia="DengXian"/>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241C5959" w14:textId="510F5554" w:rsidR="00534E5A" w:rsidRDefault="00534E5A" w:rsidP="00534E5A">
            <w:pPr>
              <w:rPr>
                <w:rFonts w:eastAsia="DengXian"/>
                <w:lang w:val="en-US" w:eastAsia="zh-CN"/>
              </w:rPr>
            </w:pPr>
            <w:r>
              <w:rPr>
                <w:rFonts w:eastAsia="DengXian" w:hint="eastAsia"/>
                <w:lang w:val="en-US" w:eastAsia="zh-CN"/>
              </w:rPr>
              <w:t>A</w:t>
            </w:r>
          </w:p>
        </w:tc>
        <w:tc>
          <w:tcPr>
            <w:tcW w:w="5914" w:type="dxa"/>
          </w:tcPr>
          <w:p w14:paraId="6E9C7283" w14:textId="54495FAA" w:rsidR="00534E5A" w:rsidRDefault="00534E5A" w:rsidP="00534E5A">
            <w:pPr>
              <w:rPr>
                <w:rFonts w:eastAsia="DengXian"/>
                <w:u w:val="single"/>
                <w:lang w:val="en-US" w:eastAsia="zh-CN"/>
              </w:rPr>
            </w:pPr>
            <w:r>
              <w:rPr>
                <w:rFonts w:eastAsia="DengXian" w:hint="eastAsia"/>
                <w:u w:val="single"/>
                <w:lang w:val="en-US" w:eastAsia="zh-CN"/>
              </w:rPr>
              <w:t>W</w:t>
            </w:r>
            <w:r>
              <w:rPr>
                <w:rFonts w:eastAsia="DengXian"/>
                <w:u w:val="single"/>
                <w:lang w:val="en-US" w:eastAsia="zh-CN"/>
              </w:rPr>
              <w:t xml:space="preserve">e agree that overwriting the </w:t>
            </w:r>
            <w:r w:rsidRPr="00C44A53">
              <w:rPr>
                <w:rFonts w:eastAsia="DengXian"/>
                <w:u w:val="single"/>
                <w:lang w:val="en-US" w:eastAsia="zh-CN"/>
              </w:rPr>
              <w:t>timeConnFailure</w:t>
            </w:r>
            <w:r>
              <w:rPr>
                <w:rFonts w:eastAsia="DengXian"/>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655312D7" w14:textId="637871EC" w:rsidR="00534E5A" w:rsidRPr="000D45C2" w:rsidRDefault="000D45C2" w:rsidP="00534E5A">
            <w:pPr>
              <w:rPr>
                <w:rFonts w:eastAsia="맑은 고딕"/>
                <w:lang w:val="en-US" w:eastAsia="ko-KR"/>
              </w:rPr>
            </w:pPr>
            <w:r>
              <w:rPr>
                <w:rFonts w:eastAsia="맑은 고딕" w:hint="eastAsia"/>
                <w:lang w:val="en-US" w:eastAsia="ko-KR"/>
              </w:rPr>
              <w:t>B</w:t>
            </w:r>
          </w:p>
        </w:tc>
        <w:tc>
          <w:tcPr>
            <w:tcW w:w="5914" w:type="dxa"/>
          </w:tcPr>
          <w:p w14:paraId="0907DC90" w14:textId="77777777" w:rsidR="000D45C2" w:rsidRDefault="000D45C2" w:rsidP="000D45C2">
            <w:pPr>
              <w:rPr>
                <w:rFonts w:eastAsia="맑은 고딕"/>
                <w:lang w:val="en-US" w:eastAsia="ko-KR"/>
              </w:rPr>
            </w:pPr>
            <w:r>
              <w:rPr>
                <w:rFonts w:eastAsia="맑은 고딕"/>
                <w:lang w:val="en-US" w:eastAsia="ko-KR"/>
              </w:rPr>
              <w:t>In legacy, t</w:t>
            </w:r>
            <w:r w:rsidRPr="0034058B">
              <w:rPr>
                <w:rFonts w:eastAsia="맑은 고딕" w:hint="eastAsia"/>
                <w:lang w:val="en-US" w:eastAsia="ko-KR"/>
              </w:rPr>
              <w:t>he</w:t>
            </w:r>
            <w:r w:rsidRPr="0034058B">
              <w:rPr>
                <w:rFonts w:eastAsia="맑은 고딕"/>
                <w:lang w:val="en-US" w:eastAsia="ko-KR"/>
              </w:rPr>
              <w:t xml:space="preserve"> timer</w:t>
            </w:r>
            <w:r w:rsidRPr="0034058B">
              <w:rPr>
                <w:rFonts w:eastAsia="맑은 고딕" w:hint="eastAsia"/>
                <w:lang w:val="en-US" w:eastAsia="ko-KR"/>
              </w:rPr>
              <w:t xml:space="preserve"> </w:t>
            </w:r>
            <w:r w:rsidRPr="00E534A4">
              <w:rPr>
                <w:rFonts w:eastAsia="맑은 고딕" w:hint="eastAsia"/>
                <w:i/>
                <w:lang w:val="en-US" w:eastAsia="ko-KR"/>
              </w:rPr>
              <w:t>timeConnFailure</w:t>
            </w:r>
            <w:r w:rsidRPr="0034058B">
              <w:rPr>
                <w:rFonts w:eastAsia="맑은 고딕" w:hint="eastAsia"/>
                <w:lang w:val="en-US" w:eastAsia="ko-KR"/>
              </w:rPr>
              <w:t xml:space="preserve"> and </w:t>
            </w:r>
            <w:r w:rsidRPr="0034058B">
              <w:rPr>
                <w:rFonts w:eastAsia="맑은 고딕"/>
                <w:lang w:val="en-US" w:eastAsia="ko-KR"/>
              </w:rPr>
              <w:t xml:space="preserve">the field </w:t>
            </w:r>
            <w:r w:rsidRPr="00E534A4">
              <w:rPr>
                <w:rFonts w:eastAsia="맑은 고딕"/>
                <w:i/>
                <w:lang w:val="en-US" w:eastAsia="ko-KR"/>
              </w:rPr>
              <w:t>previousPCell</w:t>
            </w:r>
            <w:r w:rsidRPr="0034058B">
              <w:rPr>
                <w:rFonts w:eastAsia="맑은 고딕"/>
                <w:lang w:val="en-US" w:eastAsia="ko-KR"/>
              </w:rPr>
              <w:t xml:space="preserve"> can be</w:t>
            </w:r>
            <w:r>
              <w:rPr>
                <w:rFonts w:eastAsia="맑은 고딕"/>
                <w:lang w:val="en-US" w:eastAsia="ko-KR"/>
              </w:rPr>
              <w:t xml:space="preserve"> typically</w:t>
            </w:r>
            <w:r w:rsidRPr="0034058B">
              <w:rPr>
                <w:rFonts w:eastAsia="맑은 고딕"/>
                <w:lang w:val="en-US" w:eastAsia="ko-KR"/>
              </w:rPr>
              <w:t xml:space="preserve"> used to identify the RLF shortly after successful HO.</w:t>
            </w:r>
            <w:r>
              <w:rPr>
                <w:rFonts w:eastAsia="맑은 고딕"/>
                <w:lang w:val="en-US" w:eastAsia="ko-KR"/>
              </w:rPr>
              <w:t xml:space="preserve"> And, if a new HO is initiated, </w:t>
            </w:r>
            <w:r w:rsidRPr="00E534A4">
              <w:rPr>
                <w:rFonts w:eastAsia="맑은 고딕"/>
                <w:i/>
                <w:lang w:val="en-US" w:eastAsia="ko-KR"/>
              </w:rPr>
              <w:t>timeConnFailure</w:t>
            </w:r>
            <w:r>
              <w:rPr>
                <w:rFonts w:eastAsia="맑은 고딕"/>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맑은 고딕"/>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맑은 고딕"/>
                <w:lang w:val="en-US" w:eastAsia="ko-KR"/>
              </w:rPr>
            </w:pPr>
            <w:r>
              <w:rPr>
                <w:rFonts w:eastAsia="맑은 고딕" w:hint="eastAsia"/>
                <w:lang w:val="en-US" w:eastAsia="ko-KR"/>
              </w:rPr>
              <w:t xml:space="preserve">The concern A assumes that </w:t>
            </w:r>
            <w:bookmarkStart w:id="7" w:name="OLE_LINK3"/>
            <w:bookmarkStart w:id="8" w:name="OLE_LINK4"/>
            <w:r w:rsidRPr="00E534A4">
              <w:rPr>
                <w:rFonts w:eastAsia="맑은 고딕"/>
                <w:i/>
                <w:lang w:val="en-US" w:eastAsia="ko-KR"/>
              </w:rPr>
              <w:t>timeConnFailure</w:t>
            </w:r>
            <w:r>
              <w:rPr>
                <w:rFonts w:eastAsia="맑은 고딕"/>
                <w:lang w:val="en-US" w:eastAsia="ko-KR"/>
              </w:rPr>
              <w:t xml:space="preserve"> </w:t>
            </w:r>
            <w:bookmarkEnd w:id="7"/>
            <w:bookmarkEnd w:id="8"/>
            <w:r>
              <w:rPr>
                <w:rFonts w:eastAsia="맑은 고딕"/>
                <w:lang w:val="en-US" w:eastAsia="ko-KR"/>
              </w:rPr>
              <w:t>should keep to run until the CHO execution, i.e. CHO initialization is CHO execution.</w:t>
            </w:r>
          </w:p>
          <w:p w14:paraId="315FEC85" w14:textId="77777777" w:rsidR="000D45C2" w:rsidRDefault="000D45C2" w:rsidP="000D45C2">
            <w:pPr>
              <w:rPr>
                <w:rFonts w:eastAsia="맑은 고딕"/>
                <w:lang w:val="en-US" w:eastAsia="ko-KR"/>
              </w:rPr>
            </w:pPr>
            <w:r>
              <w:rPr>
                <w:rFonts w:eastAsia="맑은 고딕" w:hint="eastAsia"/>
                <w:lang w:val="en-US" w:eastAsia="ko-KR"/>
              </w:rPr>
              <w:t xml:space="preserve">A question is </w:t>
            </w:r>
            <w:r>
              <w:rPr>
                <w:rFonts w:eastAsia="맑은 고딕"/>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맑은 고딕"/>
                <w:lang w:val="en-US" w:eastAsia="ko-KR"/>
              </w:rPr>
            </w:pPr>
            <w:r>
              <w:rPr>
                <w:rFonts w:eastAsia="맑은 고딕"/>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DengXian"/>
                <w:szCs w:val="20"/>
                <w:u w:val="single"/>
                <w:lang w:val="en-US"/>
              </w:rPr>
            </w:pPr>
            <w:r>
              <w:rPr>
                <w:rFonts w:eastAsia="DengXian"/>
                <w:szCs w:val="20"/>
                <w:lang w:val="en-US"/>
              </w:rPr>
              <w:t xml:space="preserve">One more reason to support B is that </w:t>
            </w:r>
            <w:r w:rsidRPr="000D45C2">
              <w:rPr>
                <w:rFonts w:eastAsia="DengXian"/>
                <w:szCs w:val="20"/>
                <w:lang w:val="en-US"/>
              </w:rPr>
              <w:t>the scenario above also exist for legacy handover. In legacy two consecutive HOs, timeConnFailure represent the latest one.</w:t>
            </w:r>
          </w:p>
        </w:tc>
      </w:tr>
      <w:tr w:rsidR="00534E5A" w14:paraId="44270DF0" w14:textId="77777777" w:rsidTr="007463F6">
        <w:trPr>
          <w:trHeight w:val="461"/>
        </w:trPr>
        <w:tc>
          <w:tcPr>
            <w:tcW w:w="2081" w:type="dxa"/>
          </w:tcPr>
          <w:p w14:paraId="730EB6E2" w14:textId="77777777" w:rsidR="00534E5A" w:rsidRDefault="00534E5A" w:rsidP="00534E5A">
            <w:pPr>
              <w:pStyle w:val="afc"/>
              <w:ind w:left="0"/>
              <w:rPr>
                <w:rFonts w:eastAsia="DengXian"/>
                <w:b/>
                <w:bCs/>
                <w:lang w:val="en-GB" w:eastAsia="zh-CN"/>
              </w:rPr>
            </w:pPr>
          </w:p>
        </w:tc>
        <w:tc>
          <w:tcPr>
            <w:tcW w:w="2536" w:type="dxa"/>
          </w:tcPr>
          <w:p w14:paraId="168AED52" w14:textId="77777777" w:rsidR="00534E5A" w:rsidRDefault="00534E5A" w:rsidP="00534E5A">
            <w:pPr>
              <w:rPr>
                <w:rFonts w:eastAsia="DengXian"/>
                <w:lang w:val="en-US" w:eastAsia="zh-CN"/>
              </w:rPr>
            </w:pPr>
          </w:p>
        </w:tc>
        <w:tc>
          <w:tcPr>
            <w:tcW w:w="5914" w:type="dxa"/>
          </w:tcPr>
          <w:p w14:paraId="6ABF337C" w14:textId="77777777" w:rsidR="00534E5A" w:rsidRDefault="00534E5A" w:rsidP="00534E5A">
            <w:pPr>
              <w:rPr>
                <w:rFonts w:eastAsia="DengXian"/>
                <w:u w:val="single"/>
                <w:lang w:val="en-US" w:eastAsia="zh-CN"/>
              </w:rPr>
            </w:pPr>
          </w:p>
        </w:tc>
      </w:tr>
      <w:tr w:rsidR="00534E5A" w14:paraId="369F6F78" w14:textId="77777777" w:rsidTr="007463F6">
        <w:trPr>
          <w:trHeight w:val="461"/>
        </w:trPr>
        <w:tc>
          <w:tcPr>
            <w:tcW w:w="2081" w:type="dxa"/>
          </w:tcPr>
          <w:p w14:paraId="294E8DA0" w14:textId="77777777" w:rsidR="00534E5A" w:rsidRDefault="00534E5A" w:rsidP="00534E5A">
            <w:pPr>
              <w:pStyle w:val="afc"/>
              <w:ind w:left="0"/>
              <w:rPr>
                <w:rFonts w:eastAsia="DengXian"/>
                <w:b/>
                <w:bCs/>
                <w:lang w:val="en-US" w:eastAsia="zh-CN"/>
              </w:rPr>
            </w:pPr>
          </w:p>
        </w:tc>
        <w:tc>
          <w:tcPr>
            <w:tcW w:w="2536" w:type="dxa"/>
          </w:tcPr>
          <w:p w14:paraId="459BFA02" w14:textId="77777777" w:rsidR="00534E5A" w:rsidRDefault="00534E5A" w:rsidP="00534E5A">
            <w:pPr>
              <w:rPr>
                <w:rFonts w:eastAsia="DengXian"/>
                <w:lang w:val="en-US" w:eastAsia="zh-CN"/>
              </w:rPr>
            </w:pPr>
          </w:p>
        </w:tc>
        <w:tc>
          <w:tcPr>
            <w:tcW w:w="5914" w:type="dxa"/>
          </w:tcPr>
          <w:p w14:paraId="0BD2F220" w14:textId="77777777" w:rsidR="00534E5A" w:rsidRDefault="00534E5A" w:rsidP="00534E5A">
            <w:pPr>
              <w:rPr>
                <w:rFonts w:eastAsia="DengXian"/>
                <w:u w:val="single"/>
                <w:lang w:val="en-US" w:eastAsia="zh-CN"/>
              </w:rPr>
            </w:pPr>
          </w:p>
        </w:tc>
      </w:tr>
      <w:tr w:rsidR="00534E5A" w14:paraId="2F6A155E" w14:textId="77777777" w:rsidTr="007463F6">
        <w:trPr>
          <w:trHeight w:val="461"/>
        </w:trPr>
        <w:tc>
          <w:tcPr>
            <w:tcW w:w="2081" w:type="dxa"/>
          </w:tcPr>
          <w:p w14:paraId="1D843120" w14:textId="77777777" w:rsidR="00534E5A" w:rsidRDefault="00534E5A" w:rsidP="00534E5A">
            <w:pPr>
              <w:pStyle w:val="afc"/>
              <w:ind w:left="0"/>
              <w:rPr>
                <w:rFonts w:eastAsia="DengXian"/>
                <w:b/>
                <w:bCs/>
                <w:lang w:val="en-US" w:eastAsia="zh-CN"/>
              </w:rPr>
            </w:pPr>
          </w:p>
        </w:tc>
        <w:tc>
          <w:tcPr>
            <w:tcW w:w="2536" w:type="dxa"/>
          </w:tcPr>
          <w:p w14:paraId="735D6CFE" w14:textId="77777777" w:rsidR="00534E5A" w:rsidRDefault="00534E5A" w:rsidP="00534E5A">
            <w:pPr>
              <w:rPr>
                <w:rFonts w:eastAsia="DengXian"/>
                <w:lang w:val="en-US" w:eastAsia="zh-CN"/>
              </w:rPr>
            </w:pPr>
          </w:p>
        </w:tc>
        <w:tc>
          <w:tcPr>
            <w:tcW w:w="5914" w:type="dxa"/>
          </w:tcPr>
          <w:p w14:paraId="622B3A57" w14:textId="77777777" w:rsidR="00534E5A" w:rsidRDefault="00534E5A" w:rsidP="00534E5A">
            <w:pPr>
              <w:rPr>
                <w:rFonts w:eastAsia="DengXian"/>
                <w:u w:val="single"/>
                <w:lang w:val="en-US" w:eastAsia="zh-CN"/>
              </w:rPr>
            </w:pPr>
          </w:p>
        </w:tc>
      </w:tr>
      <w:tr w:rsidR="00534E5A" w14:paraId="167CF1F7" w14:textId="77777777" w:rsidTr="007463F6">
        <w:trPr>
          <w:trHeight w:val="461"/>
        </w:trPr>
        <w:tc>
          <w:tcPr>
            <w:tcW w:w="2081" w:type="dxa"/>
          </w:tcPr>
          <w:p w14:paraId="13C270FF" w14:textId="77777777" w:rsidR="00534E5A" w:rsidRDefault="00534E5A" w:rsidP="00534E5A">
            <w:pPr>
              <w:pStyle w:val="afc"/>
              <w:ind w:left="0"/>
              <w:rPr>
                <w:rFonts w:eastAsia="DengXian"/>
                <w:b/>
                <w:bCs/>
                <w:lang w:val="en-US" w:eastAsia="zh-CN"/>
              </w:rPr>
            </w:pPr>
          </w:p>
        </w:tc>
        <w:tc>
          <w:tcPr>
            <w:tcW w:w="2536" w:type="dxa"/>
          </w:tcPr>
          <w:p w14:paraId="2575A2CE" w14:textId="77777777" w:rsidR="00534E5A" w:rsidRDefault="00534E5A" w:rsidP="00534E5A">
            <w:pPr>
              <w:rPr>
                <w:rFonts w:eastAsia="DengXian"/>
                <w:lang w:val="en-US" w:eastAsia="zh-CN"/>
              </w:rPr>
            </w:pPr>
          </w:p>
        </w:tc>
        <w:tc>
          <w:tcPr>
            <w:tcW w:w="5914" w:type="dxa"/>
          </w:tcPr>
          <w:p w14:paraId="2CF38D35" w14:textId="77777777" w:rsidR="00534E5A" w:rsidRDefault="00534E5A" w:rsidP="00534E5A">
            <w:pPr>
              <w:rPr>
                <w:rFonts w:eastAsia="DengXian"/>
                <w:u w:val="single"/>
                <w:lang w:val="en-US" w:eastAsia="zh-CN"/>
              </w:rPr>
            </w:pPr>
          </w:p>
        </w:tc>
      </w:tr>
      <w:tr w:rsidR="00534E5A" w14:paraId="53FEB6FE" w14:textId="77777777" w:rsidTr="007463F6">
        <w:trPr>
          <w:trHeight w:val="461"/>
        </w:trPr>
        <w:tc>
          <w:tcPr>
            <w:tcW w:w="2081" w:type="dxa"/>
          </w:tcPr>
          <w:p w14:paraId="525B3DB0" w14:textId="77777777" w:rsidR="00534E5A" w:rsidRDefault="00534E5A" w:rsidP="00534E5A">
            <w:pPr>
              <w:pStyle w:val="afc"/>
              <w:ind w:left="0"/>
              <w:rPr>
                <w:rFonts w:eastAsia="DengXian"/>
                <w:b/>
                <w:bCs/>
                <w:lang w:val="en-US" w:eastAsia="zh-CN"/>
              </w:rPr>
            </w:pPr>
          </w:p>
        </w:tc>
        <w:tc>
          <w:tcPr>
            <w:tcW w:w="2536" w:type="dxa"/>
          </w:tcPr>
          <w:p w14:paraId="115A622E" w14:textId="77777777" w:rsidR="00534E5A" w:rsidRDefault="00534E5A" w:rsidP="00534E5A">
            <w:pPr>
              <w:rPr>
                <w:rFonts w:eastAsia="DengXian"/>
                <w:lang w:val="en-US" w:eastAsia="zh-CN"/>
              </w:rPr>
            </w:pPr>
          </w:p>
        </w:tc>
        <w:tc>
          <w:tcPr>
            <w:tcW w:w="5914" w:type="dxa"/>
          </w:tcPr>
          <w:p w14:paraId="53753F00" w14:textId="77777777" w:rsidR="00534E5A" w:rsidRDefault="00534E5A" w:rsidP="00534E5A">
            <w:pPr>
              <w:rPr>
                <w:rFonts w:eastAsia="DengXian"/>
                <w:u w:val="single"/>
                <w:lang w:val="en-US" w:eastAsia="zh-CN"/>
              </w:rPr>
            </w:pPr>
          </w:p>
        </w:tc>
      </w:tr>
      <w:tr w:rsidR="00534E5A" w14:paraId="5AA83C50" w14:textId="77777777" w:rsidTr="007463F6">
        <w:trPr>
          <w:trHeight w:val="461"/>
        </w:trPr>
        <w:tc>
          <w:tcPr>
            <w:tcW w:w="2081" w:type="dxa"/>
          </w:tcPr>
          <w:p w14:paraId="6DBF1FDD" w14:textId="77777777" w:rsidR="00534E5A" w:rsidRDefault="00534E5A" w:rsidP="00534E5A">
            <w:pPr>
              <w:pStyle w:val="afc"/>
              <w:ind w:left="0"/>
              <w:rPr>
                <w:rFonts w:eastAsia="DengXian"/>
                <w:b/>
                <w:bCs/>
                <w:lang w:val="en-US" w:eastAsia="zh-CN"/>
              </w:rPr>
            </w:pPr>
          </w:p>
        </w:tc>
        <w:tc>
          <w:tcPr>
            <w:tcW w:w="2536" w:type="dxa"/>
          </w:tcPr>
          <w:p w14:paraId="58364936" w14:textId="77777777" w:rsidR="00534E5A" w:rsidRDefault="00534E5A" w:rsidP="00534E5A">
            <w:pPr>
              <w:rPr>
                <w:rFonts w:eastAsia="DengXian"/>
                <w:lang w:val="en-US" w:eastAsia="zh-CN"/>
              </w:rPr>
            </w:pPr>
          </w:p>
        </w:tc>
        <w:tc>
          <w:tcPr>
            <w:tcW w:w="5914" w:type="dxa"/>
          </w:tcPr>
          <w:p w14:paraId="35A3740F" w14:textId="77777777" w:rsidR="00534E5A" w:rsidRDefault="00534E5A" w:rsidP="00534E5A">
            <w:pPr>
              <w:keepNext/>
              <w:keepLines/>
              <w:rPr>
                <w:rFonts w:eastAsia="DengXian"/>
                <w:szCs w:val="20"/>
                <w:u w:val="single"/>
                <w:lang w:val="en-US"/>
              </w:rPr>
            </w:pPr>
          </w:p>
        </w:tc>
      </w:tr>
      <w:tr w:rsidR="00534E5A" w14:paraId="3C6C4552" w14:textId="77777777" w:rsidTr="007463F6">
        <w:trPr>
          <w:trHeight w:val="461"/>
        </w:trPr>
        <w:tc>
          <w:tcPr>
            <w:tcW w:w="2081" w:type="dxa"/>
          </w:tcPr>
          <w:p w14:paraId="031EB33D" w14:textId="77777777" w:rsidR="00534E5A" w:rsidRDefault="00534E5A" w:rsidP="00534E5A">
            <w:pPr>
              <w:pStyle w:val="afc"/>
              <w:ind w:left="0"/>
              <w:rPr>
                <w:rFonts w:eastAsia="DengXian"/>
                <w:b/>
                <w:bCs/>
                <w:lang w:val="en-GB" w:eastAsia="zh-CN"/>
              </w:rPr>
            </w:pPr>
          </w:p>
        </w:tc>
        <w:tc>
          <w:tcPr>
            <w:tcW w:w="2536" w:type="dxa"/>
          </w:tcPr>
          <w:p w14:paraId="4BCEED65" w14:textId="77777777" w:rsidR="00534E5A" w:rsidRDefault="00534E5A" w:rsidP="00534E5A">
            <w:pPr>
              <w:rPr>
                <w:rFonts w:eastAsia="DengXian"/>
                <w:lang w:val="en-US" w:eastAsia="zh-CN"/>
              </w:rPr>
            </w:pPr>
          </w:p>
        </w:tc>
        <w:tc>
          <w:tcPr>
            <w:tcW w:w="5914" w:type="dxa"/>
          </w:tcPr>
          <w:p w14:paraId="5C762B69" w14:textId="77777777" w:rsidR="00534E5A" w:rsidRDefault="00534E5A" w:rsidP="00534E5A">
            <w:pPr>
              <w:rPr>
                <w:rFonts w:eastAsia="DengXian"/>
                <w:u w:val="single"/>
                <w:lang w:val="en-US" w:eastAsia="zh-CN"/>
              </w:rPr>
            </w:pPr>
          </w:p>
        </w:tc>
      </w:tr>
      <w:tr w:rsidR="00534E5A" w14:paraId="60745ADF" w14:textId="77777777" w:rsidTr="007463F6">
        <w:trPr>
          <w:trHeight w:val="461"/>
        </w:trPr>
        <w:tc>
          <w:tcPr>
            <w:tcW w:w="2081" w:type="dxa"/>
          </w:tcPr>
          <w:p w14:paraId="20AC1D07" w14:textId="77777777" w:rsidR="00534E5A" w:rsidRDefault="00534E5A" w:rsidP="00534E5A">
            <w:pPr>
              <w:pStyle w:val="afc"/>
              <w:ind w:left="0"/>
              <w:rPr>
                <w:rFonts w:eastAsia="DengXian"/>
                <w:b/>
                <w:bCs/>
                <w:lang w:val="en-US" w:eastAsia="zh-CN"/>
              </w:rPr>
            </w:pPr>
          </w:p>
        </w:tc>
        <w:tc>
          <w:tcPr>
            <w:tcW w:w="2536" w:type="dxa"/>
          </w:tcPr>
          <w:p w14:paraId="05E25EE7" w14:textId="77777777" w:rsidR="00534E5A" w:rsidRDefault="00534E5A" w:rsidP="00534E5A">
            <w:pPr>
              <w:rPr>
                <w:rFonts w:eastAsia="DengXian"/>
                <w:lang w:val="en-US" w:eastAsia="zh-CN"/>
              </w:rPr>
            </w:pPr>
          </w:p>
        </w:tc>
        <w:tc>
          <w:tcPr>
            <w:tcW w:w="5914" w:type="dxa"/>
          </w:tcPr>
          <w:p w14:paraId="585F70B9" w14:textId="77777777" w:rsidR="00534E5A" w:rsidRDefault="00534E5A" w:rsidP="00534E5A">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af4"/>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c"/>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afc"/>
              <w:ind w:left="0"/>
              <w:rPr>
                <w:rFonts w:eastAsia="DengXian"/>
                <w:b/>
                <w:bCs/>
                <w:lang w:val="en-US" w:eastAsia="zh-CN"/>
              </w:rPr>
            </w:pPr>
            <w:r>
              <w:rPr>
                <w:rFonts w:eastAsia="DengXian"/>
                <w:b/>
                <w:bCs/>
                <w:lang w:val="en-US" w:eastAsia="zh-CN"/>
              </w:rPr>
              <w:t>Intel</w:t>
            </w:r>
          </w:p>
        </w:tc>
        <w:tc>
          <w:tcPr>
            <w:tcW w:w="7822" w:type="dxa"/>
          </w:tcPr>
          <w:p w14:paraId="4D3073F4" w14:textId="77777777" w:rsidR="00C076D3" w:rsidRDefault="00C076D3" w:rsidP="007A7719">
            <w:pPr>
              <w:rPr>
                <w:rFonts w:eastAsia="DengXian"/>
                <w:u w:val="single"/>
                <w:lang w:val="en-US" w:eastAsia="zh-CN"/>
              </w:rPr>
            </w:pPr>
            <w:r>
              <w:rPr>
                <w:rFonts w:eastAsia="DengXian"/>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c"/>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DengXian"/>
                <w:u w:val="single"/>
                <w:lang w:val="en-US"/>
              </w:rPr>
            </w:pPr>
            <w:r>
              <w:rPr>
                <w:rFonts w:eastAsia="DengXian" w:hint="eastAsia"/>
                <w:u w:val="single"/>
                <w:lang w:val="en-US"/>
              </w:rPr>
              <w:t>R</w:t>
            </w:r>
            <w:r>
              <w:rPr>
                <w:rFonts w:eastAsia="DengXian"/>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c"/>
              <w:ind w:left="0"/>
              <w:rPr>
                <w:rFonts w:eastAsia="맑은 고딕"/>
                <w:b/>
                <w:bCs/>
                <w:lang w:val="en-US" w:eastAsia="ko-KR"/>
              </w:rPr>
            </w:pPr>
            <w:r>
              <w:rPr>
                <w:rFonts w:eastAsia="맑은 고딕" w:hint="eastAsia"/>
                <w:b/>
                <w:bCs/>
                <w:lang w:val="en-US" w:eastAsia="ko-KR"/>
              </w:rPr>
              <w:t>Samsung</w:t>
            </w:r>
          </w:p>
        </w:tc>
        <w:tc>
          <w:tcPr>
            <w:tcW w:w="7822" w:type="dxa"/>
          </w:tcPr>
          <w:p w14:paraId="3B7FC4D9" w14:textId="77777777" w:rsidR="000D45C2" w:rsidRDefault="000D45C2" w:rsidP="000D45C2">
            <w:pPr>
              <w:rPr>
                <w:rFonts w:eastAsia="맑은 고딕"/>
                <w:lang w:val="en-US" w:eastAsia="ko-KR"/>
              </w:rPr>
            </w:pPr>
            <w:r w:rsidRPr="004E6881">
              <w:rPr>
                <w:rFonts w:eastAsia="맑은 고딕" w:hint="eastAsia"/>
                <w:lang w:val="en-US" w:eastAsia="ko-KR"/>
              </w:rPr>
              <w:t>If the option 1 is adopted</w:t>
            </w:r>
            <w:r>
              <w:rPr>
                <w:rFonts w:eastAsia="맑은 고딕"/>
                <w:lang w:val="en-US" w:eastAsia="ko-KR"/>
              </w:rPr>
              <w:t xml:space="preserve"> and the </w:t>
            </w:r>
            <w:r w:rsidRPr="00E534A4">
              <w:rPr>
                <w:rFonts w:eastAsia="맑은 고딕"/>
                <w:i/>
                <w:lang w:val="en-US" w:eastAsia="ko-KR"/>
              </w:rPr>
              <w:t>timeConnFailure</w:t>
            </w:r>
            <w:r>
              <w:rPr>
                <w:rFonts w:eastAsia="맑은 고딕"/>
                <w:lang w:val="en-US" w:eastAsia="ko-KR"/>
              </w:rPr>
              <w:t xml:space="preserve"> restarts at the CHO execution</w:t>
            </w:r>
            <w:r w:rsidRPr="004E6881">
              <w:rPr>
                <w:rFonts w:eastAsia="맑은 고딕" w:hint="eastAsia"/>
                <w:lang w:val="en-US" w:eastAsia="ko-KR"/>
              </w:rPr>
              <w:t xml:space="preserve">, </w:t>
            </w:r>
            <w:r>
              <w:rPr>
                <w:rFonts w:eastAsia="맑은 고딕"/>
                <w:lang w:val="en-US" w:eastAsia="ko-KR"/>
              </w:rPr>
              <w:t xml:space="preserve">we cannot see the </w:t>
            </w:r>
            <w:r w:rsidRPr="00525C76">
              <w:rPr>
                <w:rFonts w:eastAsia="맑은 고딕"/>
                <w:lang w:val="en-US" w:eastAsia="ko-KR"/>
              </w:rPr>
              <w:t xml:space="preserve">time elapsed since the last </w:t>
            </w:r>
            <w:r>
              <w:rPr>
                <w:rFonts w:eastAsia="맑은 고딕"/>
                <w:lang w:val="en-US" w:eastAsia="ko-KR"/>
              </w:rPr>
              <w:t>C</w:t>
            </w:r>
            <w:r w:rsidRPr="00525C76">
              <w:rPr>
                <w:rFonts w:eastAsia="맑은 고딕"/>
                <w:lang w:val="en-US" w:eastAsia="ko-KR"/>
              </w:rPr>
              <w:t xml:space="preserve">HO initialization </w:t>
            </w:r>
            <w:r>
              <w:rPr>
                <w:rFonts w:eastAsia="맑은 고딕"/>
                <w:lang w:val="en-US" w:eastAsia="ko-KR"/>
              </w:rPr>
              <w:t xml:space="preserve">(i.e. the last reception of CHO configuration) </w:t>
            </w:r>
            <w:r w:rsidRPr="00525C76">
              <w:rPr>
                <w:rFonts w:eastAsia="맑은 고딕"/>
                <w:lang w:val="en-US" w:eastAsia="ko-KR"/>
              </w:rPr>
              <w:t xml:space="preserve">until </w:t>
            </w:r>
            <w:r>
              <w:rPr>
                <w:rFonts w:eastAsia="맑은 고딕"/>
                <w:lang w:val="en-US" w:eastAsia="ko-KR"/>
              </w:rPr>
              <w:t xml:space="preserve">the </w:t>
            </w:r>
            <w:r w:rsidRPr="00525C76">
              <w:rPr>
                <w:rFonts w:eastAsia="맑은 고딕"/>
                <w:lang w:val="en-US" w:eastAsia="ko-KR"/>
              </w:rPr>
              <w:t>connection failure</w:t>
            </w:r>
            <w:r>
              <w:rPr>
                <w:rFonts w:eastAsia="맑은 고딕"/>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DengXian"/>
                <w:szCs w:val="20"/>
                <w:u w:val="single"/>
                <w:lang w:val="en-US"/>
              </w:rPr>
            </w:pPr>
            <w:r>
              <w:rPr>
                <w:rFonts w:eastAsia="맑은 고딕"/>
                <w:lang w:val="en-US" w:eastAsia="ko-KR"/>
              </w:rPr>
              <w:t>Since the timer C is the t</w:t>
            </w:r>
            <w:r w:rsidRPr="00525C76">
              <w:rPr>
                <w:rFonts w:eastAsia="맑은 고딕"/>
                <w:lang w:val="en-US" w:eastAsia="ko-KR"/>
              </w:rPr>
              <w:t>ime elapsed between the first CHO execution and the corresponding latest CHO configuration received for the selected target cell</w:t>
            </w:r>
            <w:r>
              <w:rPr>
                <w:rFonts w:eastAsia="맑은 고딕"/>
                <w:lang w:val="en-US" w:eastAsia="ko-KR"/>
              </w:rPr>
              <w:t>, it’s invalid if the CHO execution doesn’t occur due to RLF.</w:t>
            </w:r>
          </w:p>
        </w:tc>
      </w:tr>
      <w:tr w:rsidR="00F42FD7" w14:paraId="55203FD5" w14:textId="77777777" w:rsidTr="00F42FD7">
        <w:trPr>
          <w:trHeight w:val="474"/>
        </w:trPr>
        <w:tc>
          <w:tcPr>
            <w:tcW w:w="2752" w:type="dxa"/>
          </w:tcPr>
          <w:p w14:paraId="1241F5C8" w14:textId="77777777" w:rsidR="00F42FD7" w:rsidRDefault="00F42FD7" w:rsidP="007463F6">
            <w:pPr>
              <w:pStyle w:val="afc"/>
              <w:ind w:left="0"/>
              <w:rPr>
                <w:rFonts w:eastAsia="DengXian"/>
                <w:b/>
                <w:bCs/>
                <w:lang w:val="en-GB" w:eastAsia="zh-CN"/>
              </w:rPr>
            </w:pPr>
          </w:p>
        </w:tc>
        <w:tc>
          <w:tcPr>
            <w:tcW w:w="7822" w:type="dxa"/>
          </w:tcPr>
          <w:p w14:paraId="23CB9BAF" w14:textId="77777777" w:rsidR="00F42FD7" w:rsidRDefault="00F42FD7" w:rsidP="007463F6">
            <w:pPr>
              <w:rPr>
                <w:rFonts w:eastAsia="DengXian"/>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afc"/>
              <w:ind w:left="0"/>
              <w:rPr>
                <w:rFonts w:eastAsia="DengXian"/>
                <w:b/>
                <w:bCs/>
                <w:lang w:val="en-US" w:eastAsia="zh-CN"/>
              </w:rPr>
            </w:pPr>
          </w:p>
        </w:tc>
        <w:tc>
          <w:tcPr>
            <w:tcW w:w="7822" w:type="dxa"/>
          </w:tcPr>
          <w:p w14:paraId="2FFED208" w14:textId="77777777" w:rsidR="00F42FD7" w:rsidRDefault="00F42FD7" w:rsidP="007463F6">
            <w:pPr>
              <w:rPr>
                <w:rFonts w:eastAsia="DengXian"/>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afc"/>
              <w:ind w:left="0"/>
              <w:rPr>
                <w:rFonts w:eastAsia="DengXian"/>
                <w:b/>
                <w:bCs/>
                <w:lang w:val="en-US" w:eastAsia="zh-CN"/>
              </w:rPr>
            </w:pPr>
          </w:p>
        </w:tc>
        <w:tc>
          <w:tcPr>
            <w:tcW w:w="7822" w:type="dxa"/>
          </w:tcPr>
          <w:p w14:paraId="1667DB8C" w14:textId="77777777" w:rsidR="00F42FD7" w:rsidRDefault="00F42FD7" w:rsidP="007463F6">
            <w:pPr>
              <w:rPr>
                <w:rFonts w:eastAsia="DengXian"/>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afc"/>
              <w:ind w:left="0"/>
              <w:rPr>
                <w:rFonts w:eastAsia="DengXian"/>
                <w:b/>
                <w:bCs/>
                <w:lang w:val="en-US" w:eastAsia="zh-CN"/>
              </w:rPr>
            </w:pPr>
          </w:p>
        </w:tc>
        <w:tc>
          <w:tcPr>
            <w:tcW w:w="7822" w:type="dxa"/>
          </w:tcPr>
          <w:p w14:paraId="0084B8FE" w14:textId="77777777" w:rsidR="00F42FD7" w:rsidRDefault="00F42FD7" w:rsidP="007463F6">
            <w:pPr>
              <w:rPr>
                <w:rFonts w:eastAsia="DengXian"/>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afc"/>
              <w:ind w:left="0"/>
              <w:rPr>
                <w:rFonts w:eastAsia="DengXian"/>
                <w:b/>
                <w:bCs/>
                <w:lang w:val="en-US" w:eastAsia="zh-CN"/>
              </w:rPr>
            </w:pPr>
          </w:p>
        </w:tc>
        <w:tc>
          <w:tcPr>
            <w:tcW w:w="7822" w:type="dxa"/>
          </w:tcPr>
          <w:p w14:paraId="7CE85E7C" w14:textId="77777777" w:rsidR="00F42FD7" w:rsidRDefault="00F42FD7" w:rsidP="007463F6">
            <w:pPr>
              <w:rPr>
                <w:rFonts w:eastAsia="DengXian"/>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afc"/>
              <w:ind w:left="0"/>
              <w:rPr>
                <w:rFonts w:eastAsia="DengXian"/>
                <w:b/>
                <w:bCs/>
                <w:lang w:val="en-US" w:eastAsia="zh-CN"/>
              </w:rPr>
            </w:pPr>
          </w:p>
        </w:tc>
        <w:tc>
          <w:tcPr>
            <w:tcW w:w="7822" w:type="dxa"/>
          </w:tcPr>
          <w:p w14:paraId="2BF0E4BA" w14:textId="77777777" w:rsidR="00F42FD7" w:rsidRDefault="00F42FD7" w:rsidP="007463F6">
            <w:pPr>
              <w:keepNext/>
              <w:keepLines/>
              <w:rPr>
                <w:rFonts w:eastAsia="DengXian"/>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afc"/>
              <w:ind w:left="0"/>
              <w:rPr>
                <w:rFonts w:eastAsia="DengXian"/>
                <w:b/>
                <w:bCs/>
                <w:lang w:val="en-GB" w:eastAsia="zh-CN"/>
              </w:rPr>
            </w:pPr>
          </w:p>
        </w:tc>
        <w:tc>
          <w:tcPr>
            <w:tcW w:w="7822" w:type="dxa"/>
          </w:tcPr>
          <w:p w14:paraId="2E7F4E07" w14:textId="77777777" w:rsidR="00F42FD7" w:rsidRDefault="00F42FD7" w:rsidP="007463F6">
            <w:pPr>
              <w:rPr>
                <w:rFonts w:eastAsia="DengXian"/>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afc"/>
              <w:ind w:left="0"/>
              <w:rPr>
                <w:rFonts w:eastAsia="DengXian"/>
                <w:b/>
                <w:bCs/>
                <w:lang w:val="en-US" w:eastAsia="zh-CN"/>
              </w:rPr>
            </w:pPr>
          </w:p>
        </w:tc>
        <w:tc>
          <w:tcPr>
            <w:tcW w:w="7822" w:type="dxa"/>
          </w:tcPr>
          <w:p w14:paraId="66B3569E" w14:textId="77777777" w:rsidR="00F42FD7" w:rsidRDefault="00F42FD7" w:rsidP="007463F6">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lastRenderedPageBreak/>
        <w:t>Companies are now asked to express their preference on Option 1 or 2:</w:t>
      </w:r>
    </w:p>
    <w:p w14:paraId="1701FD49" w14:textId="7D8AD523" w:rsidR="004D466C" w:rsidRDefault="004D466C" w:rsidP="004D466C">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c"/>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c"/>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c"/>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afc"/>
              <w:ind w:left="0"/>
              <w:rPr>
                <w:rFonts w:eastAsia="DengXian"/>
                <w:b/>
                <w:bCs/>
                <w:lang w:val="en-US" w:eastAsia="zh-CN"/>
              </w:rPr>
            </w:pPr>
            <w:r>
              <w:rPr>
                <w:rFonts w:eastAsia="DengXian"/>
                <w:b/>
                <w:bCs/>
                <w:lang w:val="en-US" w:eastAsia="zh-CN"/>
              </w:rPr>
              <w:t>Intel</w:t>
            </w:r>
          </w:p>
        </w:tc>
        <w:tc>
          <w:tcPr>
            <w:tcW w:w="2536" w:type="dxa"/>
          </w:tcPr>
          <w:p w14:paraId="7C604D83" w14:textId="77777777" w:rsidR="003F7AEF" w:rsidRDefault="003F7AEF" w:rsidP="007A7719">
            <w:pPr>
              <w:rPr>
                <w:rFonts w:eastAsia="DengXian"/>
                <w:lang w:val="en-US" w:eastAsia="zh-CN"/>
              </w:rPr>
            </w:pPr>
            <w:r>
              <w:rPr>
                <w:rFonts w:eastAsia="DengXian"/>
                <w:lang w:val="en-US" w:eastAsia="zh-CN"/>
              </w:rPr>
              <w:t>Option 2</w:t>
            </w:r>
          </w:p>
        </w:tc>
        <w:tc>
          <w:tcPr>
            <w:tcW w:w="5914" w:type="dxa"/>
          </w:tcPr>
          <w:p w14:paraId="158A85D1" w14:textId="77777777" w:rsidR="003F7AEF" w:rsidRDefault="003F7AEF" w:rsidP="007A7719">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7876EB9" w14:textId="5F9D514A" w:rsidR="00046225" w:rsidRDefault="00046225" w:rsidP="00046225">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36ECDA3D" w14:textId="31447BC5" w:rsidR="00046225" w:rsidRDefault="00046225" w:rsidP="00046225">
            <w:pPr>
              <w:rPr>
                <w:rFonts w:eastAsia="DengXian"/>
                <w:u w:val="single"/>
                <w:lang w:val="en-US" w:eastAsia="zh-CN"/>
              </w:rPr>
            </w:pPr>
            <w:r>
              <w:rPr>
                <w:rFonts w:eastAsia="DengXian"/>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c"/>
              <w:ind w:left="0"/>
              <w:rPr>
                <w:rFonts w:eastAsia="DengXian"/>
                <w:b/>
                <w:bCs/>
                <w:lang w:val="en-US" w:eastAsia="zh-CN"/>
              </w:rPr>
            </w:pPr>
            <w:r>
              <w:rPr>
                <w:rFonts w:eastAsia="맑은 고딕" w:hint="eastAsia"/>
                <w:b/>
                <w:bCs/>
                <w:lang w:val="en-US" w:eastAsia="ko-KR"/>
              </w:rPr>
              <w:t>Samsung</w:t>
            </w:r>
          </w:p>
        </w:tc>
        <w:tc>
          <w:tcPr>
            <w:tcW w:w="2536" w:type="dxa"/>
          </w:tcPr>
          <w:p w14:paraId="5B003A96" w14:textId="14AD9FF2" w:rsidR="000D45C2" w:rsidRDefault="000D45C2" w:rsidP="000D45C2">
            <w:pPr>
              <w:rPr>
                <w:rFonts w:eastAsia="DengXian"/>
                <w:lang w:val="en-US" w:eastAsia="zh-CN"/>
              </w:rPr>
            </w:pPr>
            <w:r>
              <w:rPr>
                <w:rFonts w:eastAsia="맑은 고딕" w:hint="eastAsia"/>
                <w:lang w:val="en-US" w:eastAsia="ko-KR"/>
              </w:rPr>
              <w:t>Option 2</w:t>
            </w:r>
          </w:p>
        </w:tc>
        <w:tc>
          <w:tcPr>
            <w:tcW w:w="5914" w:type="dxa"/>
          </w:tcPr>
          <w:p w14:paraId="32D46AC1" w14:textId="500668BB" w:rsidR="000D45C2" w:rsidRDefault="000D45C2" w:rsidP="000D45C2">
            <w:pPr>
              <w:keepNext/>
              <w:keepLines/>
              <w:rPr>
                <w:rFonts w:eastAsia="DengXian"/>
                <w:szCs w:val="20"/>
                <w:u w:val="single"/>
                <w:lang w:val="en-US"/>
              </w:rPr>
            </w:pPr>
          </w:p>
        </w:tc>
      </w:tr>
      <w:tr w:rsidR="000D45C2" w14:paraId="397F690C" w14:textId="77777777" w:rsidTr="007463F6">
        <w:trPr>
          <w:trHeight w:val="461"/>
        </w:trPr>
        <w:tc>
          <w:tcPr>
            <w:tcW w:w="2081" w:type="dxa"/>
          </w:tcPr>
          <w:p w14:paraId="7ACB0E28" w14:textId="070822B3" w:rsidR="000D45C2" w:rsidRDefault="000D45C2" w:rsidP="000D45C2">
            <w:pPr>
              <w:pStyle w:val="afc"/>
              <w:ind w:left="0"/>
              <w:rPr>
                <w:rFonts w:eastAsia="DengXian"/>
                <w:b/>
                <w:bCs/>
                <w:lang w:val="en-US" w:eastAsia="zh-CN"/>
              </w:rPr>
            </w:pPr>
          </w:p>
        </w:tc>
        <w:tc>
          <w:tcPr>
            <w:tcW w:w="2536" w:type="dxa"/>
          </w:tcPr>
          <w:p w14:paraId="5AEB1F39" w14:textId="5CC830E1" w:rsidR="000D45C2" w:rsidRDefault="000D45C2" w:rsidP="000D45C2">
            <w:pPr>
              <w:rPr>
                <w:rFonts w:eastAsia="DengXian"/>
                <w:lang w:val="en-US" w:eastAsia="zh-CN"/>
              </w:rPr>
            </w:pPr>
          </w:p>
        </w:tc>
        <w:tc>
          <w:tcPr>
            <w:tcW w:w="5914" w:type="dxa"/>
          </w:tcPr>
          <w:p w14:paraId="0919AFF1" w14:textId="0F7D80F0" w:rsidR="000D45C2" w:rsidRDefault="000D45C2" w:rsidP="000D45C2">
            <w:pPr>
              <w:rPr>
                <w:rFonts w:eastAsia="DengXian"/>
                <w:lang w:val="en-US" w:eastAsia="zh-CN"/>
              </w:rPr>
            </w:pPr>
          </w:p>
        </w:tc>
      </w:tr>
      <w:tr w:rsidR="000D45C2" w14:paraId="28DBCCD4" w14:textId="77777777" w:rsidTr="007463F6">
        <w:trPr>
          <w:trHeight w:val="461"/>
        </w:trPr>
        <w:tc>
          <w:tcPr>
            <w:tcW w:w="2081" w:type="dxa"/>
          </w:tcPr>
          <w:p w14:paraId="67EDC98C" w14:textId="24416525" w:rsidR="000D45C2" w:rsidRDefault="000D45C2" w:rsidP="000D45C2">
            <w:pPr>
              <w:pStyle w:val="afc"/>
              <w:ind w:left="0"/>
              <w:rPr>
                <w:rFonts w:eastAsia="DengXian"/>
                <w:b/>
                <w:bCs/>
                <w:lang w:val="en-US" w:eastAsia="zh-CN"/>
              </w:rPr>
            </w:pPr>
          </w:p>
        </w:tc>
        <w:tc>
          <w:tcPr>
            <w:tcW w:w="2536" w:type="dxa"/>
          </w:tcPr>
          <w:p w14:paraId="2859F80C" w14:textId="7D258A8E" w:rsidR="000D45C2" w:rsidRDefault="000D45C2" w:rsidP="000D45C2">
            <w:pPr>
              <w:rPr>
                <w:rFonts w:eastAsia="DengXian"/>
                <w:lang w:val="en-US" w:eastAsia="zh-CN"/>
              </w:rPr>
            </w:pPr>
          </w:p>
        </w:tc>
        <w:tc>
          <w:tcPr>
            <w:tcW w:w="5914" w:type="dxa"/>
          </w:tcPr>
          <w:p w14:paraId="0C9AC748" w14:textId="77777777" w:rsidR="000D45C2" w:rsidRDefault="000D45C2" w:rsidP="000D45C2">
            <w:pPr>
              <w:rPr>
                <w:rFonts w:eastAsia="DengXian"/>
                <w:lang w:val="en-US" w:eastAsia="zh-CN"/>
              </w:rPr>
            </w:pPr>
          </w:p>
        </w:tc>
      </w:tr>
      <w:tr w:rsidR="000D45C2" w14:paraId="71EB659E" w14:textId="77777777" w:rsidTr="007463F6">
        <w:trPr>
          <w:trHeight w:val="461"/>
        </w:trPr>
        <w:tc>
          <w:tcPr>
            <w:tcW w:w="2081" w:type="dxa"/>
          </w:tcPr>
          <w:p w14:paraId="134DB949" w14:textId="716319DD" w:rsidR="000D45C2" w:rsidRDefault="000D45C2" w:rsidP="000D45C2">
            <w:pPr>
              <w:pStyle w:val="afc"/>
              <w:ind w:left="0"/>
              <w:rPr>
                <w:rFonts w:eastAsia="DengXian"/>
                <w:b/>
                <w:bCs/>
                <w:lang w:val="en-US" w:eastAsia="zh-CN"/>
              </w:rPr>
            </w:pPr>
          </w:p>
        </w:tc>
        <w:tc>
          <w:tcPr>
            <w:tcW w:w="2536" w:type="dxa"/>
          </w:tcPr>
          <w:p w14:paraId="27C9D7F3" w14:textId="42F5F920" w:rsidR="000D45C2" w:rsidRDefault="000D45C2" w:rsidP="000D45C2">
            <w:pPr>
              <w:rPr>
                <w:rFonts w:eastAsia="DengXian"/>
                <w:lang w:val="en-US" w:eastAsia="zh-CN"/>
              </w:rPr>
            </w:pPr>
          </w:p>
        </w:tc>
        <w:tc>
          <w:tcPr>
            <w:tcW w:w="5914" w:type="dxa"/>
          </w:tcPr>
          <w:p w14:paraId="056E421F" w14:textId="7BD20425" w:rsidR="000D45C2" w:rsidRDefault="000D45C2" w:rsidP="000D45C2">
            <w:pPr>
              <w:keepNext/>
              <w:keepLines/>
              <w:rPr>
                <w:rFonts w:eastAsia="DengXian"/>
                <w:szCs w:val="20"/>
                <w:lang w:val="en-US" w:eastAsia="zh-CN"/>
              </w:rPr>
            </w:pPr>
          </w:p>
        </w:tc>
      </w:tr>
      <w:tr w:rsidR="000D45C2" w14:paraId="20C09AB7" w14:textId="77777777" w:rsidTr="007463F6">
        <w:trPr>
          <w:trHeight w:val="461"/>
        </w:trPr>
        <w:tc>
          <w:tcPr>
            <w:tcW w:w="2081" w:type="dxa"/>
          </w:tcPr>
          <w:p w14:paraId="6EA64DBD" w14:textId="4381F60C" w:rsidR="000D45C2" w:rsidRDefault="000D45C2" w:rsidP="000D45C2">
            <w:pPr>
              <w:pStyle w:val="afc"/>
              <w:ind w:left="0"/>
              <w:rPr>
                <w:rFonts w:eastAsia="DengXian"/>
                <w:b/>
                <w:bCs/>
                <w:lang w:val="en-US" w:eastAsia="zh-CN"/>
              </w:rPr>
            </w:pPr>
          </w:p>
        </w:tc>
        <w:tc>
          <w:tcPr>
            <w:tcW w:w="2536" w:type="dxa"/>
          </w:tcPr>
          <w:p w14:paraId="7D0148DD" w14:textId="26C3E055" w:rsidR="000D45C2" w:rsidRDefault="000D45C2" w:rsidP="000D45C2">
            <w:pPr>
              <w:rPr>
                <w:rFonts w:eastAsia="DengXian"/>
                <w:lang w:val="en-US" w:eastAsia="zh-CN"/>
              </w:rPr>
            </w:pPr>
          </w:p>
        </w:tc>
        <w:tc>
          <w:tcPr>
            <w:tcW w:w="5914" w:type="dxa"/>
          </w:tcPr>
          <w:p w14:paraId="35553435" w14:textId="01E419F1" w:rsidR="000D45C2" w:rsidRDefault="000D45C2" w:rsidP="000D45C2">
            <w:pPr>
              <w:rPr>
                <w:rFonts w:eastAsia="DengXian"/>
                <w:u w:val="single"/>
                <w:lang w:val="en-US" w:eastAsia="zh-CN"/>
              </w:rPr>
            </w:pPr>
          </w:p>
        </w:tc>
      </w:tr>
      <w:tr w:rsidR="000D45C2" w14:paraId="5DFC97BF" w14:textId="77777777" w:rsidTr="007463F6">
        <w:trPr>
          <w:trHeight w:val="461"/>
        </w:trPr>
        <w:tc>
          <w:tcPr>
            <w:tcW w:w="2081" w:type="dxa"/>
          </w:tcPr>
          <w:p w14:paraId="17FC2092" w14:textId="0C7CD35E" w:rsidR="000D45C2" w:rsidRDefault="000D45C2" w:rsidP="000D45C2">
            <w:pPr>
              <w:pStyle w:val="afc"/>
              <w:ind w:left="0"/>
              <w:rPr>
                <w:rFonts w:eastAsia="DengXian"/>
                <w:b/>
                <w:bCs/>
                <w:lang w:val="en-US" w:eastAsia="zh-CN"/>
              </w:rPr>
            </w:pPr>
          </w:p>
        </w:tc>
        <w:tc>
          <w:tcPr>
            <w:tcW w:w="2536" w:type="dxa"/>
          </w:tcPr>
          <w:p w14:paraId="3E7A3C75" w14:textId="33923EB7" w:rsidR="000D45C2" w:rsidRDefault="000D45C2" w:rsidP="000D45C2">
            <w:pPr>
              <w:rPr>
                <w:rFonts w:eastAsia="DengXian"/>
                <w:lang w:val="en-US" w:eastAsia="zh-CN"/>
              </w:rPr>
            </w:pPr>
          </w:p>
        </w:tc>
        <w:tc>
          <w:tcPr>
            <w:tcW w:w="5914" w:type="dxa"/>
          </w:tcPr>
          <w:p w14:paraId="083114EE" w14:textId="4AE0F7E1" w:rsidR="000D45C2" w:rsidRDefault="000D45C2" w:rsidP="000D45C2">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afc"/>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F15BAC">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F15BAC">
            <w:pPr>
              <w:rPr>
                <w:rFonts w:eastAsia="DengXian"/>
                <w:u w:val="single"/>
                <w:lang w:val="en-US" w:eastAsia="zh-CN"/>
              </w:rPr>
            </w:pPr>
            <w:r>
              <w:rPr>
                <w:rFonts w:eastAsia="DengXian"/>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afc"/>
              <w:ind w:left="0"/>
              <w:rPr>
                <w:rFonts w:eastAsia="DengXian"/>
                <w:b/>
                <w:bCs/>
                <w:lang w:val="en-US" w:eastAsia="zh-CN"/>
              </w:rPr>
            </w:pPr>
            <w:r>
              <w:rPr>
                <w:rFonts w:eastAsia="DengXian"/>
                <w:b/>
                <w:bCs/>
                <w:lang w:val="en-US" w:eastAsia="zh-CN"/>
              </w:rPr>
              <w:t>Intel</w:t>
            </w:r>
          </w:p>
        </w:tc>
        <w:tc>
          <w:tcPr>
            <w:tcW w:w="2536" w:type="dxa"/>
          </w:tcPr>
          <w:p w14:paraId="7EA9607F" w14:textId="77777777" w:rsidR="009F5CBA" w:rsidRDefault="009F5CBA" w:rsidP="007A7719">
            <w:pPr>
              <w:rPr>
                <w:rFonts w:eastAsia="DengXian"/>
                <w:lang w:val="en-US" w:eastAsia="zh-CN"/>
              </w:rPr>
            </w:pPr>
            <w:r>
              <w:rPr>
                <w:rFonts w:eastAsia="DengXian"/>
                <w:lang w:val="en-US" w:eastAsia="zh-CN"/>
              </w:rPr>
              <w:t>No</w:t>
            </w:r>
          </w:p>
        </w:tc>
        <w:tc>
          <w:tcPr>
            <w:tcW w:w="5914" w:type="dxa"/>
          </w:tcPr>
          <w:p w14:paraId="42E7EF3C" w14:textId="77777777" w:rsidR="009F5CBA" w:rsidRDefault="009F5CBA" w:rsidP="007A7719">
            <w:pPr>
              <w:rPr>
                <w:rFonts w:eastAsia="DengXian"/>
                <w:u w:val="single"/>
                <w:lang w:val="en-US" w:eastAsia="zh-CN"/>
              </w:rPr>
            </w:pPr>
            <w:r>
              <w:rPr>
                <w:rFonts w:eastAsia="DengXian"/>
                <w:u w:val="single"/>
                <w:lang w:val="en-US" w:eastAsia="zh-CN"/>
              </w:rPr>
              <w:t>We don’t see a strong need for it.</w:t>
            </w:r>
          </w:p>
        </w:tc>
      </w:tr>
      <w:tr w:rsidR="006E349B" w14:paraId="33FD2D33" w14:textId="77777777" w:rsidTr="00F15BAC">
        <w:trPr>
          <w:trHeight w:val="461"/>
        </w:trPr>
        <w:tc>
          <w:tcPr>
            <w:tcW w:w="2081" w:type="dxa"/>
          </w:tcPr>
          <w:p w14:paraId="38E59472" w14:textId="11D85733" w:rsidR="006E349B" w:rsidRPr="000D45C2" w:rsidRDefault="000D45C2" w:rsidP="00F15BAC">
            <w:pPr>
              <w:pStyle w:val="afc"/>
              <w:ind w:left="0"/>
              <w:rPr>
                <w:rFonts w:eastAsia="맑은 고딕"/>
                <w:b/>
                <w:bCs/>
                <w:lang w:val="en-GB" w:eastAsia="ko-KR"/>
              </w:rPr>
            </w:pPr>
            <w:r>
              <w:rPr>
                <w:rFonts w:eastAsia="맑은 고딕" w:hint="eastAsia"/>
                <w:b/>
                <w:bCs/>
                <w:lang w:val="en-GB" w:eastAsia="ko-KR"/>
              </w:rPr>
              <w:lastRenderedPageBreak/>
              <w:t>Samsung</w:t>
            </w:r>
          </w:p>
        </w:tc>
        <w:tc>
          <w:tcPr>
            <w:tcW w:w="2536" w:type="dxa"/>
          </w:tcPr>
          <w:p w14:paraId="5A7CA34B" w14:textId="72A8B51B" w:rsidR="006E349B" w:rsidRPr="000D45C2" w:rsidRDefault="00E96AD5" w:rsidP="00F15BAC">
            <w:pPr>
              <w:rPr>
                <w:rFonts w:eastAsia="맑은 고딕"/>
                <w:lang w:val="en-US" w:eastAsia="ko-KR"/>
              </w:rPr>
            </w:pPr>
            <w:r>
              <w:rPr>
                <w:rFonts w:eastAsia="맑은 고딕"/>
                <w:lang w:val="en-US" w:eastAsia="ko-KR"/>
              </w:rPr>
              <w:t>Probably, y</w:t>
            </w:r>
            <w:r>
              <w:rPr>
                <w:rFonts w:eastAsia="맑은 고딕" w:hint="eastAsia"/>
                <w:lang w:val="en-US" w:eastAsia="ko-KR"/>
              </w:rPr>
              <w:t>es</w:t>
            </w:r>
          </w:p>
        </w:tc>
        <w:tc>
          <w:tcPr>
            <w:tcW w:w="5914" w:type="dxa"/>
          </w:tcPr>
          <w:p w14:paraId="7A9151D4" w14:textId="77777777" w:rsidR="006E349B" w:rsidRDefault="006E349B" w:rsidP="00F15BAC">
            <w:pPr>
              <w:rPr>
                <w:rFonts w:eastAsia="DengXian"/>
                <w:u w:val="single"/>
                <w:lang w:val="en-US" w:eastAsia="zh-CN"/>
              </w:rPr>
            </w:pPr>
          </w:p>
        </w:tc>
      </w:tr>
      <w:tr w:rsidR="006E349B" w14:paraId="582678B1" w14:textId="77777777" w:rsidTr="00F15BAC">
        <w:trPr>
          <w:trHeight w:val="461"/>
        </w:trPr>
        <w:tc>
          <w:tcPr>
            <w:tcW w:w="2081" w:type="dxa"/>
          </w:tcPr>
          <w:p w14:paraId="12BBC8AF" w14:textId="77777777" w:rsidR="006E349B" w:rsidRDefault="006E349B" w:rsidP="00F15BAC">
            <w:pPr>
              <w:pStyle w:val="afc"/>
              <w:ind w:left="0"/>
              <w:rPr>
                <w:rFonts w:eastAsia="DengXian"/>
                <w:b/>
                <w:bCs/>
                <w:lang w:val="en-US" w:eastAsia="zh-CN"/>
              </w:rPr>
            </w:pPr>
          </w:p>
        </w:tc>
        <w:tc>
          <w:tcPr>
            <w:tcW w:w="2536" w:type="dxa"/>
          </w:tcPr>
          <w:p w14:paraId="490E9C2B" w14:textId="77777777" w:rsidR="006E349B" w:rsidRDefault="006E349B" w:rsidP="00F15BAC">
            <w:pPr>
              <w:rPr>
                <w:rFonts w:eastAsia="DengXian"/>
                <w:lang w:val="en-US" w:eastAsia="zh-CN"/>
              </w:rPr>
            </w:pPr>
          </w:p>
        </w:tc>
        <w:tc>
          <w:tcPr>
            <w:tcW w:w="5914" w:type="dxa"/>
          </w:tcPr>
          <w:p w14:paraId="5089F91C" w14:textId="77777777" w:rsidR="006E349B" w:rsidRDefault="006E349B" w:rsidP="00F15BAC">
            <w:pPr>
              <w:keepNext/>
              <w:keepLines/>
              <w:rPr>
                <w:rFonts w:eastAsia="DengXian"/>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afc"/>
              <w:ind w:left="0"/>
              <w:rPr>
                <w:rFonts w:eastAsia="DengXian"/>
                <w:b/>
                <w:bCs/>
                <w:lang w:val="en-US" w:eastAsia="zh-CN"/>
              </w:rPr>
            </w:pPr>
          </w:p>
        </w:tc>
        <w:tc>
          <w:tcPr>
            <w:tcW w:w="2536" w:type="dxa"/>
          </w:tcPr>
          <w:p w14:paraId="7904255D" w14:textId="77777777" w:rsidR="006E349B" w:rsidRDefault="006E349B" w:rsidP="00F15BAC">
            <w:pPr>
              <w:rPr>
                <w:rFonts w:eastAsia="DengXian"/>
                <w:lang w:val="en-US" w:eastAsia="zh-CN"/>
              </w:rPr>
            </w:pP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afc"/>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afc"/>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afc"/>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afc"/>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c"/>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c"/>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c"/>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c"/>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c"/>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c"/>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c"/>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c"/>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lastRenderedPageBreak/>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DengXian"/>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9"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9"/>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c"/>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r w:rsidR="00102FE6">
              <w:rPr>
                <w:rFonts w:eastAsia="DengXian"/>
                <w:u w:val="single"/>
                <w:lang w:val="en-US" w:eastAsia="zh-CN"/>
              </w:rPr>
              <w:t xml:space="preserve">timeConnSourceFailure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timeConnFailre is set as NULL, i.e.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r w:rsidR="00B156E8">
              <w:rPr>
                <w:rFonts w:eastAsia="DengXian"/>
                <w:u w:val="single"/>
                <w:lang w:val="en-US" w:eastAsia="zh-CN"/>
              </w:rPr>
              <w:t xml:space="preserve">timeConnSourceFailure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afc"/>
              <w:ind w:left="0"/>
              <w:rPr>
                <w:rFonts w:eastAsia="DengXian"/>
                <w:b/>
                <w:bCs/>
                <w:lang w:val="en-US" w:eastAsia="zh-CN"/>
              </w:rPr>
            </w:pPr>
            <w:r>
              <w:rPr>
                <w:rFonts w:eastAsia="DengXian"/>
                <w:b/>
                <w:bCs/>
                <w:lang w:val="en-US" w:eastAsia="zh-CN"/>
              </w:rPr>
              <w:t>Intel</w:t>
            </w:r>
          </w:p>
        </w:tc>
        <w:tc>
          <w:tcPr>
            <w:tcW w:w="2536" w:type="dxa"/>
          </w:tcPr>
          <w:p w14:paraId="429C2461" w14:textId="77777777" w:rsidR="003732B6" w:rsidRDefault="003732B6" w:rsidP="007A7719">
            <w:pPr>
              <w:rPr>
                <w:rFonts w:eastAsia="DengXian"/>
                <w:lang w:val="en-US" w:eastAsia="zh-CN"/>
              </w:rPr>
            </w:pPr>
            <w:r>
              <w:rPr>
                <w:rFonts w:eastAsia="DengXian"/>
                <w:lang w:val="en-US" w:eastAsia="zh-CN"/>
              </w:rPr>
              <w:t>No</w:t>
            </w:r>
          </w:p>
        </w:tc>
        <w:tc>
          <w:tcPr>
            <w:tcW w:w="5914" w:type="dxa"/>
          </w:tcPr>
          <w:p w14:paraId="7B2C689D" w14:textId="77777777" w:rsidR="003732B6" w:rsidRDefault="003732B6" w:rsidP="007A7719">
            <w:pPr>
              <w:rPr>
                <w:rFonts w:eastAsia="DengXian"/>
                <w:u w:val="single"/>
                <w:lang w:val="en-US" w:eastAsia="zh-CN"/>
              </w:rPr>
            </w:pPr>
            <w:r>
              <w:rPr>
                <w:rFonts w:eastAsia="DengXian"/>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c"/>
              <w:ind w:left="0"/>
              <w:rPr>
                <w:rFonts w:eastAsia="맑은 고딕"/>
                <w:b/>
                <w:bCs/>
                <w:lang w:val="en-GB" w:eastAsia="ko-KR"/>
              </w:rPr>
            </w:pPr>
            <w:r>
              <w:rPr>
                <w:rFonts w:eastAsia="맑은 고딕" w:hint="eastAsia"/>
                <w:b/>
                <w:bCs/>
                <w:lang w:val="en-GB" w:eastAsia="ko-KR"/>
              </w:rPr>
              <w:t>Samsung</w:t>
            </w:r>
          </w:p>
        </w:tc>
        <w:tc>
          <w:tcPr>
            <w:tcW w:w="2536" w:type="dxa"/>
          </w:tcPr>
          <w:p w14:paraId="38CBDF22" w14:textId="28E90EC0" w:rsidR="003D7DCA" w:rsidRPr="000D45C2" w:rsidRDefault="00927C22" w:rsidP="00927C22">
            <w:pPr>
              <w:rPr>
                <w:rFonts w:eastAsia="맑은 고딕"/>
                <w:lang w:val="en-US" w:eastAsia="ko-KR"/>
              </w:rPr>
            </w:pPr>
            <w:r>
              <w:rPr>
                <w:rFonts w:eastAsia="맑은 고딕"/>
                <w:lang w:val="en-US" w:eastAsia="ko-KR"/>
              </w:rPr>
              <w:t>Probably, y</w:t>
            </w:r>
            <w:r w:rsidR="000D45C2">
              <w:rPr>
                <w:rFonts w:eastAsia="맑은 고딕" w:hint="eastAsia"/>
                <w:lang w:val="en-US" w:eastAsia="ko-KR"/>
              </w:rPr>
              <w:t>es</w:t>
            </w: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77777777" w:rsidR="003D7DCA" w:rsidRDefault="003D7DCA" w:rsidP="007463F6">
            <w:pPr>
              <w:pStyle w:val="afc"/>
              <w:ind w:left="0"/>
              <w:rPr>
                <w:rFonts w:eastAsia="DengXian"/>
                <w:b/>
                <w:bCs/>
                <w:lang w:val="en-US" w:eastAsia="zh-CN"/>
              </w:rPr>
            </w:pPr>
          </w:p>
        </w:tc>
        <w:tc>
          <w:tcPr>
            <w:tcW w:w="2536" w:type="dxa"/>
          </w:tcPr>
          <w:p w14:paraId="5B04790C" w14:textId="77777777" w:rsidR="003D7DCA" w:rsidRDefault="003D7DCA" w:rsidP="007463F6">
            <w:pPr>
              <w:rPr>
                <w:rFonts w:eastAsia="DengXian"/>
                <w:lang w:val="en-US" w:eastAsia="zh-CN"/>
              </w:rPr>
            </w:pPr>
          </w:p>
        </w:tc>
        <w:tc>
          <w:tcPr>
            <w:tcW w:w="5914" w:type="dxa"/>
          </w:tcPr>
          <w:p w14:paraId="55A4AE6F" w14:textId="77777777" w:rsidR="003D7DCA" w:rsidRDefault="003D7DCA" w:rsidP="007463F6">
            <w:pPr>
              <w:keepNext/>
              <w:keepLines/>
              <w:rPr>
                <w:rFonts w:eastAsia="DengXian"/>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afc"/>
              <w:ind w:left="0"/>
              <w:rPr>
                <w:rFonts w:eastAsia="DengXian"/>
                <w:b/>
                <w:bCs/>
                <w:lang w:val="en-US" w:eastAsia="zh-CN"/>
              </w:rPr>
            </w:pPr>
          </w:p>
        </w:tc>
        <w:tc>
          <w:tcPr>
            <w:tcW w:w="2536" w:type="dxa"/>
          </w:tcPr>
          <w:p w14:paraId="35082621" w14:textId="77777777" w:rsidR="003D7DCA" w:rsidRDefault="003D7DCA" w:rsidP="007463F6">
            <w:pPr>
              <w:rPr>
                <w:rFonts w:eastAsia="DengXian"/>
                <w:lang w:val="en-US" w:eastAsia="zh-CN"/>
              </w:rPr>
            </w:pP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afc"/>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afc"/>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afc"/>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afc"/>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c"/>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c"/>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c"/>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c"/>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c"/>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c"/>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c"/>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c"/>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c"/>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afc"/>
              <w:ind w:left="0"/>
              <w:rPr>
                <w:rFonts w:eastAsia="DengXian"/>
                <w:b/>
                <w:bCs/>
                <w:lang w:val="en-US" w:eastAsia="zh-CN"/>
              </w:rPr>
            </w:pPr>
            <w:r>
              <w:rPr>
                <w:rFonts w:eastAsia="DengXian"/>
                <w:b/>
                <w:bCs/>
                <w:lang w:val="en-US" w:eastAsia="zh-CN"/>
              </w:rPr>
              <w:t>Intel</w:t>
            </w:r>
          </w:p>
        </w:tc>
        <w:tc>
          <w:tcPr>
            <w:tcW w:w="2536" w:type="dxa"/>
          </w:tcPr>
          <w:p w14:paraId="6D384EC5" w14:textId="77777777" w:rsidR="002F46D1" w:rsidRDefault="002F46D1" w:rsidP="007A7719">
            <w:pPr>
              <w:rPr>
                <w:rFonts w:eastAsia="DengXian"/>
                <w:lang w:val="en-US" w:eastAsia="zh-CN"/>
              </w:rPr>
            </w:pPr>
            <w:r>
              <w:rPr>
                <w:rFonts w:eastAsia="DengXian"/>
                <w:lang w:val="en-US" w:eastAsia="zh-CN"/>
              </w:rPr>
              <w:t>Yes</w:t>
            </w:r>
          </w:p>
        </w:tc>
        <w:tc>
          <w:tcPr>
            <w:tcW w:w="5914" w:type="dxa"/>
          </w:tcPr>
          <w:p w14:paraId="2432BFBF" w14:textId="53102E31" w:rsidR="002F46D1" w:rsidRDefault="009E3067" w:rsidP="007A7719">
            <w:pPr>
              <w:rPr>
                <w:rFonts w:eastAsia="DengXian"/>
                <w:u w:val="single"/>
                <w:lang w:val="en-US" w:eastAsia="zh-CN"/>
              </w:rPr>
            </w:pPr>
            <w:r>
              <w:rPr>
                <w:rFonts w:eastAsia="DengXian"/>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0F36A6E8" w14:textId="771EA739" w:rsidR="00501682" w:rsidRDefault="00501682"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3EADCE00" w14:textId="57F31622" w:rsidR="00501682" w:rsidRDefault="00501682" w:rsidP="00501682">
            <w:pPr>
              <w:rPr>
                <w:rFonts w:eastAsia="DengXian"/>
                <w:u w:val="single"/>
                <w:lang w:val="en-US" w:eastAsia="zh-CN"/>
              </w:rPr>
            </w:pPr>
            <w:r>
              <w:rPr>
                <w:rFonts w:eastAsia="DengXian" w:hint="eastAsia"/>
                <w:u w:val="single"/>
                <w:lang w:val="en-US" w:eastAsia="zh-CN"/>
              </w:rPr>
              <w:t>T</w:t>
            </w:r>
            <w:r>
              <w:rPr>
                <w:rFonts w:eastAsia="DengXian"/>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c"/>
              <w:ind w:left="0"/>
              <w:rPr>
                <w:rFonts w:eastAsia="맑은 고딕"/>
                <w:b/>
                <w:bCs/>
                <w:lang w:val="en-US" w:eastAsia="ko-KR"/>
              </w:rPr>
            </w:pPr>
            <w:r>
              <w:rPr>
                <w:rFonts w:eastAsia="맑은 고딕" w:hint="eastAsia"/>
                <w:b/>
                <w:bCs/>
                <w:lang w:val="en-US" w:eastAsia="ko-KR"/>
              </w:rPr>
              <w:t>Sa</w:t>
            </w:r>
            <w:r>
              <w:rPr>
                <w:rFonts w:eastAsia="맑은 고딕"/>
                <w:b/>
                <w:bCs/>
                <w:lang w:val="en-US" w:eastAsia="ko-KR"/>
              </w:rPr>
              <w:t>msung</w:t>
            </w:r>
          </w:p>
        </w:tc>
        <w:tc>
          <w:tcPr>
            <w:tcW w:w="2536" w:type="dxa"/>
          </w:tcPr>
          <w:p w14:paraId="53C21EB1" w14:textId="4DF4501B" w:rsidR="00501682" w:rsidRPr="002801BC" w:rsidRDefault="002801BC" w:rsidP="00501682">
            <w:pPr>
              <w:rPr>
                <w:rFonts w:eastAsia="맑은 고딕"/>
                <w:lang w:val="en-US" w:eastAsia="ko-KR"/>
              </w:rPr>
            </w:pPr>
            <w:r>
              <w:rPr>
                <w:rFonts w:eastAsia="맑은 고딕" w:hint="eastAsia"/>
                <w:lang w:val="en-US" w:eastAsia="ko-KR"/>
              </w:rPr>
              <w:t>Yes</w:t>
            </w:r>
          </w:p>
        </w:tc>
        <w:tc>
          <w:tcPr>
            <w:tcW w:w="5914" w:type="dxa"/>
          </w:tcPr>
          <w:p w14:paraId="59205AAB" w14:textId="1A49D4CA" w:rsidR="00501682" w:rsidRDefault="002801BC" w:rsidP="00501682">
            <w:pPr>
              <w:keepNext/>
              <w:keepLines/>
              <w:rPr>
                <w:rFonts w:eastAsia="DengXian"/>
                <w:szCs w:val="20"/>
                <w:u w:val="single"/>
                <w:lang w:val="en-US"/>
              </w:rPr>
            </w:pPr>
            <w:r w:rsidRPr="002801BC">
              <w:rPr>
                <w:rFonts w:eastAsia="맑은 고딕"/>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77777777" w:rsidR="00501682" w:rsidRDefault="00501682" w:rsidP="00501682">
            <w:pPr>
              <w:pStyle w:val="afc"/>
              <w:ind w:left="0"/>
              <w:rPr>
                <w:rFonts w:eastAsia="DengXian"/>
                <w:b/>
                <w:bCs/>
                <w:lang w:val="en-US" w:eastAsia="zh-CN"/>
              </w:rPr>
            </w:pPr>
          </w:p>
        </w:tc>
        <w:tc>
          <w:tcPr>
            <w:tcW w:w="2536" w:type="dxa"/>
          </w:tcPr>
          <w:p w14:paraId="51F491DC" w14:textId="77777777" w:rsidR="00501682" w:rsidRDefault="00501682" w:rsidP="00501682">
            <w:pPr>
              <w:rPr>
                <w:rFonts w:eastAsia="DengXian"/>
                <w:lang w:val="en-US" w:eastAsia="zh-CN"/>
              </w:rPr>
            </w:pPr>
          </w:p>
        </w:tc>
        <w:tc>
          <w:tcPr>
            <w:tcW w:w="5914" w:type="dxa"/>
          </w:tcPr>
          <w:p w14:paraId="2E8C9132" w14:textId="77777777" w:rsidR="00501682" w:rsidRDefault="00501682" w:rsidP="00501682">
            <w:pPr>
              <w:rPr>
                <w:rFonts w:eastAsia="DengXian"/>
                <w:lang w:val="en-US" w:eastAsia="zh-CN"/>
              </w:rPr>
            </w:pPr>
          </w:p>
        </w:tc>
      </w:tr>
      <w:tr w:rsidR="00501682" w14:paraId="60588E42" w14:textId="77777777" w:rsidTr="007463F6">
        <w:trPr>
          <w:trHeight w:val="461"/>
        </w:trPr>
        <w:tc>
          <w:tcPr>
            <w:tcW w:w="2081" w:type="dxa"/>
          </w:tcPr>
          <w:p w14:paraId="75E0CC14" w14:textId="77777777" w:rsidR="00501682" w:rsidRDefault="00501682" w:rsidP="00501682">
            <w:pPr>
              <w:pStyle w:val="afc"/>
              <w:ind w:left="0"/>
              <w:rPr>
                <w:rFonts w:eastAsia="DengXian"/>
                <w:b/>
                <w:bCs/>
                <w:lang w:val="en-US" w:eastAsia="zh-CN"/>
              </w:rPr>
            </w:pPr>
          </w:p>
        </w:tc>
        <w:tc>
          <w:tcPr>
            <w:tcW w:w="2536" w:type="dxa"/>
          </w:tcPr>
          <w:p w14:paraId="4C021F4A" w14:textId="77777777" w:rsidR="00501682" w:rsidRDefault="00501682" w:rsidP="00501682">
            <w:pPr>
              <w:rPr>
                <w:rFonts w:eastAsia="DengXian"/>
                <w:lang w:val="en-US" w:eastAsia="zh-CN"/>
              </w:rPr>
            </w:pPr>
          </w:p>
        </w:tc>
        <w:tc>
          <w:tcPr>
            <w:tcW w:w="5914" w:type="dxa"/>
          </w:tcPr>
          <w:p w14:paraId="087735D3" w14:textId="77777777" w:rsidR="00501682" w:rsidRDefault="00501682" w:rsidP="00501682">
            <w:pPr>
              <w:rPr>
                <w:rFonts w:eastAsia="DengXian"/>
                <w:u w:val="single"/>
                <w:lang w:val="en-US" w:eastAsia="zh-CN"/>
              </w:rPr>
            </w:pPr>
          </w:p>
        </w:tc>
      </w:tr>
      <w:tr w:rsidR="00501682" w14:paraId="49A004A7" w14:textId="77777777" w:rsidTr="007463F6">
        <w:trPr>
          <w:trHeight w:val="461"/>
        </w:trPr>
        <w:tc>
          <w:tcPr>
            <w:tcW w:w="2081" w:type="dxa"/>
          </w:tcPr>
          <w:p w14:paraId="40565311" w14:textId="77777777" w:rsidR="00501682" w:rsidRDefault="00501682" w:rsidP="00501682">
            <w:pPr>
              <w:pStyle w:val="afc"/>
              <w:ind w:left="0"/>
              <w:rPr>
                <w:rFonts w:eastAsia="DengXian"/>
                <w:b/>
                <w:bCs/>
                <w:lang w:val="en-US" w:eastAsia="zh-CN"/>
              </w:rPr>
            </w:pPr>
          </w:p>
        </w:tc>
        <w:tc>
          <w:tcPr>
            <w:tcW w:w="2536" w:type="dxa"/>
          </w:tcPr>
          <w:p w14:paraId="4ABD8BE4" w14:textId="77777777" w:rsidR="00501682" w:rsidRDefault="00501682" w:rsidP="00501682">
            <w:pPr>
              <w:rPr>
                <w:rFonts w:eastAsia="DengXian"/>
                <w:lang w:val="en-US" w:eastAsia="zh-CN"/>
              </w:rPr>
            </w:pPr>
          </w:p>
        </w:tc>
        <w:tc>
          <w:tcPr>
            <w:tcW w:w="5914" w:type="dxa"/>
          </w:tcPr>
          <w:p w14:paraId="64AC8610" w14:textId="77777777" w:rsidR="00501682" w:rsidRDefault="00501682" w:rsidP="00501682">
            <w:pPr>
              <w:rPr>
                <w:rFonts w:eastAsia="DengXian"/>
                <w:u w:val="single"/>
                <w:lang w:val="en-US" w:eastAsia="zh-CN"/>
              </w:rPr>
            </w:pPr>
          </w:p>
        </w:tc>
      </w:tr>
      <w:tr w:rsidR="00501682" w14:paraId="37C5CB52" w14:textId="77777777" w:rsidTr="007463F6">
        <w:trPr>
          <w:trHeight w:val="461"/>
        </w:trPr>
        <w:tc>
          <w:tcPr>
            <w:tcW w:w="2081" w:type="dxa"/>
          </w:tcPr>
          <w:p w14:paraId="1ADF69A4" w14:textId="77777777" w:rsidR="00501682" w:rsidRDefault="00501682" w:rsidP="00501682">
            <w:pPr>
              <w:pStyle w:val="afc"/>
              <w:ind w:left="0"/>
              <w:rPr>
                <w:rFonts w:eastAsia="DengXian"/>
                <w:b/>
                <w:bCs/>
                <w:lang w:val="en-US" w:eastAsia="zh-CN"/>
              </w:rPr>
            </w:pPr>
          </w:p>
        </w:tc>
        <w:tc>
          <w:tcPr>
            <w:tcW w:w="2536" w:type="dxa"/>
          </w:tcPr>
          <w:p w14:paraId="07E46C6F" w14:textId="77777777" w:rsidR="00501682" w:rsidRDefault="00501682" w:rsidP="00501682">
            <w:pPr>
              <w:rPr>
                <w:rFonts w:eastAsia="DengXian"/>
                <w:lang w:val="en-US" w:eastAsia="zh-CN"/>
              </w:rPr>
            </w:pPr>
          </w:p>
        </w:tc>
        <w:tc>
          <w:tcPr>
            <w:tcW w:w="5914" w:type="dxa"/>
          </w:tcPr>
          <w:p w14:paraId="6120861C" w14:textId="77777777" w:rsidR="00501682" w:rsidRDefault="00501682" w:rsidP="00501682">
            <w:pPr>
              <w:keepNext/>
              <w:keepLines/>
              <w:rPr>
                <w:rFonts w:eastAsia="DengXian"/>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afc"/>
              <w:ind w:left="0"/>
              <w:rPr>
                <w:rFonts w:eastAsia="DengXian"/>
                <w:b/>
                <w:bCs/>
                <w:lang w:val="en-US" w:eastAsia="zh-CN"/>
              </w:rPr>
            </w:pPr>
          </w:p>
        </w:tc>
        <w:tc>
          <w:tcPr>
            <w:tcW w:w="2536" w:type="dxa"/>
          </w:tcPr>
          <w:p w14:paraId="732E5CF8" w14:textId="77777777" w:rsidR="00501682" w:rsidRDefault="00501682" w:rsidP="00501682">
            <w:pPr>
              <w:rPr>
                <w:rFonts w:eastAsia="DengXian"/>
                <w:lang w:val="en-US" w:eastAsia="zh-CN"/>
              </w:rPr>
            </w:pPr>
          </w:p>
        </w:tc>
        <w:tc>
          <w:tcPr>
            <w:tcW w:w="5914" w:type="dxa"/>
          </w:tcPr>
          <w:p w14:paraId="54B1947F" w14:textId="77777777" w:rsidR="00501682" w:rsidRDefault="00501682" w:rsidP="00501682">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RA-InformationCommon be included in the SHR?</w:t>
      </w:r>
    </w:p>
    <w:p w14:paraId="49745E94" w14:textId="77777777" w:rsidR="00D51F38" w:rsidRDefault="00D51F38" w:rsidP="00D51F38">
      <w:pPr>
        <w:pStyle w:val="afc"/>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RA-InformationCommon</w:t>
      </w:r>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c"/>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afc"/>
              <w:ind w:left="0"/>
              <w:rPr>
                <w:rFonts w:eastAsia="DengXian"/>
                <w:b/>
                <w:bCs/>
                <w:lang w:val="en-US" w:eastAsia="zh-CN"/>
              </w:rPr>
            </w:pPr>
            <w:r>
              <w:rPr>
                <w:rFonts w:eastAsia="DengXian"/>
                <w:b/>
                <w:bCs/>
                <w:lang w:val="en-US" w:eastAsia="zh-CN"/>
              </w:rPr>
              <w:t>Intel</w:t>
            </w:r>
          </w:p>
        </w:tc>
        <w:tc>
          <w:tcPr>
            <w:tcW w:w="2536" w:type="dxa"/>
          </w:tcPr>
          <w:p w14:paraId="7B441A6C" w14:textId="77777777" w:rsidR="00EC6FF9" w:rsidRDefault="00EC6FF9" w:rsidP="007A7719">
            <w:pPr>
              <w:rPr>
                <w:rFonts w:eastAsia="DengXian"/>
                <w:lang w:val="en-US" w:eastAsia="zh-CN"/>
              </w:rPr>
            </w:pPr>
            <w:r>
              <w:rPr>
                <w:rFonts w:eastAsia="DengXian"/>
                <w:lang w:val="en-US" w:eastAsia="zh-CN"/>
              </w:rPr>
              <w:t>C</w:t>
            </w:r>
          </w:p>
        </w:tc>
        <w:tc>
          <w:tcPr>
            <w:tcW w:w="5914" w:type="dxa"/>
          </w:tcPr>
          <w:p w14:paraId="7EB6A747" w14:textId="77777777" w:rsidR="00EC6FF9" w:rsidRDefault="00EC6FF9" w:rsidP="007A7719">
            <w:pPr>
              <w:rPr>
                <w:rFonts w:eastAsia="DengXian"/>
                <w:u w:val="single"/>
                <w:lang w:val="en-US" w:eastAsia="zh-CN"/>
              </w:rPr>
            </w:pPr>
            <w:r>
              <w:rPr>
                <w:rFonts w:eastAsia="DengXian"/>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CB1101E" w14:textId="5B5600CB" w:rsidR="00501682" w:rsidRDefault="00501682" w:rsidP="00501682">
            <w:pPr>
              <w:rPr>
                <w:rFonts w:eastAsia="DengXian"/>
                <w:lang w:val="en-US" w:eastAsia="zh-CN"/>
              </w:rPr>
            </w:pPr>
            <w:r>
              <w:rPr>
                <w:rFonts w:eastAsia="DengXian" w:hint="eastAsia"/>
                <w:lang w:val="en-US" w:eastAsia="zh-CN"/>
              </w:rPr>
              <w:t>B</w:t>
            </w:r>
            <w:r>
              <w:rPr>
                <w:rFonts w:eastAsia="DengXian"/>
                <w:lang w:val="en-US" w:eastAsia="zh-CN"/>
              </w:rPr>
              <w:t xml:space="preserve"> and D</w:t>
            </w:r>
          </w:p>
        </w:tc>
        <w:tc>
          <w:tcPr>
            <w:tcW w:w="5914" w:type="dxa"/>
          </w:tcPr>
          <w:p w14:paraId="0D6941D8" w14:textId="009DCBBD" w:rsidR="00501682" w:rsidRDefault="00501682" w:rsidP="00501682">
            <w:pPr>
              <w:rPr>
                <w:rFonts w:eastAsia="DengXian"/>
                <w:u w:val="single"/>
                <w:lang w:val="en-US" w:eastAsia="zh-CN"/>
              </w:rPr>
            </w:pPr>
            <w:r>
              <w:rPr>
                <w:rFonts w:eastAsia="DengXian"/>
                <w:u w:val="single"/>
                <w:lang w:val="en-US" w:eastAsia="zh-CN"/>
              </w:rPr>
              <w:t xml:space="preserve">It should be noted that </w:t>
            </w:r>
            <w:r>
              <w:rPr>
                <w:rFonts w:eastAsia="DengXian" w:hint="eastAsia"/>
                <w:u w:val="single"/>
                <w:lang w:val="en-US" w:eastAsia="zh-CN"/>
              </w:rPr>
              <w:t>S</w:t>
            </w:r>
            <w:r>
              <w:rPr>
                <w:rFonts w:eastAsia="DengXian"/>
                <w:u w:val="single"/>
                <w:lang w:val="en-US" w:eastAsia="zh-CN"/>
              </w:rPr>
              <w:t xml:space="preserve">HR generation does not necessarily imply RACH problems. The SHR generation could be due to other reasons such as T312 exceeding configured value. Hence, we should restrict the cases when including the RACH information </w:t>
            </w:r>
            <w:r>
              <w:rPr>
                <w:rFonts w:eastAsia="DengXian"/>
                <w:u w:val="single"/>
                <w:lang w:val="en-US" w:eastAsia="zh-CN"/>
              </w:rPr>
              <w:lastRenderedPageBreak/>
              <w:t>into the SHR report, for avoiding unnecessary signalling/storing overhead</w:t>
            </w:r>
          </w:p>
          <w:p w14:paraId="1A0FA3A2" w14:textId="77777777" w:rsidR="00501682" w:rsidRPr="00CB3FD6" w:rsidRDefault="00501682" w:rsidP="00501682">
            <w:pPr>
              <w:rPr>
                <w:rFonts w:eastAsia="DengXian"/>
                <w:u w:val="single"/>
                <w:lang w:eastAsia="zh-CN"/>
              </w:rPr>
            </w:pPr>
            <w:r>
              <w:rPr>
                <w:rFonts w:eastAsia="DengXian" w:hint="eastAsia"/>
                <w:u w:val="single"/>
                <w:lang w:val="en-US" w:eastAsia="zh-CN"/>
              </w:rPr>
              <w:t>B</w:t>
            </w:r>
            <w:r>
              <w:rPr>
                <w:rFonts w:eastAsia="DengXian"/>
                <w:u w:val="single"/>
                <w:lang w:val="en-US" w:eastAsia="zh-CN"/>
              </w:rPr>
              <w:t xml:space="preserve">esides T304, another condition triggering including the </w:t>
            </w:r>
            <w:r w:rsidRPr="00CB3FD6">
              <w:rPr>
                <w:rFonts w:eastAsia="DengXian"/>
                <w:u w:val="single"/>
                <w:lang w:val="en-US" w:eastAsia="zh-CN"/>
              </w:rPr>
              <w:t>RA-InformationCommon</w:t>
            </w:r>
            <w:r>
              <w:rPr>
                <w:rFonts w:eastAsia="DengXian"/>
                <w:u w:val="single"/>
                <w:lang w:val="en-US" w:eastAsia="zh-CN"/>
              </w:rPr>
              <w:t xml:space="preserve"> could be p</w:t>
            </w:r>
            <w:r w:rsidRPr="00CB3FD6">
              <w:rPr>
                <w:rFonts w:eastAsia="DengXian"/>
                <w:u w:val="single"/>
                <w:lang w:val="en-US" w:eastAsia="zh-CN"/>
              </w:rPr>
              <w:t>re-configured dedicated RACH resource is not used and the UE is forced to use the CBRA for HO</w:t>
            </w:r>
            <w:r>
              <w:rPr>
                <w:rFonts w:eastAsia="DengXian"/>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DengXian"/>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c"/>
              <w:ind w:left="0"/>
              <w:rPr>
                <w:rFonts w:eastAsia="맑은 고딕"/>
                <w:b/>
                <w:bCs/>
                <w:lang w:val="en-US" w:eastAsia="ko-KR"/>
              </w:rPr>
            </w:pPr>
            <w:r>
              <w:rPr>
                <w:rFonts w:eastAsia="맑은 고딕" w:hint="eastAsia"/>
                <w:b/>
                <w:bCs/>
                <w:lang w:val="en-US" w:eastAsia="ko-KR"/>
              </w:rPr>
              <w:lastRenderedPageBreak/>
              <w:t>Samsung</w:t>
            </w:r>
          </w:p>
        </w:tc>
        <w:tc>
          <w:tcPr>
            <w:tcW w:w="2536" w:type="dxa"/>
          </w:tcPr>
          <w:p w14:paraId="49F4DFE2" w14:textId="788F4F6F" w:rsidR="00501682" w:rsidRPr="00A327CA" w:rsidRDefault="00A327CA" w:rsidP="00501682">
            <w:pPr>
              <w:rPr>
                <w:rFonts w:eastAsia="맑은 고딕"/>
                <w:lang w:val="en-US" w:eastAsia="ko-KR"/>
              </w:rPr>
            </w:pPr>
            <w:r>
              <w:rPr>
                <w:rFonts w:eastAsia="맑은 고딕" w:hint="eastAsia"/>
                <w:lang w:val="en-US" w:eastAsia="ko-KR"/>
              </w:rPr>
              <w:t>A</w:t>
            </w:r>
          </w:p>
        </w:tc>
        <w:tc>
          <w:tcPr>
            <w:tcW w:w="5914" w:type="dxa"/>
          </w:tcPr>
          <w:p w14:paraId="4CF9A894" w14:textId="77777777" w:rsidR="00A327CA" w:rsidRDefault="00A327CA" w:rsidP="00A327CA">
            <w:pPr>
              <w:rPr>
                <w:rFonts w:eastAsia="맑은 고딕"/>
                <w:lang w:val="en-US" w:eastAsia="ko-KR"/>
              </w:rPr>
            </w:pPr>
            <w:r w:rsidRPr="006154ED">
              <w:rPr>
                <w:rFonts w:eastAsia="맑은 고딕" w:hint="eastAsia"/>
                <w:lang w:val="en-US" w:eastAsia="ko-KR"/>
              </w:rPr>
              <w:t xml:space="preserve">RA report </w:t>
            </w:r>
            <w:r>
              <w:rPr>
                <w:rFonts w:eastAsia="맑은 고딕"/>
                <w:lang w:val="en-US" w:eastAsia="ko-KR"/>
              </w:rPr>
              <w:t>already has RA-InformationCommon.</w:t>
            </w:r>
          </w:p>
          <w:p w14:paraId="523DABF4" w14:textId="643B09DB" w:rsidR="00501682" w:rsidRPr="00A327CA" w:rsidRDefault="00A327CA" w:rsidP="00A327CA">
            <w:pPr>
              <w:rPr>
                <w:rFonts w:eastAsia="DengXian"/>
                <w:szCs w:val="20"/>
                <w:u w:val="single"/>
                <w:lang w:val="en-US"/>
              </w:rPr>
            </w:pPr>
            <w:r>
              <w:rPr>
                <w:rFonts w:eastAsia="맑은 고딕"/>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77777777" w:rsidR="00501682" w:rsidRDefault="00501682" w:rsidP="00501682">
            <w:pPr>
              <w:pStyle w:val="afc"/>
              <w:ind w:left="0"/>
              <w:rPr>
                <w:rFonts w:eastAsia="DengXian"/>
                <w:b/>
                <w:bCs/>
                <w:lang w:val="en-US" w:eastAsia="zh-CN"/>
              </w:rPr>
            </w:pPr>
          </w:p>
        </w:tc>
        <w:tc>
          <w:tcPr>
            <w:tcW w:w="2536" w:type="dxa"/>
          </w:tcPr>
          <w:p w14:paraId="787281C0" w14:textId="77777777" w:rsidR="00501682" w:rsidRDefault="00501682" w:rsidP="00501682">
            <w:pPr>
              <w:rPr>
                <w:rFonts w:eastAsia="DengXian"/>
                <w:lang w:val="en-US" w:eastAsia="zh-CN"/>
              </w:rPr>
            </w:pPr>
          </w:p>
        </w:tc>
        <w:tc>
          <w:tcPr>
            <w:tcW w:w="5914" w:type="dxa"/>
          </w:tcPr>
          <w:p w14:paraId="5BE8A2A7" w14:textId="77777777" w:rsidR="00501682" w:rsidRDefault="00501682" w:rsidP="00501682">
            <w:pPr>
              <w:rPr>
                <w:rFonts w:eastAsia="DengXian"/>
                <w:lang w:val="en-US" w:eastAsia="zh-CN"/>
              </w:rPr>
            </w:pPr>
          </w:p>
        </w:tc>
      </w:tr>
      <w:tr w:rsidR="00501682" w14:paraId="52873B8D" w14:textId="77777777" w:rsidTr="007463F6">
        <w:trPr>
          <w:trHeight w:val="461"/>
        </w:trPr>
        <w:tc>
          <w:tcPr>
            <w:tcW w:w="2081" w:type="dxa"/>
          </w:tcPr>
          <w:p w14:paraId="622F732F" w14:textId="77777777" w:rsidR="00501682" w:rsidRDefault="00501682" w:rsidP="00501682">
            <w:pPr>
              <w:pStyle w:val="afc"/>
              <w:ind w:left="0"/>
              <w:rPr>
                <w:rFonts w:eastAsia="DengXian"/>
                <w:b/>
                <w:bCs/>
                <w:lang w:val="en-US" w:eastAsia="zh-CN"/>
              </w:rPr>
            </w:pPr>
          </w:p>
        </w:tc>
        <w:tc>
          <w:tcPr>
            <w:tcW w:w="2536" w:type="dxa"/>
          </w:tcPr>
          <w:p w14:paraId="5162C5FD" w14:textId="77777777" w:rsidR="00501682" w:rsidRDefault="00501682" w:rsidP="00501682">
            <w:pPr>
              <w:rPr>
                <w:rFonts w:eastAsia="DengXian"/>
                <w:lang w:val="en-US" w:eastAsia="zh-CN"/>
              </w:rPr>
            </w:pPr>
          </w:p>
        </w:tc>
        <w:tc>
          <w:tcPr>
            <w:tcW w:w="5914" w:type="dxa"/>
          </w:tcPr>
          <w:p w14:paraId="555254AC" w14:textId="77777777" w:rsidR="00501682" w:rsidRDefault="00501682" w:rsidP="00501682">
            <w:pPr>
              <w:rPr>
                <w:rFonts w:eastAsia="DengXian"/>
                <w:u w:val="single"/>
                <w:lang w:val="en-US" w:eastAsia="zh-CN"/>
              </w:rPr>
            </w:pPr>
          </w:p>
        </w:tc>
      </w:tr>
      <w:tr w:rsidR="00501682" w14:paraId="62EB27D9" w14:textId="77777777" w:rsidTr="007463F6">
        <w:trPr>
          <w:trHeight w:val="461"/>
        </w:trPr>
        <w:tc>
          <w:tcPr>
            <w:tcW w:w="2081" w:type="dxa"/>
          </w:tcPr>
          <w:p w14:paraId="29046DBC" w14:textId="77777777" w:rsidR="00501682" w:rsidRDefault="00501682" w:rsidP="00501682">
            <w:pPr>
              <w:pStyle w:val="afc"/>
              <w:ind w:left="0"/>
              <w:rPr>
                <w:rFonts w:eastAsia="DengXian"/>
                <w:b/>
                <w:bCs/>
                <w:lang w:val="en-US" w:eastAsia="zh-CN"/>
              </w:rPr>
            </w:pPr>
          </w:p>
        </w:tc>
        <w:tc>
          <w:tcPr>
            <w:tcW w:w="2536" w:type="dxa"/>
          </w:tcPr>
          <w:p w14:paraId="29F29326" w14:textId="77777777" w:rsidR="00501682" w:rsidRDefault="00501682" w:rsidP="00501682">
            <w:pPr>
              <w:rPr>
                <w:rFonts w:eastAsia="DengXian"/>
                <w:lang w:val="en-US" w:eastAsia="zh-CN"/>
              </w:rPr>
            </w:pPr>
          </w:p>
        </w:tc>
        <w:tc>
          <w:tcPr>
            <w:tcW w:w="5914" w:type="dxa"/>
          </w:tcPr>
          <w:p w14:paraId="5A03E814" w14:textId="77777777" w:rsidR="00501682" w:rsidRDefault="00501682" w:rsidP="00501682">
            <w:pPr>
              <w:rPr>
                <w:rFonts w:eastAsia="DengXian"/>
                <w:u w:val="single"/>
                <w:lang w:val="en-US" w:eastAsia="zh-CN"/>
              </w:rPr>
            </w:pPr>
          </w:p>
        </w:tc>
      </w:tr>
      <w:tr w:rsidR="00501682" w14:paraId="0A0AC9D3" w14:textId="77777777" w:rsidTr="007463F6">
        <w:trPr>
          <w:trHeight w:val="461"/>
        </w:trPr>
        <w:tc>
          <w:tcPr>
            <w:tcW w:w="2081" w:type="dxa"/>
          </w:tcPr>
          <w:p w14:paraId="72648ED7" w14:textId="77777777" w:rsidR="00501682" w:rsidRDefault="00501682" w:rsidP="00501682">
            <w:pPr>
              <w:pStyle w:val="afc"/>
              <w:ind w:left="0"/>
              <w:rPr>
                <w:rFonts w:eastAsia="DengXian"/>
                <w:b/>
                <w:bCs/>
                <w:lang w:val="en-US" w:eastAsia="zh-CN"/>
              </w:rPr>
            </w:pPr>
          </w:p>
        </w:tc>
        <w:tc>
          <w:tcPr>
            <w:tcW w:w="2536" w:type="dxa"/>
          </w:tcPr>
          <w:p w14:paraId="16C8B43C" w14:textId="77777777" w:rsidR="00501682" w:rsidRDefault="00501682" w:rsidP="00501682">
            <w:pPr>
              <w:rPr>
                <w:rFonts w:eastAsia="DengXian"/>
                <w:lang w:val="en-US" w:eastAsia="zh-CN"/>
              </w:rPr>
            </w:pPr>
          </w:p>
        </w:tc>
        <w:tc>
          <w:tcPr>
            <w:tcW w:w="5914" w:type="dxa"/>
          </w:tcPr>
          <w:p w14:paraId="2CB72B74" w14:textId="77777777" w:rsidR="00501682" w:rsidRDefault="00501682" w:rsidP="00501682">
            <w:pPr>
              <w:keepNext/>
              <w:keepLines/>
              <w:rPr>
                <w:rFonts w:eastAsia="DengXian"/>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afc"/>
              <w:ind w:left="0"/>
              <w:rPr>
                <w:rFonts w:eastAsia="DengXian"/>
                <w:b/>
                <w:bCs/>
                <w:lang w:val="en-US" w:eastAsia="zh-CN"/>
              </w:rPr>
            </w:pPr>
          </w:p>
        </w:tc>
        <w:tc>
          <w:tcPr>
            <w:tcW w:w="2536" w:type="dxa"/>
          </w:tcPr>
          <w:p w14:paraId="5F4E11FC" w14:textId="77777777" w:rsidR="00501682" w:rsidRDefault="00501682" w:rsidP="00501682">
            <w:pPr>
              <w:rPr>
                <w:rFonts w:eastAsia="DengXian"/>
                <w:lang w:val="en-US" w:eastAsia="zh-CN"/>
              </w:rPr>
            </w:pPr>
          </w:p>
        </w:tc>
        <w:tc>
          <w:tcPr>
            <w:tcW w:w="5914" w:type="dxa"/>
          </w:tcPr>
          <w:p w14:paraId="5114DC11" w14:textId="77777777" w:rsidR="00501682" w:rsidRDefault="00501682" w:rsidP="00501682">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0"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0"/>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c"/>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e.g. </w:t>
      </w:r>
      <w:r w:rsidRPr="0058219C">
        <w:rPr>
          <w:rFonts w:ascii="Arial" w:eastAsia="SimSun" w:hAnsi="Arial"/>
          <w:b/>
          <w:bCs/>
          <w:sz w:val="20"/>
          <w:szCs w:val="20"/>
          <w:u w:val="single"/>
          <w:lang w:val="en-US" w:eastAsia="zh-CN"/>
        </w:rPr>
        <w:t>the source gNB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and also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c"/>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 xml:space="preserve">handover, then the lower layer </w:t>
            </w:r>
            <w:r w:rsidR="00C6399C">
              <w:rPr>
                <w:rFonts w:eastAsia="DengXian"/>
                <w:u w:val="single"/>
                <w:lang w:val="en-US" w:eastAsia="zh-CN"/>
              </w:rPr>
              <w:lastRenderedPageBreak/>
              <w:t>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layer. </w:t>
            </w:r>
            <w:r w:rsidR="00315CD0">
              <w:rPr>
                <w:rFonts w:eastAsia="DengXian"/>
                <w:u w:val="single"/>
                <w:lang w:val="en-US" w:eastAsia="zh-CN"/>
              </w:rPr>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t>If the SHR is not fetched by the target cell and RLF happens at the target then UE should be allowed to throw out the SHR report</w:t>
            </w:r>
            <w:r w:rsidR="007A76AD">
              <w:rPr>
                <w:rFonts w:eastAsia="DengXian"/>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afc"/>
              <w:ind w:left="0"/>
              <w:rPr>
                <w:rFonts w:eastAsia="DengXian"/>
                <w:b/>
                <w:bCs/>
                <w:lang w:val="en-US" w:eastAsia="zh-CN"/>
              </w:rPr>
            </w:pPr>
            <w:r>
              <w:rPr>
                <w:rFonts w:eastAsia="DengXian"/>
                <w:b/>
                <w:bCs/>
                <w:lang w:val="en-US" w:eastAsia="zh-CN"/>
              </w:rPr>
              <w:lastRenderedPageBreak/>
              <w:t>Intel</w:t>
            </w:r>
          </w:p>
        </w:tc>
        <w:tc>
          <w:tcPr>
            <w:tcW w:w="2536" w:type="dxa"/>
          </w:tcPr>
          <w:p w14:paraId="5560FC67" w14:textId="77777777" w:rsidR="00B62C17" w:rsidRDefault="00B62C17" w:rsidP="007A7719">
            <w:pPr>
              <w:rPr>
                <w:rFonts w:eastAsia="DengXian"/>
                <w:lang w:val="en-US" w:eastAsia="zh-CN"/>
              </w:rPr>
            </w:pPr>
            <w:r>
              <w:rPr>
                <w:rFonts w:eastAsia="DengXian"/>
                <w:lang w:val="en-US" w:eastAsia="zh-CN"/>
              </w:rPr>
              <w:t>No</w:t>
            </w:r>
          </w:p>
        </w:tc>
        <w:tc>
          <w:tcPr>
            <w:tcW w:w="5914" w:type="dxa"/>
          </w:tcPr>
          <w:p w14:paraId="04BFDA48" w14:textId="77777777" w:rsidR="00B62C17" w:rsidRDefault="00B62C17" w:rsidP="007A7719">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1A540A92" w14:textId="1C2AD962" w:rsidR="00501682" w:rsidRDefault="00501682" w:rsidP="00501682">
            <w:pPr>
              <w:rPr>
                <w:rFonts w:eastAsia="DengXian"/>
                <w:lang w:val="en-US" w:eastAsia="zh-CN"/>
              </w:rPr>
            </w:pPr>
            <w:r>
              <w:rPr>
                <w:rFonts w:eastAsia="DengXian"/>
                <w:lang w:val="en-US" w:eastAsia="zh-CN"/>
              </w:rPr>
              <w:t>No</w:t>
            </w:r>
          </w:p>
        </w:tc>
        <w:tc>
          <w:tcPr>
            <w:tcW w:w="5914" w:type="dxa"/>
          </w:tcPr>
          <w:p w14:paraId="2526402F" w14:textId="0554CD3B" w:rsidR="00501682" w:rsidRDefault="00501682" w:rsidP="00501682">
            <w:pPr>
              <w:rPr>
                <w:rFonts w:eastAsia="DengXian"/>
                <w:u w:val="single"/>
                <w:lang w:val="en-US" w:eastAsia="zh-CN"/>
              </w:rPr>
            </w:pPr>
            <w:r>
              <w:rPr>
                <w:rFonts w:eastAsia="DengXian"/>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32C3D656" w14:textId="365CE703" w:rsidR="00501682" w:rsidRPr="00A327CA" w:rsidRDefault="00A327CA" w:rsidP="00501682">
            <w:pPr>
              <w:rPr>
                <w:rFonts w:eastAsia="맑은 고딕"/>
                <w:lang w:val="en-US" w:eastAsia="ko-KR"/>
              </w:rPr>
            </w:pPr>
            <w:r>
              <w:rPr>
                <w:rFonts w:eastAsia="맑은 고딕" w:hint="eastAsia"/>
                <w:lang w:val="en-US" w:eastAsia="ko-KR"/>
              </w:rPr>
              <w:t>No</w:t>
            </w:r>
          </w:p>
        </w:tc>
        <w:tc>
          <w:tcPr>
            <w:tcW w:w="5914" w:type="dxa"/>
          </w:tcPr>
          <w:p w14:paraId="1E027311" w14:textId="2DF922A1" w:rsidR="00501682" w:rsidRPr="00A327CA" w:rsidRDefault="00A327CA" w:rsidP="00501682">
            <w:pPr>
              <w:keepNext/>
              <w:keepLines/>
              <w:rPr>
                <w:rFonts w:eastAsia="DengXian"/>
                <w:szCs w:val="20"/>
                <w:lang w:val="en-US"/>
              </w:rPr>
            </w:pPr>
            <w:r w:rsidRPr="00A327CA">
              <w:rPr>
                <w:rFonts w:eastAsia="DengXian"/>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77777777" w:rsidR="00501682" w:rsidRDefault="00501682" w:rsidP="00501682">
            <w:pPr>
              <w:pStyle w:val="afc"/>
              <w:ind w:left="0"/>
              <w:rPr>
                <w:rFonts w:eastAsia="DengXian"/>
                <w:b/>
                <w:bCs/>
                <w:lang w:val="en-US" w:eastAsia="zh-CN"/>
              </w:rPr>
            </w:pPr>
          </w:p>
        </w:tc>
        <w:tc>
          <w:tcPr>
            <w:tcW w:w="2536" w:type="dxa"/>
          </w:tcPr>
          <w:p w14:paraId="69CB8550" w14:textId="77777777" w:rsidR="00501682" w:rsidRDefault="00501682" w:rsidP="00501682">
            <w:pPr>
              <w:rPr>
                <w:rFonts w:eastAsia="DengXian"/>
                <w:lang w:val="en-US" w:eastAsia="zh-CN"/>
              </w:rPr>
            </w:pPr>
          </w:p>
        </w:tc>
        <w:tc>
          <w:tcPr>
            <w:tcW w:w="5914" w:type="dxa"/>
          </w:tcPr>
          <w:p w14:paraId="3FC6395C" w14:textId="77777777" w:rsidR="00501682" w:rsidRDefault="00501682" w:rsidP="00501682">
            <w:pPr>
              <w:rPr>
                <w:rFonts w:eastAsia="DengXian"/>
                <w:lang w:val="en-US" w:eastAsia="zh-CN"/>
              </w:rPr>
            </w:pPr>
          </w:p>
        </w:tc>
      </w:tr>
      <w:tr w:rsidR="00501682" w14:paraId="18316F10" w14:textId="77777777" w:rsidTr="00B20055">
        <w:trPr>
          <w:trHeight w:val="461"/>
        </w:trPr>
        <w:tc>
          <w:tcPr>
            <w:tcW w:w="2081" w:type="dxa"/>
          </w:tcPr>
          <w:p w14:paraId="5A4ECCC5" w14:textId="77777777" w:rsidR="00501682" w:rsidRDefault="00501682" w:rsidP="00501682">
            <w:pPr>
              <w:pStyle w:val="afc"/>
              <w:ind w:left="0"/>
              <w:rPr>
                <w:rFonts w:eastAsia="DengXian"/>
                <w:b/>
                <w:bCs/>
                <w:lang w:val="en-US" w:eastAsia="zh-CN"/>
              </w:rPr>
            </w:pPr>
          </w:p>
        </w:tc>
        <w:tc>
          <w:tcPr>
            <w:tcW w:w="2536" w:type="dxa"/>
          </w:tcPr>
          <w:p w14:paraId="1C127A5C" w14:textId="77777777" w:rsidR="00501682" w:rsidRDefault="00501682" w:rsidP="00501682">
            <w:pPr>
              <w:rPr>
                <w:rFonts w:eastAsia="DengXian"/>
                <w:lang w:val="en-US" w:eastAsia="zh-CN"/>
              </w:rPr>
            </w:pPr>
          </w:p>
        </w:tc>
        <w:tc>
          <w:tcPr>
            <w:tcW w:w="5914" w:type="dxa"/>
          </w:tcPr>
          <w:p w14:paraId="0BECD844" w14:textId="77777777" w:rsidR="00501682" w:rsidRDefault="00501682" w:rsidP="00501682">
            <w:pPr>
              <w:rPr>
                <w:rFonts w:eastAsia="DengXian"/>
                <w:u w:val="single"/>
                <w:lang w:val="en-US" w:eastAsia="zh-CN"/>
              </w:rPr>
            </w:pPr>
          </w:p>
        </w:tc>
      </w:tr>
      <w:tr w:rsidR="00501682" w14:paraId="2FCB133E" w14:textId="77777777" w:rsidTr="00B20055">
        <w:trPr>
          <w:trHeight w:val="461"/>
        </w:trPr>
        <w:tc>
          <w:tcPr>
            <w:tcW w:w="2081" w:type="dxa"/>
          </w:tcPr>
          <w:p w14:paraId="3B7E81CB" w14:textId="77777777" w:rsidR="00501682" w:rsidRDefault="00501682" w:rsidP="00501682">
            <w:pPr>
              <w:pStyle w:val="afc"/>
              <w:ind w:left="0"/>
              <w:rPr>
                <w:rFonts w:eastAsia="DengXian"/>
                <w:b/>
                <w:bCs/>
                <w:lang w:val="en-US" w:eastAsia="zh-CN"/>
              </w:rPr>
            </w:pPr>
          </w:p>
        </w:tc>
        <w:tc>
          <w:tcPr>
            <w:tcW w:w="2536" w:type="dxa"/>
          </w:tcPr>
          <w:p w14:paraId="7F461F6F" w14:textId="77777777" w:rsidR="00501682" w:rsidRDefault="00501682" w:rsidP="00501682">
            <w:pPr>
              <w:rPr>
                <w:rFonts w:eastAsia="DengXian"/>
                <w:lang w:val="en-US" w:eastAsia="zh-CN"/>
              </w:rPr>
            </w:pPr>
          </w:p>
        </w:tc>
        <w:tc>
          <w:tcPr>
            <w:tcW w:w="5914" w:type="dxa"/>
          </w:tcPr>
          <w:p w14:paraId="4030EB99" w14:textId="77777777" w:rsidR="00501682" w:rsidRDefault="00501682" w:rsidP="00501682">
            <w:pPr>
              <w:rPr>
                <w:rFonts w:eastAsia="DengXian"/>
                <w:u w:val="single"/>
                <w:lang w:val="en-US" w:eastAsia="zh-CN"/>
              </w:rPr>
            </w:pPr>
          </w:p>
        </w:tc>
      </w:tr>
      <w:tr w:rsidR="00501682" w14:paraId="644CC268" w14:textId="77777777" w:rsidTr="00B20055">
        <w:trPr>
          <w:trHeight w:val="461"/>
        </w:trPr>
        <w:tc>
          <w:tcPr>
            <w:tcW w:w="2081" w:type="dxa"/>
          </w:tcPr>
          <w:p w14:paraId="1CADF004" w14:textId="77777777" w:rsidR="00501682" w:rsidRDefault="00501682" w:rsidP="00501682">
            <w:pPr>
              <w:pStyle w:val="afc"/>
              <w:ind w:left="0"/>
              <w:rPr>
                <w:rFonts w:eastAsia="DengXian"/>
                <w:b/>
                <w:bCs/>
                <w:lang w:val="en-US" w:eastAsia="zh-CN"/>
              </w:rPr>
            </w:pPr>
          </w:p>
        </w:tc>
        <w:tc>
          <w:tcPr>
            <w:tcW w:w="2536" w:type="dxa"/>
          </w:tcPr>
          <w:p w14:paraId="57DD8FA9" w14:textId="77777777" w:rsidR="00501682" w:rsidRDefault="00501682" w:rsidP="00501682">
            <w:pPr>
              <w:rPr>
                <w:rFonts w:eastAsia="DengXian"/>
                <w:lang w:val="en-US" w:eastAsia="zh-CN"/>
              </w:rPr>
            </w:pPr>
          </w:p>
        </w:tc>
        <w:tc>
          <w:tcPr>
            <w:tcW w:w="5914" w:type="dxa"/>
          </w:tcPr>
          <w:p w14:paraId="69DD27CD" w14:textId="77777777" w:rsidR="00501682" w:rsidRDefault="00501682" w:rsidP="00501682">
            <w:pPr>
              <w:keepNext/>
              <w:keepLines/>
              <w:rPr>
                <w:rFonts w:eastAsia="DengXian"/>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afc"/>
              <w:ind w:left="0"/>
              <w:rPr>
                <w:rFonts w:eastAsia="DengXian"/>
                <w:b/>
                <w:bCs/>
                <w:lang w:val="en-US" w:eastAsia="zh-CN"/>
              </w:rPr>
            </w:pPr>
          </w:p>
        </w:tc>
        <w:tc>
          <w:tcPr>
            <w:tcW w:w="2536" w:type="dxa"/>
          </w:tcPr>
          <w:p w14:paraId="573D6140" w14:textId="77777777" w:rsidR="00501682" w:rsidRDefault="00501682" w:rsidP="00501682">
            <w:pPr>
              <w:rPr>
                <w:rFonts w:eastAsia="DengXian"/>
                <w:lang w:val="en-US" w:eastAsia="zh-CN"/>
              </w:rPr>
            </w:pPr>
          </w:p>
        </w:tc>
        <w:tc>
          <w:tcPr>
            <w:tcW w:w="5914" w:type="dxa"/>
          </w:tcPr>
          <w:p w14:paraId="68C8BC06" w14:textId="77777777" w:rsidR="00501682" w:rsidRDefault="00501682" w:rsidP="00501682">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PCell, e.g. in case of ping-pong between source cell and target cell. </w:t>
      </w:r>
    </w:p>
    <w:p w14:paraId="32C4393B" w14:textId="0D23BD5E" w:rsidR="00616157" w:rsidRDefault="00616157" w:rsidP="00616157">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c"/>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c"/>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SHR shouldn’t consider this. IF a handover fails early UE </w:t>
            </w:r>
            <w:r w:rsidR="00FC5B64">
              <w:rPr>
                <w:rFonts w:eastAsia="DengXian"/>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afc"/>
              <w:ind w:left="0"/>
              <w:rPr>
                <w:rFonts w:eastAsia="DengXian"/>
                <w:b/>
                <w:bCs/>
                <w:lang w:val="en-US" w:eastAsia="zh-CN"/>
              </w:rPr>
            </w:pPr>
            <w:r>
              <w:rPr>
                <w:rFonts w:eastAsia="DengXian"/>
                <w:b/>
                <w:bCs/>
                <w:lang w:val="en-US" w:eastAsia="zh-CN"/>
              </w:rPr>
              <w:lastRenderedPageBreak/>
              <w:t>Intel</w:t>
            </w:r>
          </w:p>
        </w:tc>
        <w:tc>
          <w:tcPr>
            <w:tcW w:w="2536" w:type="dxa"/>
          </w:tcPr>
          <w:p w14:paraId="410B8E89" w14:textId="12DE90CA" w:rsidR="00754DF6" w:rsidRDefault="00E054D3" w:rsidP="007A7719">
            <w:pPr>
              <w:rPr>
                <w:rFonts w:eastAsia="DengXian"/>
                <w:lang w:val="en-US" w:eastAsia="zh-CN"/>
              </w:rPr>
            </w:pPr>
            <w:r>
              <w:rPr>
                <w:rFonts w:eastAsia="DengXian"/>
                <w:lang w:val="en-US" w:eastAsia="zh-CN"/>
              </w:rPr>
              <w:t>C</w:t>
            </w:r>
          </w:p>
        </w:tc>
        <w:tc>
          <w:tcPr>
            <w:tcW w:w="5914" w:type="dxa"/>
          </w:tcPr>
          <w:p w14:paraId="7367EE17" w14:textId="51BEA712" w:rsidR="00754DF6" w:rsidRDefault="00E054D3" w:rsidP="007A7719">
            <w:pPr>
              <w:rPr>
                <w:rFonts w:eastAsia="DengXian"/>
                <w:u w:val="single"/>
                <w:lang w:val="en-US" w:eastAsia="zh-CN"/>
              </w:rPr>
            </w:pPr>
            <w:r>
              <w:rPr>
                <w:rFonts w:eastAsia="DengXian"/>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600B8A8" w14:textId="43EC692F" w:rsidR="003D123D" w:rsidRDefault="003D123D" w:rsidP="003D123D">
            <w:pPr>
              <w:rPr>
                <w:rFonts w:eastAsia="DengXian"/>
                <w:lang w:val="en-US" w:eastAsia="zh-CN"/>
              </w:rPr>
            </w:pPr>
            <w:r>
              <w:rPr>
                <w:rFonts w:eastAsia="DengXian" w:hint="eastAsia"/>
                <w:lang w:val="en-US" w:eastAsia="zh-CN"/>
              </w:rPr>
              <w:t>C</w:t>
            </w:r>
          </w:p>
        </w:tc>
        <w:tc>
          <w:tcPr>
            <w:tcW w:w="5914" w:type="dxa"/>
          </w:tcPr>
          <w:p w14:paraId="24B8E95D" w14:textId="5F8C0E55" w:rsidR="003D123D" w:rsidRDefault="003D123D" w:rsidP="003D123D">
            <w:pPr>
              <w:rPr>
                <w:rFonts w:eastAsia="DengXian"/>
                <w:u w:val="single"/>
                <w:lang w:val="en-US" w:eastAsia="zh-CN"/>
              </w:rPr>
            </w:pPr>
            <w:r>
              <w:rPr>
                <w:rFonts w:eastAsia="DengXian"/>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6F70AA57" w14:textId="18017760" w:rsidR="003D123D" w:rsidRPr="00595240" w:rsidRDefault="00595240" w:rsidP="003D123D">
            <w:pPr>
              <w:rPr>
                <w:rFonts w:eastAsia="맑은 고딕"/>
                <w:lang w:val="en-US" w:eastAsia="ko-KR"/>
              </w:rPr>
            </w:pPr>
            <w:r>
              <w:rPr>
                <w:rFonts w:eastAsia="맑은 고딕" w:hint="eastAsia"/>
                <w:lang w:val="en-US" w:eastAsia="ko-KR"/>
              </w:rPr>
              <w:t>C</w:t>
            </w:r>
          </w:p>
        </w:tc>
        <w:tc>
          <w:tcPr>
            <w:tcW w:w="5914" w:type="dxa"/>
          </w:tcPr>
          <w:p w14:paraId="5043C36A" w14:textId="77777777" w:rsidR="003D123D" w:rsidRDefault="003D123D" w:rsidP="003D123D">
            <w:pPr>
              <w:keepNext/>
              <w:keepLines/>
              <w:rPr>
                <w:rFonts w:eastAsia="DengXian"/>
                <w:szCs w:val="20"/>
                <w:u w:val="single"/>
                <w:lang w:val="en-US"/>
              </w:rPr>
            </w:pPr>
          </w:p>
        </w:tc>
      </w:tr>
      <w:tr w:rsidR="003D123D" w14:paraId="6561397D" w14:textId="77777777" w:rsidTr="007463F6">
        <w:trPr>
          <w:trHeight w:val="461"/>
        </w:trPr>
        <w:tc>
          <w:tcPr>
            <w:tcW w:w="2081" w:type="dxa"/>
          </w:tcPr>
          <w:p w14:paraId="442CF185" w14:textId="77777777" w:rsidR="003D123D" w:rsidRDefault="003D123D" w:rsidP="003D123D">
            <w:pPr>
              <w:pStyle w:val="afc"/>
              <w:ind w:left="0"/>
              <w:rPr>
                <w:rFonts w:eastAsia="DengXian"/>
                <w:b/>
                <w:bCs/>
                <w:lang w:val="en-US" w:eastAsia="zh-CN"/>
              </w:rPr>
            </w:pPr>
          </w:p>
        </w:tc>
        <w:tc>
          <w:tcPr>
            <w:tcW w:w="2536" w:type="dxa"/>
          </w:tcPr>
          <w:p w14:paraId="0B3A41D4" w14:textId="77777777" w:rsidR="003D123D" w:rsidRDefault="003D123D" w:rsidP="003D123D">
            <w:pPr>
              <w:rPr>
                <w:rFonts w:eastAsia="DengXian"/>
                <w:lang w:val="en-US" w:eastAsia="zh-CN"/>
              </w:rPr>
            </w:pPr>
          </w:p>
        </w:tc>
        <w:tc>
          <w:tcPr>
            <w:tcW w:w="5914" w:type="dxa"/>
          </w:tcPr>
          <w:p w14:paraId="54FC1291" w14:textId="77777777" w:rsidR="003D123D" w:rsidRDefault="003D123D" w:rsidP="003D123D">
            <w:pPr>
              <w:rPr>
                <w:rFonts w:eastAsia="DengXian"/>
                <w:lang w:val="en-US" w:eastAsia="zh-CN"/>
              </w:rPr>
            </w:pPr>
          </w:p>
        </w:tc>
      </w:tr>
      <w:tr w:rsidR="003D123D" w14:paraId="3C94314D" w14:textId="77777777" w:rsidTr="007463F6">
        <w:trPr>
          <w:trHeight w:val="461"/>
        </w:trPr>
        <w:tc>
          <w:tcPr>
            <w:tcW w:w="2081" w:type="dxa"/>
          </w:tcPr>
          <w:p w14:paraId="5DE75111" w14:textId="77777777" w:rsidR="003D123D" w:rsidRDefault="003D123D" w:rsidP="003D123D">
            <w:pPr>
              <w:pStyle w:val="afc"/>
              <w:ind w:left="0"/>
              <w:rPr>
                <w:rFonts w:eastAsia="DengXian"/>
                <w:b/>
                <w:bCs/>
                <w:lang w:val="en-US" w:eastAsia="zh-CN"/>
              </w:rPr>
            </w:pPr>
          </w:p>
        </w:tc>
        <w:tc>
          <w:tcPr>
            <w:tcW w:w="2536" w:type="dxa"/>
          </w:tcPr>
          <w:p w14:paraId="0E1DDF28" w14:textId="77777777" w:rsidR="003D123D" w:rsidRDefault="003D123D" w:rsidP="003D123D">
            <w:pPr>
              <w:rPr>
                <w:rFonts w:eastAsia="DengXian"/>
                <w:lang w:val="en-US" w:eastAsia="zh-CN"/>
              </w:rPr>
            </w:pPr>
          </w:p>
        </w:tc>
        <w:tc>
          <w:tcPr>
            <w:tcW w:w="5914" w:type="dxa"/>
          </w:tcPr>
          <w:p w14:paraId="2B06BD2D" w14:textId="77777777" w:rsidR="003D123D" w:rsidRDefault="003D123D" w:rsidP="003D123D">
            <w:pPr>
              <w:rPr>
                <w:rFonts w:eastAsia="DengXian"/>
                <w:u w:val="single"/>
                <w:lang w:val="en-US" w:eastAsia="zh-CN"/>
              </w:rPr>
            </w:pPr>
          </w:p>
        </w:tc>
      </w:tr>
      <w:tr w:rsidR="003D123D" w14:paraId="7C657CA8" w14:textId="77777777" w:rsidTr="007463F6">
        <w:trPr>
          <w:trHeight w:val="461"/>
        </w:trPr>
        <w:tc>
          <w:tcPr>
            <w:tcW w:w="2081" w:type="dxa"/>
          </w:tcPr>
          <w:p w14:paraId="1C343B87" w14:textId="77777777" w:rsidR="003D123D" w:rsidRDefault="003D123D" w:rsidP="003D123D">
            <w:pPr>
              <w:pStyle w:val="afc"/>
              <w:ind w:left="0"/>
              <w:rPr>
                <w:rFonts w:eastAsia="DengXian"/>
                <w:b/>
                <w:bCs/>
                <w:lang w:val="en-US" w:eastAsia="zh-CN"/>
              </w:rPr>
            </w:pPr>
          </w:p>
        </w:tc>
        <w:tc>
          <w:tcPr>
            <w:tcW w:w="2536" w:type="dxa"/>
          </w:tcPr>
          <w:p w14:paraId="1ADC7ABE" w14:textId="77777777" w:rsidR="003D123D" w:rsidRDefault="003D123D" w:rsidP="003D123D">
            <w:pPr>
              <w:rPr>
                <w:rFonts w:eastAsia="DengXian"/>
                <w:lang w:val="en-US" w:eastAsia="zh-CN"/>
              </w:rPr>
            </w:pPr>
          </w:p>
        </w:tc>
        <w:tc>
          <w:tcPr>
            <w:tcW w:w="5914" w:type="dxa"/>
          </w:tcPr>
          <w:p w14:paraId="175D968E" w14:textId="77777777" w:rsidR="003D123D" w:rsidRDefault="003D123D" w:rsidP="003D123D">
            <w:pPr>
              <w:rPr>
                <w:rFonts w:eastAsia="DengXian"/>
                <w:u w:val="single"/>
                <w:lang w:val="en-US" w:eastAsia="zh-CN"/>
              </w:rPr>
            </w:pPr>
          </w:p>
        </w:tc>
      </w:tr>
      <w:tr w:rsidR="003D123D" w14:paraId="4796CA41" w14:textId="77777777" w:rsidTr="007463F6">
        <w:trPr>
          <w:trHeight w:val="461"/>
        </w:trPr>
        <w:tc>
          <w:tcPr>
            <w:tcW w:w="2081" w:type="dxa"/>
          </w:tcPr>
          <w:p w14:paraId="5C6C2646" w14:textId="77777777" w:rsidR="003D123D" w:rsidRDefault="003D123D" w:rsidP="003D123D">
            <w:pPr>
              <w:pStyle w:val="afc"/>
              <w:ind w:left="0"/>
              <w:rPr>
                <w:rFonts w:eastAsia="DengXian"/>
                <w:b/>
                <w:bCs/>
                <w:lang w:val="en-US" w:eastAsia="zh-CN"/>
              </w:rPr>
            </w:pPr>
          </w:p>
        </w:tc>
        <w:tc>
          <w:tcPr>
            <w:tcW w:w="2536" w:type="dxa"/>
          </w:tcPr>
          <w:p w14:paraId="3C054557" w14:textId="77777777" w:rsidR="003D123D" w:rsidRDefault="003D123D" w:rsidP="003D123D">
            <w:pPr>
              <w:rPr>
                <w:rFonts w:eastAsia="DengXian"/>
                <w:lang w:val="en-US" w:eastAsia="zh-CN"/>
              </w:rPr>
            </w:pPr>
          </w:p>
        </w:tc>
        <w:tc>
          <w:tcPr>
            <w:tcW w:w="5914" w:type="dxa"/>
          </w:tcPr>
          <w:p w14:paraId="3141E263" w14:textId="77777777" w:rsidR="003D123D" w:rsidRDefault="003D123D" w:rsidP="003D123D">
            <w:pPr>
              <w:keepNext/>
              <w:keepLines/>
              <w:rPr>
                <w:rFonts w:eastAsia="DengXian"/>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afc"/>
              <w:ind w:left="0"/>
              <w:rPr>
                <w:rFonts w:eastAsia="DengXian"/>
                <w:b/>
                <w:bCs/>
                <w:lang w:val="en-US" w:eastAsia="zh-CN"/>
              </w:rPr>
            </w:pPr>
          </w:p>
        </w:tc>
        <w:tc>
          <w:tcPr>
            <w:tcW w:w="2536" w:type="dxa"/>
          </w:tcPr>
          <w:p w14:paraId="0A8E90F7" w14:textId="77777777" w:rsidR="003D123D" w:rsidRDefault="003D123D" w:rsidP="003D123D">
            <w:pPr>
              <w:rPr>
                <w:rFonts w:eastAsia="DengXian"/>
                <w:lang w:val="en-US" w:eastAsia="zh-CN"/>
              </w:rPr>
            </w:pPr>
          </w:p>
        </w:tc>
        <w:tc>
          <w:tcPr>
            <w:tcW w:w="5914" w:type="dxa"/>
          </w:tcPr>
          <w:p w14:paraId="1A5BFDEB" w14:textId="77777777" w:rsidR="003D123D" w:rsidRDefault="003D123D" w:rsidP="003D123D">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4"/>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c"/>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c"/>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c"/>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c"/>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c"/>
        <w:numPr>
          <w:ilvl w:val="0"/>
          <w:numId w:val="35"/>
        </w:numPr>
        <w:rPr>
          <w:rFonts w:ascii="Arial" w:eastAsia="MS Mincho" w:hAnsi="Arial" w:cs="Arial"/>
          <w:szCs w:val="24"/>
          <w:u w:val="single"/>
          <w:lang w:val="en-US" w:eastAsia="zh-CN"/>
        </w:rPr>
      </w:pPr>
      <w:bookmarkStart w:id="11" w:name="_Toc78470805"/>
      <w:bookmarkStart w:id="12" w:name="_Toc79090371"/>
      <w:r w:rsidRPr="00390B35">
        <w:rPr>
          <w:rFonts w:ascii="Arial" w:hAnsi="Arial" w:cs="Arial"/>
          <w:b/>
          <w:bCs/>
          <w:sz w:val="20"/>
          <w:szCs w:val="20"/>
          <w:u w:val="single"/>
          <w:lang w:val="en-US" w:eastAsia="ja-JP"/>
        </w:rPr>
        <w:t xml:space="preserve">Number of duplicated packets received from source and the target cell </w:t>
      </w:r>
      <w:bookmarkEnd w:id="11"/>
      <w:bookmarkEnd w:id="12"/>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c"/>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c"/>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c"/>
              <w:ind w:left="0"/>
              <w:rPr>
                <w:rFonts w:eastAsia="DengXian"/>
                <w:b/>
                <w:bCs/>
                <w:lang w:val="en-US" w:eastAsia="zh-CN"/>
              </w:rPr>
            </w:pPr>
            <w:r>
              <w:rPr>
                <w:rFonts w:eastAsia="DengXian"/>
                <w:b/>
                <w:bCs/>
                <w:lang w:val="en-US" w:eastAsia="zh-CN"/>
              </w:rPr>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In my understanding, only B matters. The network knows what 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afc"/>
              <w:ind w:left="0"/>
              <w:rPr>
                <w:rFonts w:eastAsia="DengXian"/>
                <w:b/>
                <w:bCs/>
                <w:lang w:val="en-US" w:eastAsia="zh-CN"/>
              </w:rPr>
            </w:pPr>
            <w:r>
              <w:rPr>
                <w:rFonts w:eastAsia="DengXian"/>
                <w:b/>
                <w:bCs/>
                <w:lang w:val="en-US" w:eastAsia="zh-CN"/>
              </w:rPr>
              <w:t>Intel</w:t>
            </w:r>
          </w:p>
        </w:tc>
        <w:tc>
          <w:tcPr>
            <w:tcW w:w="2536" w:type="dxa"/>
          </w:tcPr>
          <w:p w14:paraId="2F0EA38F" w14:textId="77777777" w:rsidR="002E4C89" w:rsidRDefault="002E4C89" w:rsidP="007A7719">
            <w:pPr>
              <w:rPr>
                <w:rFonts w:eastAsia="DengXian"/>
                <w:lang w:val="en-US" w:eastAsia="zh-CN"/>
              </w:rPr>
            </w:pPr>
            <w:r>
              <w:rPr>
                <w:rFonts w:eastAsia="DengXian"/>
                <w:lang w:val="en-US" w:eastAsia="zh-CN"/>
              </w:rPr>
              <w:t>B</w:t>
            </w:r>
          </w:p>
        </w:tc>
        <w:tc>
          <w:tcPr>
            <w:tcW w:w="5914" w:type="dxa"/>
          </w:tcPr>
          <w:p w14:paraId="5FA5707A" w14:textId="77777777" w:rsidR="002E4C89" w:rsidRDefault="002E4C89" w:rsidP="007A7719">
            <w:pPr>
              <w:rPr>
                <w:rFonts w:eastAsia="DengXian"/>
                <w:u w:val="single"/>
                <w:lang w:val="en-US" w:eastAsia="zh-CN"/>
              </w:rPr>
            </w:pPr>
            <w:r>
              <w:rPr>
                <w:rFonts w:eastAsia="DengXian"/>
                <w:u w:val="single"/>
                <w:lang w:val="en-US" w:eastAsia="zh-CN"/>
              </w:rPr>
              <w:t xml:space="preserve">Base on RAN2 agreement: </w:t>
            </w:r>
            <w:r w:rsidRPr="005257F5">
              <w:rPr>
                <w:rFonts w:eastAsia="DengXian"/>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DengXian"/>
                <w:u w:val="single"/>
                <w:lang w:val="en-US" w:eastAsia="zh-CN"/>
              </w:rPr>
              <w:t>Therefore, option B seems more suitable.</w:t>
            </w:r>
            <w:r w:rsidRPr="005257F5">
              <w:rPr>
                <w:rFonts w:eastAsia="DengXian"/>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2E97C5BB" w14:textId="7C46AD58" w:rsidR="002015D8" w:rsidRDefault="002015D8" w:rsidP="002015D8">
            <w:pPr>
              <w:rPr>
                <w:rFonts w:eastAsia="DengXian"/>
                <w:lang w:val="en-US" w:eastAsia="zh-CN"/>
              </w:rPr>
            </w:pPr>
            <w:r>
              <w:rPr>
                <w:rFonts w:eastAsia="DengXian" w:hint="eastAsia"/>
                <w:lang w:val="en-US" w:eastAsia="zh-CN"/>
              </w:rPr>
              <w:t>A</w:t>
            </w:r>
            <w:r>
              <w:rPr>
                <w:rFonts w:eastAsia="DengXian"/>
                <w:lang w:val="en-US" w:eastAsia="zh-CN"/>
              </w:rPr>
              <w:t xml:space="preserve"> or B</w:t>
            </w:r>
          </w:p>
        </w:tc>
        <w:tc>
          <w:tcPr>
            <w:tcW w:w="5914" w:type="dxa"/>
          </w:tcPr>
          <w:p w14:paraId="0F896862" w14:textId="3E7511A4" w:rsidR="002015D8" w:rsidRDefault="002015D8" w:rsidP="002015D8">
            <w:pPr>
              <w:rPr>
                <w:rFonts w:eastAsia="DengXian"/>
                <w:u w:val="single"/>
                <w:lang w:val="en-US" w:eastAsia="zh-CN"/>
              </w:rPr>
            </w:pPr>
            <w:r>
              <w:rPr>
                <w:rFonts w:eastAsia="DengXian"/>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4DC608C2" w14:textId="74942FDA" w:rsidR="002015D8" w:rsidRPr="00595240" w:rsidRDefault="00595240" w:rsidP="002015D8">
            <w:pPr>
              <w:rPr>
                <w:rFonts w:eastAsia="맑은 고딕"/>
                <w:lang w:val="en-US" w:eastAsia="ko-KR"/>
              </w:rPr>
            </w:pPr>
            <w:r>
              <w:rPr>
                <w:rFonts w:eastAsia="맑은 고딕" w:hint="eastAsia"/>
                <w:lang w:val="en-US" w:eastAsia="ko-KR"/>
              </w:rPr>
              <w:t>N/A</w:t>
            </w:r>
            <w:r w:rsidR="0008668F">
              <w:rPr>
                <w:rFonts w:eastAsia="맑은 고딕"/>
                <w:lang w:val="en-US" w:eastAsia="ko-KR"/>
              </w:rPr>
              <w:t>, currently</w:t>
            </w:r>
          </w:p>
        </w:tc>
        <w:tc>
          <w:tcPr>
            <w:tcW w:w="5914" w:type="dxa"/>
          </w:tcPr>
          <w:p w14:paraId="414AD105" w14:textId="48178705" w:rsidR="002015D8" w:rsidRDefault="00595240" w:rsidP="00595240">
            <w:pPr>
              <w:keepNext/>
              <w:keepLines/>
              <w:jc w:val="left"/>
              <w:rPr>
                <w:rFonts w:eastAsia="DengXian"/>
                <w:szCs w:val="20"/>
                <w:u w:val="single"/>
                <w:lang w:val="en-US"/>
              </w:rPr>
            </w:pPr>
            <w:r w:rsidRPr="00DC6D27">
              <w:rPr>
                <w:rFonts w:eastAsia="맑은 고딕" w:hint="eastAsia"/>
                <w:lang w:val="en-US" w:eastAsia="ko-KR"/>
              </w:rPr>
              <w:t xml:space="preserve">We should </w:t>
            </w:r>
            <w:r>
              <w:rPr>
                <w:rFonts w:eastAsia="맑은 고딕"/>
                <w:lang w:val="en-US" w:eastAsia="ko-KR"/>
              </w:rPr>
              <w:t>start discussing it when RAN3 triggers?</w:t>
            </w:r>
          </w:p>
        </w:tc>
      </w:tr>
      <w:tr w:rsidR="002015D8" w14:paraId="204EEA01" w14:textId="77777777" w:rsidTr="00B20055">
        <w:trPr>
          <w:trHeight w:val="461"/>
        </w:trPr>
        <w:tc>
          <w:tcPr>
            <w:tcW w:w="2081" w:type="dxa"/>
          </w:tcPr>
          <w:p w14:paraId="61A9DA48" w14:textId="77777777" w:rsidR="002015D8" w:rsidRDefault="002015D8" w:rsidP="002015D8">
            <w:pPr>
              <w:pStyle w:val="afc"/>
              <w:ind w:left="0"/>
              <w:rPr>
                <w:rFonts w:eastAsia="DengXian"/>
                <w:b/>
                <w:bCs/>
                <w:lang w:val="en-US" w:eastAsia="zh-CN"/>
              </w:rPr>
            </w:pPr>
          </w:p>
        </w:tc>
        <w:tc>
          <w:tcPr>
            <w:tcW w:w="2536" w:type="dxa"/>
          </w:tcPr>
          <w:p w14:paraId="4C27E056" w14:textId="77777777" w:rsidR="002015D8" w:rsidRDefault="002015D8" w:rsidP="002015D8">
            <w:pPr>
              <w:rPr>
                <w:rFonts w:eastAsia="DengXian"/>
                <w:lang w:val="en-US" w:eastAsia="zh-CN"/>
              </w:rPr>
            </w:pPr>
          </w:p>
        </w:tc>
        <w:tc>
          <w:tcPr>
            <w:tcW w:w="5914" w:type="dxa"/>
          </w:tcPr>
          <w:p w14:paraId="30D61776" w14:textId="77777777" w:rsidR="002015D8" w:rsidRDefault="002015D8" w:rsidP="002015D8">
            <w:pPr>
              <w:rPr>
                <w:rFonts w:eastAsia="DengXian"/>
                <w:lang w:val="en-US" w:eastAsia="zh-CN"/>
              </w:rPr>
            </w:pPr>
          </w:p>
        </w:tc>
      </w:tr>
      <w:tr w:rsidR="002015D8" w14:paraId="3440B377" w14:textId="77777777" w:rsidTr="00B20055">
        <w:trPr>
          <w:trHeight w:val="461"/>
        </w:trPr>
        <w:tc>
          <w:tcPr>
            <w:tcW w:w="2081" w:type="dxa"/>
          </w:tcPr>
          <w:p w14:paraId="0E73DD91" w14:textId="77777777" w:rsidR="002015D8" w:rsidRDefault="002015D8" w:rsidP="002015D8">
            <w:pPr>
              <w:pStyle w:val="afc"/>
              <w:ind w:left="0"/>
              <w:rPr>
                <w:rFonts w:eastAsia="DengXian"/>
                <w:b/>
                <w:bCs/>
                <w:lang w:val="en-US" w:eastAsia="zh-CN"/>
              </w:rPr>
            </w:pPr>
          </w:p>
        </w:tc>
        <w:tc>
          <w:tcPr>
            <w:tcW w:w="2536" w:type="dxa"/>
          </w:tcPr>
          <w:p w14:paraId="0E07B5CE" w14:textId="77777777" w:rsidR="002015D8" w:rsidRDefault="002015D8" w:rsidP="002015D8">
            <w:pPr>
              <w:rPr>
                <w:rFonts w:eastAsia="DengXian"/>
                <w:lang w:val="en-US" w:eastAsia="zh-CN"/>
              </w:rPr>
            </w:pPr>
          </w:p>
        </w:tc>
        <w:tc>
          <w:tcPr>
            <w:tcW w:w="5914" w:type="dxa"/>
          </w:tcPr>
          <w:p w14:paraId="58D6672B" w14:textId="77777777" w:rsidR="002015D8" w:rsidRDefault="002015D8" w:rsidP="002015D8">
            <w:pPr>
              <w:rPr>
                <w:rFonts w:eastAsia="DengXian"/>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afc"/>
              <w:ind w:left="0"/>
              <w:rPr>
                <w:rFonts w:eastAsia="DengXian"/>
                <w:b/>
                <w:bCs/>
                <w:lang w:val="en-US" w:eastAsia="zh-CN"/>
              </w:rPr>
            </w:pPr>
          </w:p>
        </w:tc>
        <w:tc>
          <w:tcPr>
            <w:tcW w:w="2536" w:type="dxa"/>
          </w:tcPr>
          <w:p w14:paraId="586261E5" w14:textId="77777777" w:rsidR="002015D8" w:rsidRDefault="002015D8" w:rsidP="002015D8">
            <w:pPr>
              <w:rPr>
                <w:rFonts w:eastAsia="DengXian"/>
                <w:lang w:val="en-US" w:eastAsia="zh-CN"/>
              </w:rPr>
            </w:pPr>
          </w:p>
        </w:tc>
        <w:tc>
          <w:tcPr>
            <w:tcW w:w="5914" w:type="dxa"/>
          </w:tcPr>
          <w:p w14:paraId="515273CB" w14:textId="77777777" w:rsidR="002015D8" w:rsidRDefault="002015D8" w:rsidP="002015D8">
            <w:pPr>
              <w:rPr>
                <w:rFonts w:eastAsia="DengXian"/>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afc"/>
              <w:ind w:left="0"/>
              <w:rPr>
                <w:rFonts w:eastAsia="DengXian"/>
                <w:b/>
                <w:bCs/>
                <w:lang w:val="en-US" w:eastAsia="zh-CN"/>
              </w:rPr>
            </w:pPr>
          </w:p>
        </w:tc>
        <w:tc>
          <w:tcPr>
            <w:tcW w:w="2536" w:type="dxa"/>
          </w:tcPr>
          <w:p w14:paraId="7274B397" w14:textId="77777777" w:rsidR="002015D8" w:rsidRDefault="002015D8" w:rsidP="002015D8">
            <w:pPr>
              <w:rPr>
                <w:rFonts w:eastAsia="DengXian"/>
                <w:lang w:val="en-US" w:eastAsia="zh-CN"/>
              </w:rPr>
            </w:pPr>
          </w:p>
        </w:tc>
        <w:tc>
          <w:tcPr>
            <w:tcW w:w="5914" w:type="dxa"/>
          </w:tcPr>
          <w:p w14:paraId="021A8A3E" w14:textId="77777777" w:rsidR="002015D8" w:rsidRDefault="002015D8" w:rsidP="002015D8">
            <w:pPr>
              <w:keepNext/>
              <w:keepLines/>
              <w:rPr>
                <w:rFonts w:eastAsia="DengXian"/>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afc"/>
              <w:ind w:left="0"/>
              <w:rPr>
                <w:rFonts w:eastAsia="DengXian"/>
                <w:b/>
                <w:bCs/>
                <w:lang w:val="en-US" w:eastAsia="zh-CN"/>
              </w:rPr>
            </w:pPr>
          </w:p>
        </w:tc>
        <w:tc>
          <w:tcPr>
            <w:tcW w:w="2536" w:type="dxa"/>
          </w:tcPr>
          <w:p w14:paraId="39FD0C16" w14:textId="77777777" w:rsidR="002015D8" w:rsidRDefault="002015D8" w:rsidP="002015D8">
            <w:pPr>
              <w:rPr>
                <w:rFonts w:eastAsia="DengXian"/>
                <w:lang w:val="en-US" w:eastAsia="zh-CN"/>
              </w:rPr>
            </w:pPr>
          </w:p>
        </w:tc>
        <w:tc>
          <w:tcPr>
            <w:tcW w:w="5914" w:type="dxa"/>
          </w:tcPr>
          <w:p w14:paraId="3BC57F95" w14:textId="77777777" w:rsidR="002015D8" w:rsidRDefault="002015D8" w:rsidP="002015D8">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lastRenderedPageBreak/>
        <w:t>2.3.</w:t>
      </w:r>
      <w:r w:rsidR="00E97E97">
        <w:rPr>
          <w:lang w:val="en-US" w:eastAsia="zh-CN"/>
        </w:rPr>
        <w:t>6</w:t>
      </w:r>
      <w:r>
        <w:rPr>
          <w:lang w:val="en-US" w:eastAsia="zh-CN"/>
        </w:rPr>
        <w:t xml:space="preserve"> Other issues on SHR</w:t>
      </w:r>
    </w:p>
    <w:p w14:paraId="58332E70" w14:textId="208BD306" w:rsidR="00DE4CD0" w:rsidRDefault="00DE4CD0" w:rsidP="00DE4CD0">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bookmarkStart w:id="13" w:name="_GoBack"/>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bookmarkEnd w:id="13"/>
      <w:tr w:rsidR="00DE4CD0" w14:paraId="0FA7A3C8" w14:textId="77777777" w:rsidTr="00B20055">
        <w:trPr>
          <w:trHeight w:val="461"/>
        </w:trPr>
        <w:tc>
          <w:tcPr>
            <w:tcW w:w="2081" w:type="dxa"/>
          </w:tcPr>
          <w:p w14:paraId="29ECE291" w14:textId="0DA1B5DE" w:rsidR="00DE4CD0" w:rsidRDefault="00371083" w:rsidP="00B20055">
            <w:pPr>
              <w:pStyle w:val="afc"/>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7A300D41" w14:textId="2575C8F3" w:rsidR="00DE4CD0" w:rsidRDefault="00595240" w:rsidP="00B20055">
            <w:pPr>
              <w:rPr>
                <w:rFonts w:eastAsia="DengXian"/>
                <w:lang w:val="en-US" w:eastAsia="zh-CN"/>
              </w:rPr>
            </w:pPr>
            <w:r>
              <w:rPr>
                <w:rFonts w:eastAsia="DengXian"/>
                <w:lang w:val="en-US" w:eastAsia="zh-CN"/>
              </w:rPr>
              <w:t xml:space="preserve">Support of </w:t>
            </w:r>
            <w:r w:rsidRPr="00595240">
              <w:rPr>
                <w:rFonts w:eastAsia="DengXian"/>
                <w:lang w:val="en-US" w:eastAsia="zh-CN"/>
              </w:rPr>
              <w:t>inter-RAT SHR reporting</w:t>
            </w:r>
          </w:p>
        </w:tc>
        <w:tc>
          <w:tcPr>
            <w:tcW w:w="5914" w:type="dxa"/>
          </w:tcPr>
          <w:p w14:paraId="1D5C68F9" w14:textId="403BE702" w:rsidR="00595240" w:rsidRDefault="00595240" w:rsidP="00595240">
            <w:pPr>
              <w:rPr>
                <w:rFonts w:eastAsia="DengXian"/>
                <w:lang w:val="en-US" w:eastAsia="zh-CN"/>
              </w:rPr>
            </w:pPr>
            <w:r>
              <w:rPr>
                <w:rFonts w:eastAsia="DengXian"/>
                <w:lang w:val="en-US" w:eastAsia="zh-CN"/>
              </w:rPr>
              <w:t>How to support inter-RAT SHR reporting? Whether a  gNB could pull the SHR report in LTE format or vice versa</w:t>
            </w:r>
          </w:p>
          <w:p w14:paraId="207969C8" w14:textId="05866B75" w:rsidR="00DE4CD0" w:rsidRDefault="00595240" w:rsidP="00595240">
            <w:pPr>
              <w:rPr>
                <w:rFonts w:eastAsia="DengXian"/>
                <w:u w:val="single"/>
                <w:lang w:val="en-US" w:eastAsia="zh-CN"/>
              </w:rPr>
            </w:pPr>
            <w:r>
              <w:rPr>
                <w:rFonts w:eastAsia="DengXian"/>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c"/>
              <w:ind w:left="0"/>
              <w:rPr>
                <w:rFonts w:eastAsia="맑은 고딕" w:hint="eastAsia"/>
                <w:b/>
                <w:bCs/>
                <w:lang w:val="en-US" w:eastAsia="ko-KR"/>
              </w:rPr>
            </w:pPr>
            <w:r>
              <w:rPr>
                <w:rFonts w:eastAsia="맑은 고딕" w:hint="eastAsia"/>
                <w:b/>
                <w:bCs/>
                <w:lang w:val="en-US" w:eastAsia="ko-KR"/>
              </w:rPr>
              <w:t>Samsung</w:t>
            </w:r>
          </w:p>
        </w:tc>
        <w:tc>
          <w:tcPr>
            <w:tcW w:w="2536" w:type="dxa"/>
          </w:tcPr>
          <w:p w14:paraId="480ABC4B" w14:textId="5ABD8EA9" w:rsidR="00DE4CD0" w:rsidRDefault="00584A83" w:rsidP="00B20055">
            <w:pPr>
              <w:rPr>
                <w:rFonts w:eastAsia="DengXian"/>
                <w:lang w:val="en-US" w:eastAsia="zh-CN"/>
              </w:rPr>
            </w:pPr>
            <w:r w:rsidRPr="00584A83">
              <w:rPr>
                <w:rFonts w:eastAsia="DengXian"/>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맑은 고딕" w:hint="eastAsia"/>
                <w:szCs w:val="20"/>
                <w:lang w:val="en-US" w:eastAsia="ko-KR"/>
              </w:rPr>
            </w:pPr>
            <w:r>
              <w:rPr>
                <w:rFonts w:eastAsia="맑은 고딕"/>
                <w:szCs w:val="20"/>
                <w:lang w:val="en-US" w:eastAsia="ko-KR"/>
              </w:rPr>
              <w:t>We s</w:t>
            </w:r>
            <w:r w:rsidRPr="00584A83">
              <w:rPr>
                <w:rFonts w:eastAsia="맑은 고딕"/>
                <w:szCs w:val="20"/>
                <w:lang w:val="en-US" w:eastAsia="ko-KR"/>
              </w:rPr>
              <w:t>ee use case from RAN3 common understanding</w:t>
            </w:r>
          </w:p>
        </w:tc>
      </w:tr>
      <w:tr w:rsidR="00DE4CD0" w14:paraId="21AF3BAD" w14:textId="77777777" w:rsidTr="00B20055">
        <w:trPr>
          <w:trHeight w:val="461"/>
        </w:trPr>
        <w:tc>
          <w:tcPr>
            <w:tcW w:w="2081" w:type="dxa"/>
          </w:tcPr>
          <w:p w14:paraId="6F1A1AAF" w14:textId="77777777" w:rsidR="00DE4CD0" w:rsidRDefault="00DE4CD0" w:rsidP="00B20055">
            <w:pPr>
              <w:pStyle w:val="afc"/>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afc"/>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afc"/>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afc"/>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afc"/>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4" w:name="_Ref74835051"/>
      <w:bookmarkStart w:id="15"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4"/>
      <w:r>
        <w:rPr>
          <w:lang w:val="en-US"/>
        </w:rPr>
        <w:t>5-e</w:t>
      </w:r>
      <w:bookmarkEnd w:id="15"/>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6" w:name="_Ref83650744"/>
      <w:r>
        <w:t xml:space="preserve">R2-2108564, Report of [Post114-e][851][SONMDT] Procedures and Modeling of successful HO report (Huawei), Huawei, </w:t>
      </w:r>
      <w:r w:rsidRPr="009B2259">
        <w:t>RAN2#115-e</w:t>
      </w:r>
      <w:bookmarkEnd w:id="16"/>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B1C8" w14:textId="77777777" w:rsidR="004D5392" w:rsidRDefault="004D5392">
      <w:pPr>
        <w:spacing w:after="0" w:line="240" w:lineRule="auto"/>
      </w:pPr>
      <w:r>
        <w:separator/>
      </w:r>
    </w:p>
  </w:endnote>
  <w:endnote w:type="continuationSeparator" w:id="0">
    <w:p w14:paraId="78225AE2" w14:textId="77777777" w:rsidR="004D5392" w:rsidRDefault="004D5392">
      <w:pPr>
        <w:spacing w:after="0" w:line="240" w:lineRule="auto"/>
      </w:pPr>
      <w:r>
        <w:continuationSeparator/>
      </w:r>
    </w:p>
  </w:endnote>
  <w:endnote w:type="continuationNotice" w:id="1">
    <w:p w14:paraId="42E8AFD4" w14:textId="77777777" w:rsidR="004D5392" w:rsidRDefault="004D5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1"/>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2D65" w14:textId="719BE68B" w:rsidR="00B20055" w:rsidRDefault="00B20055">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E2DA2">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E2DA2">
      <w:rPr>
        <w:rStyle w:val="af6"/>
        <w:noProof/>
      </w:rPr>
      <w:t>18</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B40FA" w14:textId="77777777" w:rsidR="004D5392" w:rsidRDefault="004D5392">
      <w:pPr>
        <w:spacing w:after="0" w:line="240" w:lineRule="auto"/>
      </w:pPr>
      <w:r>
        <w:separator/>
      </w:r>
    </w:p>
  </w:footnote>
  <w:footnote w:type="continuationSeparator" w:id="0">
    <w:p w14:paraId="1A1632BE" w14:textId="77777777" w:rsidR="004D5392" w:rsidRDefault="004D5392">
      <w:pPr>
        <w:spacing w:after="0" w:line="240" w:lineRule="auto"/>
      </w:pPr>
      <w:r>
        <w:continuationSeparator/>
      </w:r>
    </w:p>
  </w:footnote>
  <w:footnote w:type="continuationNotice" w:id="1">
    <w:p w14:paraId="4244BA8D" w14:textId="77777777" w:rsidR="004D5392" w:rsidRDefault="004D5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66F5" w14:textId="77777777" w:rsidR="00B20055" w:rsidRDefault="00B200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UnresolvedMention">
    <w:name w:val="Unresolved Mention"/>
    <w:basedOn w:val="a2"/>
    <w:uiPriority w:val="99"/>
    <w:unhideWhenUsed/>
    <w:rsid w:val="00093C03"/>
    <w:rPr>
      <w:color w:val="605E5C"/>
      <w:shd w:val="clear" w:color="auto" w:fill="E1DFDD"/>
    </w:rPr>
  </w:style>
  <w:style w:type="character" w:customStyle="1" w:styleId="Mention">
    <w:name w:val="Mention"/>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8D57075-021C-4ECD-8697-773038C2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4761</Words>
  <Characters>27139</Characters>
  <Application>Microsoft Office Word</Application>
  <DocSecurity>0</DocSecurity>
  <Lines>226</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Sangbum Kim</cp:lastModifiedBy>
  <cp:revision>2</cp:revision>
  <cp:lastPrinted>2008-02-01T01:09:00Z</cp:lastPrinted>
  <dcterms:created xsi:type="dcterms:W3CDTF">2021-10-08T06:50:00Z</dcterms:created>
  <dcterms:modified xsi:type="dcterms:W3CDTF">2021-10-08T06:50:00Z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