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0B85E" w14:textId="77777777" w:rsidR="00DF5748" w:rsidRDefault="000A5536">
      <w:pPr>
        <w:pStyle w:val="3GPPHeader"/>
        <w:spacing w:after="60"/>
        <w:rPr>
          <w:sz w:val="32"/>
          <w:szCs w:val="32"/>
          <w:highlight w:val="yellow"/>
        </w:rPr>
      </w:pPr>
      <w:bookmarkStart w:id="0" w:name="_Hlk47544285"/>
      <w:r>
        <w:t>3GPP TSG-RAN WG2 #115-e</w:t>
      </w:r>
      <w:r>
        <w:tab/>
      </w:r>
      <w:r>
        <w:rPr>
          <w:sz w:val="32"/>
          <w:szCs w:val="32"/>
        </w:rPr>
        <w:t>Tdoc R2-21xxxxx</w:t>
      </w:r>
    </w:p>
    <w:p w14:paraId="1FDDA24D" w14:textId="77777777" w:rsidR="00DF5748" w:rsidRDefault="000A5536">
      <w:pPr>
        <w:pStyle w:val="3GPPHeader"/>
      </w:pPr>
      <w:bookmarkStart w:id="1" w:name="_Hlk47544310"/>
      <w:r>
        <w:t>Electronic meeting, November 1</w:t>
      </w:r>
      <w:r>
        <w:rPr>
          <w:vertAlign w:val="superscript"/>
        </w:rPr>
        <w:t>th</w:t>
      </w:r>
      <w:r>
        <w:t xml:space="preserve"> – November 12</w:t>
      </w:r>
      <w:r>
        <w:rPr>
          <w:vertAlign w:val="superscript"/>
        </w:rPr>
        <w:t>th</w:t>
      </w:r>
      <w:r>
        <w:t xml:space="preserve"> 2021</w:t>
      </w:r>
    </w:p>
    <w:bookmarkEnd w:id="0"/>
    <w:bookmarkEnd w:id="1"/>
    <w:p w14:paraId="14A827A3" w14:textId="77777777" w:rsidR="00DF5748" w:rsidRDefault="00DF5748">
      <w:pPr>
        <w:pStyle w:val="3GPPHeader"/>
      </w:pPr>
    </w:p>
    <w:p w14:paraId="12054C85" w14:textId="77777777" w:rsidR="00DF5748" w:rsidRDefault="000A5536">
      <w:pPr>
        <w:pStyle w:val="3GPPHeader"/>
        <w:rPr>
          <w:sz w:val="22"/>
          <w:szCs w:val="22"/>
          <w:lang w:val="en-US"/>
        </w:rPr>
      </w:pPr>
      <w:r>
        <w:rPr>
          <w:sz w:val="22"/>
          <w:szCs w:val="22"/>
          <w:lang w:val="en-US"/>
        </w:rPr>
        <w:t>Agenda Item:</w:t>
      </w:r>
      <w:r>
        <w:rPr>
          <w:sz w:val="22"/>
          <w:szCs w:val="22"/>
          <w:lang w:val="en-US"/>
        </w:rPr>
        <w:tab/>
      </w:r>
      <w:r>
        <w:t>8.13.2.1</w:t>
      </w:r>
    </w:p>
    <w:p w14:paraId="7055358C" w14:textId="77777777" w:rsidR="00DF5748" w:rsidRDefault="000A5536">
      <w:pPr>
        <w:pStyle w:val="3GPPHeader"/>
        <w:rPr>
          <w:sz w:val="22"/>
          <w:szCs w:val="22"/>
        </w:rPr>
      </w:pPr>
      <w:r>
        <w:rPr>
          <w:sz w:val="22"/>
          <w:szCs w:val="22"/>
        </w:rPr>
        <w:t>Source:</w:t>
      </w:r>
      <w:r>
        <w:rPr>
          <w:sz w:val="22"/>
          <w:szCs w:val="22"/>
        </w:rPr>
        <w:tab/>
        <w:t>Ericsson</w:t>
      </w:r>
    </w:p>
    <w:p w14:paraId="0FF434A6" w14:textId="77777777" w:rsidR="00DF5748" w:rsidRDefault="000A5536">
      <w:pPr>
        <w:pStyle w:val="3GPPHeader"/>
        <w:rPr>
          <w:sz w:val="22"/>
          <w:szCs w:val="22"/>
          <w:lang w:val="en-US"/>
        </w:rPr>
      </w:pPr>
      <w:r>
        <w:rPr>
          <w:sz w:val="22"/>
          <w:szCs w:val="22"/>
        </w:rPr>
        <w:t>Title:</w:t>
      </w:r>
      <w:r>
        <w:rPr>
          <w:sz w:val="22"/>
          <w:szCs w:val="22"/>
        </w:rPr>
        <w:tab/>
      </w:r>
      <w:r>
        <w:rPr>
          <w:lang w:val="en-US"/>
        </w:rPr>
        <w:t>[Post115-e][899][SON/MDT] Handover related SON aspects (Ericsson)</w:t>
      </w:r>
    </w:p>
    <w:p w14:paraId="2694704A" w14:textId="77777777" w:rsidR="00DF5748" w:rsidRDefault="000A5536">
      <w:pPr>
        <w:pStyle w:val="3GPPHeader"/>
        <w:rPr>
          <w:sz w:val="22"/>
          <w:szCs w:val="22"/>
        </w:rPr>
      </w:pPr>
      <w:r>
        <w:rPr>
          <w:sz w:val="22"/>
          <w:szCs w:val="22"/>
        </w:rPr>
        <w:t>Document for:</w:t>
      </w:r>
      <w:r>
        <w:rPr>
          <w:sz w:val="22"/>
          <w:szCs w:val="22"/>
        </w:rPr>
        <w:tab/>
        <w:t>Discussion, Decision</w:t>
      </w:r>
    </w:p>
    <w:p w14:paraId="27A49243" w14:textId="77777777" w:rsidR="00DF5748" w:rsidRDefault="00DF5748"/>
    <w:p w14:paraId="6F8BE3D6" w14:textId="77777777" w:rsidR="00DF5748" w:rsidRDefault="000A5536">
      <w:pPr>
        <w:pStyle w:val="1"/>
      </w:pPr>
      <w:r>
        <w:t>1</w:t>
      </w:r>
      <w:r>
        <w:tab/>
        <w:t>Introduction</w:t>
      </w:r>
    </w:p>
    <w:p w14:paraId="64B07E3A" w14:textId="77777777" w:rsidR="00DF5748" w:rsidRDefault="000A5536">
      <w:pPr>
        <w:pStyle w:val="a6"/>
        <w:rPr>
          <w:lang w:val="en-US"/>
        </w:rPr>
      </w:pPr>
      <w:r>
        <w:rPr>
          <w:lang w:val="en-US"/>
        </w:rPr>
        <w:t>This document captures the outcome of this email discussion:</w:t>
      </w:r>
    </w:p>
    <w:p w14:paraId="61E77014" w14:textId="77777777" w:rsidR="00DF5748" w:rsidRDefault="000A5536">
      <w:pPr>
        <w:pStyle w:val="EmailDiscussion"/>
        <w:overflowPunct/>
        <w:autoSpaceDE/>
        <w:autoSpaceDN/>
        <w:adjustRightInd/>
        <w:spacing w:line="240" w:lineRule="auto"/>
        <w:jc w:val="left"/>
        <w:textAlignment w:val="auto"/>
        <w:rPr>
          <w:lang w:val="en-US"/>
        </w:rPr>
      </w:pPr>
      <w:r>
        <w:rPr>
          <w:lang w:val="en-US"/>
        </w:rPr>
        <w:t>[Post115-e][899][SON/MDT] Handover related SON aspects (Ericsson)</w:t>
      </w:r>
    </w:p>
    <w:p w14:paraId="06C39685" w14:textId="77777777" w:rsidR="00DF5748" w:rsidRDefault="000A5536">
      <w:pPr>
        <w:pStyle w:val="Doc-text2"/>
        <w:rPr>
          <w:lang w:val="en-US"/>
        </w:rPr>
      </w:pPr>
      <w:r>
        <w:rPr>
          <w:lang w:val="en-US"/>
        </w:rPr>
        <w:tab/>
        <w:t xml:space="preserve">Scope: </w:t>
      </w:r>
    </w:p>
    <w:p w14:paraId="18722B55" w14:textId="77777777" w:rsidR="00DF5748" w:rsidRDefault="000A5536">
      <w:pPr>
        <w:pStyle w:val="Doc-text2"/>
        <w:rPr>
          <w:lang w:val="en-US"/>
        </w:rPr>
      </w:pPr>
      <w:r>
        <w:rPr>
          <w:lang w:val="en-US"/>
        </w:rPr>
        <w:t xml:space="preserve">      Technical discussion rather than voting yes/no on FFS issues figured out so far and the timers of CHO context.</w:t>
      </w:r>
    </w:p>
    <w:p w14:paraId="6EF52C80" w14:textId="77777777" w:rsidR="00DF5748" w:rsidRDefault="000A5536">
      <w:pPr>
        <w:pStyle w:val="Doc-text2"/>
        <w:rPr>
          <w:lang w:val="en-US"/>
        </w:rPr>
      </w:pPr>
      <w:r>
        <w:rPr>
          <w:lang w:val="en-US"/>
        </w:rPr>
        <w:t xml:space="preserve">      How to capture all the related agreements we got so far.</w:t>
      </w:r>
    </w:p>
    <w:p w14:paraId="4EB9156C" w14:textId="77777777" w:rsidR="00DF5748" w:rsidRDefault="000A5536">
      <w:pPr>
        <w:pStyle w:val="Doc-text2"/>
        <w:rPr>
          <w:lang w:val="en-US"/>
        </w:rPr>
      </w:pPr>
      <w:r>
        <w:rPr>
          <w:lang w:val="en-US"/>
        </w:rPr>
        <w:t xml:space="preserve">      Intended outcome: Report</w:t>
      </w:r>
    </w:p>
    <w:p w14:paraId="2D77B1DE" w14:textId="77777777" w:rsidR="00DF5748" w:rsidRDefault="000A5536">
      <w:pPr>
        <w:pStyle w:val="Doc-text2"/>
        <w:rPr>
          <w:lang w:val="en-US"/>
        </w:rPr>
      </w:pPr>
      <w:r>
        <w:rPr>
          <w:lang w:val="en-US"/>
        </w:rPr>
        <w:t xml:space="preserve">      Deadline: until next meeting</w:t>
      </w:r>
    </w:p>
    <w:p w14:paraId="63EF5F1F" w14:textId="77777777" w:rsidR="00DF5748" w:rsidRDefault="00DF5748">
      <w:pPr>
        <w:pStyle w:val="a6"/>
        <w:rPr>
          <w:lang w:val="en-US"/>
        </w:rPr>
      </w:pPr>
    </w:p>
    <w:p w14:paraId="7121216B" w14:textId="77777777" w:rsidR="00DF5748" w:rsidRDefault="000A5536">
      <w:pPr>
        <w:pStyle w:val="a6"/>
        <w:rPr>
          <w:lang w:val="en-US"/>
        </w:rPr>
      </w:pPr>
      <w:r>
        <w:rPr>
          <w:lang w:val="en-US"/>
        </w:rPr>
        <w:t xml:space="preserve">Companies inputs to this email discussion are appreciated by the </w:t>
      </w:r>
      <w:r>
        <w:rPr>
          <w:highlight w:val="yellow"/>
          <w:lang w:val="en-US"/>
        </w:rPr>
        <w:t>18th October 2021 (EOB).</w:t>
      </w:r>
    </w:p>
    <w:p w14:paraId="1F0BFB10" w14:textId="77777777" w:rsidR="00DF5748" w:rsidRDefault="000A5536">
      <w:pPr>
        <w:pStyle w:val="1"/>
      </w:pPr>
      <w:bookmarkStart w:id="2" w:name="_Ref178064866"/>
      <w:r>
        <w:t>2</w:t>
      </w:r>
      <w:r>
        <w:tab/>
        <w:t>Discussion</w:t>
      </w:r>
      <w:bookmarkEnd w:id="2"/>
    </w:p>
    <w:p w14:paraId="29AB4B96" w14:textId="77777777" w:rsidR="00DF5748" w:rsidRDefault="000A5536">
      <w:pPr>
        <w:pStyle w:val="21"/>
        <w:rPr>
          <w:lang w:val="en-US" w:eastAsia="zh-CN"/>
        </w:rPr>
      </w:pPr>
      <w:bookmarkStart w:id="3" w:name="_Ref58355831"/>
      <w:r>
        <w:rPr>
          <w:lang w:val="en-US" w:eastAsia="zh-CN"/>
        </w:rPr>
        <w:t>2.1 CHO</w:t>
      </w:r>
    </w:p>
    <w:p w14:paraId="2B7F8ADE" w14:textId="77777777" w:rsidR="00DF5748" w:rsidRDefault="000A5536">
      <w:pPr>
        <w:pStyle w:val="31"/>
        <w:rPr>
          <w:lang w:val="en-US" w:eastAsia="zh-CN"/>
        </w:rPr>
      </w:pPr>
      <w:r>
        <w:rPr>
          <w:lang w:val="en-US" w:eastAsia="zh-CN"/>
        </w:rPr>
        <w:t>2.1.1 “Time D” definition</w:t>
      </w:r>
    </w:p>
    <w:p w14:paraId="56FF242A" w14:textId="77777777" w:rsidR="00DF5748" w:rsidRDefault="000A5536">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DF5748" w14:paraId="6F732A11" w14:textId="77777777">
        <w:tc>
          <w:tcPr>
            <w:tcW w:w="748" w:type="dxa"/>
          </w:tcPr>
          <w:p w14:paraId="151B3DF8" w14:textId="77777777" w:rsidR="00DF5748" w:rsidRDefault="000A5536">
            <w:pPr>
              <w:rPr>
                <w:rFonts w:ascii="Arial" w:hAnsi="Arial"/>
                <w:sz w:val="20"/>
                <w:szCs w:val="20"/>
                <w:lang w:val="en-US" w:eastAsia="zh-CN"/>
              </w:rPr>
            </w:pPr>
            <w:r>
              <w:rPr>
                <w:rFonts w:ascii="Arial" w:hAnsi="Arial"/>
                <w:sz w:val="20"/>
                <w:szCs w:val="20"/>
                <w:lang w:val="en-US" w:eastAsia="zh-CN"/>
              </w:rPr>
              <w:t>C</w:t>
            </w:r>
          </w:p>
        </w:tc>
        <w:tc>
          <w:tcPr>
            <w:tcW w:w="3135" w:type="dxa"/>
          </w:tcPr>
          <w:p w14:paraId="51251D59" w14:textId="77777777" w:rsidR="00DF5748" w:rsidRDefault="000A5536">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17E3B966" w14:textId="77777777" w:rsidR="00DF5748" w:rsidRDefault="000A5536">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164C3E45" w14:textId="77777777" w:rsidR="00DF5748" w:rsidRDefault="000A5536">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05FDAA19" w14:textId="77777777" w:rsidR="00DF5748" w:rsidRDefault="000A5536">
            <w:pPr>
              <w:rPr>
                <w:rFonts w:ascii="Arial" w:hAnsi="Arial"/>
                <w:sz w:val="20"/>
                <w:szCs w:val="20"/>
                <w:lang w:val="en-US" w:eastAsia="zh-CN"/>
              </w:rPr>
            </w:pPr>
            <w:r>
              <w:rPr>
                <w:rFonts w:ascii="Arial" w:hAnsi="Arial"/>
                <w:sz w:val="20"/>
                <w:szCs w:val="20"/>
                <w:lang w:val="en-US" w:eastAsia="zh-CN"/>
              </w:rPr>
              <w:t>Agreed in RAN2#112</w:t>
            </w:r>
          </w:p>
        </w:tc>
      </w:tr>
      <w:tr w:rsidR="00DF5748" w14:paraId="28FAF353" w14:textId="77777777">
        <w:tc>
          <w:tcPr>
            <w:tcW w:w="748" w:type="dxa"/>
          </w:tcPr>
          <w:p w14:paraId="3021B5BA" w14:textId="77777777" w:rsidR="00DF5748" w:rsidRDefault="000A5536">
            <w:pPr>
              <w:rPr>
                <w:rFonts w:ascii="Arial" w:hAnsi="Arial"/>
                <w:sz w:val="20"/>
                <w:szCs w:val="20"/>
                <w:lang w:val="en-US" w:eastAsia="zh-CN"/>
              </w:rPr>
            </w:pPr>
            <w:r>
              <w:rPr>
                <w:rFonts w:ascii="Arial" w:hAnsi="Arial"/>
                <w:sz w:val="20"/>
                <w:szCs w:val="20"/>
                <w:lang w:val="en-US" w:eastAsia="zh-CN"/>
              </w:rPr>
              <w:t>D</w:t>
            </w:r>
          </w:p>
        </w:tc>
        <w:tc>
          <w:tcPr>
            <w:tcW w:w="3135" w:type="dxa"/>
          </w:tcPr>
          <w:p w14:paraId="18457B9C" w14:textId="77777777" w:rsidR="00DF5748" w:rsidRDefault="000A5536">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3CA3DDBF" w14:textId="77777777" w:rsidR="00DF5748" w:rsidRDefault="000A5536">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757ECC90" w14:textId="77777777" w:rsidR="00DF5748" w:rsidRDefault="000A5536">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1C7AAAE6" w14:textId="77777777" w:rsidR="00DF5748" w:rsidRDefault="000A5536">
            <w:pPr>
              <w:rPr>
                <w:rFonts w:ascii="Arial" w:hAnsi="Arial"/>
                <w:sz w:val="20"/>
                <w:szCs w:val="20"/>
                <w:lang w:val="en-US" w:eastAsia="zh-CN"/>
              </w:rPr>
            </w:pPr>
            <w:r>
              <w:rPr>
                <w:rFonts w:ascii="Arial" w:hAnsi="Arial"/>
                <w:sz w:val="20"/>
                <w:szCs w:val="20"/>
                <w:lang w:val="en-US" w:eastAsia="zh-CN"/>
              </w:rPr>
              <w:t>Agreed in RAN2#113</w:t>
            </w:r>
          </w:p>
        </w:tc>
      </w:tr>
    </w:tbl>
    <w:p w14:paraId="3E5592B7" w14:textId="77777777" w:rsidR="00DF5748" w:rsidRDefault="00DF5748">
      <w:pPr>
        <w:rPr>
          <w:lang w:val="en-US"/>
        </w:rPr>
      </w:pPr>
    </w:p>
    <w:p w14:paraId="73EA4EF8" w14:textId="77777777" w:rsidR="00DF5748" w:rsidRDefault="000A5536">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DF5748" w14:paraId="1208748B" w14:textId="77777777">
        <w:tc>
          <w:tcPr>
            <w:tcW w:w="9629" w:type="dxa"/>
          </w:tcPr>
          <w:p w14:paraId="7EE46DC9"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From RAN2#115-e:</w:t>
            </w:r>
          </w:p>
          <w:p w14:paraId="1C54B53A" w14:textId="77777777" w:rsidR="00DF5748" w:rsidRDefault="000A5536">
            <w:pPr>
              <w:pStyle w:val="Doc-text2"/>
              <w:rPr>
                <w:lang w:val="en-US"/>
              </w:rPr>
            </w:pPr>
            <w:r>
              <w:rPr>
                <w:lang w:val="en-US"/>
              </w:rPr>
              <w:t>FFS in the next meeting:</w:t>
            </w:r>
          </w:p>
          <w:p w14:paraId="78B939A0" w14:textId="77777777" w:rsidR="00DF5748" w:rsidRDefault="000A5536">
            <w:pPr>
              <w:pStyle w:val="Doc-text2"/>
              <w:rPr>
                <w:lang w:val="en-US"/>
              </w:rPr>
            </w:pPr>
            <w:r>
              <w:rPr>
                <w:lang w:val="en-US"/>
              </w:rPr>
              <w:lastRenderedPageBreak/>
              <w:t>Proposal 1</w:t>
            </w:r>
            <w:r>
              <w:rPr>
                <w:lang w:val="en-US"/>
              </w:rPr>
              <w:tab/>
              <w:t>RAN2 to select one of the following two options to represent Time D:</w:t>
            </w:r>
          </w:p>
          <w:p w14:paraId="74E49ADE" w14:textId="77777777" w:rsidR="00DF5748" w:rsidRDefault="000A5536">
            <w:pPr>
              <w:pStyle w:val="Doc-text2"/>
              <w:rPr>
                <w:lang w:val="en-US"/>
              </w:rPr>
            </w:pPr>
            <w:r>
              <w:rPr>
                <w:lang w:val="en-US"/>
              </w:rPr>
              <w:t>a.</w:t>
            </w:r>
            <w:r>
              <w:rPr>
                <w:lang w:val="en-US"/>
              </w:rPr>
              <w:tab/>
              <w:t xml:space="preserve">Option 1: The “Time D” is equal to the timeConnFailure, which is supposed to start at CHO execution and stop when the HOF/RLF occurs. </w:t>
            </w:r>
          </w:p>
          <w:p w14:paraId="01163EA6" w14:textId="77777777" w:rsidR="00DF5748" w:rsidRDefault="000A5536">
            <w:pPr>
              <w:pStyle w:val="Doc-text2"/>
              <w:rPr>
                <w:lang w:val="en-US"/>
              </w:rPr>
            </w:pPr>
            <w:r>
              <w:rPr>
                <w:lang w:val="en-US"/>
              </w:rPr>
              <w:t>b.</w:t>
            </w:r>
            <w:r>
              <w:rPr>
                <w:lang w:val="en-US"/>
              </w:rPr>
              <w:tab/>
            </w:r>
            <w:r>
              <w:rPr>
                <w:highlight w:val="green"/>
                <w:lang w:val="en-US"/>
              </w:rPr>
              <w:t>Option 2: The timeConnFailure is supposed to start at reception of the CHO configuration and stop when the HOF/RLF occurs. The “Time D” is equal to the difference between timeConnFailure and “Time C”</w:t>
            </w:r>
            <w:r>
              <w:rPr>
                <w:lang w:val="en-US"/>
              </w:rPr>
              <w:t xml:space="preserve"> </w:t>
            </w:r>
          </w:p>
          <w:p w14:paraId="4D6E0D7E" w14:textId="77777777" w:rsidR="00DF5748" w:rsidRDefault="00DF5748">
            <w:pPr>
              <w:rPr>
                <w:rFonts w:ascii="Arial" w:hAnsi="Arial"/>
                <w:lang w:val="en-US" w:eastAsia="zh-CN"/>
              </w:rPr>
            </w:pPr>
          </w:p>
        </w:tc>
      </w:tr>
    </w:tbl>
    <w:p w14:paraId="696BA84C" w14:textId="77777777" w:rsidR="00DF5748" w:rsidRDefault="00DF5748">
      <w:pPr>
        <w:rPr>
          <w:rFonts w:ascii="Arial" w:hAnsi="Arial"/>
          <w:lang w:val="en-US" w:eastAsia="zh-CN"/>
        </w:rPr>
      </w:pPr>
    </w:p>
    <w:p w14:paraId="62246777" w14:textId="77777777" w:rsidR="00DF5748" w:rsidRDefault="000A5536">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 the usage of timeConnFailure.</w:t>
      </w:r>
    </w:p>
    <w:p w14:paraId="29A223BD" w14:textId="77777777" w:rsidR="00DF5748" w:rsidRDefault="000A5536">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4"/>
        <w:tblW w:w="0" w:type="auto"/>
        <w:tblLook w:val="04A0" w:firstRow="1" w:lastRow="0" w:firstColumn="1" w:lastColumn="0" w:noHBand="0" w:noVBand="1"/>
      </w:tblPr>
      <w:tblGrid>
        <w:gridCol w:w="9629"/>
      </w:tblGrid>
      <w:tr w:rsidR="00DF5748" w14:paraId="680E25AA" w14:textId="77777777">
        <w:tc>
          <w:tcPr>
            <w:tcW w:w="9629" w:type="dxa"/>
          </w:tcPr>
          <w:p w14:paraId="4C41C587"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From TS 38.300:</w:t>
            </w:r>
          </w:p>
          <w:p w14:paraId="1243AAE8"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Too Late/Too Early HO definitions:</w:t>
            </w:r>
          </w:p>
          <w:p w14:paraId="4900381C" w14:textId="77777777" w:rsidR="00DF5748" w:rsidRDefault="000A5536">
            <w:pPr>
              <w:pStyle w:val="B1"/>
            </w:pPr>
            <w:r>
              <w:t>-</w:t>
            </w:r>
            <w:r>
              <w:tab/>
              <w:t xml:space="preserve">Intra-system Too Late Handover: an RLF occurs after </w:t>
            </w:r>
            <w:r>
              <w:rPr>
                <w:highlight w:val="yellow"/>
              </w:rPr>
              <w:t>the UE has stayed for a long period of time in the cell</w:t>
            </w:r>
            <w:r>
              <w:t>; the UE attempts to re-establish the radio link connection in a different cell.</w:t>
            </w:r>
          </w:p>
          <w:p w14:paraId="28755BFF" w14:textId="77777777" w:rsidR="00DF5748" w:rsidRDefault="000A5536">
            <w:pPr>
              <w:pStyle w:val="B1"/>
            </w:pPr>
            <w:r>
              <w:t>-</w:t>
            </w:r>
            <w:r>
              <w:tab/>
              <w:t xml:space="preserve">Intra-system Too Early Handover: an RLF occurs </w:t>
            </w:r>
            <w:r>
              <w:rPr>
                <w:highlight w:val="yellow"/>
              </w:rPr>
              <w:t>shortly after a successful handover</w:t>
            </w:r>
            <w:r>
              <w:t xml:space="preserve"> from a source cell to a target cell or a handover failure occurs during the handover procedure; the UE attempts to re-establish the radio link connection in the source cell.</w:t>
            </w:r>
          </w:p>
          <w:p w14:paraId="3957069A"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Too Late/Too Early HO detection mechanism:</w:t>
            </w:r>
          </w:p>
          <w:p w14:paraId="5AA507ED" w14:textId="77777777" w:rsidR="00DF5748" w:rsidRDefault="000A5536">
            <w:pPr>
              <w:pStyle w:val="B1"/>
            </w:pPr>
            <w:r>
              <w:t>-</w:t>
            </w:r>
            <w:r>
              <w:tab/>
              <w:t xml:space="preserve">Intra-system Too Late Handover: there is no recent handover for the UE prior to the connection failure e.g. </w:t>
            </w:r>
            <w:r>
              <w:rPr>
                <w:highlight w:val="yellow"/>
              </w:rPr>
              <w:t>the UE reported timer is absent or larger than the configured threshold</w:t>
            </w:r>
            <w:r>
              <w:t xml:space="preserve"> (e.g. Tstore_UE_cntxt).</w:t>
            </w:r>
          </w:p>
          <w:p w14:paraId="082E01F7" w14:textId="77777777" w:rsidR="00DF5748" w:rsidRDefault="000A5536">
            <w:pPr>
              <w:pStyle w:val="B1"/>
            </w:pPr>
            <w:r>
              <w:t>-</w:t>
            </w:r>
            <w:r>
              <w:tab/>
              <w:t xml:space="preserve">Intra-system Too Early Handover: there is a recent handover for the UE prior to the connection failure e.g. </w:t>
            </w:r>
            <w:r>
              <w:rPr>
                <w:highlight w:val="yellow"/>
              </w:rPr>
              <w:t>the UE reported timer is smaller than the configured threshold</w:t>
            </w:r>
            <w:r>
              <w:t xml:space="preserve"> (e.g. Tstore_UE_cntxt), and the first re-establishment attempt cell/the successful re-connect cell is the cell that served the UE at the last handover initialisation.</w:t>
            </w:r>
          </w:p>
        </w:tc>
      </w:tr>
    </w:tbl>
    <w:p w14:paraId="01C7C8CC" w14:textId="77777777" w:rsidR="00DF5748" w:rsidRDefault="000A5536">
      <w:pPr>
        <w:rPr>
          <w:rFonts w:ascii="Arial" w:hAnsi="Arial"/>
          <w:lang w:val="en-US" w:eastAsia="zh-CN"/>
        </w:rPr>
      </w:pPr>
      <w:r>
        <w:rPr>
          <w:rFonts w:ascii="Arial" w:hAnsi="Arial"/>
          <w:lang w:val="en-US" w:eastAsia="zh-CN"/>
        </w:rPr>
        <w:t xml:space="preserve">  </w:t>
      </w:r>
    </w:p>
    <w:p w14:paraId="686EEC02" w14:textId="77777777" w:rsidR="00DF5748" w:rsidRDefault="000A5536">
      <w:pPr>
        <w:rPr>
          <w:rFonts w:ascii="Arial" w:hAnsi="Arial"/>
          <w:lang w:val="en-US" w:eastAsia="zh-CN"/>
        </w:rPr>
      </w:pPr>
      <w:r>
        <w:rPr>
          <w:rFonts w:ascii="Arial" w:hAnsi="Arial"/>
          <w:lang w:val="en-US" w:eastAsia="zh-CN"/>
        </w:rPr>
        <w:t xml:space="preserve">The above detection mechanism described in the stage-2 specification implies that there are two scenarios when the timeConnFailure (included by the UE in the RLF report) is useful in classifying a HO: </w:t>
      </w:r>
    </w:p>
    <w:p w14:paraId="026107E3" w14:textId="77777777" w:rsidR="00DF5748" w:rsidRDefault="000A5536">
      <w:pPr>
        <w:pStyle w:val="afc"/>
        <w:numPr>
          <w:ilvl w:val="0"/>
          <w:numId w:val="14"/>
        </w:numPr>
        <w:rPr>
          <w:rFonts w:ascii="Arial" w:eastAsia="SimSun" w:hAnsi="Arial"/>
          <w:sz w:val="20"/>
          <w:szCs w:val="20"/>
          <w:lang w:val="en-US" w:eastAsia="zh-CN"/>
        </w:rPr>
      </w:pPr>
      <w:r>
        <w:rPr>
          <w:rFonts w:ascii="Arial" w:eastAsia="SimSun" w:hAnsi="Arial"/>
          <w:sz w:val="20"/>
          <w:szCs w:val="20"/>
          <w:lang w:val="en-US" w:eastAsia="zh-CN"/>
        </w:rPr>
        <w:t>When there is an RLF in the target cell due to “too late HO” triggered by the target cell</w:t>
      </w:r>
    </w:p>
    <w:p w14:paraId="5F783CF2" w14:textId="77777777" w:rsidR="00DF5748" w:rsidRDefault="000A5536">
      <w:pPr>
        <w:pStyle w:val="afc"/>
        <w:numPr>
          <w:ilvl w:val="0"/>
          <w:numId w:val="14"/>
        </w:numPr>
        <w:rPr>
          <w:rFonts w:ascii="Arial" w:eastAsia="SimSun" w:hAnsi="Arial"/>
          <w:sz w:val="20"/>
          <w:szCs w:val="20"/>
          <w:lang w:val="en-US" w:eastAsia="zh-CN"/>
        </w:rPr>
      </w:pPr>
      <w:r>
        <w:rPr>
          <w:rFonts w:ascii="Arial" w:eastAsia="SimSun" w:hAnsi="Arial"/>
          <w:sz w:val="20"/>
          <w:szCs w:val="20"/>
          <w:lang w:val="en-US" w:eastAsia="zh-CN"/>
        </w:rPr>
        <w:t>When there is an RLF in the target cell due to “too early HO” triggered by the source cell</w:t>
      </w:r>
    </w:p>
    <w:p w14:paraId="22C6F393" w14:textId="77777777" w:rsidR="00DF5748" w:rsidRDefault="000A5536">
      <w:pPr>
        <w:rPr>
          <w:rFonts w:ascii="Arial" w:hAnsi="Arial"/>
          <w:lang w:val="en-US" w:eastAsia="zh-CN"/>
        </w:rPr>
      </w:pPr>
      <w:r>
        <w:rPr>
          <w:rFonts w:ascii="Arial" w:hAnsi="Arial"/>
          <w:lang w:val="en-US" w:eastAsia="zh-CN"/>
        </w:rPr>
        <w:br/>
        <w:t>So far, in case of RLF in the target, RAN2 understanding has been that the timeConnFailure (reported by the UE as part of the RLF-Report) is used by the network to evaluate whether an HO was a too late HO or a too early HO, as described above.</w:t>
      </w:r>
    </w:p>
    <w:p w14:paraId="457B08D9" w14:textId="77777777" w:rsidR="00DF5748" w:rsidRDefault="000A5536">
      <w:pPr>
        <w:rPr>
          <w:rFonts w:ascii="Arial" w:hAnsi="Arial"/>
          <w:lang w:val="en-US" w:eastAsia="zh-CN"/>
        </w:rPr>
      </w:pPr>
      <w:r>
        <w:rPr>
          <w:rFonts w:ascii="Arial" w:hAnsi="Arial"/>
          <w:lang w:val="en-US" w:eastAsia="zh-CN"/>
        </w:rPr>
        <w:t>Companies are asked to confirm this assumption:</w:t>
      </w:r>
    </w:p>
    <w:p w14:paraId="1C0F3A63"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 Given the above specified definitions of “Too Late/Early HO”, in case of RLF in the target do you agree that the timeConnFailure (included in the RLF-Report) is used by the network to evaluate whether an HO was a Too Late HO (triggered by the target cell) or a Too Early HO (triggered by the source cell)?</w:t>
      </w:r>
    </w:p>
    <w:p w14:paraId="0F3F9B5E" w14:textId="77777777" w:rsidR="00DF5748" w:rsidRDefault="00DF5748">
      <w:pPr>
        <w:rPr>
          <w:lang w:val="en-US" w:eastAsia="zh-CN"/>
        </w:rPr>
      </w:pPr>
    </w:p>
    <w:tbl>
      <w:tblPr>
        <w:tblStyle w:val="af4"/>
        <w:tblW w:w="10531" w:type="dxa"/>
        <w:tblLook w:val="04A0" w:firstRow="1" w:lastRow="0" w:firstColumn="1" w:lastColumn="0" w:noHBand="0" w:noVBand="1"/>
      </w:tblPr>
      <w:tblGrid>
        <w:gridCol w:w="1700"/>
        <w:gridCol w:w="1908"/>
        <w:gridCol w:w="6923"/>
      </w:tblGrid>
      <w:tr w:rsidR="00DF5748" w14:paraId="62CBD595" w14:textId="77777777">
        <w:trPr>
          <w:trHeight w:val="429"/>
        </w:trPr>
        <w:tc>
          <w:tcPr>
            <w:tcW w:w="1700" w:type="dxa"/>
          </w:tcPr>
          <w:p w14:paraId="16382FDB"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04909BB6"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3AB23C9B"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692AF62D" w14:textId="77777777">
        <w:trPr>
          <w:trHeight w:val="461"/>
        </w:trPr>
        <w:tc>
          <w:tcPr>
            <w:tcW w:w="1700" w:type="dxa"/>
          </w:tcPr>
          <w:p w14:paraId="40CD95B6" w14:textId="77777777" w:rsidR="00DF5748" w:rsidRDefault="000A5536">
            <w:pPr>
              <w:pStyle w:val="afc"/>
              <w:ind w:left="0"/>
              <w:rPr>
                <w:rFonts w:eastAsia="等线"/>
                <w:b/>
                <w:bCs/>
                <w:lang w:val="en-US" w:eastAsia="zh-CN"/>
              </w:rPr>
            </w:pPr>
            <w:r>
              <w:rPr>
                <w:rFonts w:eastAsia="等线"/>
                <w:b/>
                <w:bCs/>
                <w:lang w:val="en-US" w:eastAsia="zh-CN"/>
              </w:rPr>
              <w:lastRenderedPageBreak/>
              <w:t>Qualcomm</w:t>
            </w:r>
          </w:p>
        </w:tc>
        <w:tc>
          <w:tcPr>
            <w:tcW w:w="1908" w:type="dxa"/>
          </w:tcPr>
          <w:p w14:paraId="29F54621" w14:textId="77777777" w:rsidR="00DF5748" w:rsidRDefault="000A5536">
            <w:pPr>
              <w:rPr>
                <w:rFonts w:eastAsia="等线"/>
                <w:lang w:val="en-US" w:eastAsia="zh-CN"/>
              </w:rPr>
            </w:pPr>
            <w:r>
              <w:rPr>
                <w:rFonts w:eastAsia="等线"/>
                <w:lang w:val="en-US" w:eastAsia="zh-CN"/>
              </w:rPr>
              <w:t>NO (The current definition of too early or too late handover failure in TS 38.300 is provided in the context of legacy handover)</w:t>
            </w:r>
          </w:p>
        </w:tc>
        <w:tc>
          <w:tcPr>
            <w:tcW w:w="6923" w:type="dxa"/>
          </w:tcPr>
          <w:p w14:paraId="41901FC1" w14:textId="77777777" w:rsidR="00DF5748" w:rsidRDefault="000A5536">
            <w:pPr>
              <w:rPr>
                <w:rFonts w:eastAsia="等线"/>
                <w:u w:val="single"/>
                <w:lang w:val="en-US" w:eastAsia="zh-CN"/>
              </w:rPr>
            </w:pPr>
            <w:r>
              <w:rPr>
                <w:rFonts w:eastAsia="等线"/>
                <w:u w:val="single"/>
                <w:lang w:val="en-US" w:eastAsia="zh-CN"/>
              </w:rPr>
              <w:t>In CHO, a handover should be considered too late if UE has received the CHO configuration but is unable to execute due to improper configuration. Therefore, the evaluation mechanism for too late and too early needs to be modified considering CHO in TS 38.300. Furthermore, RAN3 has already agreed to extend the definition of early and late handover in R3-213180 as:</w:t>
            </w:r>
          </w:p>
          <w:p w14:paraId="511EF8B1" w14:textId="77777777" w:rsidR="00DF5748" w:rsidRDefault="000A5536">
            <w:pPr>
              <w:pStyle w:val="B1"/>
            </w:pPr>
            <w:r>
              <w:t>-</w:t>
            </w:r>
            <w:r>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 UE prior to the connection failure, or if DAPS HO is configured but an RLF is detected in the source cell with successful DAPS HO.</w:t>
              </w:r>
            </w:ins>
          </w:p>
          <w:p w14:paraId="2C378661" w14:textId="77777777" w:rsidR="00DF5748" w:rsidRDefault="000A5536">
            <w:pPr>
              <w:pStyle w:val="B1"/>
            </w:pPr>
            <w:r>
              <w:t>-</w:t>
            </w:r>
            <w:r>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t xml:space="preserve"> or fall back to the source cell configuration in case of DAPS HO</w:t>
              </w:r>
            </w:ins>
            <w:r>
              <w:t>.</w:t>
            </w:r>
          </w:p>
        </w:tc>
      </w:tr>
      <w:tr w:rsidR="00DF5748" w14:paraId="114E468F" w14:textId="77777777">
        <w:trPr>
          <w:trHeight w:val="461"/>
        </w:trPr>
        <w:tc>
          <w:tcPr>
            <w:tcW w:w="1700" w:type="dxa"/>
          </w:tcPr>
          <w:p w14:paraId="30330C5E" w14:textId="77777777" w:rsidR="00DF5748" w:rsidRDefault="000A5536">
            <w:pPr>
              <w:pStyle w:val="afc"/>
              <w:ind w:left="0"/>
              <w:rPr>
                <w:rFonts w:eastAsia="等线"/>
                <w:b/>
                <w:bCs/>
                <w:lang w:val="en-US" w:eastAsia="zh-CN"/>
              </w:rPr>
            </w:pPr>
            <w:r>
              <w:rPr>
                <w:rFonts w:eastAsia="等线"/>
                <w:b/>
                <w:bCs/>
                <w:lang w:val="en-US" w:eastAsia="zh-CN"/>
              </w:rPr>
              <w:t>Intel</w:t>
            </w:r>
          </w:p>
        </w:tc>
        <w:tc>
          <w:tcPr>
            <w:tcW w:w="1908" w:type="dxa"/>
          </w:tcPr>
          <w:p w14:paraId="316E3AD5" w14:textId="77777777" w:rsidR="00DF5748" w:rsidRDefault="000A5536">
            <w:pPr>
              <w:rPr>
                <w:rFonts w:eastAsia="等线"/>
                <w:lang w:val="en-US" w:eastAsia="zh-CN"/>
              </w:rPr>
            </w:pPr>
            <w:r>
              <w:rPr>
                <w:rFonts w:eastAsia="等线"/>
                <w:lang w:val="en-US" w:eastAsia="zh-CN"/>
              </w:rPr>
              <w:t>Yes or no</w:t>
            </w:r>
          </w:p>
        </w:tc>
        <w:tc>
          <w:tcPr>
            <w:tcW w:w="6923" w:type="dxa"/>
          </w:tcPr>
          <w:p w14:paraId="6CD3B832" w14:textId="77777777" w:rsidR="00DF5748" w:rsidRDefault="000A5536">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DF5748" w14:paraId="1A373796" w14:textId="77777777">
        <w:trPr>
          <w:trHeight w:val="461"/>
        </w:trPr>
        <w:tc>
          <w:tcPr>
            <w:tcW w:w="1700" w:type="dxa"/>
          </w:tcPr>
          <w:p w14:paraId="02F5A11D" w14:textId="77777777" w:rsidR="00DF5748" w:rsidRDefault="000A553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24327BC0" w14:textId="77777777" w:rsidR="00DF5748" w:rsidRDefault="000A5536">
            <w:pPr>
              <w:rPr>
                <w:rFonts w:eastAsia="等线"/>
                <w:lang w:val="en-US" w:eastAsia="zh-CN"/>
              </w:rPr>
            </w:pPr>
            <w:r>
              <w:rPr>
                <w:rFonts w:eastAsia="等线"/>
                <w:lang w:val="en-US" w:eastAsia="zh-CN"/>
              </w:rPr>
              <w:t>Yes</w:t>
            </w:r>
          </w:p>
        </w:tc>
        <w:tc>
          <w:tcPr>
            <w:tcW w:w="6923" w:type="dxa"/>
          </w:tcPr>
          <w:p w14:paraId="3FC240A8" w14:textId="77777777" w:rsidR="00DF5748" w:rsidRDefault="000A5536">
            <w:pPr>
              <w:rPr>
                <w:rFonts w:eastAsia="等线"/>
                <w:u w:val="single"/>
                <w:lang w:val="en-US" w:eastAsia="zh-CN"/>
              </w:rPr>
            </w:pPr>
            <w:r>
              <w:rPr>
                <w:rFonts w:ascii="Arial" w:hAnsi="Arial"/>
                <w:sz w:val="20"/>
                <w:szCs w:val="20"/>
                <w:u w:val="single"/>
                <w:lang w:val="en-US" w:eastAsia="zh-CN"/>
              </w:rPr>
              <w:t>timeConnFailure should be used for evaluating the condition for too early or too late HO, regardless of CHO or legacy HO being applied/</w:t>
            </w:r>
          </w:p>
        </w:tc>
      </w:tr>
      <w:tr w:rsidR="00DF5748" w14:paraId="53A9048A" w14:textId="77777777">
        <w:trPr>
          <w:trHeight w:val="461"/>
        </w:trPr>
        <w:tc>
          <w:tcPr>
            <w:tcW w:w="1700" w:type="dxa"/>
          </w:tcPr>
          <w:p w14:paraId="535C4511" w14:textId="77777777" w:rsidR="00DF5748" w:rsidRDefault="000A5536">
            <w:pPr>
              <w:pStyle w:val="afc"/>
              <w:ind w:left="0"/>
              <w:rPr>
                <w:rFonts w:eastAsia="맑은 고딕"/>
                <w:b/>
                <w:bCs/>
                <w:lang w:val="en-US" w:eastAsia="ko-KR"/>
              </w:rPr>
            </w:pPr>
            <w:r>
              <w:rPr>
                <w:rFonts w:eastAsia="맑은 고딕" w:hint="eastAsia"/>
                <w:b/>
                <w:bCs/>
                <w:lang w:val="en-US" w:eastAsia="ko-KR"/>
              </w:rPr>
              <w:t>Sa</w:t>
            </w:r>
            <w:r>
              <w:rPr>
                <w:rFonts w:eastAsia="맑은 고딕"/>
                <w:b/>
                <w:bCs/>
                <w:lang w:val="en-US" w:eastAsia="ko-KR"/>
              </w:rPr>
              <w:t>msung</w:t>
            </w:r>
          </w:p>
        </w:tc>
        <w:tc>
          <w:tcPr>
            <w:tcW w:w="1908" w:type="dxa"/>
          </w:tcPr>
          <w:p w14:paraId="15D27345" w14:textId="77777777" w:rsidR="00DF5748" w:rsidRDefault="000A5536">
            <w:pPr>
              <w:rPr>
                <w:rFonts w:eastAsia="맑은 고딕"/>
                <w:lang w:val="en-US" w:eastAsia="ko-KR"/>
              </w:rPr>
            </w:pPr>
            <w:r>
              <w:rPr>
                <w:rFonts w:eastAsia="맑은 고딕" w:hint="eastAsia"/>
                <w:lang w:val="en-US" w:eastAsia="ko-KR"/>
              </w:rPr>
              <w:t>Yes, but</w:t>
            </w:r>
          </w:p>
        </w:tc>
        <w:tc>
          <w:tcPr>
            <w:tcW w:w="6923" w:type="dxa"/>
          </w:tcPr>
          <w:p w14:paraId="459CEC97" w14:textId="77777777" w:rsidR="00DF5748" w:rsidRDefault="000A5536">
            <w:pPr>
              <w:keepNext/>
              <w:keepLines/>
              <w:rPr>
                <w:rFonts w:eastAsia="等线"/>
                <w:szCs w:val="20"/>
                <w:lang w:val="en-US"/>
              </w:rPr>
            </w:pPr>
            <w:r>
              <w:rPr>
                <w:rFonts w:eastAsia="等线"/>
                <w:szCs w:val="20"/>
                <w:lang w:val="en-US"/>
              </w:rPr>
              <w:t>To be exact, the timeConnFailure for legacy handover is used for the network to decide whether there is recent handover i.e. to differenciate too late from too early/wrong cell handover.</w:t>
            </w:r>
          </w:p>
          <w:p w14:paraId="302D447C" w14:textId="77777777" w:rsidR="00DF5748" w:rsidRDefault="000A5536">
            <w:pPr>
              <w:keepNext/>
              <w:keepLines/>
              <w:rPr>
                <w:rFonts w:eastAsia="等线"/>
                <w:szCs w:val="20"/>
                <w:u w:val="single"/>
                <w:lang w:val="en-US"/>
              </w:rPr>
            </w:pPr>
            <w:r>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DF5748" w14:paraId="38317599" w14:textId="77777777">
        <w:trPr>
          <w:trHeight w:val="461"/>
        </w:trPr>
        <w:tc>
          <w:tcPr>
            <w:tcW w:w="1700" w:type="dxa"/>
          </w:tcPr>
          <w:p w14:paraId="16200484" w14:textId="77777777" w:rsidR="00DF5748" w:rsidRDefault="000A5536">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655A0262" w14:textId="77777777" w:rsidR="00DF5748" w:rsidRDefault="000A5536">
            <w:pPr>
              <w:rPr>
                <w:rFonts w:eastAsia="等线"/>
                <w:lang w:val="en-US" w:eastAsia="zh-CN"/>
              </w:rPr>
            </w:pPr>
            <w:r>
              <w:rPr>
                <w:rFonts w:eastAsia="等线"/>
                <w:lang w:val="en-US" w:eastAsia="zh-CN"/>
              </w:rPr>
              <w:t>Yes, but only for legacy HO</w:t>
            </w:r>
          </w:p>
        </w:tc>
        <w:tc>
          <w:tcPr>
            <w:tcW w:w="6923" w:type="dxa"/>
          </w:tcPr>
          <w:p w14:paraId="491A5FEA" w14:textId="77777777" w:rsidR="00DF5748" w:rsidRDefault="000A5536">
            <w:pPr>
              <w:rPr>
                <w:rFonts w:eastAsia="等线"/>
                <w:lang w:val="en-US" w:eastAsia="zh-CN"/>
              </w:rPr>
            </w:pPr>
            <w:r>
              <w:rPr>
                <w:rFonts w:eastAsia="等线" w:hint="eastAsia"/>
                <w:lang w:val="en-US" w:eastAsia="zh-CN"/>
              </w:rPr>
              <w:t>W</w:t>
            </w:r>
            <w:r>
              <w:rPr>
                <w:rFonts w:eastAsia="等线"/>
                <w:lang w:val="en-US" w:eastAsia="zh-CN"/>
              </w:rPr>
              <w:t>e checked the RAN3#113-e minutes and found that the following was agreed:</w:t>
            </w:r>
          </w:p>
          <w:tbl>
            <w:tblPr>
              <w:tblW w:w="6697" w:type="dxa"/>
              <w:tblLook w:val="04A0" w:firstRow="1" w:lastRow="0" w:firstColumn="1" w:lastColumn="0" w:noHBand="0" w:noVBand="1"/>
            </w:tblPr>
            <w:tblGrid>
              <w:gridCol w:w="1094"/>
              <w:gridCol w:w="2606"/>
              <w:gridCol w:w="2997"/>
            </w:tblGrid>
            <w:tr w:rsidR="00DF5748" w14:paraId="53CCB111" w14:textId="7777777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13DE6695" w14:textId="77777777" w:rsidR="00DF5748" w:rsidRDefault="00197A5D">
                  <w:pPr>
                    <w:widowControl w:val="0"/>
                    <w:ind w:left="144" w:hanging="144"/>
                    <w:rPr>
                      <w:rFonts w:cs="Calibri"/>
                      <w:sz w:val="18"/>
                      <w:szCs w:val="24"/>
                    </w:rPr>
                  </w:pPr>
                  <w:hyperlink r:id="rId12" w:history="1">
                    <w:r w:rsidR="000A5536">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56121C0C" w14:textId="77777777" w:rsidR="00DF5748" w:rsidRDefault="000A5536">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0FCAE1DD" w14:textId="77777777" w:rsidR="00DF5748" w:rsidRDefault="000A5536">
                  <w:pPr>
                    <w:widowControl w:val="0"/>
                    <w:ind w:left="144" w:hanging="144"/>
                    <w:rPr>
                      <w:rFonts w:cs="Calibri"/>
                      <w:sz w:val="18"/>
                      <w:szCs w:val="24"/>
                    </w:rPr>
                  </w:pPr>
                  <w:r>
                    <w:rPr>
                      <w:rFonts w:cs="Calibri"/>
                      <w:sz w:val="18"/>
                      <w:szCs w:val="24"/>
                    </w:rPr>
                    <w:t>draftCR</w:t>
                  </w:r>
                </w:p>
                <w:p w14:paraId="7547852B" w14:textId="77777777" w:rsidR="00DF5748" w:rsidRDefault="000A5536">
                  <w:pPr>
                    <w:widowControl w:val="0"/>
                    <w:ind w:left="144" w:hanging="144"/>
                    <w:rPr>
                      <w:rFonts w:cs="Calibri"/>
                      <w:color w:val="000000"/>
                      <w:sz w:val="18"/>
                      <w:szCs w:val="24"/>
                    </w:rPr>
                  </w:pPr>
                  <w:r>
                    <w:rPr>
                      <w:rFonts w:cs="Calibri"/>
                      <w:sz w:val="18"/>
                      <w:szCs w:val="24"/>
                    </w:rPr>
                    <w:t xml:space="preserve">Rev in </w:t>
                  </w:r>
                  <w:hyperlink r:id="rId13" w:history="1">
                    <w:r>
                      <w:rPr>
                        <w:rStyle w:val="af9"/>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6EB1A91F" w14:textId="77777777" w:rsidR="00DF5748" w:rsidRDefault="00DF5748">
            <w:pPr>
              <w:rPr>
                <w:rFonts w:eastAsia="等线"/>
                <w:lang w:val="en-US" w:eastAsia="zh-CN"/>
              </w:rPr>
            </w:pPr>
          </w:p>
          <w:p w14:paraId="30B20332" w14:textId="77777777" w:rsidR="00DF5748" w:rsidRDefault="000A5536">
            <w:pPr>
              <w:rPr>
                <w:rFonts w:eastAsia="等线"/>
                <w:u w:val="single"/>
                <w:lang w:val="en-US" w:eastAsia="zh-CN"/>
              </w:rPr>
            </w:pPr>
            <w:r>
              <w:rPr>
                <w:rFonts w:eastAsia="等线"/>
                <w:lang w:val="en-US" w:eastAsia="zh-CN"/>
              </w:rPr>
              <w:t>So we agree with QC that the current text in TS 38.300 is only defined for legacy HO.</w:t>
            </w:r>
          </w:p>
        </w:tc>
      </w:tr>
      <w:tr w:rsidR="00DF5748" w14:paraId="24435DFD" w14:textId="77777777">
        <w:trPr>
          <w:trHeight w:val="461"/>
        </w:trPr>
        <w:tc>
          <w:tcPr>
            <w:tcW w:w="1700" w:type="dxa"/>
          </w:tcPr>
          <w:p w14:paraId="5C793FA7" w14:textId="77777777" w:rsidR="00DF5748" w:rsidRDefault="000A5536">
            <w:pPr>
              <w:pStyle w:val="afc"/>
              <w:ind w:left="0"/>
              <w:rPr>
                <w:rFonts w:eastAsia="等线"/>
                <w:b/>
                <w:bCs/>
                <w:lang w:val="en-US" w:eastAsia="zh-CN"/>
              </w:rPr>
            </w:pPr>
            <w:r>
              <w:rPr>
                <w:rFonts w:eastAsia="等线"/>
                <w:b/>
                <w:bCs/>
                <w:lang w:val="en-GB" w:eastAsia="zh-CN"/>
              </w:rPr>
              <w:t>Ericsson</w:t>
            </w:r>
          </w:p>
        </w:tc>
        <w:tc>
          <w:tcPr>
            <w:tcW w:w="1908" w:type="dxa"/>
          </w:tcPr>
          <w:p w14:paraId="328BD80A" w14:textId="77777777" w:rsidR="00DF5748" w:rsidRDefault="000A5536">
            <w:pPr>
              <w:rPr>
                <w:rFonts w:eastAsia="等线"/>
                <w:lang w:val="en-US" w:eastAsia="zh-CN"/>
              </w:rPr>
            </w:pPr>
            <w:r>
              <w:rPr>
                <w:rFonts w:eastAsia="等线"/>
                <w:lang w:val="en-US" w:eastAsia="zh-CN"/>
              </w:rPr>
              <w:t>Yes</w:t>
            </w:r>
          </w:p>
        </w:tc>
        <w:tc>
          <w:tcPr>
            <w:tcW w:w="6923" w:type="dxa"/>
          </w:tcPr>
          <w:p w14:paraId="39EBC077" w14:textId="77777777" w:rsidR="00DF5748" w:rsidRDefault="000A5536">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 xml:space="preserve">Note also that in the scenario depicted in Figure 1 there is an ordinary HO </w:t>
            </w:r>
            <w:r>
              <w:rPr>
                <w:rFonts w:eastAsia="等线"/>
                <w:lang w:val="en-US" w:eastAsia="zh-CN"/>
              </w:rPr>
              <w:lastRenderedPageBreak/>
              <w:t>(not a CHO) from cell A to cell B, followed by a failure in the cell B. Hence, since in that scenario the last HO is an ordinary HO, the legacy definitions of too early/too late HO should still be valid.</w:t>
            </w:r>
          </w:p>
        </w:tc>
      </w:tr>
      <w:tr w:rsidR="00DF5748" w14:paraId="11126A44" w14:textId="77777777">
        <w:trPr>
          <w:trHeight w:val="461"/>
        </w:trPr>
        <w:tc>
          <w:tcPr>
            <w:tcW w:w="1700" w:type="dxa"/>
          </w:tcPr>
          <w:p w14:paraId="477974B2" w14:textId="77777777" w:rsidR="00DF5748" w:rsidRDefault="000A5536">
            <w:pPr>
              <w:pStyle w:val="afc"/>
              <w:ind w:left="0"/>
              <w:rPr>
                <w:rFonts w:eastAsia="等线"/>
                <w:b/>
                <w:bCs/>
                <w:lang w:val="en-US" w:eastAsia="zh-CN"/>
              </w:rPr>
            </w:pPr>
            <w:r>
              <w:rPr>
                <w:rFonts w:eastAsia="等线"/>
                <w:b/>
                <w:bCs/>
                <w:lang w:val="en-US" w:eastAsia="zh-CN"/>
              </w:rPr>
              <w:lastRenderedPageBreak/>
              <w:t>Nokia</w:t>
            </w:r>
          </w:p>
        </w:tc>
        <w:tc>
          <w:tcPr>
            <w:tcW w:w="1908" w:type="dxa"/>
          </w:tcPr>
          <w:p w14:paraId="197EBCF0" w14:textId="77777777" w:rsidR="00DF5748" w:rsidRDefault="000A5536">
            <w:pPr>
              <w:rPr>
                <w:rFonts w:eastAsia="等线"/>
                <w:lang w:val="en-US" w:eastAsia="zh-CN"/>
              </w:rPr>
            </w:pPr>
            <w:r>
              <w:rPr>
                <w:rFonts w:eastAsia="等线"/>
                <w:lang w:val="en-US" w:eastAsia="zh-CN"/>
              </w:rPr>
              <w:t>Yes</w:t>
            </w:r>
          </w:p>
        </w:tc>
        <w:tc>
          <w:tcPr>
            <w:tcW w:w="6923" w:type="dxa"/>
          </w:tcPr>
          <w:p w14:paraId="2E2308B9" w14:textId="77777777" w:rsidR="00DF5748" w:rsidRDefault="00DF5748">
            <w:pPr>
              <w:rPr>
                <w:rFonts w:eastAsia="等线"/>
                <w:u w:val="single"/>
                <w:lang w:val="en-US" w:eastAsia="zh-CN"/>
              </w:rPr>
            </w:pPr>
          </w:p>
        </w:tc>
      </w:tr>
      <w:tr w:rsidR="00DF5748" w14:paraId="3AB024D7" w14:textId="77777777">
        <w:trPr>
          <w:trHeight w:val="461"/>
        </w:trPr>
        <w:tc>
          <w:tcPr>
            <w:tcW w:w="1700" w:type="dxa"/>
          </w:tcPr>
          <w:p w14:paraId="0A836A01" w14:textId="77777777" w:rsidR="00DF5748" w:rsidRDefault="000A5536">
            <w:pPr>
              <w:pStyle w:val="afc"/>
              <w:ind w:left="0"/>
              <w:rPr>
                <w:rFonts w:eastAsia="等线"/>
                <w:b/>
                <w:bCs/>
                <w:lang w:val="en-US" w:eastAsia="zh-CN"/>
              </w:rPr>
            </w:pPr>
            <w:r>
              <w:rPr>
                <w:rFonts w:eastAsia="等线" w:hint="eastAsia"/>
                <w:b/>
                <w:bCs/>
                <w:lang w:val="en-US" w:eastAsia="zh-CN"/>
              </w:rPr>
              <w:t>sharp</w:t>
            </w:r>
          </w:p>
        </w:tc>
        <w:tc>
          <w:tcPr>
            <w:tcW w:w="1908" w:type="dxa"/>
          </w:tcPr>
          <w:p w14:paraId="6E865DC9" w14:textId="77777777" w:rsidR="00DF5748" w:rsidRDefault="000A553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33C8D56A" w14:textId="77777777" w:rsidR="00DF5748" w:rsidRDefault="000A5536">
            <w:pPr>
              <w:rPr>
                <w:rFonts w:eastAsia="等线"/>
                <w:lang w:val="en-US" w:eastAsia="zh-CN"/>
              </w:rPr>
            </w:pPr>
            <w:r>
              <w:rPr>
                <w:rFonts w:eastAsia="等线"/>
                <w:lang w:val="en-US" w:eastAsia="zh-CN"/>
              </w:rPr>
              <w:t>T</w:t>
            </w:r>
            <w:r>
              <w:rPr>
                <w:rFonts w:eastAsia="等线" w:hint="eastAsia"/>
                <w:lang w:val="en-US" w:eastAsia="zh-CN"/>
              </w:rPr>
              <w:t>he definitions in this question applies for legacy handover.</w:t>
            </w:r>
          </w:p>
        </w:tc>
      </w:tr>
      <w:tr w:rsidR="00DF5748" w14:paraId="2C5F3442" w14:textId="77777777">
        <w:trPr>
          <w:trHeight w:val="461"/>
        </w:trPr>
        <w:tc>
          <w:tcPr>
            <w:tcW w:w="1700" w:type="dxa"/>
          </w:tcPr>
          <w:p w14:paraId="12822413"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1908" w:type="dxa"/>
          </w:tcPr>
          <w:p w14:paraId="25AEA9D2"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38B5AA9E" w14:textId="77777777" w:rsidR="00DF5748" w:rsidRDefault="000A5536">
            <w:pPr>
              <w:rPr>
                <w:rFonts w:eastAsia="等线"/>
                <w:u w:val="single"/>
                <w:lang w:val="en-US" w:eastAsia="zh-CN"/>
              </w:rPr>
            </w:pPr>
            <w:r>
              <w:rPr>
                <w:rFonts w:eastAsia="等线"/>
                <w:szCs w:val="20"/>
                <w:lang w:val="en-US"/>
              </w:rPr>
              <w:t>We think the meaning of “too late HO” for CHO is aligned with legacy HO, i.e. RLF occurs before the triggering of CHO/HO, and timeConnFailure should be used for evaluating the condition for too early or too late HO.</w:t>
            </w:r>
          </w:p>
        </w:tc>
      </w:tr>
      <w:tr w:rsidR="00DF5748" w14:paraId="6ECB152D" w14:textId="77777777">
        <w:trPr>
          <w:trHeight w:val="461"/>
        </w:trPr>
        <w:tc>
          <w:tcPr>
            <w:tcW w:w="1700" w:type="dxa"/>
          </w:tcPr>
          <w:p w14:paraId="5B649F0B"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1908" w:type="dxa"/>
          </w:tcPr>
          <w:p w14:paraId="3E364562" w14:textId="77777777" w:rsidR="00DF5748" w:rsidRDefault="000A5536">
            <w:pPr>
              <w:rPr>
                <w:rFonts w:eastAsia="等线"/>
                <w:lang w:val="en-US" w:eastAsia="zh-CN"/>
              </w:rPr>
            </w:pPr>
            <w:r>
              <w:rPr>
                <w:rFonts w:eastAsia="等线" w:hint="eastAsia"/>
                <w:lang w:val="en-US" w:eastAsia="zh-CN"/>
              </w:rPr>
              <w:t>Yes</w:t>
            </w:r>
          </w:p>
        </w:tc>
        <w:tc>
          <w:tcPr>
            <w:tcW w:w="6923" w:type="dxa"/>
          </w:tcPr>
          <w:p w14:paraId="43109904" w14:textId="77777777" w:rsidR="00DF5748" w:rsidRDefault="00DF5748">
            <w:pPr>
              <w:keepNext/>
              <w:keepLines/>
              <w:rPr>
                <w:rFonts w:eastAsia="等线"/>
                <w:szCs w:val="20"/>
                <w:u w:val="single"/>
                <w:lang w:val="en-US"/>
              </w:rPr>
            </w:pPr>
          </w:p>
        </w:tc>
      </w:tr>
      <w:tr w:rsidR="00DF5748" w14:paraId="4BECA81F" w14:textId="77777777">
        <w:trPr>
          <w:trHeight w:val="461"/>
        </w:trPr>
        <w:tc>
          <w:tcPr>
            <w:tcW w:w="1700" w:type="dxa"/>
          </w:tcPr>
          <w:p w14:paraId="7FF860AC" w14:textId="77777777" w:rsidR="00DF5748" w:rsidRDefault="000A5536">
            <w:pPr>
              <w:pStyle w:val="afc"/>
              <w:ind w:left="0"/>
              <w:rPr>
                <w:rFonts w:eastAsia="等线"/>
                <w:b/>
                <w:bCs/>
                <w:lang w:val="en-GB" w:eastAsia="zh-CN"/>
              </w:rPr>
            </w:pPr>
            <w:r>
              <w:rPr>
                <w:rFonts w:eastAsia="等线"/>
                <w:b/>
                <w:bCs/>
                <w:lang w:val="en-GB" w:eastAsia="zh-CN"/>
              </w:rPr>
              <w:t>Lenovo</w:t>
            </w:r>
          </w:p>
        </w:tc>
        <w:tc>
          <w:tcPr>
            <w:tcW w:w="1908" w:type="dxa"/>
          </w:tcPr>
          <w:p w14:paraId="76A1941A" w14:textId="77777777" w:rsidR="00DF5748" w:rsidRDefault="000A5536">
            <w:pPr>
              <w:rPr>
                <w:rFonts w:eastAsia="等线"/>
                <w:lang w:val="en-US" w:eastAsia="zh-CN"/>
              </w:rPr>
            </w:pPr>
            <w:r>
              <w:rPr>
                <w:rFonts w:eastAsia="等线"/>
                <w:lang w:val="en-US" w:eastAsia="zh-CN"/>
              </w:rPr>
              <w:t>Yes</w:t>
            </w:r>
          </w:p>
        </w:tc>
        <w:tc>
          <w:tcPr>
            <w:tcW w:w="6923" w:type="dxa"/>
          </w:tcPr>
          <w:p w14:paraId="2FBB9FC2" w14:textId="77777777" w:rsidR="00DF5748" w:rsidRDefault="00DF5748">
            <w:pPr>
              <w:rPr>
                <w:rFonts w:eastAsia="等线"/>
                <w:u w:val="single"/>
                <w:lang w:val="en-US" w:eastAsia="zh-CN"/>
              </w:rPr>
            </w:pPr>
          </w:p>
        </w:tc>
      </w:tr>
      <w:tr w:rsidR="00DF5748" w14:paraId="05684368" w14:textId="77777777">
        <w:trPr>
          <w:trHeight w:val="461"/>
        </w:trPr>
        <w:tc>
          <w:tcPr>
            <w:tcW w:w="1700" w:type="dxa"/>
          </w:tcPr>
          <w:p w14:paraId="50FA9483"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1908" w:type="dxa"/>
          </w:tcPr>
          <w:p w14:paraId="38204AF8"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49E8DCB7" w14:textId="77777777" w:rsidR="00DF5748" w:rsidRDefault="000A5536">
            <w:pPr>
              <w:rPr>
                <w:rFonts w:eastAsia="等线"/>
                <w:lang w:val="en-US" w:eastAsia="zh-CN"/>
              </w:rPr>
            </w:pPr>
            <w:r>
              <w:rPr>
                <w:rFonts w:eastAsia="等线" w:hint="eastAsia"/>
                <w:lang w:val="en-US" w:eastAsia="zh-CN"/>
              </w:rPr>
              <w:t>W</w:t>
            </w:r>
            <w:r>
              <w:rPr>
                <w:rFonts w:eastAsia="等线"/>
                <w:lang w:val="en-US" w:eastAsia="zh-CN"/>
              </w:rPr>
              <w:t>e agree that that the definitions in this question are applied for legacy HO (not about CHO).</w:t>
            </w:r>
          </w:p>
        </w:tc>
      </w:tr>
      <w:tr w:rsidR="00DF5748" w14:paraId="64965996" w14:textId="77777777">
        <w:trPr>
          <w:trHeight w:val="461"/>
        </w:trPr>
        <w:tc>
          <w:tcPr>
            <w:tcW w:w="1700" w:type="dxa"/>
          </w:tcPr>
          <w:p w14:paraId="0BEEA7FA" w14:textId="77777777" w:rsidR="00DF5748" w:rsidRDefault="000A5536">
            <w:pPr>
              <w:pStyle w:val="afc"/>
              <w:ind w:left="0"/>
              <w:rPr>
                <w:rFonts w:eastAsia="等线"/>
                <w:b/>
                <w:bCs/>
                <w:lang w:val="en-US" w:eastAsia="zh-CN"/>
              </w:rPr>
            </w:pPr>
            <w:r>
              <w:rPr>
                <w:rFonts w:eastAsia="等线" w:hint="eastAsia"/>
                <w:b/>
                <w:bCs/>
                <w:lang w:val="en-US" w:eastAsia="zh-CN"/>
              </w:rPr>
              <w:t>CATT</w:t>
            </w:r>
          </w:p>
        </w:tc>
        <w:tc>
          <w:tcPr>
            <w:tcW w:w="1908" w:type="dxa"/>
          </w:tcPr>
          <w:p w14:paraId="5DAEE854" w14:textId="77777777" w:rsidR="00DF5748" w:rsidRDefault="000A5536">
            <w:pPr>
              <w:rPr>
                <w:rFonts w:eastAsia="等线"/>
                <w:lang w:val="en-US" w:eastAsia="zh-CN"/>
              </w:rPr>
            </w:pPr>
            <w:r>
              <w:rPr>
                <w:rFonts w:eastAsia="等线" w:hint="eastAsia"/>
                <w:lang w:val="en-US" w:eastAsia="zh-CN"/>
              </w:rPr>
              <w:t>Yes, but</w:t>
            </w:r>
          </w:p>
        </w:tc>
        <w:tc>
          <w:tcPr>
            <w:tcW w:w="6923" w:type="dxa"/>
          </w:tcPr>
          <w:p w14:paraId="1A13B56F" w14:textId="77777777" w:rsidR="00DF5748" w:rsidRDefault="000A5536">
            <w:pPr>
              <w:rPr>
                <w:rFonts w:eastAsia="等线"/>
                <w:szCs w:val="20"/>
                <w:lang w:val="en-US" w:eastAsia="zh-CN"/>
              </w:rPr>
            </w:pPr>
            <w:r>
              <w:rPr>
                <w:rFonts w:eastAsia="等线" w:hint="eastAsia"/>
                <w:lang w:val="en-US" w:eastAsia="zh-CN"/>
              </w:rPr>
              <w:t xml:space="preserve">For legacy handover, the </w:t>
            </w:r>
            <w:r>
              <w:rPr>
                <w:rFonts w:eastAsia="等线"/>
                <w:lang w:val="en-US" w:eastAsia="zh-CN"/>
              </w:rPr>
              <w:t>timeConnFailure</w:t>
            </w:r>
            <w:r>
              <w:rPr>
                <w:rFonts w:eastAsia="等线" w:hint="eastAsia"/>
                <w:lang w:val="en-US" w:eastAsia="zh-CN"/>
              </w:rPr>
              <w:t xml:space="preserve"> </w:t>
            </w:r>
            <w:r>
              <w:rPr>
                <w:rFonts w:eastAsia="等线"/>
                <w:szCs w:val="20"/>
                <w:lang w:val="en-US"/>
              </w:rPr>
              <w:t>is used for the network to decide</w:t>
            </w:r>
            <w:r>
              <w:rPr>
                <w:rFonts w:eastAsia="等线" w:hint="eastAsia"/>
                <w:szCs w:val="20"/>
                <w:lang w:val="en-US" w:eastAsia="zh-CN"/>
              </w:rPr>
              <w:t xml:space="preserve"> whether the </w:t>
            </w:r>
            <w:r>
              <w:rPr>
                <w:rFonts w:eastAsia="等线"/>
                <w:szCs w:val="20"/>
                <w:lang w:val="en-US"/>
              </w:rPr>
              <w:t>handover</w:t>
            </w:r>
            <w:r>
              <w:rPr>
                <w:rFonts w:eastAsia="等线" w:hint="eastAsia"/>
                <w:szCs w:val="20"/>
                <w:lang w:val="en-US" w:eastAsia="zh-CN"/>
              </w:rPr>
              <w:t xml:space="preserve"> is too late handover or too early handover/handover to wrong cell.</w:t>
            </w:r>
          </w:p>
          <w:p w14:paraId="012431C7" w14:textId="77777777" w:rsidR="00DF5748" w:rsidRDefault="000A5536">
            <w:pPr>
              <w:rPr>
                <w:rFonts w:eastAsia="等线"/>
                <w:lang w:val="en-US" w:eastAsia="zh-CN"/>
              </w:rPr>
            </w:pPr>
            <w:r>
              <w:rPr>
                <w:rFonts w:eastAsia="等线" w:hint="eastAsia"/>
                <w:szCs w:val="20"/>
                <w:lang w:val="en-US" w:eastAsia="zh-CN"/>
              </w:rPr>
              <w:t xml:space="preserve">In CHO scenario, it depends on the </w:t>
            </w:r>
            <w:r>
              <w:rPr>
                <w:rFonts w:eastAsia="等线"/>
                <w:szCs w:val="20"/>
                <w:lang w:val="en-US" w:eastAsia="zh-CN"/>
              </w:rPr>
              <w:t>definition</w:t>
            </w:r>
            <w:r>
              <w:rPr>
                <w:rFonts w:eastAsia="等线" w:hint="eastAsia"/>
                <w:szCs w:val="20"/>
                <w:lang w:val="en-US" w:eastAsia="zh-CN"/>
              </w:rPr>
              <w:t xml:space="preserve"> of </w:t>
            </w:r>
            <w:r>
              <w:rPr>
                <w:rFonts w:eastAsia="等线"/>
                <w:lang w:val="en-US" w:eastAsia="zh-CN"/>
              </w:rPr>
              <w:t>timeConnFailure</w:t>
            </w:r>
            <w:r>
              <w:rPr>
                <w:rFonts w:eastAsia="等线" w:hint="eastAsia"/>
                <w:lang w:val="en-US" w:eastAsia="zh-CN"/>
              </w:rPr>
              <w:t xml:space="preserve"> (</w:t>
            </w:r>
            <w:r>
              <w:rPr>
                <w:rFonts w:eastAsia="等线"/>
                <w:lang w:val="en-US" w:eastAsia="zh-CN"/>
              </w:rPr>
              <w:t xml:space="preserve">i.e. </w:t>
            </w:r>
            <w:r>
              <w:rPr>
                <w:rFonts w:eastAsia="等线" w:hint="eastAsia"/>
                <w:lang w:val="en-US" w:eastAsia="zh-CN"/>
              </w:rPr>
              <w:t xml:space="preserve">start at the point of receiving CHO configuration or CHO execution when conditions is met). If the </w:t>
            </w:r>
            <w:r>
              <w:rPr>
                <w:rFonts w:eastAsia="等线"/>
                <w:lang w:val="en-US" w:eastAsia="zh-CN"/>
              </w:rPr>
              <w:t>timeConnFailure</w:t>
            </w:r>
            <w:r>
              <w:rPr>
                <w:rFonts w:eastAsia="等线" w:hint="eastAsia"/>
                <w:lang w:val="en-US" w:eastAsia="zh-CN"/>
              </w:rPr>
              <w:t xml:space="preserve"> is </w:t>
            </w:r>
            <w:r>
              <w:rPr>
                <w:lang w:val="en-US"/>
              </w:rPr>
              <w:t>start</w:t>
            </w:r>
            <w:r>
              <w:rPr>
                <w:rFonts w:hint="eastAsia"/>
                <w:lang w:val="en-US" w:eastAsia="zh-CN"/>
              </w:rPr>
              <w:t>ed</w:t>
            </w:r>
            <w:r>
              <w:rPr>
                <w:lang w:val="en-US"/>
              </w:rPr>
              <w:t xml:space="preserve"> at</w:t>
            </w:r>
            <w:r>
              <w:rPr>
                <w:rFonts w:hint="eastAsia"/>
                <w:lang w:val="en-US" w:eastAsia="zh-CN"/>
              </w:rPr>
              <w:t xml:space="preserve"> point of</w:t>
            </w:r>
            <w:r>
              <w:rPr>
                <w:lang w:val="en-US"/>
              </w:rPr>
              <w:t xml:space="preserve"> CHO </w:t>
            </w:r>
            <w:r>
              <w:rPr>
                <w:rFonts w:eastAsia="等线" w:hint="eastAsia"/>
                <w:lang w:val="en-US" w:eastAsia="zh-CN"/>
              </w:rPr>
              <w:t xml:space="preserve">execution, then it can be used by network to decide too early/too late handover as in legacy handover. But if </w:t>
            </w:r>
            <w:r>
              <w:rPr>
                <w:rFonts w:eastAsia="等线"/>
                <w:lang w:val="en-US" w:eastAsia="zh-CN"/>
              </w:rPr>
              <w:t>timeConnFailure</w:t>
            </w:r>
            <w:r>
              <w:rPr>
                <w:rFonts w:eastAsia="等线" w:hint="eastAsia"/>
                <w:lang w:val="en-US" w:eastAsia="zh-CN"/>
              </w:rPr>
              <w:t xml:space="preserve"> is started at point of receiving CHO configuration, it cannot be used by the network as the </w:t>
            </w:r>
            <w:r>
              <w:rPr>
                <w:rFonts w:eastAsia="等线"/>
                <w:lang w:val="en-US" w:eastAsia="zh-CN"/>
              </w:rPr>
              <w:t>timeConnFailure</w:t>
            </w:r>
            <w:r>
              <w:rPr>
                <w:rFonts w:eastAsia="等线" w:hint="eastAsia"/>
                <w:lang w:val="en-US" w:eastAsia="zh-CN"/>
              </w:rPr>
              <w:t xml:space="preserve"> may have been overrided when UE receives new configuration from target cell or due to the timer C is large.  In our opinion, option 1 meets the RAN3</w:t>
            </w:r>
            <w:r>
              <w:rPr>
                <w:rFonts w:eastAsia="等线"/>
                <w:lang w:val="en-US" w:eastAsia="zh-CN"/>
              </w:rPr>
              <w:t>’</w:t>
            </w:r>
            <w:r>
              <w:rPr>
                <w:rFonts w:eastAsia="等线" w:hint="eastAsia"/>
                <w:lang w:val="en-US" w:eastAsia="zh-CN"/>
              </w:rPr>
              <w:t xml:space="preserve">s current </w:t>
            </w:r>
            <w:r>
              <w:rPr>
                <w:rFonts w:eastAsia="等线"/>
                <w:lang w:val="en-US" w:eastAsia="zh-CN"/>
              </w:rPr>
              <w:t>requirement</w:t>
            </w:r>
            <w:r>
              <w:rPr>
                <w:rFonts w:eastAsia="等线" w:hint="eastAsia"/>
                <w:lang w:val="en-US" w:eastAsia="zh-CN"/>
              </w:rPr>
              <w:t xml:space="preserve"> for</w:t>
            </w:r>
            <w:r>
              <w:t xml:space="preserve"> </w:t>
            </w:r>
            <w:r>
              <w:rPr>
                <w:rFonts w:eastAsia="等线" w:hint="eastAsia"/>
                <w:lang w:val="en-US" w:eastAsia="zh-CN"/>
              </w:rPr>
              <w:t>t</w:t>
            </w:r>
            <w:r>
              <w:rPr>
                <w:rFonts w:eastAsia="等线"/>
                <w:lang w:val="en-US" w:eastAsia="zh-CN"/>
              </w:rPr>
              <w:t xml:space="preserve">oo </w:t>
            </w:r>
            <w:r>
              <w:rPr>
                <w:rFonts w:eastAsia="等线" w:hint="eastAsia"/>
                <w:lang w:val="en-US" w:eastAsia="zh-CN"/>
              </w:rPr>
              <w:t>l</w:t>
            </w:r>
            <w:r>
              <w:rPr>
                <w:rFonts w:eastAsia="等线"/>
                <w:lang w:val="en-US" w:eastAsia="zh-CN"/>
              </w:rPr>
              <w:t>ate/</w:t>
            </w:r>
            <w:r>
              <w:rPr>
                <w:rFonts w:eastAsia="等线" w:hint="eastAsia"/>
                <w:lang w:val="en-US" w:eastAsia="zh-CN"/>
              </w:rPr>
              <w:t>t</w:t>
            </w:r>
            <w:r>
              <w:rPr>
                <w:rFonts w:eastAsia="等线"/>
                <w:lang w:val="en-US" w:eastAsia="zh-CN"/>
              </w:rPr>
              <w:t xml:space="preserve">oo </w:t>
            </w:r>
            <w:r>
              <w:rPr>
                <w:rFonts w:eastAsia="等线" w:hint="eastAsia"/>
                <w:lang w:val="en-US" w:eastAsia="zh-CN"/>
              </w:rPr>
              <w:t>e</w:t>
            </w:r>
            <w:r>
              <w:rPr>
                <w:rFonts w:eastAsia="等线"/>
                <w:lang w:val="en-US" w:eastAsia="zh-CN"/>
              </w:rPr>
              <w:t>arly HO detection</w:t>
            </w:r>
            <w:r>
              <w:rPr>
                <w:rFonts w:eastAsia="等线" w:hint="eastAsia"/>
                <w:lang w:val="en-US" w:eastAsia="zh-CN"/>
              </w:rPr>
              <w:t xml:space="preserve">. Therefore, we think option 1 should be supported. In addition, for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could also be considered to be reported in RLF report to help network decides whether the CHO configuration is configured </w:t>
            </w:r>
            <w:r>
              <w:rPr>
                <w:lang w:eastAsia="zh-CN"/>
              </w:rPr>
              <w:t>inappropriate</w:t>
            </w:r>
            <w:r>
              <w:rPr>
                <w:rFonts w:hint="eastAsia"/>
                <w:lang w:eastAsia="zh-CN"/>
              </w:rPr>
              <w:t>,</w:t>
            </w:r>
            <w:r>
              <w:rPr>
                <w:lang w:eastAsia="zh-CN"/>
              </w:rPr>
              <w:t xml:space="preserve"> </w:t>
            </w:r>
            <w:r>
              <w:rPr>
                <w:rFonts w:hint="eastAsia"/>
                <w:lang w:eastAsia="zh-CN"/>
              </w:rPr>
              <w:t xml:space="preserve">in case of the CHO configuration is configured and RLF occurs before configured CHO execution conditions are met. Whether we can consider to include both the two timers (i.e.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and the time elapsed since CHO execution to connection failure) </w:t>
            </w:r>
            <w:r>
              <w:rPr>
                <w:lang w:eastAsia="zh-CN"/>
              </w:rPr>
              <w:t>explicitly</w:t>
            </w:r>
            <w:r>
              <w:rPr>
                <w:rFonts w:hint="eastAsia"/>
                <w:lang w:eastAsia="zh-CN"/>
              </w:rPr>
              <w:t xml:space="preserve">. As for timer C which has been agreed in RAN2#112 meeting, it could be re-considered to compute it by the two </w:t>
            </w:r>
            <w:r>
              <w:rPr>
                <w:lang w:eastAsia="zh-CN"/>
              </w:rPr>
              <w:t>explicit</w:t>
            </w:r>
            <w:r>
              <w:rPr>
                <w:rFonts w:hint="eastAsia"/>
                <w:lang w:eastAsia="zh-CN"/>
              </w:rPr>
              <w:t xml:space="preserve"> timer, if needed. By this way, m</w:t>
            </w:r>
            <w:r>
              <w:rPr>
                <w:lang w:eastAsia="zh-CN"/>
              </w:rPr>
              <w:t xml:space="preserve">ore complete information will be provided to </w:t>
            </w:r>
            <w:r>
              <w:rPr>
                <w:rFonts w:hint="eastAsia"/>
                <w:lang w:eastAsia="zh-CN"/>
              </w:rPr>
              <w:t>RAN</w:t>
            </w:r>
            <w:r>
              <w:rPr>
                <w:lang w:eastAsia="zh-CN"/>
              </w:rPr>
              <w:t xml:space="preserve">3 for </w:t>
            </w:r>
            <w:r>
              <w:rPr>
                <w:rFonts w:hint="eastAsia"/>
                <w:lang w:eastAsia="zh-CN"/>
              </w:rPr>
              <w:t>CHO</w:t>
            </w:r>
            <w:r>
              <w:rPr>
                <w:lang w:eastAsia="zh-CN"/>
              </w:rPr>
              <w:t>’</w:t>
            </w:r>
            <w:r>
              <w:rPr>
                <w:rFonts w:hint="eastAsia"/>
                <w:lang w:eastAsia="zh-CN"/>
              </w:rPr>
              <w:t xml:space="preserve">s </w:t>
            </w:r>
            <w:r>
              <w:rPr>
                <w:lang w:eastAsia="zh-CN"/>
              </w:rPr>
              <w:t>analysis and optimization</w:t>
            </w:r>
            <w:r>
              <w:rPr>
                <w:rFonts w:hint="eastAsia"/>
                <w:lang w:eastAsia="zh-CN"/>
              </w:rPr>
              <w:t>.</w:t>
            </w:r>
          </w:p>
        </w:tc>
      </w:tr>
      <w:tr w:rsidR="00DF5748" w14:paraId="30BFDC40" w14:textId="77777777">
        <w:trPr>
          <w:trHeight w:val="461"/>
        </w:trPr>
        <w:tc>
          <w:tcPr>
            <w:tcW w:w="1700" w:type="dxa"/>
          </w:tcPr>
          <w:p w14:paraId="76F7B578" w14:textId="77777777" w:rsidR="00DF5748" w:rsidRDefault="000A5536">
            <w:pPr>
              <w:pStyle w:val="afc"/>
              <w:ind w:left="0"/>
              <w:rPr>
                <w:rFonts w:eastAsia="等线"/>
                <w:b/>
                <w:bCs/>
                <w:lang w:val="en-US" w:eastAsia="zh-CN"/>
              </w:rPr>
            </w:pPr>
            <w:r>
              <w:rPr>
                <w:rFonts w:eastAsia="等线"/>
                <w:b/>
                <w:bCs/>
                <w:lang w:val="en-US" w:eastAsia="zh-CN"/>
              </w:rPr>
              <w:t>NTTDOCOMO</w:t>
            </w:r>
          </w:p>
        </w:tc>
        <w:tc>
          <w:tcPr>
            <w:tcW w:w="1908" w:type="dxa"/>
          </w:tcPr>
          <w:p w14:paraId="17F9AA11" w14:textId="77777777" w:rsidR="00DF5748" w:rsidRDefault="000A5536">
            <w:pPr>
              <w:rPr>
                <w:rFonts w:eastAsiaTheme="minorEastAsia"/>
                <w:lang w:val="en-US"/>
              </w:rPr>
            </w:pPr>
            <w:r>
              <w:rPr>
                <w:rFonts w:eastAsiaTheme="minorEastAsia" w:hint="eastAsia"/>
                <w:lang w:val="en-US"/>
              </w:rPr>
              <w:t>Yes</w:t>
            </w:r>
          </w:p>
        </w:tc>
        <w:tc>
          <w:tcPr>
            <w:tcW w:w="6923" w:type="dxa"/>
          </w:tcPr>
          <w:p w14:paraId="5FFE1030" w14:textId="77777777" w:rsidR="00DF5748" w:rsidRDefault="00DF5748">
            <w:pPr>
              <w:rPr>
                <w:rFonts w:eastAsia="等线"/>
                <w:lang w:val="en-US" w:eastAsia="zh-CN"/>
              </w:rPr>
            </w:pPr>
          </w:p>
        </w:tc>
      </w:tr>
      <w:tr w:rsidR="00DF5748" w14:paraId="28BAD476" w14:textId="77777777">
        <w:trPr>
          <w:trHeight w:val="461"/>
        </w:trPr>
        <w:tc>
          <w:tcPr>
            <w:tcW w:w="1700" w:type="dxa"/>
          </w:tcPr>
          <w:p w14:paraId="4B7162C8" w14:textId="77777777" w:rsidR="00DF5748" w:rsidRDefault="000A5536">
            <w:pPr>
              <w:pStyle w:val="afc"/>
              <w:ind w:left="0"/>
              <w:rPr>
                <w:rFonts w:eastAsia="等线"/>
                <w:b/>
                <w:bCs/>
                <w:lang w:val="en-US" w:eastAsia="zh-CN"/>
              </w:rPr>
            </w:pPr>
            <w:r>
              <w:rPr>
                <w:rFonts w:eastAsia="等线" w:hint="eastAsia"/>
                <w:b/>
                <w:bCs/>
                <w:lang w:val="en-US" w:eastAsia="zh-CN"/>
              </w:rPr>
              <w:t>ZTE</w:t>
            </w:r>
          </w:p>
        </w:tc>
        <w:tc>
          <w:tcPr>
            <w:tcW w:w="1908" w:type="dxa"/>
          </w:tcPr>
          <w:p w14:paraId="57E78333" w14:textId="77777777" w:rsidR="00DF5748" w:rsidRDefault="000A5536">
            <w:pPr>
              <w:rPr>
                <w:lang w:val="en-US" w:eastAsia="zh-CN"/>
              </w:rPr>
            </w:pPr>
            <w:r>
              <w:rPr>
                <w:rFonts w:hint="eastAsia"/>
                <w:lang w:val="en-US" w:eastAsia="zh-CN"/>
              </w:rPr>
              <w:t>Yes</w:t>
            </w:r>
          </w:p>
        </w:tc>
        <w:tc>
          <w:tcPr>
            <w:tcW w:w="6923" w:type="dxa"/>
          </w:tcPr>
          <w:p w14:paraId="67A10E9F" w14:textId="77777777" w:rsidR="00DF5748" w:rsidRDefault="00DF5748">
            <w:pPr>
              <w:rPr>
                <w:rFonts w:eastAsia="等线"/>
                <w:lang w:val="en-US" w:eastAsia="zh-CN"/>
              </w:rPr>
            </w:pPr>
          </w:p>
        </w:tc>
      </w:tr>
      <w:tr w:rsidR="0006575C" w14:paraId="795D50FB" w14:textId="77777777">
        <w:trPr>
          <w:trHeight w:val="461"/>
        </w:trPr>
        <w:tc>
          <w:tcPr>
            <w:tcW w:w="1700" w:type="dxa"/>
          </w:tcPr>
          <w:p w14:paraId="5A0081C1" w14:textId="1999C53A" w:rsidR="0006575C" w:rsidRDefault="0006575C" w:rsidP="0006575C">
            <w:pPr>
              <w:pStyle w:val="afc"/>
              <w:ind w:left="0"/>
              <w:rPr>
                <w:rFonts w:eastAsia="等线"/>
                <w:b/>
                <w:bCs/>
                <w:lang w:val="en-US" w:eastAsia="zh-CN"/>
              </w:rPr>
            </w:pPr>
            <w:r>
              <w:rPr>
                <w:rFonts w:eastAsia="맑은 고딕" w:hint="eastAsia"/>
                <w:b/>
                <w:bCs/>
                <w:lang w:val="en-US" w:eastAsia="ko-KR"/>
              </w:rPr>
              <w:t>LG</w:t>
            </w:r>
          </w:p>
        </w:tc>
        <w:tc>
          <w:tcPr>
            <w:tcW w:w="1908" w:type="dxa"/>
          </w:tcPr>
          <w:p w14:paraId="607EA6B2" w14:textId="3B2FFBEA" w:rsidR="0006575C" w:rsidRDefault="0006575C" w:rsidP="0006575C">
            <w:pPr>
              <w:rPr>
                <w:lang w:val="en-US" w:eastAsia="zh-CN"/>
              </w:rPr>
            </w:pPr>
            <w:r>
              <w:rPr>
                <w:rFonts w:eastAsia="맑은 고딕" w:hint="eastAsia"/>
                <w:lang w:val="en-US" w:eastAsia="ko-KR"/>
              </w:rPr>
              <w:t>Yes</w:t>
            </w:r>
          </w:p>
        </w:tc>
        <w:tc>
          <w:tcPr>
            <w:tcW w:w="6923" w:type="dxa"/>
          </w:tcPr>
          <w:p w14:paraId="75CDF5D8" w14:textId="3AE0228A" w:rsidR="0006575C" w:rsidRDefault="0006575C" w:rsidP="0006575C">
            <w:pPr>
              <w:rPr>
                <w:rFonts w:eastAsia="等线"/>
                <w:lang w:val="en-US" w:eastAsia="zh-CN"/>
              </w:rPr>
            </w:pPr>
            <w:r w:rsidRPr="00BA49B4">
              <w:rPr>
                <w:rFonts w:eastAsia="等线"/>
                <w:lang w:val="en-US" w:eastAsia="zh-CN"/>
              </w:rPr>
              <w:t xml:space="preserve">The definition of too early or too late handover failure specified in TS 38.300 is </w:t>
            </w:r>
            <w:r>
              <w:rPr>
                <w:rFonts w:eastAsia="等线"/>
                <w:lang w:val="en-US" w:eastAsia="zh-CN"/>
              </w:rPr>
              <w:t>applied for</w:t>
            </w:r>
            <w:r w:rsidRPr="00BA49B4">
              <w:rPr>
                <w:rFonts w:eastAsia="等线"/>
                <w:lang w:val="en-US" w:eastAsia="zh-CN"/>
              </w:rPr>
              <w:t xml:space="preserve"> legacy handover.</w:t>
            </w:r>
          </w:p>
        </w:tc>
      </w:tr>
    </w:tbl>
    <w:p w14:paraId="22757F85" w14:textId="77777777" w:rsidR="00DF5748" w:rsidRDefault="00DF5748">
      <w:pPr>
        <w:rPr>
          <w:rFonts w:ascii="Arial" w:hAnsi="Arial"/>
          <w:lang w:eastAsia="zh-CN"/>
        </w:rPr>
      </w:pPr>
    </w:p>
    <w:p w14:paraId="10A9E431" w14:textId="77777777" w:rsidR="00DF5748" w:rsidRDefault="000A5536">
      <w:pPr>
        <w:rPr>
          <w:rFonts w:ascii="Arial" w:hAnsi="Arial"/>
          <w:lang w:val="en-US" w:eastAsia="zh-CN"/>
        </w:rPr>
      </w:pPr>
      <w:r>
        <w:rPr>
          <w:rFonts w:ascii="Arial" w:hAnsi="Arial"/>
          <w:lang w:val="en-US" w:eastAsia="zh-CN"/>
        </w:rPr>
        <w:t xml:space="preserve">Companies are now asked to evaluate the impact on the Option 1 and Option 2 on the current legacy mechanism described above. </w:t>
      </w:r>
    </w:p>
    <w:p w14:paraId="60A3DB3B" w14:textId="77777777" w:rsidR="00DF5748" w:rsidRDefault="000A5536">
      <w:pPr>
        <w:rPr>
          <w:rFonts w:ascii="Arial" w:hAnsi="Arial"/>
          <w:lang w:val="en-US" w:eastAsia="zh-CN"/>
        </w:rPr>
      </w:pPr>
      <w:r>
        <w:rPr>
          <w:rFonts w:ascii="Arial" w:hAnsi="Arial"/>
          <w:lang w:val="en-US" w:eastAsia="zh-CN"/>
        </w:rPr>
        <w:lastRenderedPageBreak/>
        <w:t xml:space="preserve">In particular, in the email discussion during RAN#115-e </w:t>
      </w:r>
      <w:r>
        <w:rPr>
          <w:rFonts w:ascii="Arial" w:hAnsi="Arial"/>
          <w:lang w:val="en-US" w:eastAsia="zh-CN"/>
        </w:rPr>
        <w:fldChar w:fldCharType="begin"/>
      </w:r>
      <w:r>
        <w:rPr>
          <w:rFonts w:ascii="Arial" w:hAnsi="Arial"/>
          <w:lang w:val="en-US" w:eastAsia="zh-CN"/>
        </w:rPr>
        <w:instrText xml:space="preserve"> REF _Ref83633521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it was discussed whether the two proposes options still allows the network to make proper use of the timeConnFailure to classify the RLF as we did in the legacy. The scenario considered was the one in </w:t>
      </w:r>
      <w:r>
        <w:rPr>
          <w:rFonts w:ascii="Arial" w:hAnsi="Arial"/>
          <w:lang w:val="en-US" w:eastAsia="zh-CN"/>
        </w:rPr>
        <w:fldChar w:fldCharType="begin"/>
      </w:r>
      <w:r>
        <w:rPr>
          <w:rFonts w:ascii="Arial" w:hAnsi="Arial"/>
          <w:lang w:val="en-US" w:eastAsia="zh-CN"/>
        </w:rPr>
        <w:instrText xml:space="preserve"> REF _Ref83633873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Figure 1</w:t>
      </w:r>
      <w:r>
        <w:rPr>
          <w:rFonts w:ascii="Arial" w:hAnsi="Arial"/>
          <w:lang w:val="en-US" w:eastAsia="zh-CN"/>
        </w:rPr>
        <w:fldChar w:fldCharType="end"/>
      </w:r>
      <w:r>
        <w:rPr>
          <w:rFonts w:ascii="Arial" w:hAnsi="Arial"/>
          <w:lang w:val="en-US" w:eastAsia="zh-CN"/>
        </w:rPr>
        <w:t xml:space="preserve"> below.</w:t>
      </w:r>
    </w:p>
    <w:p w14:paraId="091E3F74" w14:textId="77777777" w:rsidR="00DF5748" w:rsidRDefault="000A5536">
      <w:pPr>
        <w:keepNext/>
      </w:pPr>
      <w:r>
        <w:object w:dxaOrig="8154" w:dyaOrig="12614" w14:anchorId="30B9B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7pt;height:630.7pt" o:ole="">
            <v:imagedata r:id="rId14" o:title=""/>
          </v:shape>
          <o:OLEObject Type="Embed" ProgID="Visio.Drawing.15" ShapeID="_x0000_i1025" DrawAspect="Content" ObjectID="_1696059073" r:id="rId15"/>
        </w:object>
      </w:r>
    </w:p>
    <w:p w14:paraId="0679ED63" w14:textId="77777777" w:rsidR="00DF5748" w:rsidRDefault="000A5536">
      <w:pPr>
        <w:pStyle w:val="a7"/>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t>1</w:t>
      </w:r>
      <w:r>
        <w:fldChar w:fldCharType="end"/>
      </w:r>
      <w:bookmarkEnd w:id="6"/>
      <w:r>
        <w:t>: Comparison between Option 1 and Option 2 for the "Time D".</w:t>
      </w:r>
    </w:p>
    <w:p w14:paraId="0E949EFF" w14:textId="77777777" w:rsidR="00DF5748" w:rsidRDefault="00DF5748">
      <w:pPr>
        <w:rPr>
          <w:rFonts w:ascii="Arial" w:hAnsi="Arial"/>
          <w:lang w:val="en-US" w:eastAsia="zh-CN"/>
        </w:rPr>
      </w:pPr>
    </w:p>
    <w:p w14:paraId="76A460AB" w14:textId="77777777" w:rsidR="00DF5748" w:rsidRDefault="00DF5748">
      <w:pPr>
        <w:rPr>
          <w:rFonts w:ascii="Arial" w:hAnsi="Arial"/>
          <w:lang w:val="en-US" w:eastAsia="zh-CN"/>
        </w:rPr>
      </w:pPr>
    </w:p>
    <w:p w14:paraId="1B1D7DA1" w14:textId="77777777" w:rsidR="00DF5748" w:rsidRDefault="000A5536">
      <w:pPr>
        <w:pStyle w:val="a6"/>
      </w:pPr>
      <w:r>
        <w:rPr>
          <w:b/>
          <w:bCs/>
          <w:u w:val="single"/>
        </w:rPr>
        <w:t xml:space="preserve">Description of scenario in </w:t>
      </w:r>
      <w:r>
        <w:rPr>
          <w:b/>
          <w:bCs/>
          <w:u w:val="single"/>
        </w:rPr>
        <w:fldChar w:fldCharType="begin"/>
      </w:r>
      <w:r>
        <w:rPr>
          <w:b/>
          <w:bCs/>
          <w:u w:val="single"/>
        </w:rPr>
        <w:instrText xml:space="preserve"> REF _Ref83633873 \h  \* MERGEFORMAT </w:instrText>
      </w:r>
      <w:r>
        <w:rPr>
          <w:b/>
          <w:bCs/>
          <w:u w:val="single"/>
        </w:rPr>
      </w:r>
      <w:r>
        <w:rPr>
          <w:b/>
          <w:bCs/>
          <w:u w:val="single"/>
        </w:rPr>
        <w:fldChar w:fldCharType="separate"/>
      </w:r>
      <w:r>
        <w:rPr>
          <w:b/>
          <w:bCs/>
          <w:u w:val="single"/>
        </w:rPr>
        <w:t>Figure 1</w:t>
      </w:r>
      <w:r>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5569468E" w14:textId="77777777" w:rsidR="00DF5748" w:rsidRDefault="000A5536">
      <w:pPr>
        <w:pStyle w:val="a6"/>
        <w:numPr>
          <w:ilvl w:val="0"/>
          <w:numId w:val="16"/>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Option 1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42C490D9" w14:textId="77777777" w:rsidR="00DF5748" w:rsidRDefault="000A5536">
      <w:pPr>
        <w:pStyle w:val="a6"/>
        <w:numPr>
          <w:ilvl w:val="0"/>
          <w:numId w:val="16"/>
        </w:numPr>
      </w:pPr>
      <w:r>
        <w:rPr>
          <w:u w:val="single"/>
        </w:rPr>
        <w:t xml:space="preserve">Implications of Option 2 in the scenario </w:t>
      </w:r>
      <w:r>
        <w:rPr>
          <w:u w:val="single"/>
        </w:rPr>
        <w:fldChar w:fldCharType="begin"/>
      </w:r>
      <w:r>
        <w:rPr>
          <w:u w:val="single"/>
        </w:rPr>
        <w:instrText xml:space="preserve"> REF _Ref80279450 \h  \* MERGEFORMAT </w:instrText>
      </w:r>
      <w:r>
        <w:rPr>
          <w:u w:val="single"/>
        </w:rPr>
      </w:r>
      <w:r>
        <w:rPr>
          <w:u w:val="single"/>
        </w:rPr>
        <w:fldChar w:fldCharType="separate"/>
      </w:r>
      <w:r>
        <w:rPr>
          <w:u w:val="single"/>
        </w:rPr>
        <w:t>Figure 1</w:t>
      </w:r>
      <w:r>
        <w:rPr>
          <w:u w:val="single"/>
        </w:rPr>
        <w:fldChar w:fldCharType="end"/>
      </w:r>
      <w:r>
        <w:rPr>
          <w:u w:val="single"/>
        </w:rPr>
        <w:t>:</w:t>
      </w:r>
      <w:r>
        <w:t xml:space="preserve"> In Option 2, </w:t>
      </w:r>
      <w:r>
        <w:rPr>
          <w:highlight w:val="green"/>
        </w:rPr>
        <w:t>the timeConnFailure is started at reception of the CHO configuration. T</w:t>
      </w:r>
      <w:r>
        <w:t xml:space="preserve">his implies that the previous timeConnFailure that was started at HO from cell A to cell B </w:t>
      </w:r>
      <w:r>
        <w:rPr>
          <w:highlight w:val="green"/>
        </w:rPr>
        <w:t>is overwritten</w:t>
      </w:r>
      <w:r>
        <w:t xml:space="preserve">. Hence, when the RLF occurs in cell B, </w:t>
      </w:r>
      <w:r>
        <w:rPr>
          <w:highlight w:val="green"/>
        </w:rPr>
        <w:t>the UE only includes the timeConnFailure started at CHO configuration.</w:t>
      </w:r>
      <w:r>
        <w:t xml:space="preserve"> Once the RLF-Report is retrieved, the network may not know how to interpret the value of timeConnFailure and to properly use it for the “too early/too late” evaluation as it happens in legacy. For example, </w:t>
      </w:r>
      <w:r>
        <w:rPr>
          <w:highlight w:val="cyan"/>
        </w:rPr>
        <w:t>cell A, i.e. the previous PCell, does not know that the UE was configured with CHO at the time of RLF, hence it will think that the timeConnFailure represents the time since the HO from cell A to cell B</w:t>
      </w:r>
      <w:r>
        <w:t xml:space="preserve">, but in fact the UE had restarted the timeConnFailure and hence in reality it would represent the time since the CHO configuration reception. </w:t>
      </w:r>
      <w:r>
        <w:br/>
      </w:r>
    </w:p>
    <w:p w14:paraId="09F5B7D1" w14:textId="77777777" w:rsidR="00DF5748" w:rsidRDefault="000A5536">
      <w:pPr>
        <w:rPr>
          <w:rFonts w:ascii="Arial" w:hAnsi="Arial"/>
          <w:lang w:eastAsia="zh-CN"/>
        </w:rPr>
      </w:pPr>
      <w:r>
        <w:rPr>
          <w:rFonts w:ascii="Arial" w:hAnsi="Arial"/>
          <w:lang w:eastAsia="zh-CN"/>
        </w:rPr>
        <w:t>Taking the above scenario into account and the legacy definitions of too Early/Late HO, as well as the usage of timConnFailure as per Q1, companies are now asked to describe their concerns on the Option 1 and 2.</w:t>
      </w:r>
    </w:p>
    <w:p w14:paraId="32997E61"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45922495" w14:textId="77777777" w:rsidR="00DF5748" w:rsidRDefault="00DF5748">
      <w:pPr>
        <w:pStyle w:val="afc"/>
        <w:rPr>
          <w:rFonts w:ascii="Arial" w:eastAsia="SimSun" w:hAnsi="Arial"/>
          <w:b/>
          <w:bCs/>
          <w:sz w:val="20"/>
          <w:szCs w:val="20"/>
          <w:u w:val="single"/>
          <w:lang w:val="en-US" w:eastAsia="zh-CN"/>
        </w:rPr>
      </w:pPr>
    </w:p>
    <w:p w14:paraId="12923DB3" w14:textId="77777777" w:rsidR="00DF5748" w:rsidRDefault="000A5536">
      <w:pPr>
        <w:pStyle w:val="afc"/>
        <w:numPr>
          <w:ilvl w:val="1"/>
          <w:numId w:val="15"/>
        </w:numPr>
        <w:rPr>
          <w:rFonts w:ascii="Arial" w:eastAsia="SimSun" w:hAnsi="Arial"/>
          <w:sz w:val="20"/>
          <w:szCs w:val="20"/>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The legacy usage of timeConnFailure as described in Q1 is affected, because the interpretation of timeConnFailure would become ambiguous, and hence erroneous HO failure classifications may occur, i.e. the previousPCell (which could be a legacy PCell) will think that the timeConnFailure represents the time since the HO from cell A to RLF in cell B, but in fact </w:t>
      </w:r>
      <w:r>
        <w:rPr>
          <w:rFonts w:ascii="Arial" w:eastAsia="SimSun" w:hAnsi="Arial" w:hint="eastAsia"/>
          <w:sz w:val="20"/>
          <w:szCs w:val="20"/>
          <w:lang w:val="en-US" w:eastAsia="zh-CN"/>
        </w:rPr>
        <w:t>t</w:t>
      </w:r>
      <w:r>
        <w:rPr>
          <w:rFonts w:ascii="Arial" w:eastAsia="SimSun" w:hAnsi="Arial"/>
          <w:sz w:val="20"/>
          <w:szCs w:val="20"/>
          <w:lang w:val="en-US" w:eastAsia="zh-CN"/>
        </w:rPr>
        <w:t>his is wrong because the UE restarted the timeConnFailure at reception of CHO configuration.</w:t>
      </w:r>
    </w:p>
    <w:p w14:paraId="0F55C024" w14:textId="77777777" w:rsidR="00DF5748" w:rsidRDefault="00DF5748">
      <w:pPr>
        <w:pStyle w:val="afc"/>
        <w:ind w:left="1440"/>
        <w:rPr>
          <w:rFonts w:ascii="Arial" w:eastAsia="SimSun" w:hAnsi="Arial"/>
          <w:sz w:val="20"/>
          <w:szCs w:val="20"/>
          <w:lang w:val="en-US" w:eastAsia="zh-CN"/>
        </w:rPr>
      </w:pPr>
    </w:p>
    <w:p w14:paraId="67B8DCD3" w14:textId="77777777" w:rsidR="00DF5748" w:rsidRDefault="000A5536">
      <w:pPr>
        <w:pStyle w:val="afc"/>
        <w:numPr>
          <w:ilvl w:val="1"/>
          <w:numId w:val="15"/>
        </w:numPr>
        <w:rPr>
          <w:rFonts w:ascii="Arial" w:eastAsia="SimSun" w:hAnsi="Arial"/>
          <w:sz w:val="20"/>
          <w:szCs w:val="20"/>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None. Please motivate your reply.</w:t>
      </w:r>
    </w:p>
    <w:p w14:paraId="39FC69E3" w14:textId="77777777" w:rsidR="00DF5748" w:rsidRDefault="00DF5748">
      <w:pPr>
        <w:pStyle w:val="afc"/>
        <w:rPr>
          <w:rFonts w:ascii="Arial" w:eastAsia="SimSun" w:hAnsi="Arial"/>
          <w:sz w:val="20"/>
          <w:szCs w:val="20"/>
          <w:lang w:val="en-US" w:eastAsia="zh-CN"/>
        </w:rPr>
      </w:pPr>
    </w:p>
    <w:p w14:paraId="2376FE23" w14:textId="77777777" w:rsidR="00DF5748" w:rsidRDefault="000A5536">
      <w:pPr>
        <w:pStyle w:val="afc"/>
        <w:numPr>
          <w:ilvl w:val="1"/>
          <w:numId w:val="15"/>
        </w:numPr>
        <w:rPr>
          <w:rFonts w:ascii="Arial" w:eastAsia="SimSun" w:hAnsi="Arial"/>
          <w:sz w:val="20"/>
          <w:szCs w:val="20"/>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p>
    <w:p w14:paraId="270041EF" w14:textId="77777777" w:rsidR="00DF5748" w:rsidRDefault="00DF5748">
      <w:pPr>
        <w:rPr>
          <w:rFonts w:ascii="Arial" w:hAnsi="Arial"/>
          <w:lang w:val="en-US" w:eastAsia="zh-CN"/>
        </w:rPr>
      </w:pPr>
    </w:p>
    <w:p w14:paraId="4FEE30A9" w14:textId="77777777" w:rsidR="00DF5748" w:rsidRDefault="00DF5748">
      <w:pPr>
        <w:rPr>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0815AFF3" w14:textId="77777777">
        <w:trPr>
          <w:trHeight w:val="429"/>
        </w:trPr>
        <w:tc>
          <w:tcPr>
            <w:tcW w:w="2081" w:type="dxa"/>
          </w:tcPr>
          <w:p w14:paraId="7FCD9E21"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E3856EC" w14:textId="77777777" w:rsidR="00DF5748" w:rsidRDefault="000A5536">
            <w:pPr>
              <w:rPr>
                <w:rFonts w:ascii="Arial" w:hAnsi="Arial" w:cs="Arial"/>
                <w:b/>
                <w:bCs/>
                <w:sz w:val="20"/>
                <w:szCs w:val="20"/>
                <w:lang w:val="en-US"/>
              </w:rPr>
            </w:pPr>
            <w:r>
              <w:rPr>
                <w:rFonts w:ascii="Arial" w:hAnsi="Arial" w:cs="Arial"/>
                <w:b/>
                <w:bCs/>
                <w:sz w:val="20"/>
                <w:szCs w:val="20"/>
                <w:lang w:val="en-US"/>
              </w:rPr>
              <w:t>A/B/C</w:t>
            </w:r>
          </w:p>
        </w:tc>
        <w:tc>
          <w:tcPr>
            <w:tcW w:w="5914" w:type="dxa"/>
          </w:tcPr>
          <w:p w14:paraId="226B43D3"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3EDCA9DB" w14:textId="77777777">
        <w:trPr>
          <w:trHeight w:val="461"/>
        </w:trPr>
        <w:tc>
          <w:tcPr>
            <w:tcW w:w="2081" w:type="dxa"/>
          </w:tcPr>
          <w:p w14:paraId="430BBCE4" w14:textId="77777777" w:rsidR="00DF5748" w:rsidRDefault="000A5536">
            <w:pPr>
              <w:pStyle w:val="afc"/>
              <w:ind w:left="0"/>
              <w:rPr>
                <w:rFonts w:eastAsia="等线"/>
                <w:b/>
                <w:bCs/>
                <w:lang w:val="en-US" w:eastAsia="zh-CN"/>
              </w:rPr>
            </w:pPr>
            <w:r>
              <w:rPr>
                <w:rFonts w:eastAsia="等线"/>
                <w:b/>
                <w:bCs/>
                <w:lang w:val="en-US" w:eastAsia="zh-CN"/>
              </w:rPr>
              <w:t xml:space="preserve">Qualcomm </w:t>
            </w:r>
          </w:p>
        </w:tc>
        <w:tc>
          <w:tcPr>
            <w:tcW w:w="2536" w:type="dxa"/>
          </w:tcPr>
          <w:p w14:paraId="345A58D6" w14:textId="77777777" w:rsidR="00DF5748" w:rsidRDefault="000A5536">
            <w:pPr>
              <w:rPr>
                <w:rFonts w:eastAsia="等线"/>
                <w:lang w:val="en-US" w:eastAsia="zh-CN"/>
              </w:rPr>
            </w:pPr>
            <w:r>
              <w:rPr>
                <w:rFonts w:eastAsia="等线"/>
                <w:lang w:val="en-US" w:eastAsia="zh-CN"/>
              </w:rPr>
              <w:t>B</w:t>
            </w:r>
          </w:p>
        </w:tc>
        <w:tc>
          <w:tcPr>
            <w:tcW w:w="5914" w:type="dxa"/>
          </w:tcPr>
          <w:p w14:paraId="090ED3B3" w14:textId="77777777" w:rsidR="00DF5748" w:rsidRDefault="000A5536">
            <w:pPr>
              <w:rPr>
                <w:rFonts w:eastAsia="等线"/>
                <w:u w:val="single"/>
                <w:lang w:val="it-IT" w:eastAsia="zh-CN"/>
              </w:rPr>
            </w:pPr>
            <w:r>
              <w:rPr>
                <w:rFonts w:eastAsia="等线"/>
                <w:u w:val="single"/>
                <w:lang w:val="it-IT" w:eastAsia="zh-CN"/>
              </w:rPr>
              <w:t>Consider a scenario in legacy HO:</w:t>
            </w:r>
          </w:p>
          <w:p w14:paraId="18DC3838" w14:textId="77777777" w:rsidR="00DF5748" w:rsidRDefault="000A553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performing HO to cell C (just after successful completion of Handover). </w:t>
            </w:r>
            <w:commentRangeStart w:id="7"/>
            <w:r>
              <w:rPr>
                <w:rFonts w:eastAsia="等线"/>
                <w:u w:val="single"/>
                <w:lang w:val="en-US" w:eastAsia="zh-CN"/>
              </w:rPr>
              <w:t>Once the new configuration is received the reference point is shifted to the time/event of reception of the new RRCReconfig.</w:t>
            </w:r>
            <w:commentRangeEnd w:id="7"/>
            <w:r>
              <w:rPr>
                <w:rStyle w:val="afa"/>
              </w:rPr>
              <w:commentReference w:id="7"/>
            </w:r>
          </w:p>
          <w:p w14:paraId="3AFAB41E" w14:textId="77777777" w:rsidR="00DF5748" w:rsidRDefault="000A553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evaluate and perform the handover. If the UE is unable to perform the HO, then that </w:t>
            </w:r>
            <w:r>
              <w:rPr>
                <w:rFonts w:eastAsia="等线"/>
                <w:u w:val="single"/>
                <w:lang w:val="en-US" w:eastAsia="zh-CN"/>
              </w:rPr>
              <w:lastRenderedPageBreak/>
              <w:t>implies the CHO configuration is inappropriate and needs to be optimized.</w:t>
            </w:r>
          </w:p>
        </w:tc>
      </w:tr>
      <w:tr w:rsidR="00DF5748" w14:paraId="6A466F02" w14:textId="77777777">
        <w:trPr>
          <w:trHeight w:val="461"/>
        </w:trPr>
        <w:tc>
          <w:tcPr>
            <w:tcW w:w="2081" w:type="dxa"/>
          </w:tcPr>
          <w:p w14:paraId="326D10EC" w14:textId="77777777" w:rsidR="00DF5748" w:rsidRDefault="000A5536">
            <w:pPr>
              <w:pStyle w:val="afc"/>
              <w:ind w:left="0"/>
              <w:rPr>
                <w:rFonts w:eastAsia="等线"/>
                <w:b/>
                <w:bCs/>
                <w:lang w:val="en-US" w:eastAsia="zh-CN"/>
              </w:rPr>
            </w:pPr>
            <w:r>
              <w:rPr>
                <w:rFonts w:eastAsia="等线"/>
                <w:b/>
                <w:bCs/>
                <w:lang w:val="en-US" w:eastAsia="zh-CN"/>
              </w:rPr>
              <w:lastRenderedPageBreak/>
              <w:t>Intel</w:t>
            </w:r>
          </w:p>
        </w:tc>
        <w:tc>
          <w:tcPr>
            <w:tcW w:w="2536" w:type="dxa"/>
          </w:tcPr>
          <w:p w14:paraId="1D2F09D3" w14:textId="77777777" w:rsidR="00DF5748" w:rsidRDefault="000A5536">
            <w:pPr>
              <w:rPr>
                <w:rFonts w:eastAsia="等线"/>
                <w:lang w:val="en-US" w:eastAsia="zh-CN"/>
              </w:rPr>
            </w:pPr>
            <w:r>
              <w:rPr>
                <w:rFonts w:eastAsia="等线"/>
                <w:lang w:val="en-US" w:eastAsia="zh-CN"/>
              </w:rPr>
              <w:t>C</w:t>
            </w:r>
          </w:p>
        </w:tc>
        <w:tc>
          <w:tcPr>
            <w:tcW w:w="5914" w:type="dxa"/>
          </w:tcPr>
          <w:p w14:paraId="3098A032" w14:textId="77777777" w:rsidR="00DF5748" w:rsidRDefault="000A5536">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DF5748" w14:paraId="3B5FBA3C" w14:textId="77777777">
        <w:trPr>
          <w:trHeight w:val="461"/>
        </w:trPr>
        <w:tc>
          <w:tcPr>
            <w:tcW w:w="2081" w:type="dxa"/>
          </w:tcPr>
          <w:p w14:paraId="2B1D9F8E" w14:textId="77777777" w:rsidR="00DF5748" w:rsidRDefault="000A5536">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A7EDFC8" w14:textId="77777777" w:rsidR="00DF5748" w:rsidRDefault="000A5536">
            <w:pPr>
              <w:rPr>
                <w:rFonts w:eastAsia="等线"/>
                <w:lang w:val="en-US" w:eastAsia="zh-CN"/>
              </w:rPr>
            </w:pPr>
            <w:r>
              <w:rPr>
                <w:rFonts w:eastAsia="等线" w:hint="eastAsia"/>
                <w:lang w:val="en-US" w:eastAsia="zh-CN"/>
              </w:rPr>
              <w:t>A</w:t>
            </w:r>
          </w:p>
        </w:tc>
        <w:tc>
          <w:tcPr>
            <w:tcW w:w="5914" w:type="dxa"/>
          </w:tcPr>
          <w:p w14:paraId="605BC349" w14:textId="77777777" w:rsidR="00DF5748" w:rsidRDefault="000A5536">
            <w:pPr>
              <w:rPr>
                <w:rFonts w:eastAsia="等线"/>
                <w:u w:val="single"/>
                <w:lang w:val="en-US" w:eastAsia="zh-CN"/>
              </w:rPr>
            </w:pPr>
            <w:r>
              <w:rPr>
                <w:rFonts w:eastAsia="等线" w:hint="eastAsia"/>
                <w:u w:val="single"/>
                <w:lang w:val="en-US" w:eastAsia="zh-CN"/>
              </w:rPr>
              <w:t>W</w:t>
            </w:r>
            <w:r>
              <w:rPr>
                <w:rFonts w:eastAsia="等线"/>
                <w:u w:val="single"/>
                <w:lang w:val="en-US" w:eastAsia="zh-CN"/>
              </w:rPr>
              <w:t>e agree that overwriting the timeConnFailure is a critical problem that should be avoided. Also, the scenario given in the figure is not a corner case, which could happen in e.g., highway mobility sceanario.</w:t>
            </w:r>
          </w:p>
        </w:tc>
      </w:tr>
      <w:tr w:rsidR="00DF5748" w14:paraId="74B54071" w14:textId="77777777">
        <w:trPr>
          <w:trHeight w:val="461"/>
        </w:trPr>
        <w:tc>
          <w:tcPr>
            <w:tcW w:w="2081" w:type="dxa"/>
          </w:tcPr>
          <w:p w14:paraId="62786D28" w14:textId="77777777" w:rsidR="00DF5748" w:rsidRDefault="000A5536">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41007DCF" w14:textId="77777777" w:rsidR="00DF5748" w:rsidRDefault="000A5536">
            <w:pPr>
              <w:rPr>
                <w:rFonts w:eastAsia="맑은 고딕"/>
                <w:lang w:val="en-US" w:eastAsia="ko-KR"/>
              </w:rPr>
            </w:pPr>
            <w:r>
              <w:rPr>
                <w:rFonts w:eastAsia="맑은 고딕" w:hint="eastAsia"/>
                <w:lang w:val="en-US" w:eastAsia="ko-KR"/>
              </w:rPr>
              <w:t>B</w:t>
            </w:r>
          </w:p>
        </w:tc>
        <w:tc>
          <w:tcPr>
            <w:tcW w:w="5914" w:type="dxa"/>
          </w:tcPr>
          <w:p w14:paraId="4AE745B7" w14:textId="77777777" w:rsidR="00DF5748" w:rsidRDefault="000A5536">
            <w:pPr>
              <w:rPr>
                <w:rFonts w:eastAsia="맑은 고딕"/>
                <w:lang w:val="en-US" w:eastAsia="ko-KR"/>
              </w:rPr>
            </w:pPr>
            <w:r>
              <w:rPr>
                <w:rFonts w:eastAsia="맑은 고딕"/>
                <w:lang w:val="en-US" w:eastAsia="ko-KR"/>
              </w:rPr>
              <w:t>In legacy, t</w:t>
            </w:r>
            <w:r>
              <w:rPr>
                <w:rFonts w:eastAsia="맑은 고딕" w:hint="eastAsia"/>
                <w:lang w:val="en-US" w:eastAsia="ko-KR"/>
              </w:rPr>
              <w:t>he</w:t>
            </w:r>
            <w:r>
              <w:rPr>
                <w:rFonts w:eastAsia="맑은 고딕"/>
                <w:lang w:val="en-US" w:eastAsia="ko-KR"/>
              </w:rPr>
              <w:t xml:space="preserve"> timer</w:t>
            </w:r>
            <w:r>
              <w:rPr>
                <w:rFonts w:eastAsia="맑은 고딕" w:hint="eastAsia"/>
                <w:lang w:val="en-US" w:eastAsia="ko-KR"/>
              </w:rPr>
              <w:t xml:space="preserve"> </w:t>
            </w:r>
            <w:r>
              <w:rPr>
                <w:rFonts w:eastAsia="맑은 고딕" w:hint="eastAsia"/>
                <w:i/>
                <w:lang w:val="en-US" w:eastAsia="ko-KR"/>
              </w:rPr>
              <w:t>timeConnFailure</w:t>
            </w:r>
            <w:r>
              <w:rPr>
                <w:rFonts w:eastAsia="맑은 고딕" w:hint="eastAsia"/>
                <w:lang w:val="en-US" w:eastAsia="ko-KR"/>
              </w:rPr>
              <w:t xml:space="preserve"> and </w:t>
            </w:r>
            <w:r>
              <w:rPr>
                <w:rFonts w:eastAsia="맑은 고딕"/>
                <w:lang w:val="en-US" w:eastAsia="ko-KR"/>
              </w:rPr>
              <w:t xml:space="preserve">the field </w:t>
            </w:r>
            <w:r>
              <w:rPr>
                <w:rFonts w:eastAsia="맑은 고딕"/>
                <w:i/>
                <w:lang w:val="en-US" w:eastAsia="ko-KR"/>
              </w:rPr>
              <w:t>previousPCell</w:t>
            </w:r>
            <w:r>
              <w:rPr>
                <w:rFonts w:eastAsia="맑은 고딕"/>
                <w:lang w:val="en-US" w:eastAsia="ko-KR"/>
              </w:rPr>
              <w:t xml:space="preserve"> can be typically used to identify the RLF shortly after successful HO. And, if a new HO is initiated, </w:t>
            </w:r>
            <w:r>
              <w:rPr>
                <w:rFonts w:eastAsia="맑은 고딕"/>
                <w:i/>
                <w:lang w:val="en-US" w:eastAsia="ko-KR"/>
              </w:rPr>
              <w:t>timeConnFailure</w:t>
            </w:r>
            <w:r>
              <w:rPr>
                <w:rFonts w:eastAsia="맑은 고딕"/>
                <w:lang w:val="en-US" w:eastAsia="ko-KR"/>
              </w:rPr>
              <w:t xml:space="preserve"> restarts (see the captured from TS38.331):</w:t>
            </w:r>
          </w:p>
          <w:p w14:paraId="256A5D51" w14:textId="77777777" w:rsidR="00DF5748" w:rsidRDefault="000A5536">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timeConnFailure</w:t>
            </w:r>
          </w:p>
          <w:p w14:paraId="7C8AAC1D" w14:textId="77777777" w:rsidR="00DF5748" w:rsidRDefault="000A5536">
            <w:pPr>
              <w:rPr>
                <w:rFonts w:eastAsia="맑은 고딕"/>
                <w:lang w:val="en-US" w:eastAsia="ko-KR"/>
              </w:rPr>
            </w:pPr>
            <w:r>
              <w:rPr>
                <w:rFonts w:eastAsia="Times New Roman"/>
                <w:sz w:val="20"/>
                <w:szCs w:val="20"/>
                <w:lang w:eastAsia="sv-SE"/>
              </w:rPr>
              <w:t>T</w:t>
            </w:r>
            <w:r>
              <w:rPr>
                <w:rFonts w:eastAsia="Times New Roman"/>
                <w:sz w:val="20"/>
                <w:szCs w:val="20"/>
                <w:lang w:eastAsia="en-GB"/>
              </w:rPr>
              <w:t>his fie</w:t>
            </w:r>
            <w:r>
              <w:rPr>
                <w:rFonts w:eastAsia="Times New Roman"/>
                <w:sz w:val="20"/>
                <w:szCs w:val="20"/>
                <w:lang w:eastAsia="sv-SE"/>
              </w:rPr>
              <w:t>l</w:t>
            </w:r>
            <w:r>
              <w:rPr>
                <w:rFonts w:eastAsia="Times New Roman"/>
                <w:sz w:val="20"/>
                <w:szCs w:val="20"/>
                <w:lang w:eastAsia="en-GB"/>
              </w:rPr>
              <w:t xml:space="preserve">d is used to indicate the </w:t>
            </w:r>
            <w:r>
              <w:rPr>
                <w:rFonts w:eastAsia="Times New Roman"/>
                <w:sz w:val="20"/>
                <w:szCs w:val="20"/>
                <w:lang w:eastAsia="sv-SE"/>
              </w:rPr>
              <w:t xml:space="preserve">time </w:t>
            </w:r>
            <w:r>
              <w:rPr>
                <w:rFonts w:eastAsia="Times New Roman"/>
                <w:sz w:val="20"/>
                <w:szCs w:val="20"/>
                <w:lang w:eastAsia="en-GB"/>
              </w:rPr>
              <w:t xml:space="preserve">elapsed since the last </w:t>
            </w:r>
            <w:r>
              <w:rPr>
                <w:rFonts w:eastAsia="Times New Roman"/>
                <w:sz w:val="20"/>
                <w:szCs w:val="20"/>
                <w:highlight w:val="yellow"/>
                <w:lang w:eastAsia="en-GB"/>
              </w:rPr>
              <w:t xml:space="preserve">HO </w:t>
            </w:r>
            <w:r>
              <w:rPr>
                <w:rFonts w:eastAsia="Times New Roman"/>
                <w:sz w:val="20"/>
                <w:szCs w:val="20"/>
                <w:highlight w:val="yellow"/>
                <w:lang w:eastAsia="sv-SE"/>
              </w:rPr>
              <w:t>initialization</w:t>
            </w:r>
            <w:r>
              <w:rPr>
                <w:rFonts w:eastAsia="Times New Roman"/>
                <w:sz w:val="20"/>
                <w:szCs w:val="20"/>
                <w:lang w:eastAsia="en-GB"/>
              </w:rPr>
              <w:t xml:space="preserve"> until connection failure.</w:t>
            </w:r>
            <w:r>
              <w:rPr>
                <w:rFonts w:eastAsia="Times New Roman"/>
                <w:sz w:val="20"/>
                <w:szCs w:val="20"/>
                <w:lang w:eastAsia="sv-SE"/>
              </w:rPr>
              <w:t xml:space="preserve"> Actual value = field value * 100ms. The maximum value 1023 means 102.3s or longer.</w:t>
            </w:r>
          </w:p>
          <w:p w14:paraId="6EF9BD82" w14:textId="77777777" w:rsidR="00DF5748" w:rsidRDefault="000A5536">
            <w:pPr>
              <w:rPr>
                <w:rFonts w:eastAsia="맑은 고딕"/>
                <w:lang w:val="en-US" w:eastAsia="ko-KR"/>
              </w:rPr>
            </w:pPr>
            <w:r>
              <w:rPr>
                <w:rFonts w:eastAsia="맑은 고딕" w:hint="eastAsia"/>
                <w:lang w:val="en-US" w:eastAsia="ko-KR"/>
              </w:rPr>
              <w:t xml:space="preserve">The concern A assumes that </w:t>
            </w:r>
            <w:bookmarkStart w:id="8" w:name="OLE_LINK3"/>
            <w:bookmarkStart w:id="9" w:name="OLE_LINK4"/>
            <w:r>
              <w:rPr>
                <w:rFonts w:eastAsia="맑은 고딕"/>
                <w:i/>
                <w:lang w:val="en-US" w:eastAsia="ko-KR"/>
              </w:rPr>
              <w:t>timeConnFailure</w:t>
            </w:r>
            <w:r>
              <w:rPr>
                <w:rFonts w:eastAsia="맑은 고딕"/>
                <w:lang w:val="en-US" w:eastAsia="ko-KR"/>
              </w:rPr>
              <w:t xml:space="preserve"> </w:t>
            </w:r>
            <w:bookmarkEnd w:id="8"/>
            <w:bookmarkEnd w:id="9"/>
            <w:r>
              <w:rPr>
                <w:rFonts w:eastAsia="맑은 고딕"/>
                <w:lang w:val="en-US" w:eastAsia="ko-KR"/>
              </w:rPr>
              <w:t>should keep to run until the CHO execution, i.e. CHO initialization is CHO execution.</w:t>
            </w:r>
          </w:p>
          <w:p w14:paraId="7DE8107F" w14:textId="77777777" w:rsidR="00DF5748" w:rsidRDefault="000A5536">
            <w:pPr>
              <w:rPr>
                <w:rFonts w:eastAsia="맑은 고딕"/>
                <w:lang w:val="en-US" w:eastAsia="ko-KR"/>
              </w:rPr>
            </w:pPr>
            <w:r>
              <w:rPr>
                <w:rFonts w:eastAsia="맑은 고딕" w:hint="eastAsia"/>
                <w:lang w:val="en-US" w:eastAsia="ko-KR"/>
              </w:rPr>
              <w:t xml:space="preserve">A question is </w:t>
            </w:r>
            <w:r>
              <w:rPr>
                <w:rFonts w:eastAsia="맑은 고딕"/>
                <w:lang w:val="en-US" w:eastAsia="ko-KR"/>
              </w:rPr>
              <w:t>whether the CHO initialization is the reception of CHO configuration or CHO execution. After receving CHO configuration, we think that UE should consider RLF with ongoing CHO, rather than the previous HO.</w:t>
            </w:r>
          </w:p>
          <w:p w14:paraId="4ACDC41C" w14:textId="77777777" w:rsidR="00DF5748" w:rsidRDefault="000A5536">
            <w:pPr>
              <w:rPr>
                <w:rFonts w:eastAsia="맑은 고딕"/>
                <w:lang w:val="en-US" w:eastAsia="ko-KR"/>
              </w:rPr>
            </w:pPr>
            <w:r>
              <w:rPr>
                <w:rFonts w:eastAsia="맑은 고딕"/>
                <w:lang w:val="en-US" w:eastAsia="ko-KR"/>
              </w:rPr>
              <w:t>Since we have assumed that the CHO initialization means the reception of CHO configuration, we see no problem.</w:t>
            </w:r>
          </w:p>
          <w:p w14:paraId="52E93645" w14:textId="77777777" w:rsidR="00DF5748" w:rsidRDefault="000A5536">
            <w:pPr>
              <w:keepNext/>
              <w:keepLines/>
              <w:rPr>
                <w:rFonts w:eastAsia="等线"/>
                <w:szCs w:val="20"/>
                <w:u w:val="single"/>
                <w:lang w:val="en-US"/>
              </w:rPr>
            </w:pPr>
            <w:commentRangeStart w:id="10"/>
            <w:r>
              <w:rPr>
                <w:rFonts w:eastAsia="等线"/>
                <w:szCs w:val="20"/>
                <w:lang w:val="en-US"/>
              </w:rPr>
              <w:t>One more reason to support B is that the scenario above also exist for legacy handover. In legacy two consecutive HOs, timeConnFailure represent the latest one.</w:t>
            </w:r>
            <w:commentRangeEnd w:id="10"/>
            <w:r>
              <w:rPr>
                <w:rStyle w:val="afa"/>
              </w:rPr>
              <w:commentReference w:id="10"/>
            </w:r>
          </w:p>
        </w:tc>
      </w:tr>
      <w:tr w:rsidR="00DF5748" w14:paraId="4A2EF83D" w14:textId="77777777">
        <w:trPr>
          <w:trHeight w:val="461"/>
        </w:trPr>
        <w:tc>
          <w:tcPr>
            <w:tcW w:w="2081" w:type="dxa"/>
          </w:tcPr>
          <w:p w14:paraId="6876194C" w14:textId="77777777" w:rsidR="00DF5748" w:rsidRDefault="000A5536">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5B56855" w14:textId="77777777" w:rsidR="00DF5748" w:rsidRDefault="000A5536">
            <w:pPr>
              <w:rPr>
                <w:rFonts w:eastAsia="等线"/>
                <w:lang w:val="en-US" w:eastAsia="zh-CN"/>
              </w:rPr>
            </w:pPr>
            <w:r>
              <w:rPr>
                <w:rFonts w:eastAsia="等线" w:hint="eastAsia"/>
                <w:lang w:val="en-US" w:eastAsia="zh-CN"/>
              </w:rPr>
              <w:t>B</w:t>
            </w:r>
          </w:p>
        </w:tc>
        <w:tc>
          <w:tcPr>
            <w:tcW w:w="5914" w:type="dxa"/>
          </w:tcPr>
          <w:p w14:paraId="6B7031AF" w14:textId="77777777" w:rsidR="00DF5748" w:rsidRDefault="000A5536">
            <w:pPr>
              <w:rPr>
                <w:rFonts w:eastAsia="等线"/>
                <w:lang w:val="en-US" w:eastAsia="zh-CN"/>
              </w:rPr>
            </w:pPr>
            <w:r>
              <w:rPr>
                <w:rFonts w:eastAsia="等线" w:hint="eastAsia"/>
                <w:lang w:val="en-US" w:eastAsia="zh-CN"/>
              </w:rPr>
              <w:t>W</w:t>
            </w:r>
            <w:r>
              <w:rPr>
                <w:rFonts w:eastAsia="等线"/>
                <w:lang w:val="en-US" w:eastAsia="zh-CN"/>
              </w:rPr>
              <w:t>e also think it is reasonable to assume an RLF was associated with the latest RRC reconfiguration.</w:t>
            </w:r>
          </w:p>
        </w:tc>
      </w:tr>
      <w:tr w:rsidR="00DF5748" w14:paraId="71000D9D" w14:textId="77777777">
        <w:trPr>
          <w:trHeight w:val="461"/>
        </w:trPr>
        <w:tc>
          <w:tcPr>
            <w:tcW w:w="2081" w:type="dxa"/>
          </w:tcPr>
          <w:p w14:paraId="06F62B22" w14:textId="77777777" w:rsidR="00DF5748" w:rsidRDefault="000A5536">
            <w:pPr>
              <w:pStyle w:val="afc"/>
              <w:ind w:left="0"/>
              <w:rPr>
                <w:rFonts w:eastAsia="等线"/>
                <w:b/>
                <w:bCs/>
                <w:lang w:val="en-US" w:eastAsia="zh-CN"/>
              </w:rPr>
            </w:pPr>
            <w:r>
              <w:rPr>
                <w:rFonts w:eastAsia="等线"/>
                <w:b/>
                <w:bCs/>
                <w:lang w:val="en-GB" w:eastAsia="zh-CN"/>
              </w:rPr>
              <w:t>Ericsson</w:t>
            </w:r>
          </w:p>
        </w:tc>
        <w:tc>
          <w:tcPr>
            <w:tcW w:w="2536" w:type="dxa"/>
          </w:tcPr>
          <w:p w14:paraId="2CE16B34" w14:textId="77777777" w:rsidR="00DF5748" w:rsidRDefault="000A5536">
            <w:pPr>
              <w:rPr>
                <w:rFonts w:eastAsia="等线"/>
                <w:lang w:val="en-US" w:eastAsia="zh-CN"/>
              </w:rPr>
            </w:pPr>
            <w:r>
              <w:rPr>
                <w:rFonts w:eastAsia="等线"/>
                <w:lang w:val="en-US" w:eastAsia="zh-CN"/>
              </w:rPr>
              <w:t>A</w:t>
            </w:r>
          </w:p>
        </w:tc>
        <w:tc>
          <w:tcPr>
            <w:tcW w:w="5914" w:type="dxa"/>
          </w:tcPr>
          <w:p w14:paraId="5EDA780A" w14:textId="77777777" w:rsidR="00DF5748" w:rsidRDefault="000A5536">
            <w:pPr>
              <w:rPr>
                <w:rFonts w:eastAsia="等线"/>
                <w:lang w:val="en-US" w:eastAsia="zh-CN"/>
              </w:rPr>
            </w:pPr>
            <w:r>
              <w:rPr>
                <w:rFonts w:eastAsia="等线"/>
                <w:lang w:val="en-US" w:eastAsia="zh-CN"/>
              </w:rPr>
              <w:t>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functionality, and it also leads to some strange consequences, e.g:</w:t>
            </w:r>
          </w:p>
          <w:p w14:paraId="7E3C02C7" w14:textId="77777777" w:rsidR="00DF5748" w:rsidRDefault="000A5536">
            <w:pPr>
              <w:pStyle w:val="afc"/>
              <w:numPr>
                <w:ilvl w:val="0"/>
                <w:numId w:val="17"/>
              </w:numPr>
              <w:rPr>
                <w:rFonts w:eastAsia="等线"/>
                <w:lang w:val="en-US" w:eastAsia="zh-CN"/>
              </w:rPr>
            </w:pPr>
            <w:r>
              <w:rPr>
                <w:rFonts w:eastAsia="等线"/>
                <w:lang w:val="en-US" w:eastAsia="zh-CN"/>
              </w:rPr>
              <w:lastRenderedPageBreak/>
              <w:t xml:space="preserve">if cell B does not configure CHO then the network </w:t>
            </w:r>
            <w:r>
              <w:rPr>
                <w:rFonts w:eastAsia="等线"/>
                <w:b/>
                <w:bCs/>
                <w:u w:val="single"/>
                <w:lang w:val="en-US" w:eastAsia="zh-CN"/>
              </w:rPr>
              <w:t>can</w:t>
            </w:r>
            <w:r>
              <w:rPr>
                <w:rFonts w:eastAsia="等线"/>
                <w:lang w:val="en-US" w:eastAsia="zh-CN"/>
              </w:rPr>
              <w:t xml:space="preserve"> classify the HO from cell A to cell B as a too early HO, and then it can optimize the cell A ordinary HO parameters accordingly.</w:t>
            </w:r>
          </w:p>
          <w:p w14:paraId="5F4382C1" w14:textId="77777777" w:rsidR="00DF5748" w:rsidRDefault="000A5536">
            <w:pPr>
              <w:pStyle w:val="afc"/>
              <w:numPr>
                <w:ilvl w:val="0"/>
                <w:numId w:val="17"/>
              </w:numPr>
              <w:rPr>
                <w:rFonts w:eastAsia="等线"/>
                <w:lang w:val="en-US" w:eastAsia="zh-CN"/>
              </w:rPr>
            </w:pPr>
            <w:r>
              <w:rPr>
                <w:rFonts w:eastAsia="等线"/>
                <w:lang w:val="en-US" w:eastAsia="zh-CN"/>
              </w:rPr>
              <w:t xml:space="preserve">If cell B configures CHO, then the network </w:t>
            </w:r>
            <w:r>
              <w:rPr>
                <w:rFonts w:eastAsia="等线"/>
                <w:b/>
                <w:bCs/>
                <w:u w:val="single"/>
                <w:lang w:val="en-US" w:eastAsia="zh-CN"/>
              </w:rPr>
              <w:t>cannot</w:t>
            </w:r>
            <w:r>
              <w:rPr>
                <w:rFonts w:eastAsia="等线"/>
                <w:lang w:val="en-US" w:eastAsia="zh-CN"/>
              </w:rPr>
              <w:t xml:space="preserve"> classify the HO from cell A to cell B as a too early HO, and it can only optimize the cell B CHO parameters</w:t>
            </w:r>
          </w:p>
          <w:p w14:paraId="3BFC06B2" w14:textId="77777777" w:rsidR="00DF5748" w:rsidRDefault="00DF5748">
            <w:pPr>
              <w:pStyle w:val="afc"/>
              <w:ind w:left="825"/>
              <w:rPr>
                <w:rFonts w:eastAsia="等线"/>
                <w:lang w:val="en-US" w:eastAsia="zh-CN"/>
              </w:rPr>
            </w:pPr>
          </w:p>
          <w:p w14:paraId="4E99B9AC" w14:textId="77777777" w:rsidR="00DF5748" w:rsidRDefault="000A5536">
            <w:pPr>
              <w:rPr>
                <w:rFonts w:eastAsia="等线"/>
                <w:lang w:val="en-US" w:eastAsia="zh-CN"/>
              </w:rPr>
            </w:pPr>
            <w:r>
              <w:rPr>
                <w:rFonts w:eastAsia="等线"/>
                <w:lang w:val="en-US" w:eastAsia="zh-CN"/>
              </w:rPr>
              <w:t xml:space="preserve">The above behavior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7A74E19C" w14:textId="77777777" w:rsidR="00DF5748" w:rsidRDefault="000A5536">
            <w:pPr>
              <w:rPr>
                <w:rFonts w:eastAsia="等线"/>
                <w:u w:val="single"/>
                <w:lang w:val="en-US" w:eastAsia="zh-CN"/>
              </w:rPr>
            </w:pPr>
            <w:r>
              <w:rPr>
                <w:rFonts w:eastAsia="等线"/>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DF5748" w14:paraId="6FFA4DCB" w14:textId="77777777">
        <w:trPr>
          <w:trHeight w:val="461"/>
        </w:trPr>
        <w:tc>
          <w:tcPr>
            <w:tcW w:w="2081" w:type="dxa"/>
          </w:tcPr>
          <w:p w14:paraId="2A172843" w14:textId="77777777" w:rsidR="00DF5748" w:rsidRDefault="000A5536">
            <w:pPr>
              <w:pStyle w:val="afc"/>
              <w:ind w:left="0"/>
              <w:rPr>
                <w:rFonts w:eastAsia="等线"/>
                <w:b/>
                <w:bCs/>
                <w:lang w:val="en-US" w:eastAsia="zh-CN"/>
              </w:rPr>
            </w:pPr>
            <w:r>
              <w:rPr>
                <w:rFonts w:eastAsia="等线"/>
                <w:b/>
                <w:bCs/>
                <w:lang w:val="en-US" w:eastAsia="zh-CN"/>
              </w:rPr>
              <w:lastRenderedPageBreak/>
              <w:t>Nokia</w:t>
            </w:r>
          </w:p>
        </w:tc>
        <w:tc>
          <w:tcPr>
            <w:tcW w:w="2536" w:type="dxa"/>
          </w:tcPr>
          <w:p w14:paraId="55705F4A" w14:textId="77777777" w:rsidR="00DF5748" w:rsidRDefault="000A5536">
            <w:pPr>
              <w:rPr>
                <w:rFonts w:eastAsia="等线"/>
                <w:lang w:val="en-US" w:eastAsia="zh-CN"/>
              </w:rPr>
            </w:pPr>
            <w:r>
              <w:rPr>
                <w:rFonts w:eastAsia="等线"/>
                <w:lang w:val="en-US" w:eastAsia="zh-CN"/>
              </w:rPr>
              <w:t>B</w:t>
            </w:r>
          </w:p>
        </w:tc>
        <w:tc>
          <w:tcPr>
            <w:tcW w:w="5914" w:type="dxa"/>
          </w:tcPr>
          <w:p w14:paraId="530488A0" w14:textId="77777777" w:rsidR="00DF5748" w:rsidRDefault="000A5536">
            <w:pPr>
              <w:rPr>
                <w:rFonts w:eastAsia="等线"/>
                <w:lang w:val="en-US" w:eastAsia="zh-CN"/>
              </w:rPr>
            </w:pPr>
            <w:r>
              <w:rPr>
                <w:rFonts w:eastAsia="等线"/>
                <w:lang w:val="en-US" w:eastAsia="zh-CN"/>
              </w:rPr>
              <w:t>If Option 2 is adopted, even if CHO is never triggered, the network will have information on the time between the configuration of CHO and CHO failure</w:t>
            </w:r>
          </w:p>
        </w:tc>
      </w:tr>
      <w:tr w:rsidR="00DF5748" w14:paraId="05AABE0C" w14:textId="77777777">
        <w:trPr>
          <w:trHeight w:val="461"/>
        </w:trPr>
        <w:tc>
          <w:tcPr>
            <w:tcW w:w="2081" w:type="dxa"/>
          </w:tcPr>
          <w:p w14:paraId="7087659F" w14:textId="77777777" w:rsidR="00DF5748" w:rsidRDefault="000A553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5526ECA" w14:textId="77777777" w:rsidR="00DF5748" w:rsidRDefault="000A5536">
            <w:pPr>
              <w:rPr>
                <w:rFonts w:eastAsia="等线"/>
                <w:lang w:val="en-US" w:eastAsia="zh-CN"/>
              </w:rPr>
            </w:pPr>
            <w:r>
              <w:rPr>
                <w:rFonts w:eastAsia="等线" w:hint="eastAsia"/>
                <w:lang w:val="en-US" w:eastAsia="zh-CN"/>
              </w:rPr>
              <w:t>A</w:t>
            </w:r>
          </w:p>
        </w:tc>
        <w:tc>
          <w:tcPr>
            <w:tcW w:w="5914" w:type="dxa"/>
          </w:tcPr>
          <w:p w14:paraId="1670EFC3" w14:textId="77777777" w:rsidR="00DF5748" w:rsidRDefault="000A5536">
            <w:pPr>
              <w:rPr>
                <w:rFonts w:eastAsia="等线"/>
                <w:u w:val="single"/>
                <w:lang w:val="en-US" w:eastAsia="zh-CN"/>
              </w:rPr>
            </w:pPr>
            <w:r>
              <w:rPr>
                <w:rFonts w:ascii="Arial" w:hAnsi="Arial"/>
                <w:sz w:val="20"/>
                <w:szCs w:val="20"/>
                <w:lang w:val="en-US" w:eastAsia="zh-CN"/>
              </w:rPr>
              <w:t>A</w:t>
            </w:r>
            <w:r>
              <w:rPr>
                <w:rFonts w:ascii="Arial" w:hAnsi="Arial" w:hint="eastAsia"/>
                <w:sz w:val="20"/>
                <w:szCs w:val="20"/>
                <w:lang w:val="en-US" w:eastAsia="zh-CN"/>
              </w:rPr>
              <w:t xml:space="preserve">gree with Ericsson, there may be </w:t>
            </w:r>
            <w:r>
              <w:rPr>
                <w:rFonts w:ascii="Arial" w:hAnsi="Arial"/>
                <w:sz w:val="20"/>
                <w:szCs w:val="20"/>
                <w:lang w:val="en-US" w:eastAsia="zh-CN"/>
              </w:rPr>
              <w:t>ambigu</w:t>
            </w:r>
            <w:r>
              <w:rPr>
                <w:rFonts w:ascii="Arial" w:hAnsi="Arial" w:hint="eastAsia"/>
                <w:sz w:val="20"/>
                <w:szCs w:val="20"/>
                <w:lang w:val="en-US" w:eastAsia="zh-CN"/>
              </w:rPr>
              <w:t xml:space="preserve">ous </w:t>
            </w:r>
            <w:r>
              <w:rPr>
                <w:rFonts w:ascii="Arial" w:hAnsi="Arial"/>
                <w:sz w:val="20"/>
                <w:szCs w:val="20"/>
                <w:lang w:val="en-US" w:eastAsia="zh-CN"/>
              </w:rPr>
              <w:t>interpretation</w:t>
            </w:r>
            <w:r>
              <w:rPr>
                <w:rFonts w:ascii="Arial" w:hAnsi="Arial" w:hint="eastAsia"/>
                <w:sz w:val="20"/>
                <w:szCs w:val="20"/>
                <w:lang w:val="en-US" w:eastAsia="zh-CN"/>
              </w:rPr>
              <w:t xml:space="preserve"> of timeConnFailure in the listed scenario for option 2.</w:t>
            </w:r>
          </w:p>
        </w:tc>
      </w:tr>
      <w:tr w:rsidR="00DF5748" w14:paraId="2DA5E08F" w14:textId="77777777">
        <w:trPr>
          <w:trHeight w:val="461"/>
        </w:trPr>
        <w:tc>
          <w:tcPr>
            <w:tcW w:w="2081" w:type="dxa"/>
          </w:tcPr>
          <w:p w14:paraId="02497A4D" w14:textId="77777777" w:rsidR="00DF5748" w:rsidRDefault="000A5536">
            <w:pPr>
              <w:pStyle w:val="afc"/>
              <w:ind w:left="0"/>
              <w:rPr>
                <w:rFonts w:eastAsia="等线"/>
                <w:b/>
                <w:bCs/>
                <w:lang w:val="en-US" w:eastAsia="zh-CN"/>
              </w:rPr>
            </w:pPr>
            <w:r>
              <w:rPr>
                <w:rFonts w:eastAsia="等线" w:hint="eastAsia"/>
                <w:b/>
                <w:bCs/>
                <w:lang w:val="en-GB" w:eastAsia="zh-CN"/>
              </w:rPr>
              <w:t>N</w:t>
            </w:r>
            <w:r>
              <w:rPr>
                <w:rFonts w:eastAsia="等线"/>
                <w:b/>
                <w:bCs/>
                <w:lang w:val="en-GB" w:eastAsia="zh-CN"/>
              </w:rPr>
              <w:t>EC</w:t>
            </w:r>
          </w:p>
        </w:tc>
        <w:tc>
          <w:tcPr>
            <w:tcW w:w="2536" w:type="dxa"/>
          </w:tcPr>
          <w:p w14:paraId="57E58854" w14:textId="77777777" w:rsidR="00DF5748" w:rsidRDefault="000A5536">
            <w:pPr>
              <w:rPr>
                <w:rFonts w:eastAsia="等线"/>
                <w:lang w:val="en-US" w:eastAsia="zh-CN"/>
              </w:rPr>
            </w:pPr>
            <w:r>
              <w:rPr>
                <w:rFonts w:eastAsia="等线" w:hint="eastAsia"/>
                <w:lang w:val="en-US" w:eastAsia="zh-CN"/>
              </w:rPr>
              <w:t>A</w:t>
            </w:r>
          </w:p>
        </w:tc>
        <w:tc>
          <w:tcPr>
            <w:tcW w:w="5914" w:type="dxa"/>
          </w:tcPr>
          <w:p w14:paraId="1BABECBD" w14:textId="77777777" w:rsidR="00DF5748" w:rsidRDefault="000A5536">
            <w:pPr>
              <w:rPr>
                <w:rFonts w:eastAsia="等线"/>
                <w:u w:val="single"/>
                <w:lang w:val="en-US" w:eastAsia="zh-CN"/>
              </w:rPr>
            </w:pPr>
            <w:r>
              <w:rPr>
                <w:rFonts w:eastAsia="等线" w:hint="eastAsia"/>
                <w:szCs w:val="20"/>
                <w:lang w:val="en-US"/>
              </w:rPr>
              <w:t>W</w:t>
            </w:r>
            <w:r>
              <w:rPr>
                <w:rFonts w:eastAsia="等线"/>
                <w:szCs w:val="20"/>
                <w:lang w:val="en-US"/>
              </w:rPr>
              <w:t>e agree that we should avoid the overwriting the timeConnFailure.</w:t>
            </w:r>
          </w:p>
        </w:tc>
      </w:tr>
      <w:tr w:rsidR="00DF5748" w14:paraId="36B9723C" w14:textId="77777777">
        <w:trPr>
          <w:trHeight w:val="461"/>
        </w:trPr>
        <w:tc>
          <w:tcPr>
            <w:tcW w:w="2081" w:type="dxa"/>
          </w:tcPr>
          <w:p w14:paraId="4FA495E1"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816C0F6" w14:textId="77777777" w:rsidR="00DF5748" w:rsidRDefault="000A5536">
            <w:pPr>
              <w:rPr>
                <w:rFonts w:eastAsia="等线"/>
                <w:lang w:val="en-US" w:eastAsia="zh-CN"/>
              </w:rPr>
            </w:pPr>
            <w:r>
              <w:rPr>
                <w:rFonts w:eastAsia="等线" w:hint="eastAsia"/>
                <w:lang w:val="en-US" w:eastAsia="zh-CN"/>
              </w:rPr>
              <w:t>A</w:t>
            </w:r>
          </w:p>
        </w:tc>
        <w:tc>
          <w:tcPr>
            <w:tcW w:w="5914" w:type="dxa"/>
          </w:tcPr>
          <w:p w14:paraId="1BF5909C" w14:textId="77777777" w:rsidR="00DF5748" w:rsidRDefault="000A5536">
            <w:pPr>
              <w:keepNext/>
              <w:keepLines/>
              <w:rPr>
                <w:rFonts w:eastAsia="等线"/>
                <w:szCs w:val="20"/>
                <w:u w:val="single"/>
                <w:lang w:val="en-US"/>
              </w:rPr>
            </w:pPr>
            <w:r>
              <w:rPr>
                <w:rFonts w:ascii="Arial" w:hAnsi="Arial" w:hint="eastAsia"/>
                <w:sz w:val="20"/>
                <w:szCs w:val="20"/>
                <w:lang w:val="en-US" w:eastAsia="zh-CN"/>
              </w:rPr>
              <w:t>W</w:t>
            </w:r>
            <w:r>
              <w:rPr>
                <w:rFonts w:ascii="Arial" w:hAnsi="Arial"/>
                <w:sz w:val="20"/>
                <w:szCs w:val="20"/>
                <w:lang w:val="en-US" w:eastAsia="zh-CN"/>
              </w:rPr>
              <w:t>e also agree that ambigu</w:t>
            </w:r>
            <w:r>
              <w:rPr>
                <w:rFonts w:ascii="Arial" w:hAnsi="Arial" w:hint="eastAsia"/>
                <w:sz w:val="20"/>
                <w:szCs w:val="20"/>
                <w:lang w:val="en-US" w:eastAsia="zh-CN"/>
              </w:rPr>
              <w:t xml:space="preserve">ous </w:t>
            </w:r>
            <w:r>
              <w:rPr>
                <w:rFonts w:ascii="Arial" w:hAnsi="Arial"/>
                <w:sz w:val="20"/>
                <w:szCs w:val="20"/>
                <w:lang w:val="en-US" w:eastAsia="zh-CN"/>
              </w:rPr>
              <w:t>interpretation</w:t>
            </w:r>
            <w:r>
              <w:rPr>
                <w:rFonts w:ascii="Arial" w:hAnsi="Arial" w:hint="eastAsia"/>
                <w:sz w:val="20"/>
                <w:szCs w:val="20"/>
                <w:lang w:val="en-US" w:eastAsia="zh-CN"/>
              </w:rPr>
              <w:t xml:space="preserve"> of timeConnFailure in the listed scenario</w:t>
            </w:r>
            <w:r>
              <w:rPr>
                <w:rFonts w:ascii="Arial" w:hAnsi="Arial"/>
                <w:sz w:val="20"/>
                <w:szCs w:val="20"/>
                <w:lang w:val="en-US" w:eastAsia="zh-CN"/>
              </w:rPr>
              <w:t xml:space="preserve"> should be avoided.</w:t>
            </w:r>
          </w:p>
        </w:tc>
      </w:tr>
      <w:tr w:rsidR="00DF5748" w14:paraId="6AD88517" w14:textId="77777777">
        <w:trPr>
          <w:trHeight w:val="461"/>
        </w:trPr>
        <w:tc>
          <w:tcPr>
            <w:tcW w:w="2081" w:type="dxa"/>
          </w:tcPr>
          <w:p w14:paraId="03603F2B" w14:textId="77777777" w:rsidR="00DF5748" w:rsidRDefault="000A5536">
            <w:pPr>
              <w:pStyle w:val="afc"/>
              <w:ind w:left="0"/>
              <w:rPr>
                <w:rFonts w:eastAsia="等线"/>
                <w:b/>
                <w:bCs/>
                <w:lang w:val="en-GB" w:eastAsia="zh-CN"/>
              </w:rPr>
            </w:pPr>
            <w:r>
              <w:rPr>
                <w:rFonts w:eastAsia="等线"/>
                <w:b/>
                <w:bCs/>
                <w:lang w:val="en-GB" w:eastAsia="zh-CN"/>
              </w:rPr>
              <w:t>Lenovo</w:t>
            </w:r>
          </w:p>
        </w:tc>
        <w:tc>
          <w:tcPr>
            <w:tcW w:w="2536" w:type="dxa"/>
          </w:tcPr>
          <w:p w14:paraId="1E640028" w14:textId="77777777" w:rsidR="00DF5748" w:rsidRDefault="000A5536">
            <w:pPr>
              <w:rPr>
                <w:rFonts w:eastAsia="等线"/>
                <w:lang w:val="en-US" w:eastAsia="zh-CN"/>
              </w:rPr>
            </w:pPr>
            <w:r>
              <w:rPr>
                <w:rFonts w:eastAsia="等线" w:hint="eastAsia"/>
                <w:lang w:val="en-US" w:eastAsia="zh-CN"/>
              </w:rPr>
              <w:t>A</w:t>
            </w:r>
          </w:p>
        </w:tc>
        <w:tc>
          <w:tcPr>
            <w:tcW w:w="5914" w:type="dxa"/>
          </w:tcPr>
          <w:p w14:paraId="7D66C676" w14:textId="77777777" w:rsidR="00DF5748" w:rsidRDefault="000A5536">
            <w:pPr>
              <w:rPr>
                <w:rFonts w:eastAsia="等线"/>
                <w:lang w:val="en-US" w:eastAsia="zh-CN"/>
              </w:rPr>
            </w:pPr>
            <w:r>
              <w:rPr>
                <w:rFonts w:eastAsia="等线"/>
                <w:lang w:val="en-US" w:eastAsia="zh-CN"/>
              </w:rPr>
              <w:t>We agree that if Option 2 is adopted, erroneous HO failure classifications may occur.</w:t>
            </w:r>
          </w:p>
        </w:tc>
      </w:tr>
      <w:tr w:rsidR="00DF5748" w14:paraId="51AF46FF" w14:textId="77777777">
        <w:trPr>
          <w:trHeight w:val="461"/>
        </w:trPr>
        <w:tc>
          <w:tcPr>
            <w:tcW w:w="2081" w:type="dxa"/>
          </w:tcPr>
          <w:p w14:paraId="0F76B6AC" w14:textId="77777777" w:rsidR="00DF5748" w:rsidRDefault="000A5536">
            <w:pPr>
              <w:pStyle w:val="afc"/>
              <w:ind w:left="0"/>
              <w:rPr>
                <w:rFonts w:eastAsia="等线"/>
                <w:b/>
                <w:bCs/>
                <w:lang w:val="en-US" w:eastAsia="zh-CN"/>
              </w:rPr>
            </w:pPr>
            <w:r>
              <w:rPr>
                <w:rFonts w:eastAsia="等线"/>
                <w:b/>
                <w:bCs/>
                <w:lang w:val="en-US" w:eastAsia="zh-CN"/>
              </w:rPr>
              <w:t>Huawei, HiSilicon</w:t>
            </w:r>
          </w:p>
        </w:tc>
        <w:tc>
          <w:tcPr>
            <w:tcW w:w="2536" w:type="dxa"/>
          </w:tcPr>
          <w:p w14:paraId="584AACF0" w14:textId="77777777" w:rsidR="00DF5748" w:rsidRDefault="000A5536">
            <w:pPr>
              <w:rPr>
                <w:rFonts w:eastAsia="等线"/>
                <w:lang w:val="en-US" w:eastAsia="zh-CN"/>
              </w:rPr>
            </w:pPr>
            <w:r>
              <w:rPr>
                <w:rFonts w:eastAsia="等线" w:hint="eastAsia"/>
                <w:lang w:val="en-US" w:eastAsia="zh-CN"/>
              </w:rPr>
              <w:t>B</w:t>
            </w:r>
          </w:p>
        </w:tc>
        <w:tc>
          <w:tcPr>
            <w:tcW w:w="5914" w:type="dxa"/>
          </w:tcPr>
          <w:p w14:paraId="43D965D4" w14:textId="77777777" w:rsidR="00DF5748" w:rsidRDefault="000A5536">
            <w:pPr>
              <w:rPr>
                <w:rFonts w:eastAsia="等线"/>
                <w:lang w:val="en-US" w:eastAsia="zh-CN"/>
              </w:rPr>
            </w:pPr>
            <w:r>
              <w:rPr>
                <w:rFonts w:eastAsia="等线" w:hint="eastAsia"/>
                <w:lang w:val="en-US" w:eastAsia="zh-CN"/>
              </w:rPr>
              <w:t>F</w:t>
            </w:r>
            <w:r>
              <w:rPr>
                <w:rFonts w:eastAsia="等线"/>
                <w:lang w:val="en-US" w:eastAsia="zh-CN"/>
              </w:rPr>
              <w:t>or figure 1, option 1 is to identify handover problem related to cell A, and we think it can be already supported by non-CHO Ues, e.g. if we remove CHO config step from option 1, the UE will use the timeConnFailure as legacy and then the network can do optimiation to Cell A based on Ues’ RLF report.</w:t>
            </w:r>
            <w:r>
              <w:rPr>
                <w:rFonts w:eastAsia="等线" w:hint="eastAsia"/>
                <w:lang w:val="en-US" w:eastAsia="zh-CN"/>
              </w:rPr>
              <w:t xml:space="preserve"> For</w:t>
            </w:r>
            <w:r>
              <w:rPr>
                <w:rFonts w:eastAsia="等线"/>
                <w:lang w:val="en-US" w:eastAsia="zh-CN"/>
              </w:rPr>
              <w:t xml:space="preserve"> option 2, we think the RLF problem is related to CHO, and there are two reasons:</w:t>
            </w:r>
          </w:p>
          <w:p w14:paraId="06244C69" w14:textId="77777777" w:rsidR="00DF5748" w:rsidRDefault="000A5536">
            <w:pPr>
              <w:rPr>
                <w:rFonts w:eastAsia="等线"/>
                <w:lang w:val="en-US" w:eastAsia="zh-CN"/>
              </w:rPr>
            </w:pPr>
            <w:r>
              <w:rPr>
                <w:rFonts w:eastAsia="等线"/>
                <w:u w:val="single"/>
                <w:lang w:val="en-US" w:eastAsia="zh-CN"/>
              </w:rPr>
              <w:lastRenderedPageBreak/>
              <w:t>Reason#1:</w:t>
            </w:r>
            <w:r>
              <w:rPr>
                <w:rFonts w:eastAsia="等线"/>
                <w:lang w:val="en-US" w:eastAsia="zh-CN"/>
              </w:rPr>
              <w:t xml:space="preserve"> after the UE moves to cell B, for CHO functionality, the network should firstly send measurements to UE to collect CHO candidate cells (i.e. measurement control and measurement report), and then the network will check with candidate cell in order to generate CHO config. In summary, CHO config step needs some time and it is a set of Uu/Xn procedures. We think that after CHO config step (i.e. after receving CHO configuration from Cell B), RLF events should be relevant to ongoing CHO (configured in Cell B), and it seems to be little relations to the handover from cell A to cell B.</w:t>
            </w:r>
          </w:p>
          <w:p w14:paraId="39941C2E" w14:textId="77777777" w:rsidR="00DF5748" w:rsidRDefault="000A5536">
            <w:pPr>
              <w:rPr>
                <w:rFonts w:eastAsia="等线"/>
                <w:lang w:val="en-US" w:eastAsia="zh-CN"/>
              </w:rPr>
            </w:pPr>
            <w:r>
              <w:rPr>
                <w:rFonts w:eastAsia="等线"/>
                <w:u w:val="single"/>
                <w:lang w:val="en-US" w:eastAsia="zh-CN"/>
              </w:rPr>
              <w:t>Reason#2:</w:t>
            </w:r>
            <w:r>
              <w:rPr>
                <w:rFonts w:eastAsia="等线"/>
                <w:lang w:val="en-US" w:eastAsia="zh-CN"/>
              </w:rPr>
              <w:t xml:space="preserve"> as mentioned above, if there is no CHO configured in figure 1, the RLF problem is seen to be related to handover from cell A to cell B and it has been covered by Rel-16 MRO.</w:t>
            </w:r>
          </w:p>
          <w:p w14:paraId="0209E7DB" w14:textId="77777777" w:rsidR="00DF5748" w:rsidRDefault="00DF5748">
            <w:pPr>
              <w:rPr>
                <w:rFonts w:eastAsia="等线"/>
                <w:lang w:val="en-US" w:eastAsia="zh-CN"/>
              </w:rPr>
            </w:pPr>
          </w:p>
          <w:p w14:paraId="5110798D" w14:textId="77777777" w:rsidR="00DF5748" w:rsidRDefault="000A5536">
            <w:pPr>
              <w:rPr>
                <w:rFonts w:eastAsia="等线"/>
                <w:highlight w:val="green"/>
                <w:lang w:val="en-US" w:eastAsia="zh-CN"/>
              </w:rPr>
            </w:pPr>
            <w:r>
              <w:rPr>
                <w:rFonts w:eastAsia="等线"/>
                <w:lang w:val="en-US" w:eastAsia="zh-CN"/>
              </w:rPr>
              <w:t xml:space="preserve">Regarding the concern from Ericsson “option 2 would break a legacy functionality.”, we do not think so. </w:t>
            </w:r>
            <w:r>
              <w:rPr>
                <w:rFonts w:eastAsia="等线"/>
                <w:highlight w:val="green"/>
                <w:lang w:val="en-US" w:eastAsia="zh-CN"/>
              </w:rPr>
              <w:t>If option 2 is to be selected, timeConnFailure can be defined as below:</w:t>
            </w:r>
          </w:p>
          <w:p w14:paraId="0013EA86" w14:textId="77777777" w:rsidR="00DF5748" w:rsidRDefault="000A5536">
            <w:pPr>
              <w:pStyle w:val="afc"/>
              <w:numPr>
                <w:ilvl w:val="0"/>
                <w:numId w:val="18"/>
              </w:numPr>
              <w:rPr>
                <w:rFonts w:eastAsia="等线"/>
                <w:highlight w:val="green"/>
                <w:lang w:val="en-US" w:eastAsia="zh-CN"/>
              </w:rPr>
            </w:pPr>
            <w:r>
              <w:rPr>
                <w:rFonts w:eastAsia="等线"/>
                <w:highlight w:val="green"/>
                <w:lang w:val="en-US" w:eastAsia="zh-CN"/>
              </w:rPr>
              <w:t>Legacy definition (started from reception of legacy HO command) + CHO part (started from reception of CHO HO command)</w:t>
            </w:r>
          </w:p>
          <w:p w14:paraId="1718C80F" w14:textId="77777777" w:rsidR="00DF5748" w:rsidRDefault="00DF5748">
            <w:pPr>
              <w:rPr>
                <w:rFonts w:eastAsia="等线"/>
                <w:lang w:val="en-US" w:eastAsia="zh-CN"/>
              </w:rPr>
            </w:pPr>
          </w:p>
          <w:p w14:paraId="2CBFB5D4" w14:textId="77777777" w:rsidR="00DF5748" w:rsidRDefault="000A5536">
            <w:pPr>
              <w:rPr>
                <w:rFonts w:eastAsia="等线"/>
                <w:lang w:val="en-US" w:eastAsia="zh-CN"/>
              </w:rPr>
            </w:pPr>
            <w:r>
              <w:rPr>
                <w:rFonts w:eastAsia="等线" w:hint="eastAsia"/>
                <w:lang w:val="en-US" w:eastAsia="zh-CN"/>
              </w:rPr>
              <w:t>I</w:t>
            </w:r>
            <w:r>
              <w:rPr>
                <w:rFonts w:eastAsia="等线"/>
                <w:lang w:val="en-US" w:eastAsia="zh-CN"/>
              </w:rPr>
              <w:t>t will not break the legacy functionality, i.e. if the UE performs legacy HO, legacy definition takes effects; if the UE performs CHO, CHO part takes effects.</w:t>
            </w:r>
          </w:p>
        </w:tc>
      </w:tr>
      <w:tr w:rsidR="00DF5748" w14:paraId="593080C6" w14:textId="77777777">
        <w:trPr>
          <w:trHeight w:val="461"/>
        </w:trPr>
        <w:tc>
          <w:tcPr>
            <w:tcW w:w="2081" w:type="dxa"/>
          </w:tcPr>
          <w:p w14:paraId="4C43891D" w14:textId="77777777" w:rsidR="00DF5748" w:rsidRDefault="000A5536">
            <w:pPr>
              <w:pStyle w:val="afc"/>
              <w:ind w:left="0"/>
              <w:rPr>
                <w:rFonts w:eastAsia="等线"/>
                <w:b/>
                <w:bCs/>
                <w:lang w:val="en-US" w:eastAsia="zh-CN"/>
              </w:rPr>
            </w:pPr>
            <w:r>
              <w:rPr>
                <w:rFonts w:eastAsia="等线" w:hint="eastAsia"/>
                <w:b/>
                <w:bCs/>
                <w:lang w:val="en-US" w:eastAsia="zh-CN"/>
              </w:rPr>
              <w:lastRenderedPageBreak/>
              <w:t>CATT</w:t>
            </w:r>
          </w:p>
        </w:tc>
        <w:tc>
          <w:tcPr>
            <w:tcW w:w="2536" w:type="dxa"/>
          </w:tcPr>
          <w:p w14:paraId="55F00DA0" w14:textId="77777777" w:rsidR="00DF5748" w:rsidRDefault="000A5536">
            <w:pPr>
              <w:rPr>
                <w:rFonts w:eastAsia="等线"/>
                <w:lang w:val="en-US" w:eastAsia="zh-CN"/>
              </w:rPr>
            </w:pPr>
            <w:r>
              <w:rPr>
                <w:rFonts w:eastAsia="等线" w:hint="eastAsia"/>
                <w:lang w:val="en-US" w:eastAsia="zh-CN"/>
              </w:rPr>
              <w:t>A</w:t>
            </w:r>
          </w:p>
        </w:tc>
        <w:tc>
          <w:tcPr>
            <w:tcW w:w="5914" w:type="dxa"/>
          </w:tcPr>
          <w:p w14:paraId="7547A922" w14:textId="77777777" w:rsidR="00DF5748" w:rsidRDefault="000A5536">
            <w:pPr>
              <w:rPr>
                <w:rFonts w:eastAsia="等线"/>
                <w:lang w:val="en-US" w:eastAsia="zh-CN"/>
              </w:rPr>
            </w:pPr>
            <w:r>
              <w:rPr>
                <w:rFonts w:eastAsia="等线" w:hint="eastAsia"/>
                <w:lang w:val="en-US" w:eastAsia="zh-CN"/>
              </w:rPr>
              <w:t xml:space="preserve">The </w:t>
            </w:r>
            <w:r>
              <w:rPr>
                <w:rFonts w:ascii="Arial" w:hAnsi="Arial"/>
                <w:sz w:val="20"/>
                <w:szCs w:val="20"/>
                <w:lang w:val="en-US" w:eastAsia="zh-CN"/>
              </w:rPr>
              <w:t>timeConnFailure</w:t>
            </w:r>
            <w:r>
              <w:rPr>
                <w:rFonts w:ascii="Arial" w:hAnsi="Arial" w:hint="eastAsia"/>
                <w:sz w:val="20"/>
                <w:szCs w:val="20"/>
                <w:lang w:val="en-US" w:eastAsia="zh-CN"/>
              </w:rPr>
              <w:t xml:space="preserve"> will be restarted when receiving the new CHO configuration from target cell, which could lead to the network makes a wrong decision. Therefore, if </w:t>
            </w:r>
            <w:r>
              <w:rPr>
                <w:rFonts w:ascii="Arial" w:hAnsi="Arial"/>
                <w:sz w:val="20"/>
                <w:szCs w:val="20"/>
                <w:lang w:val="en-US" w:eastAsia="zh-CN"/>
              </w:rPr>
              <w:t>Option 2 is adopted</w:t>
            </w:r>
            <w:r>
              <w:rPr>
                <w:rFonts w:ascii="Arial" w:hAnsi="Arial" w:hint="eastAsia"/>
                <w:sz w:val="20"/>
                <w:szCs w:val="20"/>
                <w:lang w:val="en-US" w:eastAsia="zh-CN"/>
              </w:rPr>
              <w:t>, the RAN3</w:t>
            </w:r>
            <w:r>
              <w:rPr>
                <w:rFonts w:ascii="Arial" w:hAnsi="Arial"/>
                <w:sz w:val="20"/>
                <w:szCs w:val="20"/>
                <w:lang w:val="en-US" w:eastAsia="zh-CN"/>
              </w:rPr>
              <w:t>’</w:t>
            </w:r>
            <w:r>
              <w:rPr>
                <w:rFonts w:ascii="Arial" w:hAnsi="Arial" w:hint="eastAsia"/>
                <w:sz w:val="20"/>
                <w:szCs w:val="20"/>
                <w:lang w:val="en-US" w:eastAsia="zh-CN"/>
              </w:rPr>
              <w:t>s requirement (</w:t>
            </w:r>
            <w:r>
              <w:rPr>
                <w:rFonts w:ascii="Arial" w:hAnsi="Arial"/>
                <w:sz w:val="20"/>
                <w:szCs w:val="20"/>
                <w:lang w:val="en-US" w:eastAsia="zh-CN"/>
              </w:rPr>
              <w:t>too late/too early HO detection</w:t>
            </w:r>
            <w:r>
              <w:rPr>
                <w:rFonts w:ascii="Arial" w:hAnsi="Arial" w:hint="eastAsia"/>
                <w:sz w:val="20"/>
                <w:szCs w:val="20"/>
                <w:lang w:val="en-US" w:eastAsia="zh-CN"/>
              </w:rPr>
              <w:t>) will not be met.</w:t>
            </w:r>
          </w:p>
        </w:tc>
      </w:tr>
      <w:tr w:rsidR="00DF5748" w14:paraId="5FCBBEE6" w14:textId="77777777">
        <w:trPr>
          <w:trHeight w:val="461"/>
        </w:trPr>
        <w:tc>
          <w:tcPr>
            <w:tcW w:w="2081" w:type="dxa"/>
          </w:tcPr>
          <w:p w14:paraId="34C91CD9"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22648068" w14:textId="77777777" w:rsidR="00DF5748" w:rsidRDefault="000A5536">
            <w:pPr>
              <w:rPr>
                <w:rFonts w:eastAsiaTheme="minorEastAsia"/>
                <w:lang w:val="en-US"/>
              </w:rPr>
            </w:pPr>
            <w:r>
              <w:rPr>
                <w:rFonts w:eastAsiaTheme="minorEastAsia" w:hint="eastAsia"/>
                <w:lang w:val="en-US"/>
              </w:rPr>
              <w:t>B</w:t>
            </w:r>
          </w:p>
        </w:tc>
        <w:tc>
          <w:tcPr>
            <w:tcW w:w="5914" w:type="dxa"/>
          </w:tcPr>
          <w:p w14:paraId="049EEBE1" w14:textId="77777777" w:rsidR="00DF5748" w:rsidRDefault="000A5536">
            <w:pPr>
              <w:rPr>
                <w:rFonts w:eastAsiaTheme="minorEastAsia"/>
                <w:lang w:val="en-US"/>
              </w:rPr>
            </w:pPr>
            <w:r>
              <w:rPr>
                <w:rFonts w:eastAsiaTheme="minorEastAsia"/>
                <w:lang w:val="en-US"/>
              </w:rPr>
              <w:t>For the second RRCReconfiguration in cell B, the start timing of timeConnectionFailure is shifted accordingly.</w:t>
            </w:r>
          </w:p>
        </w:tc>
      </w:tr>
      <w:tr w:rsidR="00DF5748" w14:paraId="75917DE1" w14:textId="77777777">
        <w:trPr>
          <w:trHeight w:val="461"/>
        </w:trPr>
        <w:tc>
          <w:tcPr>
            <w:tcW w:w="2081" w:type="dxa"/>
          </w:tcPr>
          <w:p w14:paraId="2667652F"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67A17791" w14:textId="77777777" w:rsidR="00DF5748" w:rsidRDefault="000A5536">
            <w:pPr>
              <w:rPr>
                <w:lang w:val="en-US" w:eastAsia="zh-CN"/>
              </w:rPr>
            </w:pPr>
            <w:r>
              <w:rPr>
                <w:rFonts w:hint="eastAsia"/>
                <w:lang w:val="en-US" w:eastAsia="zh-CN"/>
              </w:rPr>
              <w:t>A</w:t>
            </w:r>
          </w:p>
        </w:tc>
        <w:tc>
          <w:tcPr>
            <w:tcW w:w="5914" w:type="dxa"/>
          </w:tcPr>
          <w:p w14:paraId="3874D80F" w14:textId="77777777" w:rsidR="00DF5748" w:rsidRDefault="000A5536">
            <w:pPr>
              <w:rPr>
                <w:lang w:val="en-US" w:eastAsia="zh-CN"/>
              </w:rPr>
            </w:pPr>
            <w:r>
              <w:rPr>
                <w:rFonts w:hint="eastAsia"/>
                <w:lang w:val="en-US" w:eastAsia="zh-CN"/>
              </w:rPr>
              <w:t>Share similar view as Ericsson.</w:t>
            </w:r>
          </w:p>
        </w:tc>
      </w:tr>
      <w:tr w:rsidR="0006575C" w14:paraId="5B72209F" w14:textId="77777777">
        <w:trPr>
          <w:trHeight w:val="461"/>
        </w:trPr>
        <w:tc>
          <w:tcPr>
            <w:tcW w:w="2081" w:type="dxa"/>
          </w:tcPr>
          <w:p w14:paraId="6AA39B8C" w14:textId="55B27A70" w:rsidR="0006575C" w:rsidRDefault="0006575C" w:rsidP="0006575C">
            <w:pPr>
              <w:pStyle w:val="afc"/>
              <w:ind w:left="0"/>
              <w:rPr>
                <w:rFonts w:eastAsia="SimSun"/>
                <w:b/>
                <w:bCs/>
                <w:lang w:val="en-US" w:eastAsia="zh-CN"/>
              </w:rPr>
            </w:pPr>
            <w:r>
              <w:rPr>
                <w:rFonts w:eastAsia="맑은 고딕" w:hint="eastAsia"/>
                <w:b/>
                <w:bCs/>
                <w:lang w:val="en-US" w:eastAsia="ko-KR"/>
              </w:rPr>
              <w:t>LG</w:t>
            </w:r>
          </w:p>
        </w:tc>
        <w:tc>
          <w:tcPr>
            <w:tcW w:w="2536" w:type="dxa"/>
          </w:tcPr>
          <w:p w14:paraId="21932C78" w14:textId="3B0FFF64" w:rsidR="0006575C" w:rsidRDefault="0006575C" w:rsidP="0006575C">
            <w:pPr>
              <w:rPr>
                <w:lang w:val="en-US" w:eastAsia="zh-CN"/>
              </w:rPr>
            </w:pPr>
            <w:r>
              <w:rPr>
                <w:rFonts w:eastAsia="맑은 고딕" w:hint="eastAsia"/>
                <w:lang w:val="en-US" w:eastAsia="ko-KR"/>
              </w:rPr>
              <w:t>B</w:t>
            </w:r>
          </w:p>
        </w:tc>
        <w:tc>
          <w:tcPr>
            <w:tcW w:w="5914" w:type="dxa"/>
          </w:tcPr>
          <w:p w14:paraId="6FC57DF6" w14:textId="77777777" w:rsidR="0006575C" w:rsidRDefault="0006575C" w:rsidP="0006575C">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p w14:paraId="261DAC92" w14:textId="067E3005" w:rsidR="0006575C" w:rsidRDefault="0006575C" w:rsidP="0006575C">
            <w:pPr>
              <w:rPr>
                <w:lang w:val="en-US" w:eastAsia="zh-CN"/>
              </w:rPr>
            </w:pPr>
            <w:r>
              <w:rPr>
                <w:rFonts w:eastAsia="等线"/>
                <w:lang w:val="en-US" w:eastAsia="zh-CN"/>
              </w:rPr>
              <w:t xml:space="preserve">With Option 2, cell A clearly knows </w:t>
            </w:r>
            <w:r>
              <w:t>that the timeConnFailure has nothing to do with the HO from cell A to cell B because cell A knows successful HO completion from cell A to cell B with inter node signalling.</w:t>
            </w:r>
          </w:p>
        </w:tc>
      </w:tr>
    </w:tbl>
    <w:p w14:paraId="6997170C" w14:textId="77777777" w:rsidR="00DF5748" w:rsidRDefault="00DF5748">
      <w:pPr>
        <w:rPr>
          <w:rFonts w:ascii="Arial" w:hAnsi="Arial"/>
          <w:lang w:eastAsia="zh-CN"/>
        </w:rPr>
      </w:pPr>
    </w:p>
    <w:p w14:paraId="645C205E" w14:textId="77777777" w:rsidR="00DF5748" w:rsidRDefault="00DF5748">
      <w:pPr>
        <w:rPr>
          <w:rFonts w:ascii="Arial" w:hAnsi="Arial"/>
          <w:lang w:eastAsia="zh-CN"/>
        </w:rPr>
      </w:pPr>
    </w:p>
    <w:p w14:paraId="3D529D66"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p>
    <w:p w14:paraId="256D376F" w14:textId="77777777" w:rsidR="00DF5748" w:rsidRDefault="00DF5748">
      <w:pPr>
        <w:rPr>
          <w:lang w:val="en-US" w:eastAsia="zh-CN"/>
        </w:rPr>
      </w:pPr>
    </w:p>
    <w:tbl>
      <w:tblPr>
        <w:tblStyle w:val="af4"/>
        <w:tblW w:w="10574" w:type="dxa"/>
        <w:tblLook w:val="04A0" w:firstRow="1" w:lastRow="0" w:firstColumn="1" w:lastColumn="0" w:noHBand="0" w:noVBand="1"/>
      </w:tblPr>
      <w:tblGrid>
        <w:gridCol w:w="2752"/>
        <w:gridCol w:w="7822"/>
      </w:tblGrid>
      <w:tr w:rsidR="00DF5748" w14:paraId="41413E4D" w14:textId="77777777">
        <w:trPr>
          <w:trHeight w:val="441"/>
        </w:trPr>
        <w:tc>
          <w:tcPr>
            <w:tcW w:w="2752" w:type="dxa"/>
          </w:tcPr>
          <w:p w14:paraId="69F46DF2" w14:textId="77777777" w:rsidR="00DF5748" w:rsidRDefault="000A5536">
            <w:pPr>
              <w:rPr>
                <w:rFonts w:ascii="Arial" w:hAnsi="Arial" w:cs="Arial"/>
                <w:b/>
                <w:bCs/>
                <w:sz w:val="20"/>
                <w:szCs w:val="20"/>
                <w:lang w:val="de-DE"/>
              </w:rPr>
            </w:pPr>
            <w:r>
              <w:rPr>
                <w:rFonts w:ascii="Arial" w:hAnsi="Arial" w:cs="Arial"/>
                <w:b/>
                <w:bCs/>
                <w:sz w:val="20"/>
                <w:szCs w:val="20"/>
                <w:lang w:val="de-DE"/>
              </w:rPr>
              <w:lastRenderedPageBreak/>
              <w:t>Company</w:t>
            </w:r>
          </w:p>
        </w:tc>
        <w:tc>
          <w:tcPr>
            <w:tcW w:w="7822" w:type="dxa"/>
          </w:tcPr>
          <w:p w14:paraId="612AC7D6"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B9AF965" w14:textId="77777777">
        <w:trPr>
          <w:trHeight w:val="474"/>
        </w:trPr>
        <w:tc>
          <w:tcPr>
            <w:tcW w:w="2752" w:type="dxa"/>
          </w:tcPr>
          <w:p w14:paraId="7EFFD67A" w14:textId="77777777" w:rsidR="00DF5748" w:rsidRDefault="000A5536">
            <w:pPr>
              <w:pStyle w:val="afc"/>
              <w:ind w:left="0"/>
              <w:rPr>
                <w:rFonts w:eastAsia="等线"/>
                <w:b/>
                <w:bCs/>
                <w:lang w:val="en-US" w:eastAsia="zh-CN"/>
              </w:rPr>
            </w:pPr>
            <w:r>
              <w:rPr>
                <w:rFonts w:eastAsia="等线"/>
                <w:b/>
                <w:bCs/>
                <w:lang w:val="en-US" w:eastAsia="zh-CN"/>
              </w:rPr>
              <w:t>Qualcomm</w:t>
            </w:r>
          </w:p>
        </w:tc>
        <w:tc>
          <w:tcPr>
            <w:tcW w:w="7822" w:type="dxa"/>
          </w:tcPr>
          <w:p w14:paraId="37D4039A" w14:textId="77777777" w:rsidR="00DF5748" w:rsidRDefault="000A5536">
            <w:pPr>
              <w:rPr>
                <w:rFonts w:eastAsia="等线"/>
                <w:u w:val="single"/>
                <w:lang w:val="en-US" w:eastAsia="zh-CN"/>
              </w:rPr>
            </w:pPr>
            <w:r>
              <w:rPr>
                <w:rFonts w:eastAsia="等线"/>
                <w:u w:val="single"/>
                <w:lang w:val="en-US" w:eastAsia="zh-CN"/>
              </w:rPr>
              <w:t>It breaks the framework and creates more confusion in the process of evaluation. It will make it unclear when the handover process should be considered too late. For example, if UE receives the configuration in cell B but didn’t execute the configuration for a long duration and RLF happens at cell B. Then, we will not optimize CHO configuration considering too early Handover. In my understanding, if a new configuration is received then we should optimize the configuration such that CHO is performed in a timely fashion.</w:t>
            </w:r>
          </w:p>
        </w:tc>
      </w:tr>
      <w:tr w:rsidR="00DF5748" w14:paraId="244CBCB5" w14:textId="77777777">
        <w:trPr>
          <w:trHeight w:val="474"/>
        </w:trPr>
        <w:tc>
          <w:tcPr>
            <w:tcW w:w="2752" w:type="dxa"/>
          </w:tcPr>
          <w:p w14:paraId="635E7859" w14:textId="77777777" w:rsidR="00DF5748" w:rsidRDefault="000A5536">
            <w:pPr>
              <w:pStyle w:val="afc"/>
              <w:ind w:left="0"/>
              <w:rPr>
                <w:rFonts w:eastAsia="等线"/>
                <w:b/>
                <w:bCs/>
                <w:lang w:val="en-US" w:eastAsia="zh-CN"/>
              </w:rPr>
            </w:pPr>
            <w:r>
              <w:rPr>
                <w:rFonts w:eastAsia="等线"/>
                <w:b/>
                <w:bCs/>
                <w:lang w:val="en-US" w:eastAsia="zh-CN"/>
              </w:rPr>
              <w:t>Intel</w:t>
            </w:r>
          </w:p>
        </w:tc>
        <w:tc>
          <w:tcPr>
            <w:tcW w:w="7822" w:type="dxa"/>
          </w:tcPr>
          <w:p w14:paraId="3A3BD44F" w14:textId="77777777" w:rsidR="00DF5748" w:rsidRDefault="000A5536">
            <w:pPr>
              <w:rPr>
                <w:rFonts w:eastAsia="等线"/>
                <w:u w:val="single"/>
                <w:lang w:val="en-US" w:eastAsia="zh-CN"/>
              </w:rPr>
            </w:pPr>
            <w:r>
              <w:rPr>
                <w:rFonts w:eastAsia="等线"/>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DF5748" w14:paraId="5424972D" w14:textId="77777777">
        <w:trPr>
          <w:trHeight w:val="474"/>
        </w:trPr>
        <w:tc>
          <w:tcPr>
            <w:tcW w:w="2752" w:type="dxa"/>
          </w:tcPr>
          <w:p w14:paraId="2EF035B6" w14:textId="77777777" w:rsidR="00DF5748" w:rsidRDefault="000A553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5049454F"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espond to Intel: RAN2 has agreed to include the time CHO is sent to the UE til CHO execution into the spec, as follows:</w:t>
            </w:r>
          </w:p>
          <w:p w14:paraId="25F4B866" w14:textId="77777777" w:rsidR="00DF5748" w:rsidRDefault="00DF5748">
            <w:pPr>
              <w:pStyle w:val="Doc-text2"/>
              <w:pBdr>
                <w:top w:val="single" w:sz="4" w:space="1" w:color="auto"/>
                <w:left w:val="single" w:sz="4" w:space="4" w:color="auto"/>
                <w:bottom w:val="single" w:sz="4" w:space="1" w:color="auto"/>
                <w:right w:val="single" w:sz="4" w:space="4" w:color="auto"/>
              </w:pBdr>
              <w:rPr>
                <w:lang w:val="en-US"/>
              </w:rPr>
            </w:pPr>
          </w:p>
          <w:p w14:paraId="3852EC95"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RAN2 #112e agreements:</w:t>
            </w:r>
          </w:p>
          <w:p w14:paraId="604AED90"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following time information is as part of the UE RLF report: </w:t>
            </w:r>
          </w:p>
          <w:p w14:paraId="35889A8F"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ab/>
              <w:t>Time between the first CHO execution and the corresponding CHO command received at UE at least in the CHO failure case.</w:t>
            </w:r>
          </w:p>
          <w:p w14:paraId="549E3358" w14:textId="77777777" w:rsidR="00DF5748" w:rsidRDefault="000A553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DF5748" w14:paraId="2539530F" w14:textId="77777777">
        <w:trPr>
          <w:trHeight w:val="474"/>
        </w:trPr>
        <w:tc>
          <w:tcPr>
            <w:tcW w:w="2752" w:type="dxa"/>
          </w:tcPr>
          <w:p w14:paraId="1AC87BE2" w14:textId="77777777" w:rsidR="00DF5748" w:rsidRDefault="000A5536">
            <w:pPr>
              <w:pStyle w:val="afc"/>
              <w:ind w:left="0"/>
              <w:rPr>
                <w:rFonts w:eastAsia="맑은 고딕"/>
                <w:b/>
                <w:bCs/>
                <w:lang w:val="en-US" w:eastAsia="ko-KR"/>
              </w:rPr>
            </w:pPr>
            <w:r>
              <w:rPr>
                <w:rFonts w:eastAsia="맑은 고딕" w:hint="eastAsia"/>
                <w:b/>
                <w:bCs/>
                <w:lang w:val="en-US" w:eastAsia="ko-KR"/>
              </w:rPr>
              <w:t>Samsung</w:t>
            </w:r>
          </w:p>
        </w:tc>
        <w:tc>
          <w:tcPr>
            <w:tcW w:w="7822" w:type="dxa"/>
          </w:tcPr>
          <w:p w14:paraId="18453B1C" w14:textId="77777777" w:rsidR="00DF5748" w:rsidRDefault="000A5536">
            <w:pPr>
              <w:rPr>
                <w:rFonts w:eastAsia="맑은 고딕"/>
                <w:lang w:val="en-US" w:eastAsia="ko-KR"/>
              </w:rPr>
            </w:pPr>
            <w:r>
              <w:rPr>
                <w:rFonts w:eastAsia="맑은 고딕" w:hint="eastAsia"/>
                <w:lang w:val="en-US" w:eastAsia="ko-KR"/>
              </w:rPr>
              <w:t>If the option 1 is adopted</w:t>
            </w:r>
            <w:r>
              <w:rPr>
                <w:rFonts w:eastAsia="맑은 고딕"/>
                <w:lang w:val="en-US" w:eastAsia="ko-KR"/>
              </w:rPr>
              <w:t xml:space="preserve"> and the </w:t>
            </w:r>
            <w:r>
              <w:rPr>
                <w:rFonts w:eastAsia="맑은 고딕"/>
                <w:i/>
                <w:lang w:val="en-US" w:eastAsia="ko-KR"/>
              </w:rPr>
              <w:t>timeConnFailure</w:t>
            </w:r>
            <w:r>
              <w:rPr>
                <w:rFonts w:eastAsia="맑은 고딕"/>
                <w:lang w:val="en-US" w:eastAsia="ko-KR"/>
              </w:rPr>
              <w:t xml:space="preserve"> restarts at the CHO execution</w:t>
            </w:r>
            <w:r>
              <w:rPr>
                <w:rFonts w:eastAsia="맑은 고딕" w:hint="eastAsia"/>
                <w:lang w:val="en-US" w:eastAsia="ko-KR"/>
              </w:rPr>
              <w:t xml:space="preserve">, </w:t>
            </w:r>
            <w:r>
              <w:rPr>
                <w:rFonts w:eastAsia="맑은 고딕"/>
                <w:lang w:val="en-US" w:eastAsia="ko-KR"/>
              </w:rPr>
              <w:t>we cannot see the time elapsed since the last CHO initialization (i.e. the last reception of CHO configuration) until the connection failure happened before CHO execution. The time would be useful to identify “Too late execution”, where is one of key CHO scenarios.</w:t>
            </w:r>
          </w:p>
          <w:p w14:paraId="32F968E1" w14:textId="77777777" w:rsidR="00DF5748" w:rsidRDefault="000A5536">
            <w:pPr>
              <w:keepNext/>
              <w:keepLines/>
              <w:rPr>
                <w:rFonts w:eastAsia="等线"/>
                <w:szCs w:val="20"/>
                <w:u w:val="single"/>
                <w:lang w:val="en-US"/>
              </w:rPr>
            </w:pPr>
            <w:r>
              <w:rPr>
                <w:rFonts w:eastAsia="맑은 고딕"/>
                <w:lang w:val="en-US" w:eastAsia="ko-KR"/>
              </w:rPr>
              <w:t>Since the timer C is the time elapsed between the first CHO execution and the corresponding latest CHO configuration received for the selected target cell, it’s invalid if the CHO execution doesn’t occur due to RLF.</w:t>
            </w:r>
          </w:p>
        </w:tc>
      </w:tr>
      <w:tr w:rsidR="00DF5748" w14:paraId="3307CB6D" w14:textId="77777777">
        <w:trPr>
          <w:trHeight w:val="474"/>
        </w:trPr>
        <w:tc>
          <w:tcPr>
            <w:tcW w:w="2752" w:type="dxa"/>
          </w:tcPr>
          <w:p w14:paraId="23343FB1" w14:textId="77777777" w:rsidR="00DF5748" w:rsidRDefault="000A5536">
            <w:pPr>
              <w:pStyle w:val="afc"/>
              <w:ind w:left="0"/>
              <w:rPr>
                <w:rFonts w:eastAsia="等线"/>
                <w:b/>
                <w:bCs/>
                <w:lang w:val="en-GB" w:eastAsia="zh-CN"/>
              </w:rPr>
            </w:pPr>
            <w:r>
              <w:rPr>
                <w:rFonts w:eastAsia="等线"/>
                <w:b/>
                <w:bCs/>
                <w:lang w:val="en-GB" w:eastAsia="zh-CN"/>
              </w:rPr>
              <w:t>Ericsson</w:t>
            </w:r>
          </w:p>
        </w:tc>
        <w:tc>
          <w:tcPr>
            <w:tcW w:w="7822" w:type="dxa"/>
          </w:tcPr>
          <w:p w14:paraId="267C2997" w14:textId="77777777" w:rsidR="00DF5748" w:rsidRDefault="000A5536">
            <w:pPr>
              <w:rPr>
                <w:rFonts w:eastAsia="等线"/>
                <w:lang w:val="en-US" w:eastAsia="zh-CN"/>
              </w:rPr>
            </w:pPr>
            <w:r>
              <w:rPr>
                <w:rFonts w:eastAsia="等线"/>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lang w:val="en-US" w:eastAsia="zh-CN"/>
              </w:rPr>
              <w:br/>
            </w:r>
            <w:r>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xml:space="preserve">”. The too early CHO is actually considered because when the UE executes a CHO from cell B to cell C, the timeConnFailure is started, and the NW can judge whether the CHO from cell B to cell C was a too early CHO, in case an RLF occurs in cell C. </w:t>
            </w:r>
            <w:r>
              <w:rPr>
                <w:rFonts w:eastAsia="等线"/>
                <w:lang w:val="en-US" w:eastAsia="zh-CN"/>
              </w:rPr>
              <w:br/>
              <w:t>Rather, with option 2, it will not be possible anymore to evaluate the too early ordinary HO from cell A to cell B. So that is what creates confusion in the evaluation process.</w:t>
            </w:r>
          </w:p>
          <w:p w14:paraId="045459DB" w14:textId="77777777" w:rsidR="00DF5748" w:rsidRDefault="000A5536">
            <w:pPr>
              <w:rPr>
                <w:rFonts w:eastAsia="等线"/>
                <w:u w:val="single"/>
                <w:lang w:val="en-US" w:eastAsia="zh-CN"/>
              </w:rPr>
            </w:pPr>
            <w:r>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DF5748" w14:paraId="15F56E3D" w14:textId="77777777">
        <w:trPr>
          <w:trHeight w:val="474"/>
        </w:trPr>
        <w:tc>
          <w:tcPr>
            <w:tcW w:w="2752" w:type="dxa"/>
          </w:tcPr>
          <w:p w14:paraId="4D13D629" w14:textId="77777777" w:rsidR="00DF5748" w:rsidRDefault="000A5536">
            <w:pPr>
              <w:pStyle w:val="afc"/>
              <w:ind w:left="0"/>
              <w:rPr>
                <w:rFonts w:eastAsia="等线"/>
                <w:b/>
                <w:bCs/>
                <w:lang w:val="en-US" w:eastAsia="zh-CN"/>
              </w:rPr>
            </w:pPr>
            <w:r>
              <w:rPr>
                <w:rFonts w:eastAsia="等线"/>
                <w:b/>
                <w:bCs/>
                <w:lang w:val="en-US" w:eastAsia="zh-CN"/>
              </w:rPr>
              <w:lastRenderedPageBreak/>
              <w:t>Nokia</w:t>
            </w:r>
          </w:p>
        </w:tc>
        <w:tc>
          <w:tcPr>
            <w:tcW w:w="7822" w:type="dxa"/>
          </w:tcPr>
          <w:p w14:paraId="0D0BBA44" w14:textId="77777777" w:rsidR="00DF5748" w:rsidRDefault="000A5536">
            <w:pPr>
              <w:rPr>
                <w:rFonts w:eastAsia="等线"/>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DF5748" w14:paraId="3A9D4502" w14:textId="77777777">
        <w:trPr>
          <w:trHeight w:val="474"/>
        </w:trPr>
        <w:tc>
          <w:tcPr>
            <w:tcW w:w="2752" w:type="dxa"/>
          </w:tcPr>
          <w:p w14:paraId="0392E218"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7822" w:type="dxa"/>
          </w:tcPr>
          <w:p w14:paraId="34F87495" w14:textId="77777777" w:rsidR="00DF5748" w:rsidRDefault="000A5536">
            <w:pPr>
              <w:rPr>
                <w:rFonts w:eastAsia="等线"/>
                <w:u w:val="single"/>
                <w:lang w:val="en-US" w:eastAsia="zh-CN"/>
              </w:rPr>
            </w:pPr>
            <w:r>
              <w:rPr>
                <w:rFonts w:eastAsia="等线" w:hint="eastAsia"/>
                <w:u w:val="single"/>
                <w:lang w:val="en-US" w:eastAsia="zh-CN"/>
              </w:rPr>
              <w:t>@</w:t>
            </w:r>
            <w:r>
              <w:rPr>
                <w:rFonts w:eastAsia="等线"/>
                <w:u w:val="single"/>
                <w:lang w:val="en-US" w:eastAsia="zh-CN"/>
              </w:rPr>
              <w:t xml:space="preserve">Nokia: </w:t>
            </w:r>
            <w:r>
              <w:rPr>
                <w:rFonts w:eastAsia="等线"/>
                <w:lang w:val="en-US" w:eastAsia="zh-CN"/>
              </w:rPr>
              <w:t xml:space="preserve">For the scenario that </w:t>
            </w:r>
            <w:r>
              <w:rPr>
                <w:rStyle w:val="normaltextrun"/>
                <w:color w:val="000000"/>
                <w:shd w:val="clear" w:color="auto" w:fill="FFFFFF"/>
                <w:lang w:val="en-US"/>
              </w:rPr>
              <w:t>CHO is configured but never triggered,</w:t>
            </w:r>
            <w:r>
              <w:rPr>
                <w:rStyle w:val="normaltextrun"/>
                <w:color w:val="000000"/>
                <w:shd w:val="clear" w:color="auto" w:fill="FFFFFF"/>
              </w:rPr>
              <w:t xml:space="preserve"> some special value could be defined or used to indicate the time information.</w:t>
            </w:r>
          </w:p>
        </w:tc>
      </w:tr>
      <w:tr w:rsidR="00DF5748" w14:paraId="581F625D" w14:textId="77777777">
        <w:trPr>
          <w:trHeight w:val="474"/>
        </w:trPr>
        <w:tc>
          <w:tcPr>
            <w:tcW w:w="2752" w:type="dxa"/>
          </w:tcPr>
          <w:p w14:paraId="3E6D1F24"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uaei, HiSilicon</w:t>
            </w:r>
          </w:p>
        </w:tc>
        <w:tc>
          <w:tcPr>
            <w:tcW w:w="7822" w:type="dxa"/>
          </w:tcPr>
          <w:p w14:paraId="7B507181" w14:textId="77777777" w:rsidR="00DF5748" w:rsidRDefault="000A5536">
            <w:pPr>
              <w:rPr>
                <w:rFonts w:eastAsia="等线"/>
                <w:lang w:val="en-US" w:eastAsia="zh-CN"/>
              </w:rPr>
            </w:pPr>
            <w:r>
              <w:rPr>
                <w:rFonts w:eastAsia="等线" w:hint="eastAsia"/>
                <w:lang w:val="en-US" w:eastAsia="zh-CN"/>
              </w:rPr>
              <w:t>A</w:t>
            </w:r>
            <w:r>
              <w:rPr>
                <w:rFonts w:eastAsia="等线"/>
                <w:lang w:val="en-US" w:eastAsia="zh-CN"/>
              </w:rPr>
              <w:t>s we mentioned above, for figure 1, we think the problem is related to ongoing CHO in Cell B. For option 1, it can be covered by Rel-16 MRO functionality, i.e. for Ues doing handover without CHO, the UE will log RLF report (and set timeConnFailure as legacy way) and then the network will know the problem and optimize the handover parameters in cell A.</w:t>
            </w:r>
          </w:p>
        </w:tc>
      </w:tr>
      <w:tr w:rsidR="00DF5748" w14:paraId="2EE218A3" w14:textId="77777777">
        <w:trPr>
          <w:trHeight w:val="474"/>
        </w:trPr>
        <w:tc>
          <w:tcPr>
            <w:tcW w:w="2752" w:type="dxa"/>
          </w:tcPr>
          <w:p w14:paraId="470D7768" w14:textId="77777777" w:rsidR="00DF5748" w:rsidRDefault="000A5536">
            <w:pPr>
              <w:pStyle w:val="afc"/>
              <w:ind w:left="0"/>
              <w:rPr>
                <w:rFonts w:eastAsia="等线"/>
                <w:b/>
                <w:bCs/>
                <w:lang w:val="en-US" w:eastAsia="zh-CN"/>
              </w:rPr>
            </w:pPr>
            <w:r>
              <w:rPr>
                <w:rFonts w:eastAsia="等线" w:hint="eastAsia"/>
                <w:b/>
                <w:bCs/>
                <w:lang w:val="en-US" w:eastAsia="zh-CN"/>
              </w:rPr>
              <w:t>CATT</w:t>
            </w:r>
          </w:p>
        </w:tc>
        <w:tc>
          <w:tcPr>
            <w:tcW w:w="7822" w:type="dxa"/>
          </w:tcPr>
          <w:p w14:paraId="6AAAA0A7" w14:textId="77777777" w:rsidR="00DF5748" w:rsidRDefault="000A5536">
            <w:pPr>
              <w:rPr>
                <w:rFonts w:eastAsia="等线"/>
                <w:u w:val="single"/>
                <w:lang w:val="en-US" w:eastAsia="zh-CN"/>
              </w:rPr>
            </w:pPr>
            <w:r>
              <w:rPr>
                <w:rFonts w:eastAsia="等线" w:hint="eastAsia"/>
                <w:lang w:val="en-US" w:eastAsia="zh-CN"/>
              </w:rPr>
              <w:t xml:space="preserve">We agree </w:t>
            </w:r>
            <w:r>
              <w:rPr>
                <w:rFonts w:eastAsia="等线"/>
                <w:lang w:val="en-US" w:eastAsia="zh-CN"/>
              </w:rPr>
              <w:t>that</w:t>
            </w:r>
            <w:r>
              <w:rPr>
                <w:rFonts w:eastAsia="等线" w:hint="eastAsia"/>
                <w:lang w:val="en-US" w:eastAsia="zh-CN"/>
              </w:rPr>
              <w:t xml:space="preserve"> the UE reports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is useful to network to decide whether the CHO configuration is configured </w:t>
            </w:r>
            <w:r>
              <w:rPr>
                <w:lang w:eastAsia="zh-CN"/>
              </w:rPr>
              <w:t>inappropriate</w:t>
            </w:r>
            <w:r>
              <w:rPr>
                <w:rFonts w:hint="eastAsia"/>
                <w:lang w:eastAsia="zh-CN"/>
              </w:rPr>
              <w:t xml:space="preserve">. As we mentioned in Q1, we think both the two timers (i.e.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and the time elapsed since CHO execution to connection failure) can be reported </w:t>
            </w:r>
            <w:r>
              <w:rPr>
                <w:lang w:eastAsia="zh-CN"/>
              </w:rPr>
              <w:t>explicitly</w:t>
            </w:r>
            <w:r>
              <w:rPr>
                <w:rFonts w:hint="eastAsia"/>
                <w:lang w:eastAsia="zh-CN"/>
              </w:rPr>
              <w:t xml:space="preserve">. The timer C could be re-considered to compute it by the two </w:t>
            </w:r>
            <w:r>
              <w:rPr>
                <w:lang w:eastAsia="zh-CN"/>
              </w:rPr>
              <w:t>explicit</w:t>
            </w:r>
            <w:r>
              <w:rPr>
                <w:rFonts w:hint="eastAsia"/>
                <w:lang w:eastAsia="zh-CN"/>
              </w:rPr>
              <w:t xml:space="preserve"> timer, if needed. </w:t>
            </w:r>
            <w:r>
              <w:rPr>
                <w:rFonts w:eastAsia="等线" w:hint="eastAsia"/>
                <w:lang w:val="en-US" w:eastAsia="zh-CN"/>
              </w:rPr>
              <w:t xml:space="preserve">      </w:t>
            </w:r>
          </w:p>
        </w:tc>
      </w:tr>
      <w:tr w:rsidR="00DF5748" w14:paraId="7A1FAF6D" w14:textId="77777777">
        <w:trPr>
          <w:trHeight w:val="474"/>
        </w:trPr>
        <w:tc>
          <w:tcPr>
            <w:tcW w:w="2752" w:type="dxa"/>
          </w:tcPr>
          <w:p w14:paraId="32D7E342"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7822" w:type="dxa"/>
          </w:tcPr>
          <w:p w14:paraId="1F361DBD" w14:textId="77777777" w:rsidR="00DF5748" w:rsidRDefault="000A5536">
            <w:pPr>
              <w:keepNext/>
              <w:keepLines/>
              <w:rPr>
                <w:rFonts w:eastAsiaTheme="minorEastAsia"/>
                <w:lang w:val="en-US"/>
              </w:rPr>
            </w:pPr>
            <w:r>
              <w:rPr>
                <w:rFonts w:eastAsiaTheme="minorEastAsia"/>
                <w:lang w:val="en-US"/>
              </w:rPr>
              <w:t>For option1, after reception of CHO while it never triggers, the time from reception of CHO configuration to RLF may be lost.</w:t>
            </w:r>
          </w:p>
        </w:tc>
      </w:tr>
      <w:tr w:rsidR="00DF5748" w14:paraId="0BF5468D" w14:textId="77777777">
        <w:trPr>
          <w:trHeight w:val="474"/>
        </w:trPr>
        <w:tc>
          <w:tcPr>
            <w:tcW w:w="2752" w:type="dxa"/>
          </w:tcPr>
          <w:p w14:paraId="2C99EBA6" w14:textId="77777777" w:rsidR="00DF5748" w:rsidRDefault="000A5536">
            <w:pPr>
              <w:pStyle w:val="afc"/>
              <w:ind w:left="0"/>
              <w:rPr>
                <w:rFonts w:eastAsia="等线"/>
                <w:b/>
                <w:bCs/>
                <w:lang w:val="en-US" w:eastAsia="zh-CN"/>
              </w:rPr>
            </w:pPr>
            <w:r>
              <w:rPr>
                <w:rFonts w:eastAsia="等线" w:hint="eastAsia"/>
                <w:b/>
                <w:bCs/>
                <w:lang w:val="en-US" w:eastAsia="zh-CN"/>
              </w:rPr>
              <w:t>ZTE</w:t>
            </w:r>
          </w:p>
        </w:tc>
        <w:tc>
          <w:tcPr>
            <w:tcW w:w="7822" w:type="dxa"/>
          </w:tcPr>
          <w:p w14:paraId="27F20D4F" w14:textId="77777777" w:rsidR="00DF5748" w:rsidRDefault="000A5536">
            <w:pPr>
              <w:rPr>
                <w:rFonts w:eastAsia="等线"/>
                <w:u w:val="single"/>
                <w:lang w:val="en-US" w:eastAsia="zh-CN"/>
              </w:rPr>
            </w:pPr>
            <w:r>
              <w:rPr>
                <w:rFonts w:eastAsia="等线" w:hint="eastAsia"/>
                <w:u w:val="single"/>
                <w:lang w:val="en-US" w:eastAsia="zh-CN"/>
              </w:rPr>
              <w:t xml:space="preserve">We share similar view as CMCC additional information can be considered for the scenario where CHO is configured and not triggered. Based on the CHO MRO scenario RAN3 discussed, only information that there is a CHO configured but not triggered is sufficient, which can be indicated with a single indication. No need to define a further timer for this. </w:t>
            </w:r>
          </w:p>
        </w:tc>
      </w:tr>
      <w:tr w:rsidR="0006575C" w14:paraId="3CF3CC9B" w14:textId="77777777">
        <w:trPr>
          <w:trHeight w:val="474"/>
        </w:trPr>
        <w:tc>
          <w:tcPr>
            <w:tcW w:w="2752" w:type="dxa"/>
          </w:tcPr>
          <w:p w14:paraId="5BA04133" w14:textId="3719EB21" w:rsidR="0006575C" w:rsidRDefault="0006575C" w:rsidP="0006575C">
            <w:pPr>
              <w:pStyle w:val="afc"/>
              <w:ind w:left="0"/>
              <w:rPr>
                <w:rFonts w:eastAsia="等线"/>
                <w:b/>
                <w:bCs/>
                <w:lang w:val="en-US" w:eastAsia="zh-CN"/>
              </w:rPr>
            </w:pPr>
            <w:r>
              <w:rPr>
                <w:rFonts w:eastAsia="맑은 고딕" w:hint="eastAsia"/>
                <w:b/>
                <w:bCs/>
                <w:lang w:val="en-US" w:eastAsia="ko-KR"/>
              </w:rPr>
              <w:t>LG</w:t>
            </w:r>
          </w:p>
        </w:tc>
        <w:tc>
          <w:tcPr>
            <w:tcW w:w="7822" w:type="dxa"/>
          </w:tcPr>
          <w:p w14:paraId="785E2CFF" w14:textId="77777777" w:rsidR="0006575C" w:rsidRDefault="0006575C" w:rsidP="0006575C">
            <w:pPr>
              <w:keepNext/>
              <w:keepLines/>
              <w:rPr>
                <w:rFonts w:eastAsia="맑은 고딕"/>
                <w:szCs w:val="20"/>
                <w:u w:val="single"/>
                <w:lang w:val="en-US" w:eastAsia="ko-KR"/>
              </w:rPr>
            </w:pPr>
            <w:r>
              <w:rPr>
                <w:rFonts w:eastAsia="맑은 고딕" w:hint="eastAsia"/>
                <w:szCs w:val="20"/>
                <w:u w:val="single"/>
                <w:lang w:val="en-US" w:eastAsia="ko-KR"/>
              </w:rPr>
              <w:t>We agree with Samsung.</w:t>
            </w:r>
          </w:p>
          <w:p w14:paraId="2DF2214A" w14:textId="4FF134F0" w:rsidR="0006575C" w:rsidRDefault="0006575C" w:rsidP="0006575C">
            <w:pPr>
              <w:rPr>
                <w:rFonts w:eastAsia="等线"/>
                <w:u w:val="single"/>
                <w:lang w:val="en-US" w:eastAsia="zh-CN"/>
              </w:rPr>
            </w:pPr>
            <w:r>
              <w:rPr>
                <w:rFonts w:eastAsia="맑은 고딕"/>
                <w:szCs w:val="20"/>
                <w:u w:val="single"/>
                <w:lang w:val="en-US" w:eastAsia="ko-KR"/>
              </w:rPr>
              <w:t>According to the definition of Time C agreed in RAN2#112, the UE starts Time C when</w:t>
            </w:r>
            <w:r w:rsidRPr="0035730D">
              <w:rPr>
                <w:rFonts w:eastAsia="맑은 고딕"/>
                <w:szCs w:val="20"/>
                <w:u w:val="single"/>
                <w:lang w:val="en-US" w:eastAsia="ko-KR"/>
              </w:rPr>
              <w:t xml:space="preserve"> </w:t>
            </w:r>
            <w:r>
              <w:rPr>
                <w:rFonts w:eastAsia="맑은 고딕"/>
                <w:szCs w:val="20"/>
                <w:u w:val="single"/>
                <w:lang w:val="en-US" w:eastAsia="ko-KR"/>
              </w:rPr>
              <w:t xml:space="preserve">the UE </w:t>
            </w:r>
            <w:r w:rsidRPr="0035730D">
              <w:rPr>
                <w:rFonts w:eastAsia="맑은 고딕"/>
                <w:szCs w:val="20"/>
                <w:u w:val="single"/>
                <w:lang w:val="en-US" w:eastAsia="ko-KR"/>
              </w:rPr>
              <w:t>receive</w:t>
            </w:r>
            <w:r>
              <w:rPr>
                <w:rFonts w:eastAsia="맑은 고딕"/>
                <w:szCs w:val="20"/>
                <w:u w:val="single"/>
                <w:lang w:val="en-US" w:eastAsia="ko-KR"/>
              </w:rPr>
              <w:t>s</w:t>
            </w:r>
            <w:r w:rsidRPr="0035730D">
              <w:rPr>
                <w:rFonts w:eastAsia="맑은 고딕"/>
                <w:szCs w:val="20"/>
                <w:u w:val="single"/>
                <w:lang w:val="en-US" w:eastAsia="ko-KR"/>
              </w:rPr>
              <w:t xml:space="preserve"> CHO configuration and records the elapsed time </w:t>
            </w:r>
            <w:r>
              <w:rPr>
                <w:rFonts w:eastAsia="맑은 고딕"/>
                <w:szCs w:val="20"/>
                <w:u w:val="single"/>
                <w:lang w:val="en-US" w:eastAsia="ko-KR"/>
              </w:rPr>
              <w:t>until</w:t>
            </w:r>
            <w:r w:rsidRPr="0035730D">
              <w:rPr>
                <w:rFonts w:eastAsia="맑은 고딕"/>
                <w:szCs w:val="20"/>
                <w:u w:val="single"/>
                <w:lang w:val="en-US" w:eastAsia="ko-KR"/>
              </w:rPr>
              <w:t xml:space="preserve"> CHO execution</w:t>
            </w:r>
            <w:r>
              <w:rPr>
                <w:rFonts w:eastAsia="맑은 고딕"/>
                <w:szCs w:val="20"/>
                <w:u w:val="single"/>
                <w:lang w:val="en-US" w:eastAsia="ko-KR"/>
              </w:rPr>
              <w:t>. In our understanding, the UE don’t record Time C if HOF/RLF occurs before CHO execution. The UE should record Time C only when the UE executes CHO. We think Time C interpreted by Ericsson is the same as the current timeConnFailure. This is not Time C intended with Agreement in RAN2#112.</w:t>
            </w:r>
          </w:p>
        </w:tc>
      </w:tr>
    </w:tbl>
    <w:p w14:paraId="6FFD1D0A" w14:textId="77777777" w:rsidR="00DF5748" w:rsidRDefault="00DF5748">
      <w:pPr>
        <w:rPr>
          <w:rFonts w:ascii="Arial" w:hAnsi="Arial"/>
          <w:lang w:eastAsia="zh-CN"/>
        </w:rPr>
      </w:pPr>
    </w:p>
    <w:p w14:paraId="5C4FF474" w14:textId="77777777" w:rsidR="00DF5748" w:rsidRDefault="000A5536">
      <w:pPr>
        <w:rPr>
          <w:rFonts w:ascii="Arial" w:hAnsi="Arial"/>
          <w:lang w:eastAsia="zh-CN"/>
        </w:rPr>
      </w:pPr>
      <w:r>
        <w:rPr>
          <w:rFonts w:ascii="Arial" w:hAnsi="Arial"/>
          <w:lang w:eastAsia="zh-CN"/>
        </w:rPr>
        <w:t>Companies are now asked to express their preference on Option 1 or 2:</w:t>
      </w:r>
    </w:p>
    <w:p w14:paraId="0261EEAB"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Q4: Which option do you prefer to represent the Time D?</w:t>
      </w:r>
    </w:p>
    <w:p w14:paraId="020DD883" w14:textId="77777777" w:rsidR="00DF5748" w:rsidRDefault="00DF5748">
      <w:pPr>
        <w:rPr>
          <w:rFonts w:ascii="Arial" w:hAnsi="Arial"/>
          <w:b/>
          <w:bCs/>
          <w:u w:val="single"/>
          <w:lang w:val="en-US" w:eastAsia="zh-CN"/>
        </w:rPr>
      </w:pPr>
    </w:p>
    <w:p w14:paraId="6837CA85" w14:textId="77777777" w:rsidR="00DF5748" w:rsidRDefault="000A5536">
      <w:pPr>
        <w:pStyle w:val="afc"/>
        <w:numPr>
          <w:ilvl w:val="1"/>
          <w:numId w:val="15"/>
        </w:numPr>
        <w:rPr>
          <w:rFonts w:ascii="Arial" w:eastAsia="SimSun" w:hAnsi="Arial" w:cs="Arial"/>
          <w:b/>
          <w:bCs/>
          <w:sz w:val="20"/>
          <w:szCs w:val="20"/>
          <w:u w:val="single"/>
          <w:lang w:val="en-US" w:eastAsia="zh-CN"/>
        </w:rPr>
      </w:pPr>
      <w:r>
        <w:rPr>
          <w:rFonts w:ascii="Arial" w:hAnsi="Arial" w:cs="Arial"/>
          <w:b/>
          <w:bCs/>
          <w:sz w:val="20"/>
          <w:szCs w:val="20"/>
          <w:u w:val="single"/>
          <w:lang w:val="en-US"/>
        </w:rPr>
        <w:t>Option 1:</w:t>
      </w:r>
      <w:r>
        <w:rPr>
          <w:rFonts w:ascii="Arial" w:hAnsi="Arial" w:cs="Arial"/>
          <w:sz w:val="20"/>
          <w:szCs w:val="20"/>
          <w:lang w:val="en-US"/>
        </w:rPr>
        <w:t xml:space="preserve"> The “Time D” is represented via the timeConnFailure, which is supposed to start at CHO execution and stop when the HOF/RLF occurs.</w:t>
      </w:r>
    </w:p>
    <w:p w14:paraId="3F61323E" w14:textId="77777777" w:rsidR="00DF5748" w:rsidRDefault="000A5536">
      <w:pPr>
        <w:pStyle w:val="afc"/>
        <w:numPr>
          <w:ilvl w:val="1"/>
          <w:numId w:val="15"/>
        </w:numPr>
        <w:rPr>
          <w:rFonts w:ascii="Arial" w:eastAsia="SimSun" w:hAnsi="Arial" w:cs="Arial"/>
          <w:b/>
          <w:bCs/>
          <w:sz w:val="20"/>
          <w:szCs w:val="20"/>
          <w:u w:val="single"/>
          <w:lang w:val="en-US" w:eastAsia="zh-CN"/>
        </w:rPr>
      </w:pPr>
      <w:r>
        <w:rPr>
          <w:rFonts w:ascii="Arial" w:hAnsi="Arial" w:cs="Arial"/>
          <w:b/>
          <w:bCs/>
          <w:sz w:val="20"/>
          <w:szCs w:val="20"/>
          <w:u w:val="single"/>
          <w:lang w:val="en-US"/>
        </w:rPr>
        <w:t>Option 2</w:t>
      </w:r>
      <w:r>
        <w:rPr>
          <w:rFonts w:ascii="Arial" w:hAnsi="Arial" w:cs="Arial"/>
          <w:sz w:val="20"/>
          <w:szCs w:val="20"/>
          <w:lang w:val="en-US"/>
        </w:rPr>
        <w:t xml:space="preserve">: The timeConnFailure is supposed to start at reception of the CHO configuration and stop when the HOF/RLF occurs. </w:t>
      </w:r>
      <w:r>
        <w:rPr>
          <w:rFonts w:ascii="Arial" w:hAnsi="Arial" w:cs="Arial"/>
          <w:sz w:val="20"/>
          <w:szCs w:val="20"/>
          <w:lang w:val="en-GB"/>
        </w:rPr>
        <w:t>The “Time D” amounts to the difference between timeConnFailure and “Time C”.</w:t>
      </w:r>
    </w:p>
    <w:p w14:paraId="0ED1563C" w14:textId="77777777" w:rsidR="00DF5748" w:rsidRDefault="00DF5748">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59D5095F" w14:textId="77777777">
        <w:trPr>
          <w:trHeight w:val="429"/>
        </w:trPr>
        <w:tc>
          <w:tcPr>
            <w:tcW w:w="2081" w:type="dxa"/>
          </w:tcPr>
          <w:p w14:paraId="0FE5E9E2"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24A2B6B" w14:textId="77777777" w:rsidR="00DF5748" w:rsidRDefault="000A553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27050B4"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10B4436" w14:textId="77777777">
        <w:trPr>
          <w:trHeight w:val="461"/>
        </w:trPr>
        <w:tc>
          <w:tcPr>
            <w:tcW w:w="2081" w:type="dxa"/>
          </w:tcPr>
          <w:p w14:paraId="5CD5555B"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7F3867B6" w14:textId="77777777" w:rsidR="00DF5748" w:rsidRDefault="000A5536">
            <w:pPr>
              <w:rPr>
                <w:rFonts w:eastAsia="等线"/>
                <w:lang w:val="en-US" w:eastAsia="zh-CN"/>
              </w:rPr>
            </w:pPr>
            <w:r>
              <w:rPr>
                <w:rFonts w:eastAsia="等线"/>
                <w:lang w:val="en-US" w:eastAsia="zh-CN"/>
              </w:rPr>
              <w:t>Option 2</w:t>
            </w:r>
          </w:p>
        </w:tc>
        <w:tc>
          <w:tcPr>
            <w:tcW w:w="5914" w:type="dxa"/>
          </w:tcPr>
          <w:p w14:paraId="31EFA149" w14:textId="77777777" w:rsidR="00DF5748" w:rsidRDefault="000A5536">
            <w:pPr>
              <w:rPr>
                <w:rFonts w:eastAsia="等线"/>
                <w:u w:val="single"/>
                <w:lang w:val="en-US" w:eastAsia="zh-CN"/>
              </w:rPr>
            </w:pPr>
            <w:r>
              <w:rPr>
                <w:rFonts w:eastAsia="等线"/>
                <w:u w:val="single"/>
                <w:lang w:val="en-US" w:eastAsia="zh-CN"/>
              </w:rPr>
              <w:t>See above arguments.</w:t>
            </w:r>
          </w:p>
        </w:tc>
      </w:tr>
      <w:tr w:rsidR="00DF5748" w14:paraId="775C3F4E" w14:textId="77777777">
        <w:trPr>
          <w:trHeight w:val="461"/>
        </w:trPr>
        <w:tc>
          <w:tcPr>
            <w:tcW w:w="2081" w:type="dxa"/>
          </w:tcPr>
          <w:p w14:paraId="3844AB87" w14:textId="77777777" w:rsidR="00DF5748" w:rsidRDefault="000A5536">
            <w:pPr>
              <w:pStyle w:val="afc"/>
              <w:ind w:left="0"/>
              <w:rPr>
                <w:rFonts w:eastAsia="等线"/>
                <w:b/>
                <w:bCs/>
                <w:lang w:val="en-US" w:eastAsia="zh-CN"/>
              </w:rPr>
            </w:pPr>
            <w:r>
              <w:rPr>
                <w:rFonts w:eastAsia="等线"/>
                <w:b/>
                <w:bCs/>
                <w:lang w:val="en-US" w:eastAsia="zh-CN"/>
              </w:rPr>
              <w:lastRenderedPageBreak/>
              <w:t>Intel</w:t>
            </w:r>
          </w:p>
        </w:tc>
        <w:tc>
          <w:tcPr>
            <w:tcW w:w="2536" w:type="dxa"/>
          </w:tcPr>
          <w:p w14:paraId="3D7520B3" w14:textId="77777777" w:rsidR="00DF5748" w:rsidRDefault="000A5536">
            <w:pPr>
              <w:rPr>
                <w:rFonts w:eastAsia="等线"/>
                <w:lang w:val="en-US" w:eastAsia="zh-CN"/>
              </w:rPr>
            </w:pPr>
            <w:r>
              <w:rPr>
                <w:rFonts w:eastAsia="等线"/>
                <w:lang w:val="en-US" w:eastAsia="zh-CN"/>
              </w:rPr>
              <w:t>Option 2</w:t>
            </w:r>
          </w:p>
        </w:tc>
        <w:tc>
          <w:tcPr>
            <w:tcW w:w="5914" w:type="dxa"/>
          </w:tcPr>
          <w:p w14:paraId="517457E1" w14:textId="77777777" w:rsidR="00DF5748" w:rsidRDefault="000A5536">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DF5748" w14:paraId="5E1691EC" w14:textId="77777777">
        <w:trPr>
          <w:trHeight w:val="461"/>
        </w:trPr>
        <w:tc>
          <w:tcPr>
            <w:tcW w:w="2081" w:type="dxa"/>
          </w:tcPr>
          <w:p w14:paraId="28F59B1C" w14:textId="77777777" w:rsidR="00DF5748" w:rsidRDefault="000A5536">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714C39BD" w14:textId="77777777" w:rsidR="00DF5748" w:rsidRDefault="000A5536">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14500D2F" w14:textId="77777777" w:rsidR="00DF5748" w:rsidRDefault="000A5536">
            <w:pPr>
              <w:rPr>
                <w:rFonts w:eastAsia="等线"/>
                <w:u w:val="single"/>
                <w:lang w:val="en-US" w:eastAsia="zh-CN"/>
              </w:rPr>
            </w:pPr>
            <w:r>
              <w:rPr>
                <w:rFonts w:eastAsia="等线"/>
                <w:u w:val="single"/>
                <w:lang w:val="en-US" w:eastAsia="zh-CN"/>
              </w:rPr>
              <w:t>As addressed in Q2</w:t>
            </w:r>
          </w:p>
        </w:tc>
      </w:tr>
      <w:tr w:rsidR="00DF5748" w14:paraId="080DC5B4" w14:textId="77777777">
        <w:trPr>
          <w:trHeight w:val="461"/>
        </w:trPr>
        <w:tc>
          <w:tcPr>
            <w:tcW w:w="2081" w:type="dxa"/>
          </w:tcPr>
          <w:p w14:paraId="22E90060" w14:textId="77777777" w:rsidR="00DF5748" w:rsidRDefault="000A5536">
            <w:pPr>
              <w:pStyle w:val="afc"/>
              <w:ind w:left="0"/>
              <w:rPr>
                <w:rFonts w:eastAsia="等线"/>
                <w:b/>
                <w:bCs/>
                <w:lang w:val="en-US" w:eastAsia="zh-CN"/>
              </w:rPr>
            </w:pPr>
            <w:r>
              <w:rPr>
                <w:rFonts w:eastAsia="맑은 고딕" w:hint="eastAsia"/>
                <w:b/>
                <w:bCs/>
                <w:lang w:val="en-US" w:eastAsia="ko-KR"/>
              </w:rPr>
              <w:t>Samsung</w:t>
            </w:r>
          </w:p>
        </w:tc>
        <w:tc>
          <w:tcPr>
            <w:tcW w:w="2536" w:type="dxa"/>
          </w:tcPr>
          <w:p w14:paraId="5FC01D18" w14:textId="77777777" w:rsidR="00DF5748" w:rsidRDefault="000A5536">
            <w:pPr>
              <w:rPr>
                <w:rFonts w:eastAsia="等线"/>
                <w:lang w:val="en-US" w:eastAsia="zh-CN"/>
              </w:rPr>
            </w:pPr>
            <w:r>
              <w:rPr>
                <w:rFonts w:eastAsia="맑은 고딕" w:hint="eastAsia"/>
                <w:lang w:val="en-US" w:eastAsia="ko-KR"/>
              </w:rPr>
              <w:t>Option 2</w:t>
            </w:r>
          </w:p>
        </w:tc>
        <w:tc>
          <w:tcPr>
            <w:tcW w:w="5914" w:type="dxa"/>
          </w:tcPr>
          <w:p w14:paraId="682900BA" w14:textId="77777777" w:rsidR="00DF5748" w:rsidRDefault="00DF5748">
            <w:pPr>
              <w:keepNext/>
              <w:keepLines/>
              <w:rPr>
                <w:rFonts w:eastAsia="等线"/>
                <w:szCs w:val="20"/>
                <w:u w:val="single"/>
                <w:lang w:val="en-US"/>
              </w:rPr>
            </w:pPr>
          </w:p>
        </w:tc>
      </w:tr>
      <w:tr w:rsidR="00DF5748" w14:paraId="31CBE4F0" w14:textId="77777777">
        <w:trPr>
          <w:trHeight w:val="461"/>
        </w:trPr>
        <w:tc>
          <w:tcPr>
            <w:tcW w:w="2081" w:type="dxa"/>
          </w:tcPr>
          <w:p w14:paraId="13662D9C" w14:textId="77777777" w:rsidR="00DF5748" w:rsidRDefault="000A5536">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07B62" w14:textId="77777777" w:rsidR="00DF5748" w:rsidRDefault="000A5536">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11BA43E8" w14:textId="77777777" w:rsidR="00DF5748" w:rsidRDefault="00DF5748">
            <w:pPr>
              <w:rPr>
                <w:rFonts w:eastAsia="等线"/>
                <w:lang w:val="en-US" w:eastAsia="zh-CN"/>
              </w:rPr>
            </w:pPr>
          </w:p>
        </w:tc>
      </w:tr>
      <w:tr w:rsidR="00DF5748" w14:paraId="5B240E3F" w14:textId="77777777">
        <w:trPr>
          <w:trHeight w:val="461"/>
        </w:trPr>
        <w:tc>
          <w:tcPr>
            <w:tcW w:w="2081" w:type="dxa"/>
          </w:tcPr>
          <w:p w14:paraId="761A93DD"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74A78CD4" w14:textId="77777777" w:rsidR="00DF5748" w:rsidRDefault="000A5536">
            <w:pPr>
              <w:rPr>
                <w:rFonts w:eastAsia="等线"/>
                <w:lang w:val="en-US" w:eastAsia="zh-CN"/>
              </w:rPr>
            </w:pPr>
            <w:r>
              <w:rPr>
                <w:rFonts w:eastAsia="等线"/>
                <w:lang w:val="en-US" w:eastAsia="zh-CN"/>
              </w:rPr>
              <w:t>Option 1</w:t>
            </w:r>
          </w:p>
        </w:tc>
        <w:tc>
          <w:tcPr>
            <w:tcW w:w="5914" w:type="dxa"/>
          </w:tcPr>
          <w:p w14:paraId="5AD2917B" w14:textId="77777777" w:rsidR="00DF5748" w:rsidRDefault="000A5536">
            <w:pPr>
              <w:rPr>
                <w:rFonts w:eastAsia="等线"/>
                <w:lang w:val="en-US" w:eastAsia="zh-CN"/>
              </w:rPr>
            </w:pPr>
            <w:r>
              <w:rPr>
                <w:rFonts w:eastAsia="等线"/>
                <w:lang w:val="en-US" w:eastAsia="zh-CN"/>
              </w:rPr>
              <w:t>Due to the reasons above</w:t>
            </w:r>
          </w:p>
        </w:tc>
      </w:tr>
      <w:tr w:rsidR="00DF5748" w14:paraId="0F8E4ADE" w14:textId="77777777">
        <w:trPr>
          <w:trHeight w:val="461"/>
        </w:trPr>
        <w:tc>
          <w:tcPr>
            <w:tcW w:w="2081" w:type="dxa"/>
          </w:tcPr>
          <w:p w14:paraId="11437CAD" w14:textId="77777777" w:rsidR="00DF5748" w:rsidRDefault="000A5536">
            <w:pPr>
              <w:pStyle w:val="afc"/>
              <w:ind w:left="0"/>
              <w:rPr>
                <w:rFonts w:eastAsia="等线"/>
                <w:b/>
                <w:bCs/>
                <w:lang w:val="en-US" w:eastAsia="zh-CN"/>
              </w:rPr>
            </w:pPr>
            <w:r>
              <w:rPr>
                <w:rFonts w:eastAsia="等线"/>
                <w:b/>
                <w:bCs/>
                <w:lang w:val="en-US" w:eastAsia="zh-CN"/>
              </w:rPr>
              <w:t>Nokia</w:t>
            </w:r>
          </w:p>
        </w:tc>
        <w:tc>
          <w:tcPr>
            <w:tcW w:w="2536" w:type="dxa"/>
          </w:tcPr>
          <w:p w14:paraId="6512C100" w14:textId="77777777" w:rsidR="00DF5748" w:rsidRDefault="000A5536">
            <w:pPr>
              <w:rPr>
                <w:rFonts w:eastAsia="等线"/>
                <w:lang w:val="en-US" w:eastAsia="zh-CN"/>
              </w:rPr>
            </w:pPr>
            <w:r>
              <w:rPr>
                <w:rFonts w:eastAsia="等线"/>
                <w:lang w:val="en-US" w:eastAsia="zh-CN"/>
              </w:rPr>
              <w:t>Option 2</w:t>
            </w:r>
          </w:p>
        </w:tc>
        <w:tc>
          <w:tcPr>
            <w:tcW w:w="5914" w:type="dxa"/>
          </w:tcPr>
          <w:p w14:paraId="1B831A22" w14:textId="77777777" w:rsidR="00DF5748" w:rsidRDefault="00DF5748">
            <w:pPr>
              <w:rPr>
                <w:rFonts w:eastAsia="等线"/>
                <w:lang w:val="en-US" w:eastAsia="zh-CN"/>
              </w:rPr>
            </w:pPr>
          </w:p>
        </w:tc>
      </w:tr>
      <w:tr w:rsidR="00DF5748" w14:paraId="142776FC" w14:textId="77777777">
        <w:trPr>
          <w:trHeight w:val="461"/>
        </w:trPr>
        <w:tc>
          <w:tcPr>
            <w:tcW w:w="2081" w:type="dxa"/>
          </w:tcPr>
          <w:p w14:paraId="60DAE92F" w14:textId="77777777" w:rsidR="00DF5748" w:rsidRDefault="000A553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930954D" w14:textId="77777777" w:rsidR="00DF5748" w:rsidRDefault="000A5536">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67DC9405" w14:textId="77777777" w:rsidR="00DF5748" w:rsidRDefault="00DF5748">
            <w:pPr>
              <w:keepNext/>
              <w:keepLines/>
              <w:rPr>
                <w:rFonts w:eastAsia="等线"/>
                <w:szCs w:val="20"/>
                <w:lang w:val="en-US" w:eastAsia="zh-CN"/>
              </w:rPr>
            </w:pPr>
          </w:p>
        </w:tc>
      </w:tr>
      <w:tr w:rsidR="00DF5748" w14:paraId="7482B7B9" w14:textId="77777777">
        <w:trPr>
          <w:trHeight w:val="461"/>
        </w:trPr>
        <w:tc>
          <w:tcPr>
            <w:tcW w:w="2081" w:type="dxa"/>
          </w:tcPr>
          <w:p w14:paraId="490C5BFE" w14:textId="77777777" w:rsidR="00DF5748" w:rsidRDefault="000A5536">
            <w:pPr>
              <w:pStyle w:val="afc"/>
              <w:ind w:left="0"/>
              <w:rPr>
                <w:rFonts w:eastAsia="等线"/>
                <w:b/>
                <w:bCs/>
                <w:lang w:val="en-US" w:eastAsia="zh-CN"/>
              </w:rPr>
            </w:pPr>
            <w:r>
              <w:rPr>
                <w:rFonts w:eastAsia="等线" w:hint="eastAsia"/>
                <w:b/>
                <w:bCs/>
                <w:lang w:val="en-US" w:eastAsia="zh-CN"/>
              </w:rPr>
              <w:t>NEC</w:t>
            </w:r>
          </w:p>
        </w:tc>
        <w:tc>
          <w:tcPr>
            <w:tcW w:w="2536" w:type="dxa"/>
          </w:tcPr>
          <w:p w14:paraId="7A31ECD2" w14:textId="77777777" w:rsidR="00DF5748" w:rsidRDefault="000A5536">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6857346A" w14:textId="77777777" w:rsidR="00DF5748" w:rsidRDefault="00DF5748">
            <w:pPr>
              <w:rPr>
                <w:rFonts w:eastAsia="等线"/>
                <w:u w:val="single"/>
                <w:lang w:val="en-US" w:eastAsia="zh-CN"/>
              </w:rPr>
            </w:pPr>
          </w:p>
        </w:tc>
      </w:tr>
      <w:tr w:rsidR="00DF5748" w14:paraId="4DB05544" w14:textId="77777777">
        <w:trPr>
          <w:trHeight w:val="461"/>
        </w:trPr>
        <w:tc>
          <w:tcPr>
            <w:tcW w:w="2081" w:type="dxa"/>
          </w:tcPr>
          <w:p w14:paraId="55CF1FA7"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05FE35CB" w14:textId="77777777" w:rsidR="00DF5748" w:rsidRDefault="000A5536">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04626459" w14:textId="77777777" w:rsidR="00DF5748" w:rsidRDefault="00DF5748">
            <w:pPr>
              <w:rPr>
                <w:rFonts w:eastAsia="等线"/>
                <w:u w:val="single"/>
                <w:lang w:val="en-US" w:eastAsia="zh-CN"/>
              </w:rPr>
            </w:pPr>
          </w:p>
        </w:tc>
      </w:tr>
      <w:tr w:rsidR="00DF5748" w14:paraId="18CF512C" w14:textId="77777777">
        <w:trPr>
          <w:trHeight w:val="461"/>
        </w:trPr>
        <w:tc>
          <w:tcPr>
            <w:tcW w:w="2081" w:type="dxa"/>
          </w:tcPr>
          <w:p w14:paraId="00C3EE9E" w14:textId="77777777" w:rsidR="00DF5748" w:rsidRDefault="000A5536">
            <w:pPr>
              <w:pStyle w:val="afc"/>
              <w:ind w:left="0"/>
              <w:rPr>
                <w:rFonts w:eastAsia="等线"/>
                <w:b/>
                <w:bCs/>
                <w:lang w:val="en-US" w:eastAsia="zh-CN"/>
              </w:rPr>
            </w:pPr>
            <w:r>
              <w:rPr>
                <w:rFonts w:eastAsia="等线"/>
                <w:b/>
                <w:bCs/>
                <w:lang w:val="en-GB" w:eastAsia="zh-CN"/>
              </w:rPr>
              <w:t>Lenovo</w:t>
            </w:r>
          </w:p>
        </w:tc>
        <w:tc>
          <w:tcPr>
            <w:tcW w:w="2536" w:type="dxa"/>
          </w:tcPr>
          <w:p w14:paraId="77A5DFDD" w14:textId="77777777" w:rsidR="00DF5748" w:rsidRDefault="000A5536">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18A1188" w14:textId="77777777" w:rsidR="00DF5748" w:rsidRDefault="00DF5748">
            <w:pPr>
              <w:rPr>
                <w:rFonts w:eastAsia="等线"/>
                <w:u w:val="single"/>
                <w:lang w:val="en-US" w:eastAsia="zh-CN"/>
              </w:rPr>
            </w:pPr>
          </w:p>
        </w:tc>
      </w:tr>
      <w:tr w:rsidR="00DF5748" w14:paraId="64B73C25" w14:textId="77777777">
        <w:trPr>
          <w:trHeight w:val="461"/>
        </w:trPr>
        <w:tc>
          <w:tcPr>
            <w:tcW w:w="2081" w:type="dxa"/>
          </w:tcPr>
          <w:p w14:paraId="6469B264" w14:textId="77777777" w:rsidR="00DF5748" w:rsidRDefault="000A5536">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45ED8304" w14:textId="77777777" w:rsidR="00DF5748" w:rsidRDefault="000A5536">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43C7FE61" w14:textId="77777777" w:rsidR="00DF5748" w:rsidRDefault="000A5536">
            <w:pPr>
              <w:rPr>
                <w:rFonts w:eastAsia="等线"/>
                <w:lang w:val="en-US" w:eastAsia="zh-CN"/>
              </w:rPr>
            </w:pPr>
            <w:r>
              <w:rPr>
                <w:rFonts w:eastAsia="等线" w:hint="eastAsia"/>
                <w:lang w:val="en-US" w:eastAsia="zh-CN"/>
              </w:rPr>
              <w:t>B</w:t>
            </w:r>
            <w:r>
              <w:rPr>
                <w:rFonts w:eastAsia="等线"/>
                <w:lang w:val="en-US" w:eastAsia="zh-CN"/>
              </w:rPr>
              <w:t>ased on our replies to Q2 and Q3, we think it is possible to consider extending the legacy timeConnFailure to support CHO case, and there is no problem for UE to log RLF reports for both legacy HO and CHO scenarios.</w:t>
            </w:r>
          </w:p>
          <w:p w14:paraId="6A76A57A" w14:textId="77777777" w:rsidR="00DF5748" w:rsidRDefault="000A5536">
            <w:pPr>
              <w:rPr>
                <w:rFonts w:eastAsia="等线"/>
                <w:lang w:val="en-US" w:eastAsia="zh-CN"/>
              </w:rPr>
            </w:pPr>
            <w:r>
              <w:rPr>
                <w:rFonts w:eastAsia="等线"/>
                <w:lang w:val="en-US" w:eastAsia="zh-CN"/>
              </w:rPr>
              <w:t>For option 2, time D is implicitly indicated and thus it is good for signalling overhead.</w:t>
            </w:r>
          </w:p>
        </w:tc>
      </w:tr>
      <w:tr w:rsidR="00DF5748" w14:paraId="7DCCA102" w14:textId="77777777">
        <w:trPr>
          <w:trHeight w:val="461"/>
        </w:trPr>
        <w:tc>
          <w:tcPr>
            <w:tcW w:w="2081" w:type="dxa"/>
          </w:tcPr>
          <w:p w14:paraId="648B36D3" w14:textId="77777777" w:rsidR="00DF5748" w:rsidRDefault="000A5536">
            <w:pPr>
              <w:pStyle w:val="afc"/>
              <w:ind w:left="0"/>
              <w:rPr>
                <w:rFonts w:eastAsia="等线"/>
                <w:b/>
                <w:bCs/>
                <w:lang w:val="en-GB" w:eastAsia="zh-CN"/>
              </w:rPr>
            </w:pPr>
            <w:r>
              <w:rPr>
                <w:rFonts w:eastAsia="等线" w:hint="eastAsia"/>
                <w:b/>
                <w:bCs/>
                <w:lang w:val="en-US" w:eastAsia="zh-CN"/>
              </w:rPr>
              <w:t>CATT</w:t>
            </w:r>
          </w:p>
        </w:tc>
        <w:tc>
          <w:tcPr>
            <w:tcW w:w="2536" w:type="dxa"/>
          </w:tcPr>
          <w:p w14:paraId="4BC31F42" w14:textId="77777777" w:rsidR="00DF5748" w:rsidRDefault="000A5536">
            <w:pPr>
              <w:rPr>
                <w:rFonts w:eastAsia="等线"/>
                <w:lang w:val="en-US" w:eastAsia="zh-CN"/>
              </w:rPr>
            </w:pPr>
            <w:r>
              <w:rPr>
                <w:rFonts w:eastAsia="等线" w:hint="eastAsia"/>
                <w:lang w:val="en-US" w:eastAsia="zh-CN"/>
              </w:rPr>
              <w:t>Other</w:t>
            </w:r>
          </w:p>
        </w:tc>
        <w:tc>
          <w:tcPr>
            <w:tcW w:w="5914" w:type="dxa"/>
          </w:tcPr>
          <w:p w14:paraId="17930251" w14:textId="77777777" w:rsidR="00DF5748" w:rsidRDefault="000A5536">
            <w:pPr>
              <w:rPr>
                <w:rFonts w:eastAsia="等线"/>
                <w:lang w:val="en-US" w:eastAsia="zh-CN"/>
              </w:rPr>
            </w:pPr>
            <w:r>
              <w:rPr>
                <w:rFonts w:eastAsia="等线" w:hint="eastAsia"/>
                <w:lang w:val="en-US" w:eastAsia="zh-CN"/>
              </w:rPr>
              <w:t>As we mentioned in Q1, both the two timers will affect the network</w:t>
            </w:r>
            <w:r>
              <w:rPr>
                <w:rFonts w:eastAsia="等线"/>
                <w:lang w:val="en-US" w:eastAsia="zh-CN"/>
              </w:rPr>
              <w:t>’</w:t>
            </w:r>
            <w:r>
              <w:rPr>
                <w:rFonts w:eastAsia="等线" w:hint="eastAsia"/>
                <w:lang w:val="en-US" w:eastAsia="zh-CN"/>
              </w:rPr>
              <w:t xml:space="preserve">s </w:t>
            </w:r>
            <w:r>
              <w:rPr>
                <w:rFonts w:eastAsia="等线"/>
                <w:lang w:val="en-US" w:eastAsia="zh-CN"/>
              </w:rPr>
              <w:t>analysis and optimization</w:t>
            </w:r>
            <w:r>
              <w:rPr>
                <w:rFonts w:eastAsia="等线" w:hint="eastAsia"/>
                <w:lang w:val="en-US" w:eastAsia="zh-CN"/>
              </w:rPr>
              <w:t xml:space="preserve"> for CHO handover. Thus, we think both the two timers can to be reported</w:t>
            </w:r>
            <w:r>
              <w:t xml:space="preserve"> </w:t>
            </w:r>
            <w:r>
              <w:rPr>
                <w:rFonts w:eastAsia="等线" w:hint="eastAsia"/>
                <w:lang w:eastAsia="zh-CN"/>
              </w:rPr>
              <w:t xml:space="preserve">to network </w:t>
            </w:r>
            <w:r>
              <w:rPr>
                <w:rFonts w:eastAsia="等线"/>
                <w:lang w:val="en-US" w:eastAsia="zh-CN"/>
              </w:rPr>
              <w:t>explicit</w:t>
            </w:r>
            <w:r>
              <w:rPr>
                <w:rFonts w:eastAsia="等线" w:hint="eastAsia"/>
                <w:lang w:val="en-US" w:eastAsia="zh-CN"/>
              </w:rPr>
              <w:t xml:space="preserve">ly. </w:t>
            </w:r>
            <w:r>
              <w:rPr>
                <w:rFonts w:hint="eastAsia"/>
                <w:lang w:eastAsia="zh-CN"/>
              </w:rPr>
              <w:t xml:space="preserve">The timer C could be re-considered to compute it by the two </w:t>
            </w:r>
            <w:r>
              <w:rPr>
                <w:lang w:eastAsia="zh-CN"/>
              </w:rPr>
              <w:t>explicit</w:t>
            </w:r>
            <w:r>
              <w:rPr>
                <w:rFonts w:hint="eastAsia"/>
                <w:lang w:eastAsia="zh-CN"/>
              </w:rPr>
              <w:t xml:space="preserve"> timer, if needed.</w:t>
            </w:r>
            <w:r>
              <w:rPr>
                <w:rFonts w:eastAsia="等线" w:hint="eastAsia"/>
                <w:lang w:val="en-US" w:eastAsia="zh-CN"/>
              </w:rPr>
              <w:t xml:space="preserve">    </w:t>
            </w:r>
          </w:p>
        </w:tc>
      </w:tr>
      <w:tr w:rsidR="00DF5748" w14:paraId="5A5ED683" w14:textId="77777777">
        <w:trPr>
          <w:trHeight w:val="461"/>
        </w:trPr>
        <w:tc>
          <w:tcPr>
            <w:tcW w:w="2081" w:type="dxa"/>
          </w:tcPr>
          <w:p w14:paraId="2E49C3C9"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5EE8CBD0" w14:textId="77777777" w:rsidR="00DF5748" w:rsidRDefault="000A5536">
            <w:pPr>
              <w:rPr>
                <w:rFonts w:eastAsiaTheme="minorEastAsia"/>
                <w:lang w:val="en-US"/>
              </w:rPr>
            </w:pPr>
            <w:r>
              <w:rPr>
                <w:rFonts w:eastAsiaTheme="minorEastAsia"/>
                <w:lang w:val="en-US"/>
              </w:rPr>
              <w:t>O</w:t>
            </w:r>
            <w:r>
              <w:rPr>
                <w:rFonts w:eastAsiaTheme="minorEastAsia" w:hint="eastAsia"/>
                <w:lang w:val="en-US"/>
              </w:rPr>
              <w:t>ption2</w:t>
            </w:r>
          </w:p>
        </w:tc>
        <w:tc>
          <w:tcPr>
            <w:tcW w:w="5914" w:type="dxa"/>
          </w:tcPr>
          <w:p w14:paraId="23DFC394" w14:textId="77777777" w:rsidR="00DF5748" w:rsidRDefault="00DF5748">
            <w:pPr>
              <w:rPr>
                <w:rFonts w:eastAsia="等线"/>
                <w:lang w:val="en-US" w:eastAsia="zh-CN"/>
              </w:rPr>
            </w:pPr>
          </w:p>
        </w:tc>
      </w:tr>
      <w:tr w:rsidR="00DF5748" w14:paraId="705D8C63" w14:textId="77777777">
        <w:trPr>
          <w:trHeight w:val="461"/>
        </w:trPr>
        <w:tc>
          <w:tcPr>
            <w:tcW w:w="2081" w:type="dxa"/>
          </w:tcPr>
          <w:p w14:paraId="03583FF4"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6B9A1761" w14:textId="77777777" w:rsidR="00DF5748" w:rsidRDefault="000A5536">
            <w:pPr>
              <w:rPr>
                <w:lang w:val="en-US" w:eastAsia="zh-CN"/>
              </w:rPr>
            </w:pPr>
            <w:r>
              <w:rPr>
                <w:rFonts w:hint="eastAsia"/>
                <w:lang w:val="en-US" w:eastAsia="zh-CN"/>
              </w:rPr>
              <w:t>Option 1</w:t>
            </w:r>
          </w:p>
        </w:tc>
        <w:tc>
          <w:tcPr>
            <w:tcW w:w="5914" w:type="dxa"/>
          </w:tcPr>
          <w:p w14:paraId="117FD6BB" w14:textId="77777777" w:rsidR="00DF5748" w:rsidRDefault="00DF5748">
            <w:pPr>
              <w:rPr>
                <w:rFonts w:eastAsia="等线"/>
                <w:lang w:val="en-US" w:eastAsia="zh-CN"/>
              </w:rPr>
            </w:pPr>
          </w:p>
        </w:tc>
      </w:tr>
      <w:tr w:rsidR="0006575C" w14:paraId="562C54E0" w14:textId="77777777">
        <w:trPr>
          <w:trHeight w:val="461"/>
        </w:trPr>
        <w:tc>
          <w:tcPr>
            <w:tcW w:w="2081" w:type="dxa"/>
          </w:tcPr>
          <w:p w14:paraId="73657AC9" w14:textId="2ABC66C8" w:rsidR="0006575C" w:rsidRDefault="0006575C" w:rsidP="0006575C">
            <w:pPr>
              <w:pStyle w:val="afc"/>
              <w:ind w:left="0"/>
              <w:rPr>
                <w:rFonts w:eastAsia="SimSun"/>
                <w:b/>
                <w:bCs/>
                <w:lang w:val="en-US" w:eastAsia="zh-CN"/>
              </w:rPr>
            </w:pPr>
            <w:r>
              <w:rPr>
                <w:rFonts w:eastAsia="맑은 고딕" w:hint="eastAsia"/>
                <w:b/>
                <w:bCs/>
                <w:lang w:val="en-US" w:eastAsia="ko-KR"/>
              </w:rPr>
              <w:t>LG</w:t>
            </w:r>
          </w:p>
        </w:tc>
        <w:tc>
          <w:tcPr>
            <w:tcW w:w="2536" w:type="dxa"/>
          </w:tcPr>
          <w:p w14:paraId="17247306" w14:textId="18BFD974" w:rsidR="0006575C" w:rsidRDefault="0006575C" w:rsidP="0006575C">
            <w:pPr>
              <w:rPr>
                <w:lang w:val="en-US" w:eastAsia="zh-CN"/>
              </w:rPr>
            </w:pPr>
            <w:r>
              <w:rPr>
                <w:rFonts w:eastAsia="맑은 고딕" w:hint="eastAsia"/>
                <w:lang w:val="en-US" w:eastAsia="ko-KR"/>
              </w:rPr>
              <w:t>Option 2</w:t>
            </w:r>
          </w:p>
        </w:tc>
        <w:tc>
          <w:tcPr>
            <w:tcW w:w="5914" w:type="dxa"/>
          </w:tcPr>
          <w:p w14:paraId="6C5D6659" w14:textId="77777777" w:rsidR="0006575C" w:rsidRDefault="0006575C" w:rsidP="0006575C">
            <w:pPr>
              <w:rPr>
                <w:rFonts w:eastAsia="等线"/>
                <w:lang w:val="en-US" w:eastAsia="zh-CN"/>
              </w:rPr>
            </w:pPr>
          </w:p>
        </w:tc>
      </w:tr>
    </w:tbl>
    <w:p w14:paraId="4FDFA49B" w14:textId="77777777" w:rsidR="00DF5748" w:rsidRDefault="00DF5748">
      <w:pPr>
        <w:rPr>
          <w:rFonts w:ascii="Arial" w:hAnsi="Arial"/>
          <w:lang w:val="en-US" w:eastAsia="zh-CN"/>
        </w:rPr>
      </w:pPr>
    </w:p>
    <w:bookmarkEnd w:id="3"/>
    <w:p w14:paraId="51BAA4DA" w14:textId="77777777" w:rsidR="00DF5748" w:rsidRDefault="000A5536">
      <w:pPr>
        <w:pStyle w:val="31"/>
        <w:rPr>
          <w:lang w:eastAsia="zh-CN"/>
        </w:rPr>
      </w:pPr>
      <w:r>
        <w:rPr>
          <w:lang w:eastAsia="zh-CN"/>
        </w:rPr>
        <w:t>2.1.2</w:t>
      </w:r>
      <w:r>
        <w:rPr>
          <w:lang w:eastAsia="zh-CN"/>
        </w:rPr>
        <w:tab/>
        <w:t>CHO indicator in case of RLF in target cell after HO</w:t>
      </w:r>
    </w:p>
    <w:p w14:paraId="0053112C" w14:textId="77777777" w:rsidR="00DF5748" w:rsidRDefault="000A5536">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0DC66D86" w14:textId="77777777" w:rsidR="00DF5748" w:rsidRDefault="000A5536">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 instead it will happen for the HOF case).</w:t>
      </w:r>
    </w:p>
    <w:p w14:paraId="10646B6D"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Q5: Do you believe that it is beneficial to include in the RLF-Report an indicator indicating whether the last executed HO before the RLF in the target cell was a CHO HO?</w:t>
      </w:r>
    </w:p>
    <w:p w14:paraId="7779E9DA" w14:textId="77777777" w:rsidR="00DF5748" w:rsidRDefault="00DF574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041800B3" w14:textId="77777777">
        <w:trPr>
          <w:trHeight w:val="429"/>
        </w:trPr>
        <w:tc>
          <w:tcPr>
            <w:tcW w:w="2081" w:type="dxa"/>
          </w:tcPr>
          <w:p w14:paraId="1B0D3781"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171DB6"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DBC4C1"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0A84421D" w14:textId="77777777">
        <w:trPr>
          <w:trHeight w:val="461"/>
        </w:trPr>
        <w:tc>
          <w:tcPr>
            <w:tcW w:w="2081" w:type="dxa"/>
          </w:tcPr>
          <w:p w14:paraId="27DF8BAD"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45FE2B9D" w14:textId="77777777" w:rsidR="00DF5748" w:rsidRDefault="000A5536">
            <w:pPr>
              <w:rPr>
                <w:rFonts w:eastAsia="等线"/>
                <w:lang w:val="en-US" w:eastAsia="zh-CN"/>
              </w:rPr>
            </w:pPr>
            <w:r>
              <w:rPr>
                <w:rFonts w:eastAsia="等线"/>
                <w:lang w:val="en-US" w:eastAsia="zh-CN"/>
              </w:rPr>
              <w:t>No</w:t>
            </w:r>
          </w:p>
        </w:tc>
        <w:tc>
          <w:tcPr>
            <w:tcW w:w="5914" w:type="dxa"/>
          </w:tcPr>
          <w:p w14:paraId="42DBEF9D" w14:textId="77777777" w:rsidR="00DF5748" w:rsidRDefault="000A5536">
            <w:pPr>
              <w:rPr>
                <w:rFonts w:eastAsia="等线"/>
                <w:u w:val="single"/>
                <w:lang w:val="en-US" w:eastAsia="zh-CN"/>
              </w:rPr>
            </w:pPr>
            <w:r>
              <w:rPr>
                <w:rFonts w:eastAsia="等线"/>
                <w:u w:val="single"/>
                <w:lang w:val="en-US" w:eastAsia="zh-CN"/>
              </w:rPr>
              <w:t>Don’t see a use case.</w:t>
            </w:r>
          </w:p>
        </w:tc>
      </w:tr>
      <w:tr w:rsidR="00DF5748" w14:paraId="3E81A0AF" w14:textId="77777777">
        <w:trPr>
          <w:trHeight w:val="461"/>
        </w:trPr>
        <w:tc>
          <w:tcPr>
            <w:tcW w:w="2081" w:type="dxa"/>
          </w:tcPr>
          <w:p w14:paraId="0EE9117A"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1E503EFA" w14:textId="77777777" w:rsidR="00DF5748" w:rsidRDefault="000A5536">
            <w:pPr>
              <w:rPr>
                <w:rFonts w:eastAsia="等线"/>
                <w:lang w:val="en-US" w:eastAsia="zh-CN"/>
              </w:rPr>
            </w:pPr>
            <w:r>
              <w:rPr>
                <w:rFonts w:eastAsia="等线"/>
                <w:lang w:val="en-US" w:eastAsia="zh-CN"/>
              </w:rPr>
              <w:t>No</w:t>
            </w:r>
          </w:p>
        </w:tc>
        <w:tc>
          <w:tcPr>
            <w:tcW w:w="5914" w:type="dxa"/>
          </w:tcPr>
          <w:p w14:paraId="078CC581" w14:textId="77777777" w:rsidR="00DF5748" w:rsidRDefault="000A5536">
            <w:pPr>
              <w:rPr>
                <w:rFonts w:eastAsia="等线"/>
                <w:u w:val="single"/>
                <w:lang w:val="en-US" w:eastAsia="zh-CN"/>
              </w:rPr>
            </w:pPr>
            <w:r>
              <w:rPr>
                <w:rFonts w:eastAsia="等线"/>
                <w:u w:val="single"/>
                <w:lang w:val="en-US" w:eastAsia="zh-CN"/>
              </w:rPr>
              <w:t>We don’t see a strong need for it.</w:t>
            </w:r>
          </w:p>
        </w:tc>
      </w:tr>
      <w:tr w:rsidR="00DF5748" w14:paraId="54C6F1E3" w14:textId="77777777">
        <w:trPr>
          <w:trHeight w:val="461"/>
        </w:trPr>
        <w:tc>
          <w:tcPr>
            <w:tcW w:w="2081" w:type="dxa"/>
          </w:tcPr>
          <w:p w14:paraId="0DFE239B" w14:textId="77777777" w:rsidR="00DF5748" w:rsidRDefault="000A5536">
            <w:pPr>
              <w:pStyle w:val="afc"/>
              <w:ind w:left="0"/>
              <w:rPr>
                <w:rFonts w:eastAsia="맑은 고딕"/>
                <w:b/>
                <w:bCs/>
                <w:lang w:val="en-GB" w:eastAsia="ko-KR"/>
              </w:rPr>
            </w:pPr>
            <w:r>
              <w:rPr>
                <w:rFonts w:eastAsia="맑은 고딕" w:hint="eastAsia"/>
                <w:b/>
                <w:bCs/>
                <w:lang w:val="en-GB" w:eastAsia="ko-KR"/>
              </w:rPr>
              <w:t>Samsung</w:t>
            </w:r>
          </w:p>
        </w:tc>
        <w:tc>
          <w:tcPr>
            <w:tcW w:w="2536" w:type="dxa"/>
          </w:tcPr>
          <w:p w14:paraId="69A8B677" w14:textId="77777777" w:rsidR="00DF5748" w:rsidRDefault="000A5536">
            <w:pPr>
              <w:rPr>
                <w:rFonts w:eastAsia="맑은 고딕"/>
                <w:lang w:val="en-US" w:eastAsia="ko-KR"/>
              </w:rPr>
            </w:pPr>
            <w:r>
              <w:rPr>
                <w:rFonts w:eastAsia="맑은 고딕"/>
                <w:lang w:val="en-US" w:eastAsia="ko-KR"/>
              </w:rPr>
              <w:t>Probably, y</w:t>
            </w:r>
            <w:r>
              <w:rPr>
                <w:rFonts w:eastAsia="맑은 고딕" w:hint="eastAsia"/>
                <w:lang w:val="en-US" w:eastAsia="ko-KR"/>
              </w:rPr>
              <w:t>es</w:t>
            </w:r>
          </w:p>
        </w:tc>
        <w:tc>
          <w:tcPr>
            <w:tcW w:w="5914" w:type="dxa"/>
          </w:tcPr>
          <w:p w14:paraId="086CE62D" w14:textId="77777777" w:rsidR="00DF5748" w:rsidRDefault="00DF5748">
            <w:pPr>
              <w:rPr>
                <w:rFonts w:eastAsia="等线"/>
                <w:u w:val="single"/>
                <w:lang w:val="en-US" w:eastAsia="zh-CN"/>
              </w:rPr>
            </w:pPr>
          </w:p>
        </w:tc>
      </w:tr>
      <w:tr w:rsidR="00DF5748" w14:paraId="42BF7432" w14:textId="77777777">
        <w:trPr>
          <w:trHeight w:val="461"/>
        </w:trPr>
        <w:tc>
          <w:tcPr>
            <w:tcW w:w="2081" w:type="dxa"/>
          </w:tcPr>
          <w:p w14:paraId="6F3A6B60" w14:textId="77777777" w:rsidR="00DF5748" w:rsidRDefault="000A5536">
            <w:pPr>
              <w:pStyle w:val="afc"/>
              <w:ind w:left="0"/>
              <w:rPr>
                <w:rFonts w:eastAsia="等线"/>
                <w:b/>
                <w:bCs/>
                <w:lang w:val="en-US" w:eastAsia="zh-CN"/>
              </w:rPr>
            </w:pPr>
            <w:r>
              <w:rPr>
                <w:rFonts w:eastAsia="等线" w:hint="eastAsia"/>
                <w:b/>
                <w:bCs/>
                <w:lang w:val="en-US" w:eastAsia="zh-CN"/>
              </w:rPr>
              <w:t>vivo</w:t>
            </w:r>
          </w:p>
        </w:tc>
        <w:tc>
          <w:tcPr>
            <w:tcW w:w="2536" w:type="dxa"/>
          </w:tcPr>
          <w:p w14:paraId="2F3640E1"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4F63CD15" w14:textId="77777777" w:rsidR="00DF5748" w:rsidRDefault="00DF5748">
            <w:pPr>
              <w:keepNext/>
              <w:keepLines/>
              <w:rPr>
                <w:rFonts w:eastAsia="等线"/>
                <w:szCs w:val="20"/>
                <w:u w:val="single"/>
                <w:lang w:val="en-US"/>
              </w:rPr>
            </w:pPr>
          </w:p>
        </w:tc>
      </w:tr>
      <w:tr w:rsidR="00DF5748" w14:paraId="394DFCA2" w14:textId="77777777">
        <w:trPr>
          <w:trHeight w:val="461"/>
        </w:trPr>
        <w:tc>
          <w:tcPr>
            <w:tcW w:w="2081" w:type="dxa"/>
          </w:tcPr>
          <w:p w14:paraId="45D98CA3"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45F52753" w14:textId="77777777" w:rsidR="00DF5748" w:rsidRDefault="000A5536">
            <w:pPr>
              <w:rPr>
                <w:rFonts w:eastAsia="等线"/>
                <w:lang w:val="en-US" w:eastAsia="zh-CN"/>
              </w:rPr>
            </w:pPr>
            <w:r>
              <w:rPr>
                <w:rFonts w:eastAsia="等线"/>
                <w:lang w:val="en-US" w:eastAsia="zh-CN"/>
              </w:rPr>
              <w:t>Yes</w:t>
            </w:r>
          </w:p>
        </w:tc>
        <w:tc>
          <w:tcPr>
            <w:tcW w:w="5914" w:type="dxa"/>
          </w:tcPr>
          <w:p w14:paraId="68F27A62" w14:textId="77777777" w:rsidR="00DF5748" w:rsidRDefault="000A5536">
            <w:pPr>
              <w:keepNext/>
              <w:keepLines/>
              <w:rPr>
                <w:rFonts w:eastAsia="等线"/>
                <w:szCs w:val="20"/>
                <w:u w:val="single"/>
                <w:lang w:val="en-US"/>
              </w:rPr>
            </w:pPr>
            <w:r>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DF5748" w14:paraId="73239D6A" w14:textId="77777777">
        <w:trPr>
          <w:trHeight w:val="461"/>
        </w:trPr>
        <w:tc>
          <w:tcPr>
            <w:tcW w:w="2081" w:type="dxa"/>
          </w:tcPr>
          <w:p w14:paraId="7FE1B66D" w14:textId="77777777" w:rsidR="00DF5748" w:rsidRDefault="000A5536">
            <w:pPr>
              <w:pStyle w:val="afc"/>
              <w:ind w:left="0"/>
              <w:rPr>
                <w:rFonts w:eastAsia="等线"/>
                <w:b/>
                <w:bCs/>
                <w:lang w:val="en-US" w:eastAsia="zh-CN"/>
              </w:rPr>
            </w:pPr>
            <w:r>
              <w:rPr>
                <w:rFonts w:eastAsia="等线"/>
                <w:b/>
                <w:bCs/>
                <w:lang w:val="en-US" w:eastAsia="zh-CN"/>
              </w:rPr>
              <w:t>Nokia</w:t>
            </w:r>
          </w:p>
        </w:tc>
        <w:tc>
          <w:tcPr>
            <w:tcW w:w="2536" w:type="dxa"/>
          </w:tcPr>
          <w:p w14:paraId="1120832A" w14:textId="77777777" w:rsidR="00DF5748" w:rsidRDefault="000A5536">
            <w:pPr>
              <w:rPr>
                <w:rFonts w:eastAsia="等线"/>
                <w:lang w:val="en-US" w:eastAsia="zh-CN"/>
              </w:rPr>
            </w:pPr>
            <w:r>
              <w:rPr>
                <w:rFonts w:eastAsia="等线"/>
                <w:lang w:val="en-US" w:eastAsia="zh-CN"/>
              </w:rPr>
              <w:t>Yes</w:t>
            </w:r>
          </w:p>
        </w:tc>
        <w:tc>
          <w:tcPr>
            <w:tcW w:w="5914" w:type="dxa"/>
          </w:tcPr>
          <w:p w14:paraId="275496A2" w14:textId="77777777" w:rsidR="00DF5748" w:rsidRDefault="00DF5748">
            <w:pPr>
              <w:rPr>
                <w:rFonts w:eastAsia="等线"/>
                <w:lang w:val="en-US" w:eastAsia="zh-CN"/>
              </w:rPr>
            </w:pPr>
          </w:p>
        </w:tc>
      </w:tr>
      <w:tr w:rsidR="00DF5748" w14:paraId="397A30D2" w14:textId="77777777">
        <w:trPr>
          <w:trHeight w:val="461"/>
        </w:trPr>
        <w:tc>
          <w:tcPr>
            <w:tcW w:w="2081" w:type="dxa"/>
          </w:tcPr>
          <w:p w14:paraId="385AE02C" w14:textId="77777777" w:rsidR="00DF5748" w:rsidRDefault="000A5536">
            <w:pPr>
              <w:pStyle w:val="afc"/>
              <w:ind w:left="0"/>
              <w:rPr>
                <w:rFonts w:eastAsia="等线"/>
                <w:b/>
                <w:bCs/>
                <w:lang w:val="en-US" w:eastAsia="zh-CN"/>
              </w:rPr>
            </w:pPr>
            <w:r>
              <w:rPr>
                <w:rFonts w:eastAsia="等线"/>
                <w:b/>
                <w:bCs/>
                <w:lang w:val="en-US" w:eastAsia="zh-CN"/>
              </w:rPr>
              <w:t>Sharp</w:t>
            </w:r>
          </w:p>
        </w:tc>
        <w:tc>
          <w:tcPr>
            <w:tcW w:w="2536" w:type="dxa"/>
          </w:tcPr>
          <w:p w14:paraId="1156CAC9" w14:textId="77777777" w:rsidR="00DF5748" w:rsidRDefault="000A5536">
            <w:pPr>
              <w:rPr>
                <w:rFonts w:eastAsia="等线"/>
                <w:lang w:val="en-US" w:eastAsia="zh-CN"/>
              </w:rPr>
            </w:pPr>
            <w:r>
              <w:rPr>
                <w:rFonts w:eastAsia="等线"/>
                <w:lang w:val="en-US" w:eastAsia="zh-CN"/>
              </w:rPr>
              <w:t>Yes</w:t>
            </w:r>
          </w:p>
        </w:tc>
        <w:tc>
          <w:tcPr>
            <w:tcW w:w="5914" w:type="dxa"/>
          </w:tcPr>
          <w:p w14:paraId="49AE297B" w14:textId="77777777" w:rsidR="00DF5748" w:rsidRDefault="000A5536">
            <w:pPr>
              <w:rPr>
                <w:rFonts w:eastAsia="等线"/>
                <w:u w:val="single"/>
                <w:lang w:val="en-US" w:eastAsia="zh-CN"/>
              </w:rPr>
            </w:pPr>
            <w:r>
              <w:rPr>
                <w:rFonts w:eastAsia="等线"/>
                <w:szCs w:val="20"/>
                <w:lang w:val="en-US"/>
              </w:rPr>
              <w:t>we</w:t>
            </w:r>
            <w:r>
              <w:rPr>
                <w:rFonts w:eastAsia="等线" w:hint="eastAsia"/>
                <w:szCs w:val="20"/>
                <w:lang w:val="en-US" w:eastAsia="zh-CN"/>
              </w:rPr>
              <w:t xml:space="preserve"> understand the intention, and an CHO indicator is needed in this case if there is no other implicit information for CHO.</w:t>
            </w:r>
          </w:p>
        </w:tc>
      </w:tr>
      <w:tr w:rsidR="00DF5748" w14:paraId="5CC96755" w14:textId="77777777">
        <w:trPr>
          <w:trHeight w:val="461"/>
        </w:trPr>
        <w:tc>
          <w:tcPr>
            <w:tcW w:w="2081" w:type="dxa"/>
          </w:tcPr>
          <w:p w14:paraId="1FAFB9AA"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33726C46"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47B09824" w14:textId="77777777" w:rsidR="00DF5748" w:rsidRDefault="00DF5748">
            <w:pPr>
              <w:rPr>
                <w:rFonts w:eastAsia="等线"/>
                <w:u w:val="single"/>
                <w:lang w:val="en-US" w:eastAsia="zh-CN"/>
              </w:rPr>
            </w:pPr>
          </w:p>
        </w:tc>
      </w:tr>
      <w:tr w:rsidR="00DF5748" w14:paraId="67D7F4CD" w14:textId="77777777">
        <w:trPr>
          <w:trHeight w:val="461"/>
        </w:trPr>
        <w:tc>
          <w:tcPr>
            <w:tcW w:w="2081" w:type="dxa"/>
          </w:tcPr>
          <w:p w14:paraId="358E01F2"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23ED6121"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4B3FC03" w14:textId="77777777" w:rsidR="00DF5748" w:rsidRDefault="000A5536">
            <w:pPr>
              <w:keepNext/>
              <w:keepLines/>
              <w:rPr>
                <w:rFonts w:eastAsia="等线"/>
                <w:szCs w:val="20"/>
                <w:lang w:val="en-US" w:eastAsia="zh-CN"/>
              </w:rPr>
            </w:pPr>
            <w:r>
              <w:rPr>
                <w:rFonts w:eastAsia="等线" w:hint="eastAsia"/>
                <w:szCs w:val="20"/>
                <w:lang w:val="en-US" w:eastAsia="zh-CN"/>
              </w:rPr>
              <w:t>T</w:t>
            </w:r>
            <w:r>
              <w:rPr>
                <w:rFonts w:eastAsia="等线"/>
                <w:szCs w:val="20"/>
                <w:lang w:val="en-US" w:eastAsia="zh-CN"/>
              </w:rPr>
              <w:t xml:space="preserve">he </w:t>
            </w:r>
            <w:r>
              <w:rPr>
                <w:rFonts w:eastAsia="等线" w:hint="eastAsia"/>
                <w:szCs w:val="20"/>
                <w:lang w:val="en-US" w:eastAsia="zh-CN"/>
              </w:rPr>
              <w:t>indicator</w:t>
            </w:r>
            <w:r>
              <w:rPr>
                <w:rFonts w:eastAsia="等线"/>
                <w:szCs w:val="20"/>
                <w:lang w:val="en-US" w:eastAsia="zh-CN"/>
              </w:rPr>
              <w:t xml:space="preserve"> </w:t>
            </w:r>
            <w:r>
              <w:rPr>
                <w:rFonts w:eastAsia="等线" w:hint="eastAsia"/>
                <w:szCs w:val="20"/>
                <w:lang w:val="en-US" w:eastAsia="zh-CN"/>
              </w:rPr>
              <w:t>is</w:t>
            </w:r>
            <w:r>
              <w:rPr>
                <w:rFonts w:eastAsia="等线"/>
                <w:szCs w:val="20"/>
                <w:lang w:val="en-US" w:eastAsia="zh-CN"/>
              </w:rPr>
              <w:t xml:space="preserve"> </w:t>
            </w:r>
            <w:r>
              <w:rPr>
                <w:rFonts w:eastAsia="等线" w:hint="eastAsia"/>
                <w:szCs w:val="20"/>
                <w:lang w:val="en-US" w:eastAsia="zh-CN"/>
              </w:rPr>
              <w:t>necessary</w:t>
            </w:r>
            <w:r>
              <w:rPr>
                <w:rFonts w:eastAsia="等线"/>
                <w:szCs w:val="20"/>
                <w:lang w:val="en-US" w:eastAsia="zh-CN"/>
              </w:rPr>
              <w:t xml:space="preserve"> for the case that network does not have other ways to retrieve this information implicitly from the RLF-Report.</w:t>
            </w:r>
          </w:p>
        </w:tc>
      </w:tr>
      <w:tr w:rsidR="00DF5748" w14:paraId="464D2045" w14:textId="77777777">
        <w:trPr>
          <w:trHeight w:val="461"/>
        </w:trPr>
        <w:tc>
          <w:tcPr>
            <w:tcW w:w="2081" w:type="dxa"/>
          </w:tcPr>
          <w:p w14:paraId="62D74406" w14:textId="77777777" w:rsidR="00DF5748" w:rsidRDefault="000A5536">
            <w:pPr>
              <w:pStyle w:val="afc"/>
              <w:ind w:left="0"/>
              <w:rPr>
                <w:rFonts w:eastAsia="等线"/>
                <w:b/>
                <w:bCs/>
                <w:lang w:val="en-US" w:eastAsia="zh-CN"/>
              </w:rPr>
            </w:pPr>
            <w:r>
              <w:rPr>
                <w:rFonts w:eastAsia="等线"/>
                <w:b/>
                <w:bCs/>
                <w:lang w:val="en-GB" w:eastAsia="zh-CN"/>
              </w:rPr>
              <w:t>Lenovo</w:t>
            </w:r>
          </w:p>
        </w:tc>
        <w:tc>
          <w:tcPr>
            <w:tcW w:w="2536" w:type="dxa"/>
          </w:tcPr>
          <w:p w14:paraId="77597511" w14:textId="77777777" w:rsidR="00DF5748" w:rsidRDefault="000A5536">
            <w:pPr>
              <w:rPr>
                <w:rFonts w:eastAsia="等线"/>
                <w:lang w:val="en-US" w:eastAsia="zh-CN"/>
              </w:rPr>
            </w:pPr>
            <w:r>
              <w:rPr>
                <w:rFonts w:eastAsia="等线"/>
                <w:lang w:val="en-US" w:eastAsia="zh-CN"/>
              </w:rPr>
              <w:t>No</w:t>
            </w:r>
          </w:p>
        </w:tc>
        <w:tc>
          <w:tcPr>
            <w:tcW w:w="5914" w:type="dxa"/>
          </w:tcPr>
          <w:p w14:paraId="3DECF3AE" w14:textId="77777777" w:rsidR="00DF5748" w:rsidRDefault="000A5536">
            <w:pPr>
              <w:rPr>
                <w:rFonts w:eastAsia="等线"/>
                <w:lang w:val="en-US" w:eastAsia="zh-CN"/>
              </w:rPr>
            </w:pPr>
            <w:r>
              <w:rPr>
                <w:rFonts w:eastAsia="等线"/>
                <w:lang w:val="en-US" w:eastAsia="zh-CN"/>
              </w:rPr>
              <w:t xml:space="preserve">CHO specific information is included in the RLF report, e.g. CHO execution condition(s) or </w:t>
            </w:r>
            <w:r>
              <w:rPr>
                <w:lang w:val="en-US"/>
              </w:rPr>
              <w:t>time</w:t>
            </w:r>
            <w:r>
              <w:rPr>
                <w:rFonts w:eastAsia="等线"/>
                <w:lang w:val="en-US" w:eastAsia="zh-CN"/>
              </w:rPr>
              <w:t xml:space="preserve"> elapsed between the CHO execution and the corresponding received latest CHO configuration, thus the network can understand it is a RLF in CHO implicitly from the RLF report.</w:t>
            </w:r>
          </w:p>
        </w:tc>
      </w:tr>
      <w:tr w:rsidR="00DF5748" w14:paraId="296FB1BE" w14:textId="77777777">
        <w:trPr>
          <w:trHeight w:val="461"/>
        </w:trPr>
        <w:tc>
          <w:tcPr>
            <w:tcW w:w="2081" w:type="dxa"/>
          </w:tcPr>
          <w:p w14:paraId="17DBCA8A" w14:textId="77777777" w:rsidR="00DF5748" w:rsidRDefault="000A5536">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65F5D0F2"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225DB253" w14:textId="77777777" w:rsidR="00DF5748" w:rsidRDefault="000A5536">
            <w:pPr>
              <w:rPr>
                <w:rFonts w:eastAsia="等线"/>
                <w:lang w:val="en-US" w:eastAsia="zh-CN"/>
              </w:rPr>
            </w:pPr>
            <w:r>
              <w:rPr>
                <w:rFonts w:eastAsia="等线" w:hint="eastAsia"/>
                <w:lang w:val="en-US" w:eastAsia="zh-CN"/>
              </w:rPr>
              <w:t>W</w:t>
            </w:r>
            <w:r>
              <w:rPr>
                <w:rFonts w:eastAsia="等线"/>
                <w:lang w:val="en-US" w:eastAsia="zh-CN"/>
              </w:rPr>
              <w:t>e think different handover types are about different parameters setting, and the network may not know the handover type purely based on the RLF report (sent from the UE). We agree with the email rapporteur’s following comments:</w:t>
            </w:r>
          </w:p>
          <w:p w14:paraId="7F8EEEE5" w14:textId="77777777" w:rsidR="00DF5748" w:rsidRDefault="000A5536">
            <w:pPr>
              <w:rPr>
                <w:rFonts w:eastAsia="等线"/>
                <w:b/>
                <w:lang w:val="en-US" w:eastAsia="zh-CN"/>
              </w:rPr>
            </w:pPr>
            <w:r>
              <w:rPr>
                <w:rFonts w:ascii="Arial" w:hAnsi="Arial"/>
                <w:b/>
                <w:lang w:val="en-US" w:eastAsia="zh-CN"/>
              </w:rPr>
              <w:t>Hence the network may use this information to tune the CHO or the HO parameters accordingly, depending on whether the last HO was a CHO or ordinary HO</w:t>
            </w:r>
          </w:p>
        </w:tc>
      </w:tr>
      <w:tr w:rsidR="00DF5748" w14:paraId="0FF539ED" w14:textId="77777777">
        <w:trPr>
          <w:trHeight w:val="461"/>
        </w:trPr>
        <w:tc>
          <w:tcPr>
            <w:tcW w:w="2081" w:type="dxa"/>
          </w:tcPr>
          <w:p w14:paraId="3D0284E4" w14:textId="77777777" w:rsidR="00DF5748" w:rsidRDefault="000A5536">
            <w:pPr>
              <w:pStyle w:val="afc"/>
              <w:ind w:left="0"/>
              <w:rPr>
                <w:rFonts w:eastAsia="等线"/>
                <w:b/>
                <w:bCs/>
                <w:lang w:val="en-GB" w:eastAsia="zh-CN"/>
              </w:rPr>
            </w:pPr>
            <w:r>
              <w:rPr>
                <w:rFonts w:eastAsia="等线" w:hint="eastAsia"/>
                <w:b/>
                <w:bCs/>
                <w:lang w:val="en-US" w:eastAsia="zh-CN"/>
              </w:rPr>
              <w:t>CATT</w:t>
            </w:r>
          </w:p>
        </w:tc>
        <w:tc>
          <w:tcPr>
            <w:tcW w:w="2536" w:type="dxa"/>
          </w:tcPr>
          <w:p w14:paraId="24B0E184" w14:textId="77777777" w:rsidR="00DF5748" w:rsidRDefault="000A5536">
            <w:pPr>
              <w:rPr>
                <w:rFonts w:eastAsia="等线"/>
                <w:lang w:val="en-US" w:eastAsia="zh-CN"/>
              </w:rPr>
            </w:pPr>
            <w:r>
              <w:rPr>
                <w:rFonts w:eastAsia="等线" w:hint="eastAsia"/>
                <w:lang w:val="en-US" w:eastAsia="zh-CN"/>
              </w:rPr>
              <w:t>No</w:t>
            </w:r>
          </w:p>
        </w:tc>
        <w:tc>
          <w:tcPr>
            <w:tcW w:w="5914" w:type="dxa"/>
          </w:tcPr>
          <w:p w14:paraId="30C851C2" w14:textId="77777777" w:rsidR="00DF5748" w:rsidRDefault="000A5536">
            <w:pPr>
              <w:rPr>
                <w:rFonts w:eastAsia="等线"/>
                <w:lang w:val="en-US" w:eastAsia="zh-CN"/>
              </w:rPr>
            </w:pPr>
            <w:r>
              <w:rPr>
                <w:rFonts w:eastAsia="等线" w:hint="eastAsia"/>
                <w:lang w:val="en-US" w:eastAsia="zh-CN"/>
              </w:rPr>
              <w:t xml:space="preserve">We believe it can be </w:t>
            </w:r>
            <w:r>
              <w:rPr>
                <w:rFonts w:eastAsia="等线"/>
                <w:lang w:val="en-US" w:eastAsia="zh-CN"/>
              </w:rPr>
              <w:t>indicat</w:t>
            </w:r>
            <w:r>
              <w:rPr>
                <w:rFonts w:eastAsia="等线" w:hint="eastAsia"/>
                <w:lang w:val="en-US" w:eastAsia="zh-CN"/>
              </w:rPr>
              <w:t xml:space="preserve">ed to the network </w:t>
            </w:r>
            <w:r>
              <w:rPr>
                <w:rFonts w:eastAsia="等线"/>
                <w:lang w:val="en-US" w:eastAsia="zh-CN"/>
              </w:rPr>
              <w:t>implicitly</w:t>
            </w:r>
            <w:r>
              <w:rPr>
                <w:rFonts w:eastAsia="等线" w:hint="eastAsia"/>
                <w:lang w:val="en-US" w:eastAsia="zh-CN"/>
              </w:rPr>
              <w:t>, such as by CHO configuration in RLF report.</w:t>
            </w:r>
          </w:p>
        </w:tc>
      </w:tr>
      <w:tr w:rsidR="00DF5748" w14:paraId="6FF15137" w14:textId="77777777">
        <w:trPr>
          <w:trHeight w:val="461"/>
        </w:trPr>
        <w:tc>
          <w:tcPr>
            <w:tcW w:w="2081" w:type="dxa"/>
          </w:tcPr>
          <w:p w14:paraId="4DBBE049"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3B982A49" w14:textId="77777777" w:rsidR="00DF5748" w:rsidRDefault="000A5536">
            <w:pPr>
              <w:rPr>
                <w:rFonts w:eastAsiaTheme="minorEastAsia"/>
                <w:lang w:val="en-US"/>
              </w:rPr>
            </w:pPr>
            <w:r>
              <w:rPr>
                <w:rFonts w:eastAsiaTheme="minorEastAsia" w:hint="eastAsia"/>
                <w:lang w:val="en-US"/>
              </w:rPr>
              <w:t>Yes</w:t>
            </w:r>
          </w:p>
        </w:tc>
        <w:tc>
          <w:tcPr>
            <w:tcW w:w="5914" w:type="dxa"/>
          </w:tcPr>
          <w:p w14:paraId="579AFD39" w14:textId="77777777" w:rsidR="00DF5748" w:rsidRDefault="000A5536">
            <w:pPr>
              <w:rPr>
                <w:rFonts w:eastAsiaTheme="minorEastAsia"/>
                <w:lang w:val="en-US"/>
              </w:rPr>
            </w:pPr>
            <w:r>
              <w:rPr>
                <w:rFonts w:eastAsiaTheme="minorEastAsia"/>
                <w:lang w:val="en-US"/>
              </w:rPr>
              <w:t xml:space="preserve">It is beneficial for network </w:t>
            </w:r>
            <w:r>
              <w:rPr>
                <w:rFonts w:eastAsiaTheme="minorEastAsia" w:hint="eastAsia"/>
                <w:lang w:val="en-US"/>
              </w:rPr>
              <w:t>to differentiate the</w:t>
            </w:r>
            <w:r>
              <w:rPr>
                <w:rFonts w:eastAsiaTheme="minorEastAsia"/>
                <w:lang w:val="en-US"/>
              </w:rPr>
              <w:t xml:space="preserve"> handover type for parameter tuning.</w:t>
            </w:r>
            <w:r>
              <w:rPr>
                <w:rFonts w:eastAsiaTheme="minorEastAsia" w:hint="eastAsia"/>
                <w:lang w:val="en-US"/>
              </w:rPr>
              <w:t xml:space="preserve"> </w:t>
            </w:r>
          </w:p>
        </w:tc>
      </w:tr>
      <w:tr w:rsidR="00DF5748" w14:paraId="651794F7" w14:textId="77777777">
        <w:trPr>
          <w:trHeight w:val="461"/>
        </w:trPr>
        <w:tc>
          <w:tcPr>
            <w:tcW w:w="2081" w:type="dxa"/>
          </w:tcPr>
          <w:p w14:paraId="17C59F32"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13791084" w14:textId="77777777" w:rsidR="00DF5748" w:rsidRDefault="000A5536">
            <w:pPr>
              <w:rPr>
                <w:lang w:val="en-US" w:eastAsia="zh-CN"/>
              </w:rPr>
            </w:pPr>
            <w:r>
              <w:rPr>
                <w:rFonts w:hint="eastAsia"/>
                <w:lang w:val="en-US" w:eastAsia="zh-CN"/>
              </w:rPr>
              <w:t>Needs more justification</w:t>
            </w:r>
          </w:p>
        </w:tc>
        <w:tc>
          <w:tcPr>
            <w:tcW w:w="5914" w:type="dxa"/>
          </w:tcPr>
          <w:p w14:paraId="267B5925" w14:textId="77777777" w:rsidR="00DF5748" w:rsidRDefault="000A5536">
            <w:pPr>
              <w:rPr>
                <w:lang w:val="en-US" w:eastAsia="zh-CN"/>
              </w:rPr>
            </w:pPr>
            <w:r>
              <w:rPr>
                <w:rFonts w:hint="eastAsia"/>
                <w:lang w:val="en-US" w:eastAsia="zh-CN"/>
              </w:rPr>
              <w:t>Don</w:t>
            </w:r>
            <w:r>
              <w:rPr>
                <w:lang w:val="en-US" w:eastAsia="zh-CN"/>
              </w:rPr>
              <w:t>’</w:t>
            </w:r>
            <w:r>
              <w:rPr>
                <w:rFonts w:hint="eastAsia"/>
                <w:lang w:val="en-US" w:eastAsia="zh-CN"/>
              </w:rPr>
              <w:t xml:space="preserve">t know how this can be used. </w:t>
            </w:r>
          </w:p>
        </w:tc>
      </w:tr>
      <w:tr w:rsidR="0006575C" w14:paraId="66DF2709" w14:textId="77777777">
        <w:trPr>
          <w:trHeight w:val="461"/>
        </w:trPr>
        <w:tc>
          <w:tcPr>
            <w:tcW w:w="2081" w:type="dxa"/>
          </w:tcPr>
          <w:p w14:paraId="62790B80" w14:textId="270C37F0" w:rsidR="0006575C" w:rsidRDefault="0006575C" w:rsidP="0006575C">
            <w:pPr>
              <w:pStyle w:val="afc"/>
              <w:ind w:left="0"/>
              <w:rPr>
                <w:rFonts w:eastAsia="SimSun"/>
                <w:b/>
                <w:bCs/>
                <w:lang w:val="en-US" w:eastAsia="zh-CN"/>
              </w:rPr>
            </w:pPr>
            <w:r>
              <w:rPr>
                <w:rFonts w:eastAsia="맑은 고딕" w:hint="eastAsia"/>
                <w:b/>
                <w:bCs/>
                <w:lang w:val="en-US" w:eastAsia="ko-KR"/>
              </w:rPr>
              <w:t>LG</w:t>
            </w:r>
          </w:p>
        </w:tc>
        <w:tc>
          <w:tcPr>
            <w:tcW w:w="2536" w:type="dxa"/>
          </w:tcPr>
          <w:p w14:paraId="58BB1D5E" w14:textId="1ACAB2B4" w:rsidR="0006575C" w:rsidRDefault="0006575C" w:rsidP="0006575C">
            <w:pPr>
              <w:rPr>
                <w:lang w:val="en-US" w:eastAsia="zh-CN"/>
              </w:rPr>
            </w:pPr>
            <w:r>
              <w:rPr>
                <w:rFonts w:eastAsia="맑은 고딕" w:hint="eastAsia"/>
                <w:lang w:val="en-US" w:eastAsia="ko-KR"/>
              </w:rPr>
              <w:t>No</w:t>
            </w:r>
          </w:p>
        </w:tc>
        <w:tc>
          <w:tcPr>
            <w:tcW w:w="5914" w:type="dxa"/>
          </w:tcPr>
          <w:p w14:paraId="1D628042" w14:textId="77777777" w:rsidR="0006575C" w:rsidRDefault="0006575C" w:rsidP="0006575C">
            <w:pPr>
              <w:rPr>
                <w:lang w:val="en-US" w:eastAsia="zh-CN"/>
              </w:rPr>
            </w:pPr>
          </w:p>
        </w:tc>
      </w:tr>
    </w:tbl>
    <w:p w14:paraId="54BAAE3B" w14:textId="77777777" w:rsidR="00DF5748" w:rsidRDefault="00DF5748">
      <w:pPr>
        <w:rPr>
          <w:rFonts w:ascii="Arial" w:hAnsi="Arial"/>
          <w:lang w:val="en-US" w:eastAsia="zh-CN"/>
        </w:rPr>
      </w:pPr>
    </w:p>
    <w:p w14:paraId="18BAF9DC" w14:textId="77777777" w:rsidR="00DF5748" w:rsidRDefault="00DF5748">
      <w:pPr>
        <w:rPr>
          <w:lang w:eastAsia="zh-CN"/>
        </w:rPr>
      </w:pPr>
    </w:p>
    <w:p w14:paraId="58101A07" w14:textId="77777777" w:rsidR="00DF5748" w:rsidRDefault="000A5536">
      <w:pPr>
        <w:pStyle w:val="31"/>
        <w:rPr>
          <w:lang w:eastAsia="zh-CN"/>
        </w:rPr>
      </w:pPr>
      <w:r>
        <w:rPr>
          <w:lang w:eastAsia="zh-CN"/>
        </w:rPr>
        <w:lastRenderedPageBreak/>
        <w:t>2.1.3</w:t>
      </w:r>
      <w:r>
        <w:rPr>
          <w:lang w:eastAsia="zh-CN"/>
        </w:rPr>
        <w:tab/>
        <w:t>Other issues on CHO</w:t>
      </w:r>
    </w:p>
    <w:p w14:paraId="7CC365B7"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issue/enhancement related to CHO that you would like to discuss?</w:t>
      </w:r>
    </w:p>
    <w:p w14:paraId="6F222240" w14:textId="77777777" w:rsidR="00DF5748" w:rsidRDefault="00DF5748">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0D19AEF9" w14:textId="77777777">
        <w:trPr>
          <w:trHeight w:val="429"/>
        </w:trPr>
        <w:tc>
          <w:tcPr>
            <w:tcW w:w="2081" w:type="dxa"/>
          </w:tcPr>
          <w:p w14:paraId="0B88EC5C"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EE049AF" w14:textId="77777777" w:rsidR="00DF5748" w:rsidRDefault="000A5536">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D778443"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67999974" w14:textId="77777777">
        <w:trPr>
          <w:trHeight w:val="461"/>
        </w:trPr>
        <w:tc>
          <w:tcPr>
            <w:tcW w:w="2081" w:type="dxa"/>
          </w:tcPr>
          <w:p w14:paraId="2D5A3583" w14:textId="77777777" w:rsidR="00DF5748" w:rsidRDefault="000A5536">
            <w:pPr>
              <w:pStyle w:val="afc"/>
              <w:ind w:left="0"/>
              <w:rPr>
                <w:rFonts w:eastAsia="等线"/>
                <w:b/>
                <w:bCs/>
                <w:lang w:val="en-US" w:eastAsia="zh-CN"/>
              </w:rPr>
            </w:pPr>
            <w:r>
              <w:rPr>
                <w:rFonts w:eastAsia="等线"/>
                <w:b/>
                <w:bCs/>
                <w:lang w:val="en-US" w:eastAsia="zh-CN"/>
              </w:rPr>
              <w:t xml:space="preserve">Qualcomm </w:t>
            </w:r>
          </w:p>
        </w:tc>
        <w:tc>
          <w:tcPr>
            <w:tcW w:w="2536" w:type="dxa"/>
          </w:tcPr>
          <w:p w14:paraId="78C3BF20" w14:textId="77777777" w:rsidR="00DF5748" w:rsidRDefault="000A5536">
            <w:pPr>
              <w:rPr>
                <w:rFonts w:eastAsia="等线"/>
                <w:lang w:val="en-US" w:eastAsia="zh-CN"/>
              </w:rPr>
            </w:pPr>
            <w:r>
              <w:rPr>
                <w:rFonts w:eastAsia="等线"/>
                <w:lang w:val="en-US" w:eastAsia="zh-CN"/>
              </w:rPr>
              <w:t>No</w:t>
            </w:r>
          </w:p>
        </w:tc>
        <w:tc>
          <w:tcPr>
            <w:tcW w:w="5914" w:type="dxa"/>
          </w:tcPr>
          <w:p w14:paraId="088814FB" w14:textId="77777777" w:rsidR="00DF5748" w:rsidRDefault="00DF5748">
            <w:pPr>
              <w:rPr>
                <w:rFonts w:eastAsia="等线"/>
                <w:u w:val="single"/>
                <w:lang w:val="en-US" w:eastAsia="zh-CN"/>
              </w:rPr>
            </w:pPr>
          </w:p>
        </w:tc>
      </w:tr>
      <w:tr w:rsidR="00DF5748" w14:paraId="695C8349" w14:textId="77777777">
        <w:trPr>
          <w:trHeight w:val="461"/>
        </w:trPr>
        <w:tc>
          <w:tcPr>
            <w:tcW w:w="2081" w:type="dxa"/>
          </w:tcPr>
          <w:p w14:paraId="0AA0E0CB" w14:textId="77777777" w:rsidR="00DF5748" w:rsidRDefault="00DF5748">
            <w:pPr>
              <w:pStyle w:val="afc"/>
              <w:ind w:left="0"/>
              <w:rPr>
                <w:rFonts w:eastAsia="等线"/>
                <w:b/>
                <w:bCs/>
                <w:lang w:val="en-US" w:eastAsia="zh-CN"/>
              </w:rPr>
            </w:pPr>
          </w:p>
        </w:tc>
        <w:tc>
          <w:tcPr>
            <w:tcW w:w="2536" w:type="dxa"/>
          </w:tcPr>
          <w:p w14:paraId="58DC8391" w14:textId="77777777" w:rsidR="00DF5748" w:rsidRDefault="00DF5748">
            <w:pPr>
              <w:rPr>
                <w:rFonts w:eastAsia="等线"/>
                <w:lang w:val="en-US" w:eastAsia="zh-CN"/>
              </w:rPr>
            </w:pPr>
          </w:p>
        </w:tc>
        <w:tc>
          <w:tcPr>
            <w:tcW w:w="5914" w:type="dxa"/>
          </w:tcPr>
          <w:p w14:paraId="1EB037E1" w14:textId="77777777" w:rsidR="00DF5748" w:rsidRDefault="00DF5748">
            <w:pPr>
              <w:rPr>
                <w:rFonts w:eastAsia="等线"/>
                <w:u w:val="single"/>
                <w:lang w:val="en-US" w:eastAsia="zh-CN"/>
              </w:rPr>
            </w:pPr>
          </w:p>
        </w:tc>
      </w:tr>
      <w:tr w:rsidR="00DF5748" w14:paraId="680A4DC5" w14:textId="77777777">
        <w:trPr>
          <w:trHeight w:val="461"/>
        </w:trPr>
        <w:tc>
          <w:tcPr>
            <w:tcW w:w="2081" w:type="dxa"/>
          </w:tcPr>
          <w:p w14:paraId="1D256B7A" w14:textId="77777777" w:rsidR="00DF5748" w:rsidRDefault="00DF5748">
            <w:pPr>
              <w:pStyle w:val="afc"/>
              <w:ind w:left="0"/>
              <w:rPr>
                <w:rFonts w:eastAsia="等线"/>
                <w:b/>
                <w:bCs/>
                <w:lang w:val="en-US" w:eastAsia="zh-CN"/>
              </w:rPr>
            </w:pPr>
          </w:p>
        </w:tc>
        <w:tc>
          <w:tcPr>
            <w:tcW w:w="2536" w:type="dxa"/>
          </w:tcPr>
          <w:p w14:paraId="3F98E6A3" w14:textId="77777777" w:rsidR="00DF5748" w:rsidRDefault="00DF5748">
            <w:pPr>
              <w:rPr>
                <w:rFonts w:eastAsia="等线"/>
                <w:lang w:val="en-US" w:eastAsia="zh-CN"/>
              </w:rPr>
            </w:pPr>
          </w:p>
        </w:tc>
        <w:tc>
          <w:tcPr>
            <w:tcW w:w="5914" w:type="dxa"/>
          </w:tcPr>
          <w:p w14:paraId="67D4C158" w14:textId="77777777" w:rsidR="00DF5748" w:rsidRDefault="00DF5748">
            <w:pPr>
              <w:keepNext/>
              <w:keepLines/>
              <w:rPr>
                <w:rFonts w:eastAsia="等线"/>
                <w:szCs w:val="20"/>
                <w:u w:val="single"/>
                <w:lang w:val="en-US"/>
              </w:rPr>
            </w:pPr>
          </w:p>
        </w:tc>
      </w:tr>
      <w:tr w:rsidR="00DF5748" w14:paraId="46539E72" w14:textId="77777777">
        <w:trPr>
          <w:trHeight w:val="461"/>
        </w:trPr>
        <w:tc>
          <w:tcPr>
            <w:tcW w:w="2081" w:type="dxa"/>
          </w:tcPr>
          <w:p w14:paraId="6E56619E" w14:textId="77777777" w:rsidR="00DF5748" w:rsidRDefault="00DF5748">
            <w:pPr>
              <w:pStyle w:val="afc"/>
              <w:ind w:left="0"/>
              <w:rPr>
                <w:rFonts w:eastAsia="等线"/>
                <w:b/>
                <w:bCs/>
                <w:lang w:val="en-US" w:eastAsia="zh-CN"/>
              </w:rPr>
            </w:pPr>
          </w:p>
        </w:tc>
        <w:tc>
          <w:tcPr>
            <w:tcW w:w="2536" w:type="dxa"/>
          </w:tcPr>
          <w:p w14:paraId="02EBEF8D" w14:textId="77777777" w:rsidR="00DF5748" w:rsidRDefault="00DF5748">
            <w:pPr>
              <w:rPr>
                <w:rFonts w:eastAsia="等线"/>
                <w:lang w:val="en-US" w:eastAsia="zh-CN"/>
              </w:rPr>
            </w:pPr>
          </w:p>
        </w:tc>
        <w:tc>
          <w:tcPr>
            <w:tcW w:w="5914" w:type="dxa"/>
          </w:tcPr>
          <w:p w14:paraId="30519F28" w14:textId="77777777" w:rsidR="00DF5748" w:rsidRDefault="00DF5748">
            <w:pPr>
              <w:rPr>
                <w:rFonts w:eastAsia="等线"/>
                <w:lang w:val="en-US" w:eastAsia="zh-CN"/>
              </w:rPr>
            </w:pPr>
          </w:p>
        </w:tc>
      </w:tr>
      <w:tr w:rsidR="00DF5748" w14:paraId="35C00CA3" w14:textId="77777777">
        <w:trPr>
          <w:trHeight w:val="461"/>
        </w:trPr>
        <w:tc>
          <w:tcPr>
            <w:tcW w:w="2081" w:type="dxa"/>
          </w:tcPr>
          <w:p w14:paraId="10F24EE3" w14:textId="77777777" w:rsidR="00DF5748" w:rsidRDefault="00DF5748">
            <w:pPr>
              <w:pStyle w:val="afc"/>
              <w:ind w:left="0"/>
              <w:rPr>
                <w:rFonts w:eastAsia="等线"/>
                <w:b/>
                <w:bCs/>
                <w:lang w:val="en-US" w:eastAsia="zh-CN"/>
              </w:rPr>
            </w:pPr>
          </w:p>
        </w:tc>
        <w:tc>
          <w:tcPr>
            <w:tcW w:w="2536" w:type="dxa"/>
          </w:tcPr>
          <w:p w14:paraId="3AC91B47" w14:textId="77777777" w:rsidR="00DF5748" w:rsidRDefault="00DF5748">
            <w:pPr>
              <w:rPr>
                <w:rFonts w:eastAsia="等线"/>
                <w:lang w:val="en-US" w:eastAsia="zh-CN"/>
              </w:rPr>
            </w:pPr>
          </w:p>
        </w:tc>
        <w:tc>
          <w:tcPr>
            <w:tcW w:w="5914" w:type="dxa"/>
          </w:tcPr>
          <w:p w14:paraId="50285134" w14:textId="77777777" w:rsidR="00DF5748" w:rsidRDefault="00DF5748">
            <w:pPr>
              <w:rPr>
                <w:rFonts w:eastAsia="等线"/>
                <w:u w:val="single"/>
                <w:lang w:val="en-US" w:eastAsia="zh-CN"/>
              </w:rPr>
            </w:pPr>
          </w:p>
        </w:tc>
      </w:tr>
      <w:tr w:rsidR="00DF5748" w14:paraId="236BD047" w14:textId="77777777">
        <w:trPr>
          <w:trHeight w:val="461"/>
        </w:trPr>
        <w:tc>
          <w:tcPr>
            <w:tcW w:w="2081" w:type="dxa"/>
          </w:tcPr>
          <w:p w14:paraId="23B18D67" w14:textId="77777777" w:rsidR="00DF5748" w:rsidRDefault="00DF5748">
            <w:pPr>
              <w:pStyle w:val="afc"/>
              <w:ind w:left="0"/>
              <w:rPr>
                <w:rFonts w:eastAsia="等线"/>
                <w:b/>
                <w:bCs/>
                <w:lang w:val="en-US" w:eastAsia="zh-CN"/>
              </w:rPr>
            </w:pPr>
          </w:p>
        </w:tc>
        <w:tc>
          <w:tcPr>
            <w:tcW w:w="2536" w:type="dxa"/>
          </w:tcPr>
          <w:p w14:paraId="6D8A6721" w14:textId="77777777" w:rsidR="00DF5748" w:rsidRDefault="00DF5748">
            <w:pPr>
              <w:rPr>
                <w:rFonts w:eastAsia="等线"/>
                <w:lang w:val="en-US" w:eastAsia="zh-CN"/>
              </w:rPr>
            </w:pPr>
          </w:p>
        </w:tc>
        <w:tc>
          <w:tcPr>
            <w:tcW w:w="5914" w:type="dxa"/>
          </w:tcPr>
          <w:p w14:paraId="71A35E76" w14:textId="77777777" w:rsidR="00DF5748" w:rsidRDefault="00DF5748">
            <w:pPr>
              <w:rPr>
                <w:rFonts w:eastAsia="等线"/>
                <w:u w:val="single"/>
                <w:lang w:val="en-US" w:eastAsia="zh-CN"/>
              </w:rPr>
            </w:pPr>
          </w:p>
        </w:tc>
      </w:tr>
      <w:tr w:rsidR="00DF5748" w14:paraId="2473B8BA" w14:textId="77777777">
        <w:trPr>
          <w:trHeight w:val="461"/>
        </w:trPr>
        <w:tc>
          <w:tcPr>
            <w:tcW w:w="2081" w:type="dxa"/>
          </w:tcPr>
          <w:p w14:paraId="7A21ED8F" w14:textId="77777777" w:rsidR="00DF5748" w:rsidRDefault="00DF5748">
            <w:pPr>
              <w:pStyle w:val="afc"/>
              <w:ind w:left="0"/>
              <w:rPr>
                <w:rFonts w:eastAsia="等线"/>
                <w:b/>
                <w:bCs/>
                <w:lang w:val="en-US" w:eastAsia="zh-CN"/>
              </w:rPr>
            </w:pPr>
          </w:p>
        </w:tc>
        <w:tc>
          <w:tcPr>
            <w:tcW w:w="2536" w:type="dxa"/>
          </w:tcPr>
          <w:p w14:paraId="02A388E1" w14:textId="77777777" w:rsidR="00DF5748" w:rsidRDefault="00DF5748">
            <w:pPr>
              <w:rPr>
                <w:rFonts w:eastAsia="等线"/>
                <w:lang w:val="en-US" w:eastAsia="zh-CN"/>
              </w:rPr>
            </w:pPr>
          </w:p>
        </w:tc>
        <w:tc>
          <w:tcPr>
            <w:tcW w:w="5914" w:type="dxa"/>
          </w:tcPr>
          <w:p w14:paraId="56C6D204" w14:textId="77777777" w:rsidR="00DF5748" w:rsidRDefault="00DF5748">
            <w:pPr>
              <w:keepNext/>
              <w:keepLines/>
              <w:rPr>
                <w:rFonts w:eastAsia="等线"/>
                <w:szCs w:val="20"/>
                <w:u w:val="single"/>
                <w:lang w:val="en-US"/>
              </w:rPr>
            </w:pPr>
          </w:p>
        </w:tc>
      </w:tr>
      <w:tr w:rsidR="00DF5748" w14:paraId="2B0BE2AC" w14:textId="77777777">
        <w:trPr>
          <w:trHeight w:val="461"/>
        </w:trPr>
        <w:tc>
          <w:tcPr>
            <w:tcW w:w="2081" w:type="dxa"/>
          </w:tcPr>
          <w:p w14:paraId="068276D0" w14:textId="77777777" w:rsidR="00DF5748" w:rsidRDefault="00DF5748">
            <w:pPr>
              <w:pStyle w:val="afc"/>
              <w:ind w:left="0"/>
              <w:rPr>
                <w:rFonts w:eastAsia="等线"/>
                <w:b/>
                <w:bCs/>
                <w:lang w:val="en-US" w:eastAsia="zh-CN"/>
              </w:rPr>
            </w:pPr>
          </w:p>
        </w:tc>
        <w:tc>
          <w:tcPr>
            <w:tcW w:w="2536" w:type="dxa"/>
          </w:tcPr>
          <w:p w14:paraId="5614C8BA" w14:textId="77777777" w:rsidR="00DF5748" w:rsidRDefault="00DF5748">
            <w:pPr>
              <w:rPr>
                <w:rFonts w:eastAsia="等线"/>
                <w:lang w:val="en-US" w:eastAsia="zh-CN"/>
              </w:rPr>
            </w:pPr>
          </w:p>
        </w:tc>
        <w:tc>
          <w:tcPr>
            <w:tcW w:w="5914" w:type="dxa"/>
          </w:tcPr>
          <w:p w14:paraId="76656620" w14:textId="77777777" w:rsidR="00DF5748" w:rsidRDefault="00DF5748">
            <w:pPr>
              <w:rPr>
                <w:rFonts w:eastAsia="等线"/>
                <w:lang w:val="en-US" w:eastAsia="zh-CN"/>
              </w:rPr>
            </w:pPr>
          </w:p>
        </w:tc>
      </w:tr>
    </w:tbl>
    <w:p w14:paraId="02039C82" w14:textId="77777777" w:rsidR="00DF5748" w:rsidRDefault="00DF5748">
      <w:pPr>
        <w:rPr>
          <w:lang w:val="en-US" w:eastAsia="zh-CN"/>
        </w:rPr>
      </w:pPr>
    </w:p>
    <w:p w14:paraId="5F97C74B" w14:textId="77777777" w:rsidR="00DF5748" w:rsidRDefault="000A5536">
      <w:pPr>
        <w:pStyle w:val="21"/>
        <w:ind w:left="0" w:firstLine="0"/>
        <w:rPr>
          <w:lang w:eastAsia="zh-CN"/>
        </w:rPr>
      </w:pPr>
      <w:r>
        <w:rPr>
          <w:lang w:eastAsia="zh-CN"/>
        </w:rPr>
        <w:t>2.2 DAPS</w:t>
      </w:r>
    </w:p>
    <w:p w14:paraId="5CC57E8F" w14:textId="77777777" w:rsidR="00DF5748" w:rsidRDefault="000A5536">
      <w:pPr>
        <w:rPr>
          <w:rFonts w:ascii="Arial" w:hAnsi="Arial"/>
          <w:lang w:val="en-US" w:eastAsia="zh-CN"/>
        </w:rPr>
      </w:pPr>
      <w:r>
        <w:rPr>
          <w:rFonts w:ascii="Arial" w:hAnsi="Arial"/>
          <w:lang w:eastAsia="zh-CN"/>
        </w:rPr>
        <w:t>T</w:t>
      </w:r>
      <w:r>
        <w:rPr>
          <w:rFonts w:ascii="Arial" w:hAnsi="Arial"/>
          <w:lang w:val="en-US" w:eastAsia="zh-CN"/>
        </w:rPr>
        <w:t>he following agreements about DAPS were reached in the last RAN2#115-e meeting:</w:t>
      </w:r>
    </w:p>
    <w:p w14:paraId="1F951D87"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369A74E6"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case the RLF occurs in source cell after fallback, the timeConnSourceFailure is used to represent the time elapsed between the DAPS HO execution and the RLF in the source.</w:t>
      </w:r>
    </w:p>
    <w:p w14:paraId="5E835F83" w14:textId="77777777" w:rsidR="00DF5748" w:rsidRDefault="00DF5748">
      <w:pPr>
        <w:pStyle w:val="Doc-text2"/>
        <w:pBdr>
          <w:top w:val="single" w:sz="4" w:space="1" w:color="auto"/>
          <w:left w:val="single" w:sz="4" w:space="4" w:color="auto"/>
          <w:bottom w:val="single" w:sz="4" w:space="1" w:color="auto"/>
          <w:right w:val="single" w:sz="4" w:space="4" w:color="auto"/>
        </w:pBdr>
        <w:rPr>
          <w:lang w:val="en-US"/>
        </w:rPr>
      </w:pPr>
    </w:p>
    <w:p w14:paraId="70F41B20" w14:textId="77777777" w:rsidR="00DF5748" w:rsidRDefault="00DF5748">
      <w:pPr>
        <w:pStyle w:val="Doc-text2"/>
        <w:rPr>
          <w:lang w:val="en-US"/>
        </w:rPr>
      </w:pPr>
    </w:p>
    <w:p w14:paraId="5FC18219"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DA8F371" w14:textId="77777777" w:rsidR="00DF5748" w:rsidRDefault="00DF5748">
      <w:pPr>
        <w:pStyle w:val="Doc-text2"/>
        <w:pBdr>
          <w:top w:val="single" w:sz="4" w:space="1" w:color="auto"/>
          <w:left w:val="single" w:sz="4" w:space="4" w:color="auto"/>
          <w:bottom w:val="single" w:sz="4" w:space="1" w:color="auto"/>
          <w:right w:val="single" w:sz="4" w:space="4" w:color="auto"/>
        </w:pBdr>
        <w:rPr>
          <w:lang w:val="en-US"/>
        </w:rPr>
      </w:pPr>
    </w:p>
    <w:p w14:paraId="75900147" w14:textId="77777777" w:rsidR="00DF5748" w:rsidRDefault="00DF5748">
      <w:pPr>
        <w:rPr>
          <w:lang w:val="zh-CN"/>
        </w:rPr>
      </w:pPr>
    </w:p>
    <w:p w14:paraId="308DE8B8"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The legacy timeConnFailure can be reused to represent in the RLF report the scenario of DAPS HOF or RLF in target cell (after DAPS HO).</w:t>
      </w:r>
    </w:p>
    <w:p w14:paraId="4F25B249"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For the case of RLF in source cell while performing DAPS HO (i.e. before fallback), the follow time information is included in the RLF-Report:</w:t>
      </w:r>
    </w:p>
    <w:p w14:paraId="74357362"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timeConnSourceFailure: The time elapsed since DAPS HO execution until RLF occurs in source cell while performing DAPS HO before the fallback</w:t>
      </w:r>
    </w:p>
    <w:p w14:paraId="419860C6"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RLF report is used to log the failure related measurement in these scenarios:</w:t>
      </w:r>
    </w:p>
    <w:p w14:paraId="0DC5749C"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Failure at the source (RLF) while performing access to DAPS target cell and failing to access the target (HOF)</w:t>
      </w:r>
    </w:p>
    <w:p w14:paraId="6B172EA1"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ab/>
        <w:t>b.</w:t>
      </w:r>
      <w:r>
        <w:rPr>
          <w:lang w:val="en-US"/>
        </w:rPr>
        <w:tab/>
        <w:t>Failure at the target cell (HOF) and failing to perform fallback (RLF at source)</w:t>
      </w:r>
    </w:p>
    <w:p w14:paraId="7364CBE6" w14:textId="77777777" w:rsidR="00DF5748" w:rsidRDefault="00DF5748">
      <w:pPr>
        <w:pStyle w:val="Doc-text2"/>
        <w:pBdr>
          <w:top w:val="single" w:sz="4" w:space="1" w:color="auto"/>
          <w:left w:val="single" w:sz="4" w:space="4" w:color="auto"/>
          <w:bottom w:val="single" w:sz="4" w:space="1" w:color="auto"/>
          <w:right w:val="single" w:sz="4" w:space="4" w:color="auto"/>
        </w:pBdr>
        <w:rPr>
          <w:rFonts w:eastAsia="等线"/>
          <w:lang w:val="en-US"/>
        </w:rPr>
      </w:pPr>
    </w:p>
    <w:p w14:paraId="7CEF28AB"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等线"/>
          <w:lang w:val="en-US"/>
        </w:rPr>
      </w:pPr>
      <w:r>
        <w:rPr>
          <w:rFonts w:eastAsia="等线"/>
          <w:highlight w:val="yellow"/>
          <w:lang w:val="en-US"/>
        </w:rPr>
        <w:t>FFS in the next meeting:</w:t>
      </w:r>
    </w:p>
    <w:p w14:paraId="7DF81A88"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t>Include a DAPS HO indicator in the RLF-Report, in case the RLF occurs in the target cell after a DAPS HO</w:t>
      </w:r>
    </w:p>
    <w:p w14:paraId="321EE1B2" w14:textId="77777777" w:rsidR="00DF5748" w:rsidRDefault="00DF5748">
      <w:pPr>
        <w:rPr>
          <w:lang w:val="zh-CN"/>
        </w:rPr>
      </w:pPr>
    </w:p>
    <w:p w14:paraId="65C5411A" w14:textId="77777777" w:rsidR="00DF5748" w:rsidRDefault="000A5536">
      <w:pPr>
        <w:pStyle w:val="31"/>
        <w:rPr>
          <w:lang w:val="en-US" w:eastAsia="zh-CN"/>
        </w:rPr>
      </w:pPr>
      <w:r>
        <w:rPr>
          <w:lang w:val="en-US" w:eastAsia="zh-CN"/>
        </w:rPr>
        <w:lastRenderedPageBreak/>
        <w:t>2.2.1 DAPS HO indicator in case of RLF in target cell after HO</w:t>
      </w:r>
    </w:p>
    <w:p w14:paraId="5B5F81AC"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 xml:space="preserve">Related to the FFS highlighted above,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Pr>
          <w:rFonts w:ascii="Arial" w:eastAsia="MS Mincho" w:hAnsi="Arial" w:cs="Arial"/>
          <w:szCs w:val="24"/>
          <w:lang w:val="en-US" w:eastAsia="zh-CN"/>
        </w:rPr>
        <w:t xml:space="preserve"> it was discussed the benefits of including the DAPS HO indicator in the RLF-Report. Supporting companies claimed that the network cannot know that the last performed HO was a DAPS HO or an ordinary HO, hence obtaining this information can be beneficial for the network to optimize HO parameters, especially if the configuration of DAPS HO parameters is different from the configuration of the ordinary HO parameters.</w:t>
      </w:r>
    </w:p>
    <w:p w14:paraId="79FE8DA8"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Q7: </w:t>
      </w:r>
      <w:bookmarkStart w:id="11"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58D4EA2" w14:textId="77777777" w:rsidR="00DF5748" w:rsidRDefault="00DF574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1A7DE874" w14:textId="77777777">
        <w:trPr>
          <w:trHeight w:val="429"/>
        </w:trPr>
        <w:tc>
          <w:tcPr>
            <w:tcW w:w="2081" w:type="dxa"/>
          </w:tcPr>
          <w:p w14:paraId="090E6636"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873D26E"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E5C6AE6"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738919FF" w14:textId="77777777">
        <w:trPr>
          <w:trHeight w:val="461"/>
        </w:trPr>
        <w:tc>
          <w:tcPr>
            <w:tcW w:w="2081" w:type="dxa"/>
          </w:tcPr>
          <w:p w14:paraId="6B4B5705"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44565373" w14:textId="77777777" w:rsidR="00DF5748" w:rsidRDefault="000A5536">
            <w:pPr>
              <w:rPr>
                <w:rFonts w:eastAsia="等线"/>
                <w:lang w:val="en-US" w:eastAsia="zh-CN"/>
              </w:rPr>
            </w:pPr>
            <w:r>
              <w:rPr>
                <w:rFonts w:eastAsia="等线"/>
                <w:lang w:val="en-US" w:eastAsia="zh-CN"/>
              </w:rPr>
              <w:t>No</w:t>
            </w:r>
          </w:p>
        </w:tc>
        <w:tc>
          <w:tcPr>
            <w:tcW w:w="5914" w:type="dxa"/>
          </w:tcPr>
          <w:p w14:paraId="3ECC4DB3" w14:textId="77777777" w:rsidR="00DF5748" w:rsidRDefault="000A5536">
            <w:pPr>
              <w:rPr>
                <w:rFonts w:eastAsia="等线"/>
                <w:u w:val="single"/>
                <w:lang w:val="en-US" w:eastAsia="zh-CN"/>
              </w:rPr>
            </w:pPr>
            <w:r>
              <w:rPr>
                <w:rFonts w:eastAsia="等线"/>
                <w:u w:val="single"/>
                <w:lang w:val="en-US" w:eastAsia="zh-CN"/>
              </w:rPr>
              <w:t>We have introduced the timeConnSourceFailure report time since reception/execution of DAPS HO until RLF at the source. In scenarios, where have RLF happens at the source, this timer can be indicative of DAPS HO.</w:t>
            </w:r>
          </w:p>
          <w:p w14:paraId="3ECDAD96" w14:textId="77777777" w:rsidR="00DF5748" w:rsidRDefault="000A5536">
            <w:pPr>
              <w:rPr>
                <w:rFonts w:eastAsia="等线"/>
                <w:u w:val="single"/>
                <w:lang w:val="en-US" w:eastAsia="zh-CN"/>
              </w:rPr>
            </w:pPr>
            <w:r>
              <w:rPr>
                <w:rFonts w:eastAsia="等线"/>
                <w:u w:val="single"/>
                <w:lang w:val="en-US" w:eastAsia="zh-CN"/>
              </w:rPr>
              <w:t>One scenario, I can think where I the network cannot determine the above scenario if the timeConnFailre is set as NULL, i.e. no RLF at the source. However, we can optimize this timeConnSourceFailure and set this timer value as 0 indicative that DAPS HO was configured prior to RLF at target after successful HO.</w:t>
            </w:r>
          </w:p>
        </w:tc>
      </w:tr>
      <w:tr w:rsidR="00DF5748" w14:paraId="439956C3" w14:textId="77777777">
        <w:trPr>
          <w:trHeight w:val="461"/>
        </w:trPr>
        <w:tc>
          <w:tcPr>
            <w:tcW w:w="2081" w:type="dxa"/>
          </w:tcPr>
          <w:p w14:paraId="6DB748EA"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2B752DD3" w14:textId="77777777" w:rsidR="00DF5748" w:rsidRDefault="000A5536">
            <w:pPr>
              <w:rPr>
                <w:rFonts w:eastAsia="等线"/>
                <w:lang w:val="en-US" w:eastAsia="zh-CN"/>
              </w:rPr>
            </w:pPr>
            <w:r>
              <w:rPr>
                <w:rFonts w:eastAsia="等线"/>
                <w:lang w:val="en-US" w:eastAsia="zh-CN"/>
              </w:rPr>
              <w:t>No</w:t>
            </w:r>
          </w:p>
        </w:tc>
        <w:tc>
          <w:tcPr>
            <w:tcW w:w="5914" w:type="dxa"/>
          </w:tcPr>
          <w:p w14:paraId="496BB205" w14:textId="77777777" w:rsidR="00DF5748" w:rsidRDefault="000A5536">
            <w:pPr>
              <w:rPr>
                <w:rFonts w:eastAsia="等线"/>
                <w:u w:val="single"/>
                <w:lang w:val="en-US" w:eastAsia="zh-CN"/>
              </w:rPr>
            </w:pPr>
            <w:r>
              <w:rPr>
                <w:rFonts w:eastAsia="等线"/>
                <w:u w:val="single"/>
                <w:lang w:val="en-US" w:eastAsia="zh-CN"/>
              </w:rPr>
              <w:t>We don’t see a strong need for it.</w:t>
            </w:r>
          </w:p>
        </w:tc>
      </w:tr>
      <w:tr w:rsidR="00DF5748" w14:paraId="1DE3A9F3" w14:textId="77777777">
        <w:trPr>
          <w:trHeight w:val="461"/>
        </w:trPr>
        <w:tc>
          <w:tcPr>
            <w:tcW w:w="2081" w:type="dxa"/>
          </w:tcPr>
          <w:p w14:paraId="6CA254B9" w14:textId="77777777" w:rsidR="00DF5748" w:rsidRDefault="000A5536">
            <w:pPr>
              <w:pStyle w:val="afc"/>
              <w:ind w:left="0"/>
              <w:rPr>
                <w:rFonts w:eastAsia="맑은 고딕"/>
                <w:b/>
                <w:bCs/>
                <w:lang w:val="en-GB" w:eastAsia="ko-KR"/>
              </w:rPr>
            </w:pPr>
            <w:r>
              <w:rPr>
                <w:rFonts w:eastAsia="맑은 고딕" w:hint="eastAsia"/>
                <w:b/>
                <w:bCs/>
                <w:lang w:val="en-GB" w:eastAsia="ko-KR"/>
              </w:rPr>
              <w:t>Samsung</w:t>
            </w:r>
          </w:p>
        </w:tc>
        <w:tc>
          <w:tcPr>
            <w:tcW w:w="2536" w:type="dxa"/>
          </w:tcPr>
          <w:p w14:paraId="2A992DE7" w14:textId="77777777" w:rsidR="00DF5748" w:rsidRDefault="000A5536">
            <w:pPr>
              <w:rPr>
                <w:rFonts w:eastAsia="맑은 고딕"/>
                <w:lang w:val="en-US" w:eastAsia="ko-KR"/>
              </w:rPr>
            </w:pPr>
            <w:r>
              <w:rPr>
                <w:rFonts w:eastAsia="맑은 고딕"/>
                <w:lang w:val="en-US" w:eastAsia="ko-KR"/>
              </w:rPr>
              <w:t>Probably, y</w:t>
            </w:r>
            <w:r>
              <w:rPr>
                <w:rFonts w:eastAsia="맑은 고딕" w:hint="eastAsia"/>
                <w:lang w:val="en-US" w:eastAsia="ko-KR"/>
              </w:rPr>
              <w:t>es</w:t>
            </w:r>
          </w:p>
        </w:tc>
        <w:tc>
          <w:tcPr>
            <w:tcW w:w="5914" w:type="dxa"/>
          </w:tcPr>
          <w:p w14:paraId="5182B196" w14:textId="77777777" w:rsidR="00DF5748" w:rsidRDefault="00DF5748">
            <w:pPr>
              <w:rPr>
                <w:rFonts w:eastAsia="等线"/>
                <w:u w:val="single"/>
                <w:lang w:val="en-US" w:eastAsia="zh-CN"/>
              </w:rPr>
            </w:pPr>
          </w:p>
        </w:tc>
      </w:tr>
      <w:tr w:rsidR="00DF5748" w14:paraId="6474F79A" w14:textId="77777777">
        <w:trPr>
          <w:trHeight w:val="461"/>
        </w:trPr>
        <w:tc>
          <w:tcPr>
            <w:tcW w:w="2081" w:type="dxa"/>
          </w:tcPr>
          <w:p w14:paraId="41FB9CAE" w14:textId="77777777" w:rsidR="00DF5748" w:rsidRDefault="000A5536">
            <w:pPr>
              <w:pStyle w:val="afc"/>
              <w:ind w:left="0"/>
              <w:rPr>
                <w:rFonts w:eastAsia="等线"/>
                <w:b/>
                <w:bCs/>
                <w:lang w:val="en-US" w:eastAsia="zh-CN"/>
              </w:rPr>
            </w:pPr>
            <w:r>
              <w:rPr>
                <w:rFonts w:eastAsia="等线" w:hint="eastAsia"/>
                <w:b/>
                <w:bCs/>
                <w:lang w:val="en-US" w:eastAsia="zh-CN"/>
              </w:rPr>
              <w:t>vivo</w:t>
            </w:r>
          </w:p>
        </w:tc>
        <w:tc>
          <w:tcPr>
            <w:tcW w:w="2536" w:type="dxa"/>
          </w:tcPr>
          <w:p w14:paraId="6CB68B09"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200D194" w14:textId="77777777" w:rsidR="00DF5748" w:rsidRDefault="00DF5748">
            <w:pPr>
              <w:keepNext/>
              <w:keepLines/>
              <w:rPr>
                <w:rFonts w:eastAsia="等线"/>
                <w:szCs w:val="20"/>
                <w:u w:val="single"/>
                <w:lang w:val="en-US"/>
              </w:rPr>
            </w:pPr>
          </w:p>
        </w:tc>
      </w:tr>
      <w:tr w:rsidR="00DF5748" w14:paraId="243EE4E0" w14:textId="77777777">
        <w:trPr>
          <w:trHeight w:val="461"/>
        </w:trPr>
        <w:tc>
          <w:tcPr>
            <w:tcW w:w="2081" w:type="dxa"/>
          </w:tcPr>
          <w:p w14:paraId="764BAACE"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4FE49533" w14:textId="77777777" w:rsidR="00DF5748" w:rsidRDefault="000A5536">
            <w:pPr>
              <w:rPr>
                <w:rFonts w:eastAsia="等线"/>
                <w:lang w:val="en-US" w:eastAsia="zh-CN"/>
              </w:rPr>
            </w:pPr>
            <w:r>
              <w:rPr>
                <w:rFonts w:eastAsia="等线"/>
                <w:lang w:val="en-US" w:eastAsia="zh-CN"/>
              </w:rPr>
              <w:t>Yes</w:t>
            </w:r>
          </w:p>
        </w:tc>
        <w:tc>
          <w:tcPr>
            <w:tcW w:w="5914" w:type="dxa"/>
          </w:tcPr>
          <w:p w14:paraId="0F3CA2D1" w14:textId="77777777" w:rsidR="00DF5748" w:rsidRDefault="000A5536">
            <w:pPr>
              <w:keepNext/>
              <w:keepLines/>
              <w:rPr>
                <w:rFonts w:eastAsia="等线"/>
                <w:szCs w:val="20"/>
                <w:u w:val="single"/>
                <w:lang w:val="en-US"/>
              </w:rPr>
            </w:pPr>
            <w:r>
              <w:rPr>
                <w:rFonts w:eastAsia="맑은 고딕"/>
                <w:lang w:val="en-US" w:eastAsia="ko-KR"/>
              </w:rPr>
              <w:t>Same as for the CHO case, i.e. the DAPS HO parameters may be different than the legacy HO parameters. So by knowing that the last HO was a DAPS HO, the network can optimize the associated DAPS parameters</w:t>
            </w:r>
          </w:p>
        </w:tc>
      </w:tr>
      <w:tr w:rsidR="00DF5748" w14:paraId="2FC88CBA" w14:textId="77777777">
        <w:trPr>
          <w:trHeight w:val="461"/>
        </w:trPr>
        <w:tc>
          <w:tcPr>
            <w:tcW w:w="2081" w:type="dxa"/>
          </w:tcPr>
          <w:p w14:paraId="1BDF1AA7" w14:textId="77777777" w:rsidR="00DF5748" w:rsidRDefault="000A5536">
            <w:pPr>
              <w:pStyle w:val="afc"/>
              <w:ind w:left="0"/>
              <w:rPr>
                <w:rFonts w:eastAsia="等线"/>
                <w:b/>
                <w:bCs/>
                <w:lang w:val="en-US" w:eastAsia="zh-CN"/>
              </w:rPr>
            </w:pPr>
            <w:r>
              <w:rPr>
                <w:rFonts w:eastAsia="等线"/>
                <w:b/>
                <w:bCs/>
                <w:lang w:val="en-US" w:eastAsia="zh-CN"/>
              </w:rPr>
              <w:t>Nokia</w:t>
            </w:r>
          </w:p>
        </w:tc>
        <w:tc>
          <w:tcPr>
            <w:tcW w:w="2536" w:type="dxa"/>
          </w:tcPr>
          <w:p w14:paraId="590E31C3" w14:textId="77777777" w:rsidR="00DF5748" w:rsidRDefault="000A5536">
            <w:pPr>
              <w:rPr>
                <w:rFonts w:eastAsia="等线"/>
                <w:lang w:val="en-US" w:eastAsia="zh-CN"/>
              </w:rPr>
            </w:pPr>
            <w:r>
              <w:rPr>
                <w:rFonts w:eastAsia="等线"/>
                <w:lang w:val="en-US" w:eastAsia="zh-CN"/>
              </w:rPr>
              <w:t>Yes</w:t>
            </w:r>
          </w:p>
        </w:tc>
        <w:tc>
          <w:tcPr>
            <w:tcW w:w="5914" w:type="dxa"/>
          </w:tcPr>
          <w:p w14:paraId="1097EF6B" w14:textId="77777777" w:rsidR="00DF5748" w:rsidRDefault="00DF5748">
            <w:pPr>
              <w:rPr>
                <w:rFonts w:eastAsia="等线"/>
                <w:lang w:val="en-US" w:eastAsia="zh-CN"/>
              </w:rPr>
            </w:pPr>
          </w:p>
        </w:tc>
      </w:tr>
      <w:tr w:rsidR="00DF5748" w14:paraId="04D0E0AD" w14:textId="77777777">
        <w:trPr>
          <w:trHeight w:val="461"/>
        </w:trPr>
        <w:tc>
          <w:tcPr>
            <w:tcW w:w="2081" w:type="dxa"/>
          </w:tcPr>
          <w:p w14:paraId="3BCB7F88" w14:textId="77777777" w:rsidR="00DF5748" w:rsidRDefault="000A553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08E85495" w14:textId="77777777" w:rsidR="00DF5748" w:rsidRDefault="000A553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5401993E" w14:textId="77777777" w:rsidR="00DF5748" w:rsidRDefault="000A5536">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5C60B371" w14:textId="77777777" w:rsidR="00DF5748" w:rsidRDefault="000A553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However, this is not a preferred way, as timeConnSourceFailure is introduced for source RLF case, but there is no source RLF in this issue, we donot want to mix it up.</w:t>
            </w:r>
          </w:p>
        </w:tc>
      </w:tr>
      <w:tr w:rsidR="00DF5748" w14:paraId="2DAF367F" w14:textId="77777777">
        <w:trPr>
          <w:trHeight w:val="461"/>
        </w:trPr>
        <w:tc>
          <w:tcPr>
            <w:tcW w:w="2081" w:type="dxa"/>
          </w:tcPr>
          <w:p w14:paraId="5C481288"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3FBC266"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7C5D9878" w14:textId="77777777" w:rsidR="00DF5748" w:rsidRDefault="00DF5748">
            <w:pPr>
              <w:rPr>
                <w:rFonts w:eastAsia="等线"/>
                <w:u w:val="single"/>
                <w:lang w:val="en-US" w:eastAsia="zh-CN"/>
              </w:rPr>
            </w:pPr>
          </w:p>
        </w:tc>
      </w:tr>
      <w:tr w:rsidR="00DF5748" w14:paraId="5B9F45BB" w14:textId="77777777">
        <w:trPr>
          <w:trHeight w:val="461"/>
        </w:trPr>
        <w:tc>
          <w:tcPr>
            <w:tcW w:w="2081" w:type="dxa"/>
          </w:tcPr>
          <w:p w14:paraId="35CA6634"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0BF97FB"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41364FC6" w14:textId="77777777" w:rsidR="00DF5748" w:rsidRDefault="000A5536">
            <w:pPr>
              <w:keepNext/>
              <w:keepLines/>
              <w:rPr>
                <w:rFonts w:eastAsia="等线"/>
                <w:szCs w:val="20"/>
                <w:lang w:val="en-US" w:eastAsia="zh-CN"/>
              </w:rPr>
            </w:pPr>
            <w:r>
              <w:rPr>
                <w:rFonts w:eastAsia="等线" w:hint="eastAsia"/>
                <w:szCs w:val="20"/>
                <w:lang w:val="en-US" w:eastAsia="zh-CN"/>
              </w:rPr>
              <w:t>S</w:t>
            </w:r>
            <w:r>
              <w:rPr>
                <w:rFonts w:eastAsia="等线"/>
                <w:szCs w:val="20"/>
                <w:lang w:val="en-US" w:eastAsia="zh-CN"/>
              </w:rPr>
              <w:t>imilar with CHO.</w:t>
            </w:r>
          </w:p>
        </w:tc>
      </w:tr>
      <w:tr w:rsidR="00DF5748" w14:paraId="6AFA755D" w14:textId="77777777">
        <w:trPr>
          <w:trHeight w:val="461"/>
        </w:trPr>
        <w:tc>
          <w:tcPr>
            <w:tcW w:w="2081" w:type="dxa"/>
          </w:tcPr>
          <w:p w14:paraId="0842F8DE" w14:textId="77777777" w:rsidR="00DF5748" w:rsidRDefault="000A5536">
            <w:pPr>
              <w:pStyle w:val="afc"/>
              <w:ind w:left="0"/>
              <w:rPr>
                <w:rFonts w:eastAsia="等线"/>
                <w:b/>
                <w:bCs/>
                <w:lang w:val="en-US" w:eastAsia="zh-CN"/>
              </w:rPr>
            </w:pPr>
            <w:r>
              <w:rPr>
                <w:rFonts w:eastAsia="等线"/>
                <w:b/>
                <w:bCs/>
                <w:lang w:val="en-GB" w:eastAsia="zh-CN"/>
              </w:rPr>
              <w:t>Lenovo</w:t>
            </w:r>
          </w:p>
        </w:tc>
        <w:tc>
          <w:tcPr>
            <w:tcW w:w="2536" w:type="dxa"/>
          </w:tcPr>
          <w:p w14:paraId="0C521FA3" w14:textId="77777777" w:rsidR="00DF5748" w:rsidRDefault="000A5536">
            <w:pPr>
              <w:rPr>
                <w:rFonts w:eastAsia="等线"/>
                <w:lang w:val="en-US" w:eastAsia="zh-CN"/>
              </w:rPr>
            </w:pPr>
            <w:r>
              <w:rPr>
                <w:rFonts w:eastAsia="等线"/>
                <w:lang w:val="en-US" w:eastAsia="zh-CN"/>
              </w:rPr>
              <w:t>Yes</w:t>
            </w:r>
          </w:p>
        </w:tc>
        <w:tc>
          <w:tcPr>
            <w:tcW w:w="5914" w:type="dxa"/>
          </w:tcPr>
          <w:p w14:paraId="45947287" w14:textId="77777777" w:rsidR="00DF5748" w:rsidRDefault="000A5536">
            <w:pPr>
              <w:rPr>
                <w:rFonts w:eastAsia="等线"/>
                <w:lang w:val="en-US" w:eastAsia="zh-CN"/>
              </w:rPr>
            </w:pPr>
            <w:r>
              <w:rPr>
                <w:rFonts w:eastAsia="等线"/>
                <w:lang w:val="en-US" w:eastAsia="zh-CN"/>
              </w:rPr>
              <w:t xml:space="preserve">Similar as the agreed explicit indicator for HOF during DAPS procedure in RAN2#113bis meeting, an explicit indicator for </w:t>
            </w:r>
            <w:r>
              <w:rPr>
                <w:rFonts w:eastAsia="等线"/>
                <w:lang w:val="en-US" w:eastAsia="zh-CN"/>
              </w:rPr>
              <w:lastRenderedPageBreak/>
              <w:t>RLF in target cell shortly after successful DAPS handover is needed.</w:t>
            </w:r>
          </w:p>
        </w:tc>
      </w:tr>
      <w:tr w:rsidR="00DF5748" w14:paraId="619E653B" w14:textId="77777777">
        <w:trPr>
          <w:trHeight w:val="461"/>
        </w:trPr>
        <w:tc>
          <w:tcPr>
            <w:tcW w:w="2081" w:type="dxa"/>
          </w:tcPr>
          <w:p w14:paraId="25756633" w14:textId="77777777" w:rsidR="00DF5748" w:rsidRDefault="000A5536">
            <w:pPr>
              <w:pStyle w:val="afc"/>
              <w:ind w:left="0"/>
              <w:rPr>
                <w:rFonts w:eastAsia="等线"/>
                <w:b/>
                <w:bCs/>
                <w:lang w:val="en-GB" w:eastAsia="zh-CN"/>
              </w:rPr>
            </w:pPr>
            <w:r>
              <w:rPr>
                <w:rFonts w:eastAsia="等线" w:hint="eastAsia"/>
                <w:b/>
                <w:bCs/>
                <w:lang w:val="en-GB" w:eastAsia="zh-CN"/>
              </w:rPr>
              <w:lastRenderedPageBreak/>
              <w:t>H</w:t>
            </w:r>
            <w:r>
              <w:rPr>
                <w:rFonts w:eastAsia="等线"/>
                <w:b/>
                <w:bCs/>
                <w:lang w:val="en-GB" w:eastAsia="zh-CN"/>
              </w:rPr>
              <w:t>uawei, HiSilicon</w:t>
            </w:r>
          </w:p>
        </w:tc>
        <w:tc>
          <w:tcPr>
            <w:tcW w:w="2536" w:type="dxa"/>
          </w:tcPr>
          <w:p w14:paraId="23DE7E48"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299F5C23" w14:textId="77777777" w:rsidR="00DF5748" w:rsidRDefault="000A5536">
            <w:pPr>
              <w:rPr>
                <w:rFonts w:eastAsia="等线"/>
                <w:lang w:val="en-US" w:eastAsia="zh-CN"/>
              </w:rPr>
            </w:pPr>
            <w:r>
              <w:rPr>
                <w:rFonts w:eastAsia="等线" w:hint="eastAsia"/>
                <w:lang w:val="en-US" w:eastAsia="zh-CN"/>
              </w:rPr>
              <w:t>S</w:t>
            </w:r>
            <w:r>
              <w:rPr>
                <w:rFonts w:eastAsia="等线"/>
                <w:lang w:val="en-US" w:eastAsia="zh-CN"/>
              </w:rPr>
              <w:t>imilar as CHO (Q5).</w:t>
            </w:r>
          </w:p>
        </w:tc>
      </w:tr>
      <w:tr w:rsidR="00DF5748" w14:paraId="70340062" w14:textId="77777777">
        <w:trPr>
          <w:trHeight w:val="461"/>
        </w:trPr>
        <w:tc>
          <w:tcPr>
            <w:tcW w:w="2081" w:type="dxa"/>
          </w:tcPr>
          <w:p w14:paraId="149E8352" w14:textId="77777777" w:rsidR="00DF5748" w:rsidRDefault="000A5536">
            <w:pPr>
              <w:pStyle w:val="afc"/>
              <w:ind w:left="0"/>
              <w:rPr>
                <w:rFonts w:eastAsia="等线"/>
                <w:b/>
                <w:bCs/>
                <w:lang w:val="en-GB" w:eastAsia="zh-CN"/>
              </w:rPr>
            </w:pPr>
            <w:r>
              <w:rPr>
                <w:rFonts w:eastAsia="等线" w:hint="eastAsia"/>
                <w:b/>
                <w:bCs/>
                <w:lang w:val="en-US" w:eastAsia="zh-CN"/>
              </w:rPr>
              <w:t>CATT</w:t>
            </w:r>
          </w:p>
        </w:tc>
        <w:tc>
          <w:tcPr>
            <w:tcW w:w="2536" w:type="dxa"/>
          </w:tcPr>
          <w:p w14:paraId="20209012" w14:textId="77777777" w:rsidR="00DF5748" w:rsidRDefault="000A5536">
            <w:pPr>
              <w:rPr>
                <w:rFonts w:eastAsia="等线"/>
                <w:lang w:val="en-US" w:eastAsia="zh-CN"/>
              </w:rPr>
            </w:pPr>
            <w:r>
              <w:rPr>
                <w:rFonts w:eastAsia="等线" w:hint="eastAsia"/>
                <w:lang w:val="en-US" w:eastAsia="zh-CN"/>
              </w:rPr>
              <w:t>No</w:t>
            </w:r>
          </w:p>
        </w:tc>
        <w:tc>
          <w:tcPr>
            <w:tcW w:w="5914" w:type="dxa"/>
          </w:tcPr>
          <w:p w14:paraId="1C43CD9F" w14:textId="77777777" w:rsidR="00DF5748" w:rsidRDefault="000A5536">
            <w:pPr>
              <w:rPr>
                <w:rFonts w:eastAsia="等线"/>
                <w:lang w:val="en-US" w:eastAsia="zh-CN"/>
              </w:rPr>
            </w:pPr>
            <w:r>
              <w:rPr>
                <w:rFonts w:eastAsia="等线" w:hint="eastAsia"/>
                <w:lang w:val="en-US" w:eastAsia="zh-CN"/>
              </w:rPr>
              <w:t>Don</w:t>
            </w:r>
            <w:r>
              <w:rPr>
                <w:rFonts w:eastAsia="等线"/>
                <w:lang w:val="en-US" w:eastAsia="zh-CN"/>
              </w:rPr>
              <w:t>’</w:t>
            </w:r>
            <w:r>
              <w:rPr>
                <w:rFonts w:eastAsia="等线" w:hint="eastAsia"/>
                <w:lang w:val="en-US" w:eastAsia="zh-CN"/>
              </w:rPr>
              <w:t>t see a strong need for it.</w:t>
            </w:r>
          </w:p>
        </w:tc>
      </w:tr>
      <w:tr w:rsidR="00DF5748" w14:paraId="1242BA3D" w14:textId="77777777">
        <w:trPr>
          <w:trHeight w:val="461"/>
        </w:trPr>
        <w:tc>
          <w:tcPr>
            <w:tcW w:w="2081" w:type="dxa"/>
          </w:tcPr>
          <w:p w14:paraId="15FFB594"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0DE5998E" w14:textId="77777777" w:rsidR="00DF5748" w:rsidRDefault="000A5536">
            <w:pPr>
              <w:rPr>
                <w:rFonts w:eastAsiaTheme="minorEastAsia"/>
                <w:lang w:val="en-US"/>
              </w:rPr>
            </w:pPr>
            <w:r>
              <w:rPr>
                <w:rFonts w:eastAsiaTheme="minorEastAsia" w:hint="eastAsia"/>
                <w:lang w:val="en-US"/>
              </w:rPr>
              <w:t>Yes</w:t>
            </w:r>
          </w:p>
        </w:tc>
        <w:tc>
          <w:tcPr>
            <w:tcW w:w="5914" w:type="dxa"/>
          </w:tcPr>
          <w:p w14:paraId="3C408533" w14:textId="77777777" w:rsidR="00DF5748" w:rsidRDefault="000A5536">
            <w:pPr>
              <w:rPr>
                <w:rFonts w:eastAsiaTheme="minorEastAsia"/>
                <w:lang w:val="en-US"/>
              </w:rPr>
            </w:pPr>
            <w:r>
              <w:rPr>
                <w:rFonts w:eastAsiaTheme="minorEastAsia"/>
                <w:lang w:val="en-US"/>
              </w:rPr>
              <w:t>S</w:t>
            </w:r>
            <w:r>
              <w:rPr>
                <w:rFonts w:eastAsiaTheme="minorEastAsia" w:hint="eastAsia"/>
                <w:lang w:val="en-US"/>
              </w:rPr>
              <w:t xml:space="preserve">ame </w:t>
            </w:r>
            <w:r>
              <w:rPr>
                <w:rFonts w:eastAsiaTheme="minorEastAsia"/>
                <w:lang w:val="en-US"/>
              </w:rPr>
              <w:t>reasoning as CHO.</w:t>
            </w:r>
          </w:p>
        </w:tc>
      </w:tr>
      <w:tr w:rsidR="00DF5748" w14:paraId="07E12E63" w14:textId="77777777">
        <w:trPr>
          <w:trHeight w:val="461"/>
        </w:trPr>
        <w:tc>
          <w:tcPr>
            <w:tcW w:w="2081" w:type="dxa"/>
          </w:tcPr>
          <w:p w14:paraId="24EF7F4B"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12F31E84" w14:textId="77777777" w:rsidR="00DF5748" w:rsidRDefault="000A5536">
            <w:pPr>
              <w:rPr>
                <w:lang w:val="en-US" w:eastAsia="zh-CN"/>
              </w:rPr>
            </w:pPr>
            <w:r>
              <w:rPr>
                <w:rFonts w:hint="eastAsia"/>
                <w:lang w:val="en-US" w:eastAsia="zh-CN"/>
              </w:rPr>
              <w:t>Needs more justification</w:t>
            </w:r>
          </w:p>
        </w:tc>
        <w:tc>
          <w:tcPr>
            <w:tcW w:w="5914" w:type="dxa"/>
          </w:tcPr>
          <w:p w14:paraId="13E65F42" w14:textId="77777777" w:rsidR="00DF5748" w:rsidRDefault="000A5536">
            <w:pPr>
              <w:rPr>
                <w:lang w:val="en-US" w:eastAsia="zh-CN"/>
              </w:rPr>
            </w:pPr>
            <w:r>
              <w:rPr>
                <w:rFonts w:hint="eastAsia"/>
                <w:lang w:val="en-US" w:eastAsia="zh-CN"/>
              </w:rPr>
              <w:t xml:space="preserve">The use case is ambiguous to us. A rlf shortly after DAPS HO is still a too-early/to wrong HO,which can be decide based on the timer information and cell identify included, no sure if there will be any differentiation between the two. </w:t>
            </w:r>
          </w:p>
        </w:tc>
      </w:tr>
      <w:tr w:rsidR="0006575C" w14:paraId="0C846E20" w14:textId="77777777">
        <w:trPr>
          <w:trHeight w:val="461"/>
        </w:trPr>
        <w:tc>
          <w:tcPr>
            <w:tcW w:w="2081" w:type="dxa"/>
          </w:tcPr>
          <w:p w14:paraId="04023691" w14:textId="2DA9B78C" w:rsidR="0006575C" w:rsidRDefault="0006575C" w:rsidP="0006575C">
            <w:pPr>
              <w:pStyle w:val="afc"/>
              <w:ind w:left="0"/>
              <w:rPr>
                <w:rFonts w:eastAsia="SimSun"/>
                <w:b/>
                <w:bCs/>
                <w:lang w:val="en-US" w:eastAsia="zh-CN"/>
              </w:rPr>
            </w:pPr>
            <w:r>
              <w:rPr>
                <w:rFonts w:eastAsia="맑은 고딕" w:hint="eastAsia"/>
                <w:b/>
                <w:bCs/>
                <w:lang w:val="en-US" w:eastAsia="ko-KR"/>
              </w:rPr>
              <w:t>L</w:t>
            </w:r>
            <w:r>
              <w:rPr>
                <w:rFonts w:eastAsia="맑은 고딕"/>
                <w:b/>
                <w:bCs/>
                <w:lang w:val="en-US" w:eastAsia="ko-KR"/>
              </w:rPr>
              <w:t>G</w:t>
            </w:r>
          </w:p>
        </w:tc>
        <w:tc>
          <w:tcPr>
            <w:tcW w:w="2536" w:type="dxa"/>
          </w:tcPr>
          <w:p w14:paraId="63F40F26" w14:textId="62F3462E" w:rsidR="0006575C" w:rsidRDefault="0006575C" w:rsidP="0006575C">
            <w:pPr>
              <w:rPr>
                <w:lang w:val="en-US" w:eastAsia="zh-CN"/>
              </w:rPr>
            </w:pPr>
            <w:r>
              <w:rPr>
                <w:rFonts w:eastAsia="맑은 고딕" w:hint="eastAsia"/>
                <w:lang w:val="en-US" w:eastAsia="ko-KR"/>
              </w:rPr>
              <w:t>No</w:t>
            </w:r>
          </w:p>
        </w:tc>
        <w:tc>
          <w:tcPr>
            <w:tcW w:w="5914" w:type="dxa"/>
          </w:tcPr>
          <w:p w14:paraId="24F600AB" w14:textId="29D84820" w:rsidR="0006575C" w:rsidRDefault="0006575C" w:rsidP="0006575C">
            <w:pPr>
              <w:rPr>
                <w:lang w:val="en-US" w:eastAsia="zh-CN"/>
              </w:rPr>
            </w:pPr>
            <w:r>
              <w:rPr>
                <w:rFonts w:eastAsia="맑은 고딕"/>
                <w:lang w:val="en-US" w:eastAsia="ko-KR"/>
              </w:rPr>
              <w:t xml:space="preserve">Same view with Qualcomm that the </w:t>
            </w:r>
            <w:r w:rsidRPr="0053195A">
              <w:rPr>
                <w:rFonts w:eastAsia="맑은 고딕"/>
                <w:lang w:val="en-US" w:eastAsia="ko-KR"/>
              </w:rPr>
              <w:t>timeConnSourceFailure</w:t>
            </w:r>
            <w:r>
              <w:rPr>
                <w:rFonts w:eastAsia="맑은 고딕"/>
                <w:lang w:val="en-US" w:eastAsia="ko-KR"/>
              </w:rPr>
              <w:t xml:space="preserve"> is the implicit indication of DAPS HO.</w:t>
            </w:r>
          </w:p>
        </w:tc>
      </w:tr>
    </w:tbl>
    <w:p w14:paraId="64BD4369" w14:textId="77777777" w:rsidR="00DF5748" w:rsidRDefault="00DF5748">
      <w:pPr>
        <w:rPr>
          <w:rFonts w:ascii="Arial" w:hAnsi="Arial"/>
          <w:lang w:val="en-US" w:eastAsia="zh-CN"/>
        </w:rPr>
      </w:pPr>
    </w:p>
    <w:p w14:paraId="4BCFFCDE" w14:textId="77777777" w:rsidR="00DF5748" w:rsidRDefault="000A5536">
      <w:pPr>
        <w:pStyle w:val="31"/>
        <w:rPr>
          <w:lang w:val="en-US" w:eastAsia="zh-CN"/>
        </w:rPr>
      </w:pPr>
      <w:r>
        <w:rPr>
          <w:lang w:val="en-US" w:eastAsia="zh-CN"/>
        </w:rPr>
        <w:t>2.2.2 Other issues on DAPS</w:t>
      </w:r>
    </w:p>
    <w:p w14:paraId="0524B5CE"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Q8: Is there any other issue/enhancement related to DAPS that you would like to discuss?</w:t>
      </w:r>
    </w:p>
    <w:p w14:paraId="6C5F5B8D" w14:textId="77777777" w:rsidR="00DF5748" w:rsidRDefault="00DF5748">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5FC90D99" w14:textId="77777777">
        <w:trPr>
          <w:trHeight w:val="429"/>
        </w:trPr>
        <w:tc>
          <w:tcPr>
            <w:tcW w:w="2081" w:type="dxa"/>
          </w:tcPr>
          <w:p w14:paraId="21482783"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82086A8" w14:textId="77777777" w:rsidR="00DF5748" w:rsidRDefault="000A5536">
            <w:pPr>
              <w:rPr>
                <w:rFonts w:ascii="Arial" w:hAnsi="Arial" w:cs="Arial"/>
                <w:b/>
                <w:bCs/>
                <w:sz w:val="20"/>
                <w:szCs w:val="20"/>
                <w:lang w:val="en-US"/>
              </w:rPr>
            </w:pPr>
            <w:r>
              <w:rPr>
                <w:rFonts w:ascii="Arial" w:hAnsi="Arial" w:cs="Arial"/>
                <w:b/>
                <w:bCs/>
                <w:sz w:val="20"/>
                <w:szCs w:val="20"/>
                <w:lang w:val="en-US"/>
              </w:rPr>
              <w:t>Issue</w:t>
            </w:r>
          </w:p>
        </w:tc>
        <w:tc>
          <w:tcPr>
            <w:tcW w:w="5914" w:type="dxa"/>
          </w:tcPr>
          <w:p w14:paraId="42DAD278"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23046780" w14:textId="77777777">
        <w:trPr>
          <w:trHeight w:val="461"/>
        </w:trPr>
        <w:tc>
          <w:tcPr>
            <w:tcW w:w="2081" w:type="dxa"/>
          </w:tcPr>
          <w:p w14:paraId="3F1B95C7"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204DBC0D" w14:textId="77777777" w:rsidR="00DF5748" w:rsidRDefault="000A5536">
            <w:pPr>
              <w:rPr>
                <w:rFonts w:eastAsia="等线"/>
                <w:lang w:val="en-US" w:eastAsia="zh-CN"/>
              </w:rPr>
            </w:pPr>
            <w:r>
              <w:rPr>
                <w:rFonts w:eastAsia="等线"/>
                <w:lang w:val="en-US" w:eastAsia="zh-CN"/>
              </w:rPr>
              <w:t>No</w:t>
            </w:r>
          </w:p>
        </w:tc>
        <w:tc>
          <w:tcPr>
            <w:tcW w:w="5914" w:type="dxa"/>
          </w:tcPr>
          <w:p w14:paraId="61340082" w14:textId="77777777" w:rsidR="00DF5748" w:rsidRDefault="00DF5748">
            <w:pPr>
              <w:rPr>
                <w:rFonts w:eastAsia="等线"/>
                <w:u w:val="single"/>
                <w:lang w:val="en-US" w:eastAsia="zh-CN"/>
              </w:rPr>
            </w:pPr>
          </w:p>
        </w:tc>
      </w:tr>
      <w:tr w:rsidR="00DF5748" w14:paraId="16496D39" w14:textId="77777777">
        <w:trPr>
          <w:trHeight w:val="461"/>
        </w:trPr>
        <w:tc>
          <w:tcPr>
            <w:tcW w:w="2081" w:type="dxa"/>
          </w:tcPr>
          <w:p w14:paraId="7B035F08" w14:textId="77777777" w:rsidR="00DF5748" w:rsidRDefault="00DF5748">
            <w:pPr>
              <w:pStyle w:val="afc"/>
              <w:ind w:left="0"/>
              <w:rPr>
                <w:rFonts w:eastAsia="等线"/>
                <w:b/>
                <w:bCs/>
                <w:lang w:val="en-US" w:eastAsia="zh-CN"/>
              </w:rPr>
            </w:pPr>
          </w:p>
        </w:tc>
        <w:tc>
          <w:tcPr>
            <w:tcW w:w="2536" w:type="dxa"/>
          </w:tcPr>
          <w:p w14:paraId="4B61A553" w14:textId="77777777" w:rsidR="00DF5748" w:rsidRDefault="00DF5748">
            <w:pPr>
              <w:rPr>
                <w:rFonts w:eastAsia="等线"/>
                <w:lang w:val="en-US" w:eastAsia="zh-CN"/>
              </w:rPr>
            </w:pPr>
          </w:p>
        </w:tc>
        <w:tc>
          <w:tcPr>
            <w:tcW w:w="5914" w:type="dxa"/>
          </w:tcPr>
          <w:p w14:paraId="7C103EE2" w14:textId="77777777" w:rsidR="00DF5748" w:rsidRDefault="00DF5748">
            <w:pPr>
              <w:rPr>
                <w:rFonts w:eastAsia="等线"/>
                <w:u w:val="single"/>
                <w:lang w:val="en-US" w:eastAsia="zh-CN"/>
              </w:rPr>
            </w:pPr>
          </w:p>
        </w:tc>
      </w:tr>
      <w:tr w:rsidR="00DF5748" w14:paraId="75B751B1" w14:textId="77777777">
        <w:trPr>
          <w:trHeight w:val="461"/>
        </w:trPr>
        <w:tc>
          <w:tcPr>
            <w:tcW w:w="2081" w:type="dxa"/>
          </w:tcPr>
          <w:p w14:paraId="19EFE6C5" w14:textId="77777777" w:rsidR="00DF5748" w:rsidRDefault="00DF5748">
            <w:pPr>
              <w:pStyle w:val="afc"/>
              <w:ind w:left="0"/>
              <w:rPr>
                <w:rFonts w:eastAsia="等线"/>
                <w:b/>
                <w:bCs/>
                <w:lang w:val="en-US" w:eastAsia="zh-CN"/>
              </w:rPr>
            </w:pPr>
          </w:p>
        </w:tc>
        <w:tc>
          <w:tcPr>
            <w:tcW w:w="2536" w:type="dxa"/>
          </w:tcPr>
          <w:p w14:paraId="2374DCD9" w14:textId="77777777" w:rsidR="00DF5748" w:rsidRDefault="00DF5748">
            <w:pPr>
              <w:rPr>
                <w:rFonts w:eastAsia="等线"/>
                <w:lang w:val="en-US" w:eastAsia="zh-CN"/>
              </w:rPr>
            </w:pPr>
          </w:p>
        </w:tc>
        <w:tc>
          <w:tcPr>
            <w:tcW w:w="5914" w:type="dxa"/>
          </w:tcPr>
          <w:p w14:paraId="55493D08" w14:textId="77777777" w:rsidR="00DF5748" w:rsidRDefault="00DF5748">
            <w:pPr>
              <w:keepNext/>
              <w:keepLines/>
              <w:rPr>
                <w:rFonts w:eastAsia="等线"/>
                <w:szCs w:val="20"/>
                <w:u w:val="single"/>
                <w:lang w:val="en-US"/>
              </w:rPr>
            </w:pPr>
          </w:p>
        </w:tc>
      </w:tr>
      <w:tr w:rsidR="00DF5748" w14:paraId="07873F29" w14:textId="77777777">
        <w:trPr>
          <w:trHeight w:val="461"/>
        </w:trPr>
        <w:tc>
          <w:tcPr>
            <w:tcW w:w="2081" w:type="dxa"/>
          </w:tcPr>
          <w:p w14:paraId="14C5E1D3" w14:textId="77777777" w:rsidR="00DF5748" w:rsidRDefault="00DF5748">
            <w:pPr>
              <w:pStyle w:val="afc"/>
              <w:ind w:left="0"/>
              <w:rPr>
                <w:rFonts w:eastAsia="等线"/>
                <w:b/>
                <w:bCs/>
                <w:lang w:val="en-US" w:eastAsia="zh-CN"/>
              </w:rPr>
            </w:pPr>
          </w:p>
        </w:tc>
        <w:tc>
          <w:tcPr>
            <w:tcW w:w="2536" w:type="dxa"/>
          </w:tcPr>
          <w:p w14:paraId="06750C23" w14:textId="77777777" w:rsidR="00DF5748" w:rsidRDefault="00DF5748">
            <w:pPr>
              <w:rPr>
                <w:rFonts w:eastAsia="等线"/>
                <w:lang w:val="en-US" w:eastAsia="zh-CN"/>
              </w:rPr>
            </w:pPr>
          </w:p>
        </w:tc>
        <w:tc>
          <w:tcPr>
            <w:tcW w:w="5914" w:type="dxa"/>
          </w:tcPr>
          <w:p w14:paraId="535F3BD5" w14:textId="77777777" w:rsidR="00DF5748" w:rsidRDefault="00DF5748">
            <w:pPr>
              <w:rPr>
                <w:rFonts w:eastAsia="等线"/>
                <w:lang w:val="en-US" w:eastAsia="zh-CN"/>
              </w:rPr>
            </w:pPr>
          </w:p>
        </w:tc>
      </w:tr>
      <w:tr w:rsidR="00DF5748" w14:paraId="56734C4B" w14:textId="77777777">
        <w:trPr>
          <w:trHeight w:val="461"/>
        </w:trPr>
        <w:tc>
          <w:tcPr>
            <w:tcW w:w="2081" w:type="dxa"/>
          </w:tcPr>
          <w:p w14:paraId="6A8EC722" w14:textId="77777777" w:rsidR="00DF5748" w:rsidRDefault="00DF5748">
            <w:pPr>
              <w:pStyle w:val="afc"/>
              <w:ind w:left="0"/>
              <w:rPr>
                <w:rFonts w:eastAsia="等线"/>
                <w:b/>
                <w:bCs/>
                <w:lang w:val="en-US" w:eastAsia="zh-CN"/>
              </w:rPr>
            </w:pPr>
          </w:p>
        </w:tc>
        <w:tc>
          <w:tcPr>
            <w:tcW w:w="2536" w:type="dxa"/>
          </w:tcPr>
          <w:p w14:paraId="027A48E2" w14:textId="77777777" w:rsidR="00DF5748" w:rsidRDefault="00DF5748">
            <w:pPr>
              <w:rPr>
                <w:rFonts w:eastAsia="等线"/>
                <w:lang w:val="en-US" w:eastAsia="zh-CN"/>
              </w:rPr>
            </w:pPr>
          </w:p>
        </w:tc>
        <w:tc>
          <w:tcPr>
            <w:tcW w:w="5914" w:type="dxa"/>
          </w:tcPr>
          <w:p w14:paraId="284ABE4D" w14:textId="77777777" w:rsidR="00DF5748" w:rsidRDefault="00DF5748">
            <w:pPr>
              <w:rPr>
                <w:rFonts w:eastAsia="等线"/>
                <w:u w:val="single"/>
                <w:lang w:val="en-US" w:eastAsia="zh-CN"/>
              </w:rPr>
            </w:pPr>
          </w:p>
        </w:tc>
      </w:tr>
      <w:tr w:rsidR="00DF5748" w14:paraId="07191861" w14:textId="77777777">
        <w:trPr>
          <w:trHeight w:val="461"/>
        </w:trPr>
        <w:tc>
          <w:tcPr>
            <w:tcW w:w="2081" w:type="dxa"/>
          </w:tcPr>
          <w:p w14:paraId="2042AC32" w14:textId="77777777" w:rsidR="00DF5748" w:rsidRDefault="00DF5748">
            <w:pPr>
              <w:pStyle w:val="afc"/>
              <w:ind w:left="0"/>
              <w:rPr>
                <w:rFonts w:eastAsia="等线"/>
                <w:b/>
                <w:bCs/>
                <w:lang w:val="en-US" w:eastAsia="zh-CN"/>
              </w:rPr>
            </w:pPr>
          </w:p>
        </w:tc>
        <w:tc>
          <w:tcPr>
            <w:tcW w:w="2536" w:type="dxa"/>
          </w:tcPr>
          <w:p w14:paraId="38D4B090" w14:textId="77777777" w:rsidR="00DF5748" w:rsidRDefault="00DF5748">
            <w:pPr>
              <w:rPr>
                <w:rFonts w:eastAsia="等线"/>
                <w:lang w:val="en-US" w:eastAsia="zh-CN"/>
              </w:rPr>
            </w:pPr>
          </w:p>
        </w:tc>
        <w:tc>
          <w:tcPr>
            <w:tcW w:w="5914" w:type="dxa"/>
          </w:tcPr>
          <w:p w14:paraId="52865935" w14:textId="77777777" w:rsidR="00DF5748" w:rsidRDefault="00DF5748">
            <w:pPr>
              <w:rPr>
                <w:rFonts w:eastAsia="等线"/>
                <w:u w:val="single"/>
                <w:lang w:val="en-US" w:eastAsia="zh-CN"/>
              </w:rPr>
            </w:pPr>
          </w:p>
        </w:tc>
      </w:tr>
      <w:tr w:rsidR="00DF5748" w14:paraId="2C0A834A" w14:textId="77777777">
        <w:trPr>
          <w:trHeight w:val="461"/>
        </w:trPr>
        <w:tc>
          <w:tcPr>
            <w:tcW w:w="2081" w:type="dxa"/>
          </w:tcPr>
          <w:p w14:paraId="68C8F7B6" w14:textId="77777777" w:rsidR="00DF5748" w:rsidRDefault="00DF5748">
            <w:pPr>
              <w:pStyle w:val="afc"/>
              <w:ind w:left="0"/>
              <w:rPr>
                <w:rFonts w:eastAsia="等线"/>
                <w:b/>
                <w:bCs/>
                <w:lang w:val="en-US" w:eastAsia="zh-CN"/>
              </w:rPr>
            </w:pPr>
          </w:p>
        </w:tc>
        <w:tc>
          <w:tcPr>
            <w:tcW w:w="2536" w:type="dxa"/>
          </w:tcPr>
          <w:p w14:paraId="00D3DCFC" w14:textId="77777777" w:rsidR="00DF5748" w:rsidRDefault="00DF5748">
            <w:pPr>
              <w:rPr>
                <w:rFonts w:eastAsia="等线"/>
                <w:lang w:val="en-US" w:eastAsia="zh-CN"/>
              </w:rPr>
            </w:pPr>
          </w:p>
        </w:tc>
        <w:tc>
          <w:tcPr>
            <w:tcW w:w="5914" w:type="dxa"/>
          </w:tcPr>
          <w:p w14:paraId="5AD1572F" w14:textId="77777777" w:rsidR="00DF5748" w:rsidRDefault="00DF5748">
            <w:pPr>
              <w:keepNext/>
              <w:keepLines/>
              <w:rPr>
                <w:rFonts w:eastAsia="等线"/>
                <w:szCs w:val="20"/>
                <w:u w:val="single"/>
                <w:lang w:val="en-US"/>
              </w:rPr>
            </w:pPr>
          </w:p>
        </w:tc>
      </w:tr>
      <w:tr w:rsidR="00DF5748" w14:paraId="537FAD5D" w14:textId="77777777">
        <w:trPr>
          <w:trHeight w:val="461"/>
        </w:trPr>
        <w:tc>
          <w:tcPr>
            <w:tcW w:w="2081" w:type="dxa"/>
          </w:tcPr>
          <w:p w14:paraId="2A5B6B53" w14:textId="77777777" w:rsidR="00DF5748" w:rsidRDefault="00DF5748">
            <w:pPr>
              <w:pStyle w:val="afc"/>
              <w:ind w:left="0"/>
              <w:rPr>
                <w:rFonts w:eastAsia="等线"/>
                <w:b/>
                <w:bCs/>
                <w:lang w:val="en-US" w:eastAsia="zh-CN"/>
              </w:rPr>
            </w:pPr>
          </w:p>
        </w:tc>
        <w:tc>
          <w:tcPr>
            <w:tcW w:w="2536" w:type="dxa"/>
          </w:tcPr>
          <w:p w14:paraId="103126E6" w14:textId="77777777" w:rsidR="00DF5748" w:rsidRDefault="00DF5748">
            <w:pPr>
              <w:rPr>
                <w:rFonts w:eastAsia="等线"/>
                <w:lang w:val="en-US" w:eastAsia="zh-CN"/>
              </w:rPr>
            </w:pPr>
          </w:p>
        </w:tc>
        <w:tc>
          <w:tcPr>
            <w:tcW w:w="5914" w:type="dxa"/>
          </w:tcPr>
          <w:p w14:paraId="48ADED91" w14:textId="77777777" w:rsidR="00DF5748" w:rsidRDefault="00DF5748">
            <w:pPr>
              <w:rPr>
                <w:rFonts w:eastAsia="等线"/>
                <w:lang w:val="en-US" w:eastAsia="zh-CN"/>
              </w:rPr>
            </w:pPr>
          </w:p>
        </w:tc>
      </w:tr>
    </w:tbl>
    <w:p w14:paraId="642AB2E2" w14:textId="77777777" w:rsidR="00DF5748" w:rsidRDefault="00DF5748">
      <w:pPr>
        <w:rPr>
          <w:lang w:val="en-US" w:eastAsia="zh-CN"/>
        </w:rPr>
      </w:pPr>
    </w:p>
    <w:p w14:paraId="551D69BB" w14:textId="77777777" w:rsidR="00DF5748" w:rsidRDefault="000A5536">
      <w:pPr>
        <w:pStyle w:val="21"/>
        <w:rPr>
          <w:lang w:val="en-US" w:eastAsia="zh-CN"/>
        </w:rPr>
      </w:pPr>
      <w:r>
        <w:rPr>
          <w:lang w:val="en-US" w:eastAsia="zh-CN"/>
        </w:rPr>
        <w:t>2.3</w:t>
      </w:r>
      <w:r>
        <w:rPr>
          <w:lang w:val="en-US" w:eastAsia="zh-CN"/>
        </w:rPr>
        <w:tab/>
        <w:t>Successful HO Report (SHR)</w:t>
      </w:r>
    </w:p>
    <w:p w14:paraId="646E1EC5" w14:textId="77777777" w:rsidR="00DF5748" w:rsidRDefault="000A5536">
      <w:pPr>
        <w:rPr>
          <w:rFonts w:ascii="Arial" w:hAnsi="Arial"/>
          <w:lang w:val="en-US" w:eastAsia="zh-CN"/>
        </w:rPr>
      </w:pPr>
      <w:r>
        <w:rPr>
          <w:rFonts w:ascii="Arial" w:hAnsi="Arial"/>
          <w:lang w:val="en-US" w:eastAsia="zh-CN"/>
        </w:rPr>
        <w:t>The following agreements and FFS were captured in RAN2#115-e about SHR:</w:t>
      </w:r>
    </w:p>
    <w:p w14:paraId="6F9F64B9" w14:textId="77777777" w:rsidR="00DF5748" w:rsidRDefault="000A5536">
      <w:pPr>
        <w:pStyle w:val="Doc-text2"/>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From RAN2#115-e</w:t>
      </w:r>
    </w:p>
    <w:p w14:paraId="50E80265" w14:textId="77777777" w:rsidR="00DF5748" w:rsidRDefault="00DF5748">
      <w:pPr>
        <w:pStyle w:val="Doc-text2"/>
        <w:pBdr>
          <w:top w:val="single" w:sz="4" w:space="1" w:color="auto"/>
          <w:left w:val="single" w:sz="4" w:space="4" w:color="auto"/>
          <w:bottom w:val="single" w:sz="4" w:space="1" w:color="auto"/>
          <w:right w:val="single" w:sz="4" w:space="4" w:color="auto"/>
        </w:pBdr>
        <w:rPr>
          <w:lang w:val="en-GB"/>
        </w:rPr>
      </w:pPr>
    </w:p>
    <w:p w14:paraId="6FB0B9D3"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9D5CB63"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49E878FE"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767694EB"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Pr>
          <w:highlight w:val="yellow"/>
          <w:lang w:val="en-GB"/>
        </w:rPr>
        <w:t>. FFS source cell or target cell can configure the threshold for T304.</w:t>
      </w:r>
    </w:p>
    <w:p w14:paraId="3E3BE3BF"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1A9CF147"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4: The UE may discard the SHR, i.e. release the UE variable VarSuccHO-Report, 48 hours after the SHR is stored.</w:t>
      </w:r>
    </w:p>
    <w:p w14:paraId="11E0F0EF" w14:textId="77777777" w:rsidR="00DF5748" w:rsidRDefault="00DF5748">
      <w:pPr>
        <w:pStyle w:val="Doc-text2"/>
        <w:pBdr>
          <w:top w:val="single" w:sz="4" w:space="1" w:color="auto"/>
          <w:left w:val="single" w:sz="4" w:space="4" w:color="auto"/>
          <w:bottom w:val="single" w:sz="4" w:space="1" w:color="auto"/>
          <w:right w:val="single" w:sz="4" w:space="4" w:color="auto"/>
        </w:pBdr>
        <w:rPr>
          <w:lang w:val="en-GB"/>
        </w:rPr>
      </w:pPr>
    </w:p>
    <w:p w14:paraId="7D87C6E1" w14:textId="77777777" w:rsidR="00DF5748" w:rsidRDefault="00DF5748">
      <w:pPr>
        <w:pStyle w:val="EmailDiscussion2"/>
        <w:rPr>
          <w:b/>
        </w:rPr>
      </w:pPr>
    </w:p>
    <w:p w14:paraId="5CE59F92" w14:textId="77777777" w:rsidR="00DF5748" w:rsidRDefault="00DF5748">
      <w:pPr>
        <w:pStyle w:val="Doc-text2"/>
        <w:rPr>
          <w:lang w:val="en-US"/>
        </w:rPr>
      </w:pPr>
    </w:p>
    <w:p w14:paraId="70278B5D" w14:textId="77777777" w:rsidR="00DF5748" w:rsidRDefault="000A5536">
      <w:pPr>
        <w:pStyle w:val="31"/>
        <w:rPr>
          <w:lang w:val="en-US" w:eastAsia="zh-CN"/>
        </w:rPr>
      </w:pPr>
      <w:r>
        <w:rPr>
          <w:lang w:val="en-US" w:eastAsia="zh-CN"/>
        </w:rPr>
        <w:t>2.3.1 T304 configuration</w:t>
      </w:r>
    </w:p>
    <w:p w14:paraId="381A5B22" w14:textId="77777777" w:rsidR="00DF5748" w:rsidRDefault="000A5536">
      <w:pPr>
        <w:spacing w:line="256" w:lineRule="auto"/>
        <w:textAlignment w:val="auto"/>
        <w:rPr>
          <w:rFonts w:ascii="Arial" w:hAnsi="Arial"/>
          <w:lang w:val="en-US" w:eastAsia="zh-CN"/>
        </w:rPr>
      </w:pPr>
      <w:r>
        <w:rPr>
          <w:rFonts w:ascii="Arial" w:hAnsi="Arial"/>
          <w:lang w:val="en-US" w:eastAsia="zh-CN"/>
        </w:rPr>
        <w:t xml:space="preserve">Related to T304 configuration,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some companies indicated that T304 pertains to the target cell and it is provided to the UE by the target cell via the HO command. Hence, some companies are proposing that the threshold on T304 for the SHR configuration should be provided by the target cell.</w:t>
      </w:r>
    </w:p>
    <w:p w14:paraId="6626F400"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Q9: Should the target cell configure the value of the T304 threshold to be provided in the SHR configuration?</w:t>
      </w:r>
    </w:p>
    <w:p w14:paraId="7F6B9D3B" w14:textId="77777777" w:rsidR="00DF5748" w:rsidRDefault="00DF5748">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7C9E75B9" w14:textId="77777777">
        <w:trPr>
          <w:trHeight w:val="429"/>
        </w:trPr>
        <w:tc>
          <w:tcPr>
            <w:tcW w:w="2081" w:type="dxa"/>
          </w:tcPr>
          <w:p w14:paraId="5E7BDC97"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0CA65F2"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7FB5CDA0"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844E82D" w14:textId="77777777">
        <w:trPr>
          <w:trHeight w:val="461"/>
        </w:trPr>
        <w:tc>
          <w:tcPr>
            <w:tcW w:w="2081" w:type="dxa"/>
          </w:tcPr>
          <w:p w14:paraId="66172B1F"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21DE3A47" w14:textId="77777777" w:rsidR="00DF5748" w:rsidRDefault="000A5536">
            <w:pPr>
              <w:rPr>
                <w:rFonts w:eastAsia="等线"/>
                <w:lang w:val="en-US" w:eastAsia="zh-CN"/>
              </w:rPr>
            </w:pPr>
            <w:r>
              <w:rPr>
                <w:rFonts w:eastAsia="等线"/>
                <w:lang w:val="en-US" w:eastAsia="zh-CN"/>
              </w:rPr>
              <w:t xml:space="preserve">No strong opinion </w:t>
            </w:r>
          </w:p>
        </w:tc>
        <w:tc>
          <w:tcPr>
            <w:tcW w:w="5914" w:type="dxa"/>
          </w:tcPr>
          <w:p w14:paraId="656E6C7D" w14:textId="77777777" w:rsidR="00DF5748" w:rsidRDefault="00DF5748">
            <w:pPr>
              <w:rPr>
                <w:rFonts w:eastAsia="等线"/>
                <w:u w:val="single"/>
                <w:lang w:val="en-US" w:eastAsia="zh-CN"/>
              </w:rPr>
            </w:pPr>
          </w:p>
        </w:tc>
      </w:tr>
      <w:tr w:rsidR="00DF5748" w14:paraId="14F552DD" w14:textId="77777777">
        <w:trPr>
          <w:trHeight w:val="461"/>
        </w:trPr>
        <w:tc>
          <w:tcPr>
            <w:tcW w:w="2081" w:type="dxa"/>
          </w:tcPr>
          <w:p w14:paraId="668BEE59"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2143AAAB" w14:textId="77777777" w:rsidR="00DF5748" w:rsidRDefault="000A5536">
            <w:pPr>
              <w:rPr>
                <w:rFonts w:eastAsia="等线"/>
                <w:lang w:val="en-US" w:eastAsia="zh-CN"/>
              </w:rPr>
            </w:pPr>
            <w:r>
              <w:rPr>
                <w:rFonts w:eastAsia="等线"/>
                <w:lang w:val="en-US" w:eastAsia="zh-CN"/>
              </w:rPr>
              <w:t>Yes</w:t>
            </w:r>
          </w:p>
        </w:tc>
        <w:tc>
          <w:tcPr>
            <w:tcW w:w="5914" w:type="dxa"/>
          </w:tcPr>
          <w:p w14:paraId="3BF72FE6" w14:textId="77777777" w:rsidR="00DF5748" w:rsidRDefault="000A5536">
            <w:pPr>
              <w:rPr>
                <w:rFonts w:eastAsia="等线"/>
                <w:u w:val="single"/>
                <w:lang w:val="en-US" w:eastAsia="zh-CN"/>
              </w:rPr>
            </w:pPr>
            <w:r>
              <w:rPr>
                <w:rFonts w:eastAsia="等线"/>
                <w:u w:val="single"/>
                <w:lang w:val="en-US" w:eastAsia="zh-CN"/>
              </w:rPr>
              <w:t>Seem reasonable.</w:t>
            </w:r>
          </w:p>
        </w:tc>
      </w:tr>
      <w:tr w:rsidR="00DF5748" w14:paraId="202B0BD0" w14:textId="77777777">
        <w:trPr>
          <w:trHeight w:val="461"/>
        </w:trPr>
        <w:tc>
          <w:tcPr>
            <w:tcW w:w="2081" w:type="dxa"/>
          </w:tcPr>
          <w:p w14:paraId="2278A6A1" w14:textId="77777777" w:rsidR="00DF5748" w:rsidRDefault="000A5536">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99D26C3"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CE4CA1F" w14:textId="77777777" w:rsidR="00DF5748" w:rsidRDefault="000A5536">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DF5748" w14:paraId="09936375" w14:textId="77777777">
        <w:trPr>
          <w:trHeight w:val="461"/>
        </w:trPr>
        <w:tc>
          <w:tcPr>
            <w:tcW w:w="2081" w:type="dxa"/>
          </w:tcPr>
          <w:p w14:paraId="2E70EA7A" w14:textId="77777777" w:rsidR="00DF5748" w:rsidRDefault="000A5536">
            <w:pPr>
              <w:pStyle w:val="afc"/>
              <w:ind w:left="0"/>
              <w:rPr>
                <w:rFonts w:eastAsia="맑은 고딕"/>
                <w:b/>
                <w:bCs/>
                <w:lang w:val="en-US" w:eastAsia="ko-KR"/>
              </w:rPr>
            </w:pPr>
            <w:r>
              <w:rPr>
                <w:rFonts w:eastAsia="맑은 고딕" w:hint="eastAsia"/>
                <w:b/>
                <w:bCs/>
                <w:lang w:val="en-US" w:eastAsia="ko-KR"/>
              </w:rPr>
              <w:t>Sa</w:t>
            </w:r>
            <w:r>
              <w:rPr>
                <w:rFonts w:eastAsia="맑은 고딕"/>
                <w:b/>
                <w:bCs/>
                <w:lang w:val="en-US" w:eastAsia="ko-KR"/>
              </w:rPr>
              <w:t>msung</w:t>
            </w:r>
          </w:p>
        </w:tc>
        <w:tc>
          <w:tcPr>
            <w:tcW w:w="2536" w:type="dxa"/>
          </w:tcPr>
          <w:p w14:paraId="3CE021D6" w14:textId="77777777" w:rsidR="00DF5748" w:rsidRDefault="000A5536">
            <w:pPr>
              <w:rPr>
                <w:rFonts w:eastAsia="맑은 고딕"/>
                <w:lang w:val="en-US" w:eastAsia="ko-KR"/>
              </w:rPr>
            </w:pPr>
            <w:r>
              <w:rPr>
                <w:rFonts w:eastAsia="맑은 고딕" w:hint="eastAsia"/>
                <w:lang w:val="en-US" w:eastAsia="ko-KR"/>
              </w:rPr>
              <w:t>Yes</w:t>
            </w:r>
          </w:p>
        </w:tc>
        <w:tc>
          <w:tcPr>
            <w:tcW w:w="5914" w:type="dxa"/>
          </w:tcPr>
          <w:p w14:paraId="7D7EEE92" w14:textId="77777777" w:rsidR="00DF5748" w:rsidRDefault="000A5536">
            <w:pPr>
              <w:keepNext/>
              <w:keepLines/>
              <w:rPr>
                <w:rFonts w:eastAsia="等线"/>
                <w:szCs w:val="20"/>
                <w:u w:val="single"/>
                <w:lang w:val="en-US"/>
              </w:rPr>
            </w:pPr>
            <w:r>
              <w:rPr>
                <w:rFonts w:eastAsia="맑은 고딕"/>
                <w:lang w:val="en-US" w:eastAsia="ko-KR"/>
              </w:rPr>
              <w:t>Source cell doesn’t know the value of T304. It is arbitrary for the source cell to configure the threshold without knowing the value of T304.</w:t>
            </w:r>
          </w:p>
        </w:tc>
      </w:tr>
      <w:tr w:rsidR="00DF5748" w14:paraId="7BE45DAB" w14:textId="77777777">
        <w:trPr>
          <w:trHeight w:val="461"/>
        </w:trPr>
        <w:tc>
          <w:tcPr>
            <w:tcW w:w="2081" w:type="dxa"/>
          </w:tcPr>
          <w:p w14:paraId="765B4243" w14:textId="77777777" w:rsidR="00DF5748" w:rsidRDefault="000A5536">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2609FE7A"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7444CB" w14:textId="77777777" w:rsidR="00DF5748" w:rsidRDefault="000A5536">
            <w:pPr>
              <w:rPr>
                <w:rFonts w:eastAsia="等线"/>
                <w:lang w:val="en-US" w:eastAsia="zh-CN"/>
              </w:rPr>
            </w:pPr>
            <w:r>
              <w:rPr>
                <w:rFonts w:eastAsia="等线"/>
                <w:lang w:val="en-US" w:eastAsia="zh-CN"/>
              </w:rPr>
              <w:t>In our understanding, SHR is used by the source node to optimize the relevant parameters, such as the threshold to trigger HO. Besides, SHR will be finally delivered to source node instead of being used by target node, so we think the SHR configuration should be initiated by source node.</w:t>
            </w:r>
          </w:p>
          <w:p w14:paraId="4F7FFB9C" w14:textId="77777777" w:rsidR="00DF5748" w:rsidRDefault="000A5536">
            <w:pPr>
              <w:rPr>
                <w:rFonts w:eastAsia="等线"/>
                <w:lang w:val="en-US" w:eastAsia="zh-CN"/>
              </w:rPr>
            </w:pPr>
            <w:r>
              <w:rPr>
                <w:rFonts w:eastAsia="等线"/>
                <w:lang w:val="en-US" w:eastAsia="zh-CN"/>
              </w:rPr>
              <w:t xml:space="preserve">As for Samsung’s concern: note that we agreed that </w:t>
            </w:r>
            <w:r>
              <w:t xml:space="preserve">percentage values will be used to indicate the SHR triggering conditions, </w:t>
            </w:r>
            <w:r>
              <w:rPr>
                <w:rFonts w:eastAsia="等线"/>
                <w:lang w:val="en-US" w:eastAsia="zh-CN"/>
              </w:rPr>
              <w:t xml:space="preserve"> therefore the source source node </w:t>
            </w:r>
            <w:r>
              <w:rPr>
                <w:rFonts w:eastAsia="等线" w:hint="eastAsia"/>
                <w:lang w:val="en-US" w:eastAsia="zh-CN"/>
              </w:rPr>
              <w:t>ca</w:t>
            </w:r>
            <w:r>
              <w:rPr>
                <w:rFonts w:eastAsia="等线"/>
                <w:lang w:val="en-US" w:eastAsia="zh-CN"/>
              </w:rPr>
              <w:t xml:space="preserve">n still propoerly select one of the percentage (e.g., 60%) from the candidate values </w:t>
            </w:r>
            <w:r>
              <w:rPr>
                <w:rFonts w:eastAsia="等线" w:hint="eastAsia"/>
                <w:lang w:val="en-US" w:eastAsia="zh-CN"/>
              </w:rPr>
              <w:t>ev</w:t>
            </w:r>
            <w:r>
              <w:rPr>
                <w:rFonts w:eastAsia="等线"/>
                <w:lang w:val="en-US" w:eastAsia="zh-CN"/>
              </w:rPr>
              <w:t>en if it does not know the exact value of T304.</w:t>
            </w:r>
          </w:p>
        </w:tc>
      </w:tr>
      <w:tr w:rsidR="00DF5748" w14:paraId="4EDD526C" w14:textId="77777777">
        <w:trPr>
          <w:trHeight w:val="461"/>
        </w:trPr>
        <w:tc>
          <w:tcPr>
            <w:tcW w:w="2081" w:type="dxa"/>
          </w:tcPr>
          <w:p w14:paraId="02EA6CB3"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7658C100" w14:textId="77777777" w:rsidR="00DF5748" w:rsidRDefault="000A5536">
            <w:pPr>
              <w:rPr>
                <w:rFonts w:eastAsia="等线"/>
                <w:lang w:val="en-US" w:eastAsia="zh-CN"/>
              </w:rPr>
            </w:pPr>
            <w:r>
              <w:rPr>
                <w:rFonts w:eastAsia="等线"/>
                <w:lang w:val="en-US" w:eastAsia="zh-CN"/>
              </w:rPr>
              <w:t>Yes</w:t>
            </w:r>
          </w:p>
        </w:tc>
        <w:tc>
          <w:tcPr>
            <w:tcW w:w="5914" w:type="dxa"/>
          </w:tcPr>
          <w:p w14:paraId="45F12320" w14:textId="77777777" w:rsidR="00DF5748" w:rsidRDefault="000A5536">
            <w:pPr>
              <w:rPr>
                <w:rFonts w:eastAsia="等线"/>
                <w:lang w:val="en-US" w:eastAsia="zh-CN"/>
              </w:rPr>
            </w:pPr>
            <w:r>
              <w:rPr>
                <w:rFonts w:eastAsia="等线"/>
                <w:lang w:val="en-US" w:eastAsia="zh-CN"/>
              </w:rPr>
              <w:t>Agree with Samsung, because T304 is provided by the target via the HO command. So it is more appropriate that the threshold on T304 is configured by it. Also any optimization of T304 upon reception of the SHR should be done at the target not at the source.</w:t>
            </w:r>
          </w:p>
        </w:tc>
      </w:tr>
      <w:tr w:rsidR="00DF5748" w14:paraId="0D6FF168" w14:textId="77777777">
        <w:trPr>
          <w:trHeight w:val="461"/>
        </w:trPr>
        <w:tc>
          <w:tcPr>
            <w:tcW w:w="2081" w:type="dxa"/>
          </w:tcPr>
          <w:p w14:paraId="1BAFE43C" w14:textId="77777777" w:rsidR="00DF5748" w:rsidRDefault="000A5536">
            <w:pPr>
              <w:pStyle w:val="afc"/>
              <w:ind w:left="0"/>
              <w:rPr>
                <w:rFonts w:eastAsia="等线"/>
                <w:b/>
                <w:bCs/>
                <w:lang w:val="en-US" w:eastAsia="zh-CN"/>
              </w:rPr>
            </w:pPr>
            <w:r>
              <w:rPr>
                <w:rFonts w:eastAsia="等线"/>
                <w:b/>
                <w:bCs/>
                <w:lang w:val="en-US" w:eastAsia="zh-CN"/>
              </w:rPr>
              <w:t>Nokia</w:t>
            </w:r>
          </w:p>
        </w:tc>
        <w:tc>
          <w:tcPr>
            <w:tcW w:w="2536" w:type="dxa"/>
          </w:tcPr>
          <w:p w14:paraId="45D393F5" w14:textId="77777777" w:rsidR="00DF5748" w:rsidRDefault="000A5536">
            <w:pPr>
              <w:rPr>
                <w:rFonts w:eastAsia="等线"/>
                <w:lang w:val="en-US" w:eastAsia="zh-CN"/>
              </w:rPr>
            </w:pPr>
            <w:r>
              <w:rPr>
                <w:rFonts w:eastAsia="等线"/>
                <w:lang w:val="en-US" w:eastAsia="zh-CN"/>
              </w:rPr>
              <w:t>No</w:t>
            </w:r>
          </w:p>
        </w:tc>
        <w:tc>
          <w:tcPr>
            <w:tcW w:w="5914" w:type="dxa"/>
          </w:tcPr>
          <w:p w14:paraId="60E006C1" w14:textId="77777777" w:rsidR="00DF5748" w:rsidRDefault="000A5536">
            <w:pPr>
              <w:rPr>
                <w:rFonts w:eastAsia="等线"/>
                <w:lang w:val="en-US" w:eastAsia="zh-CN"/>
              </w:rPr>
            </w:pPr>
            <w:r>
              <w:rPr>
                <w:rStyle w:val="normaltextrun"/>
                <w:color w:val="000000"/>
                <w:shd w:val="clear" w:color="auto" w:fill="FFFFFF"/>
                <w:lang w:val="en-US"/>
              </w:rPr>
              <w:t>It makes more sense that the Source also configure T304 threshold.</w:t>
            </w:r>
            <w:r>
              <w:rPr>
                <w:rStyle w:val="eop"/>
                <w:color w:val="000000"/>
                <w:shd w:val="clear" w:color="auto" w:fill="FFFFFF"/>
              </w:rPr>
              <w:t> </w:t>
            </w:r>
          </w:p>
        </w:tc>
      </w:tr>
      <w:tr w:rsidR="00DF5748" w14:paraId="1B050A5C" w14:textId="77777777">
        <w:trPr>
          <w:trHeight w:val="461"/>
        </w:trPr>
        <w:tc>
          <w:tcPr>
            <w:tcW w:w="2081" w:type="dxa"/>
          </w:tcPr>
          <w:p w14:paraId="1A8CEDB6" w14:textId="77777777" w:rsidR="00DF5748" w:rsidRDefault="000A553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B882B2C" w14:textId="77777777" w:rsidR="00DF5748" w:rsidRDefault="000A553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21ECF879" w14:textId="77777777" w:rsidR="00DF5748" w:rsidRDefault="000A5536">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DF5748" w14:paraId="76C68BC0" w14:textId="77777777">
        <w:trPr>
          <w:trHeight w:val="461"/>
        </w:trPr>
        <w:tc>
          <w:tcPr>
            <w:tcW w:w="2081" w:type="dxa"/>
          </w:tcPr>
          <w:p w14:paraId="2B6B1B14" w14:textId="77777777" w:rsidR="00DF5748" w:rsidRDefault="000A5536">
            <w:pPr>
              <w:pStyle w:val="afc"/>
              <w:ind w:left="0"/>
              <w:rPr>
                <w:rFonts w:eastAsia="等线"/>
                <w:b/>
                <w:bCs/>
                <w:lang w:val="en-US" w:eastAsia="zh-CN"/>
              </w:rPr>
            </w:pPr>
            <w:r>
              <w:rPr>
                <w:rFonts w:eastAsia="等线" w:hint="eastAsia"/>
                <w:b/>
                <w:bCs/>
                <w:lang w:val="en-US" w:eastAsia="zh-CN"/>
              </w:rPr>
              <w:lastRenderedPageBreak/>
              <w:t>N</w:t>
            </w:r>
            <w:r>
              <w:rPr>
                <w:rFonts w:eastAsia="等线"/>
                <w:b/>
                <w:bCs/>
                <w:lang w:val="en-US" w:eastAsia="zh-CN"/>
              </w:rPr>
              <w:t>EC</w:t>
            </w:r>
          </w:p>
        </w:tc>
        <w:tc>
          <w:tcPr>
            <w:tcW w:w="2536" w:type="dxa"/>
          </w:tcPr>
          <w:p w14:paraId="46FA95D2"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 xml:space="preserve">o </w:t>
            </w:r>
          </w:p>
        </w:tc>
        <w:tc>
          <w:tcPr>
            <w:tcW w:w="5914" w:type="dxa"/>
          </w:tcPr>
          <w:p w14:paraId="1652850A" w14:textId="77777777" w:rsidR="00DF5748" w:rsidRDefault="000A5536">
            <w:pPr>
              <w:keepNext/>
              <w:keepLines/>
              <w:rPr>
                <w:rFonts w:eastAsia="等线"/>
                <w:szCs w:val="20"/>
                <w:u w:val="single"/>
                <w:lang w:val="en-US"/>
              </w:rPr>
            </w:pPr>
            <w:r>
              <w:rPr>
                <w:rFonts w:eastAsia="等线"/>
                <w:lang w:val="en-US" w:eastAsia="zh-CN"/>
              </w:rPr>
              <w:t>SHR is used by the source node to optimize the timing/triggering conditions of handover procedure. So it is up to the source to configure SHR.</w:t>
            </w:r>
          </w:p>
        </w:tc>
      </w:tr>
      <w:tr w:rsidR="00DF5748" w14:paraId="4D233D32" w14:textId="77777777">
        <w:trPr>
          <w:trHeight w:val="461"/>
        </w:trPr>
        <w:tc>
          <w:tcPr>
            <w:tcW w:w="2081" w:type="dxa"/>
          </w:tcPr>
          <w:p w14:paraId="39EC2AA7"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42D23B5"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42BFA4D4" w14:textId="77777777" w:rsidR="00DF5748" w:rsidRDefault="000A5536">
            <w:pPr>
              <w:tabs>
                <w:tab w:val="left" w:pos="1020"/>
              </w:tabs>
              <w:rPr>
                <w:rFonts w:eastAsia="等线"/>
                <w:lang w:val="en-US" w:eastAsia="zh-CN"/>
              </w:rPr>
            </w:pPr>
            <w:r>
              <w:rPr>
                <w:rFonts w:eastAsia="等线" w:hint="eastAsia"/>
                <w:lang w:val="en-US" w:eastAsia="zh-CN"/>
              </w:rPr>
              <w:t>I</w:t>
            </w:r>
            <w:r>
              <w:rPr>
                <w:rFonts w:eastAsia="等线"/>
                <w:lang w:val="en-US" w:eastAsia="zh-CN"/>
              </w:rPr>
              <w:t>t makes sense for target node to configure it.</w:t>
            </w:r>
          </w:p>
        </w:tc>
      </w:tr>
      <w:tr w:rsidR="00DF5748" w14:paraId="271B096A" w14:textId="77777777">
        <w:trPr>
          <w:trHeight w:val="461"/>
        </w:trPr>
        <w:tc>
          <w:tcPr>
            <w:tcW w:w="2081" w:type="dxa"/>
          </w:tcPr>
          <w:p w14:paraId="5BEF7B62" w14:textId="77777777" w:rsidR="00DF5748" w:rsidRDefault="000A5536">
            <w:pPr>
              <w:pStyle w:val="afc"/>
              <w:ind w:left="0"/>
              <w:rPr>
                <w:rFonts w:eastAsia="等线"/>
                <w:b/>
                <w:bCs/>
                <w:lang w:val="en-US" w:eastAsia="zh-CN"/>
              </w:rPr>
            </w:pPr>
            <w:r>
              <w:rPr>
                <w:rFonts w:eastAsia="等线"/>
                <w:b/>
                <w:bCs/>
                <w:lang w:val="en-US" w:eastAsia="zh-CN"/>
              </w:rPr>
              <w:t>Lenovo</w:t>
            </w:r>
          </w:p>
        </w:tc>
        <w:tc>
          <w:tcPr>
            <w:tcW w:w="2536" w:type="dxa"/>
          </w:tcPr>
          <w:p w14:paraId="0D5D3EBD" w14:textId="77777777" w:rsidR="00DF5748" w:rsidRDefault="000A5536">
            <w:pPr>
              <w:rPr>
                <w:rFonts w:eastAsia="等线"/>
                <w:lang w:val="en-US" w:eastAsia="zh-CN"/>
              </w:rPr>
            </w:pPr>
            <w:r>
              <w:rPr>
                <w:rFonts w:eastAsia="等线"/>
                <w:lang w:val="en-US" w:eastAsia="zh-CN"/>
              </w:rPr>
              <w:t>Yes</w:t>
            </w:r>
          </w:p>
        </w:tc>
        <w:tc>
          <w:tcPr>
            <w:tcW w:w="5914" w:type="dxa"/>
          </w:tcPr>
          <w:p w14:paraId="4D3C8DDC" w14:textId="77777777" w:rsidR="00DF5748" w:rsidRDefault="000A5536">
            <w:pPr>
              <w:tabs>
                <w:tab w:val="left" w:pos="1020"/>
              </w:tabs>
              <w:rPr>
                <w:rFonts w:eastAsia="等线"/>
                <w:lang w:val="en-US" w:eastAsia="zh-CN"/>
              </w:rPr>
            </w:pPr>
            <w:r>
              <w:rPr>
                <w:rFonts w:eastAsia="等线"/>
                <w:lang w:val="en-US" w:eastAsia="zh-CN"/>
              </w:rPr>
              <w:t>Since T304 is configured by the target node in the HO command, it is suitable for the target node to configure the T304 threshold for SHR</w:t>
            </w:r>
            <w:r>
              <w:t xml:space="preserve"> </w:t>
            </w:r>
            <w:r>
              <w:rPr>
                <w:rFonts w:eastAsia="等线"/>
                <w:lang w:val="en-US" w:eastAsia="zh-CN"/>
              </w:rPr>
              <w:t xml:space="preserve">trigger condition. </w:t>
            </w:r>
          </w:p>
        </w:tc>
      </w:tr>
      <w:tr w:rsidR="00DF5748" w14:paraId="3E9ABFDF" w14:textId="77777777">
        <w:trPr>
          <w:trHeight w:val="461"/>
        </w:trPr>
        <w:tc>
          <w:tcPr>
            <w:tcW w:w="2081" w:type="dxa"/>
          </w:tcPr>
          <w:p w14:paraId="5344EED7" w14:textId="77777777" w:rsidR="00DF5748" w:rsidRDefault="000A5536">
            <w:pPr>
              <w:pStyle w:val="afc"/>
              <w:ind w:left="0"/>
              <w:rPr>
                <w:rFonts w:eastAsia="等线"/>
                <w:b/>
                <w:bCs/>
                <w:lang w:val="en-US" w:eastAsia="zh-CN"/>
              </w:rPr>
            </w:pPr>
            <w:r>
              <w:rPr>
                <w:rFonts w:eastAsia="等线" w:hint="eastAsia"/>
                <w:b/>
                <w:bCs/>
                <w:lang w:val="en-GB" w:eastAsia="zh-CN"/>
              </w:rPr>
              <w:t>H</w:t>
            </w:r>
            <w:r>
              <w:rPr>
                <w:rFonts w:eastAsia="等线"/>
                <w:b/>
                <w:bCs/>
                <w:lang w:val="en-GB" w:eastAsia="zh-CN"/>
              </w:rPr>
              <w:t>uawei, HiSilicon</w:t>
            </w:r>
          </w:p>
        </w:tc>
        <w:tc>
          <w:tcPr>
            <w:tcW w:w="2536" w:type="dxa"/>
          </w:tcPr>
          <w:p w14:paraId="168B84F3" w14:textId="77777777" w:rsidR="00DF5748" w:rsidRDefault="000A5536">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017825C3" w14:textId="77777777" w:rsidR="00DF5748" w:rsidRDefault="000A5536">
            <w:pPr>
              <w:tabs>
                <w:tab w:val="left" w:pos="1020"/>
              </w:tabs>
              <w:rPr>
                <w:rFonts w:eastAsia="等线"/>
                <w:lang w:val="en-US" w:eastAsia="zh-CN"/>
              </w:rPr>
            </w:pPr>
            <w:r>
              <w:rPr>
                <w:rFonts w:eastAsia="等线"/>
                <w:lang w:val="en-US" w:eastAsia="zh-CN"/>
              </w:rPr>
              <w:t>T304 is generated by the targete cell, and RAN2 agreed that network signals the percentage values in RRC signalling and then the UE gets the threshold value based on T304 and the percentage value.</w:t>
            </w:r>
          </w:p>
          <w:p w14:paraId="794D6840" w14:textId="77777777" w:rsidR="00DF5748" w:rsidRDefault="000A5536">
            <w:pPr>
              <w:tabs>
                <w:tab w:val="left" w:pos="1020"/>
              </w:tabs>
              <w:rPr>
                <w:rFonts w:eastAsia="等线"/>
                <w:lang w:val="en-US" w:eastAsia="zh-CN"/>
              </w:rPr>
            </w:pPr>
            <w:r>
              <w:rPr>
                <w:rFonts w:eastAsia="等线"/>
                <w:lang w:val="en-US" w:eastAsia="zh-CN"/>
              </w:rPr>
              <w:t>If the source cell is to decide on the T304 percentage value, it may choose a fixed value because it has no idea about T304 value. In this case, the threshold value (unit: ms) will vary as T304 value varies.</w:t>
            </w:r>
          </w:p>
          <w:p w14:paraId="29A56B38" w14:textId="77777777" w:rsidR="00DF5748" w:rsidRDefault="000A5536">
            <w:pPr>
              <w:tabs>
                <w:tab w:val="left" w:pos="1020"/>
              </w:tabs>
              <w:rPr>
                <w:rFonts w:eastAsia="等线"/>
                <w:lang w:val="en-US" w:eastAsia="zh-CN"/>
              </w:rPr>
            </w:pPr>
            <w:r>
              <w:rPr>
                <w:rFonts w:eastAsia="等线"/>
                <w:lang w:val="en-US" w:eastAsia="zh-CN"/>
              </w:rPr>
              <w:t>For example, if the source cell would like to enable SHR and set 40% for T304 threshold. Since there may be different target cells for different Ues, and T304 may be different (e.g. ms50, ms10, ms500). And then the threshold value for these Ues will be ms20, ms40 and ms200 respectively.</w:t>
            </w:r>
          </w:p>
          <w:p w14:paraId="4A0F0E0C" w14:textId="77777777" w:rsidR="00DF5748" w:rsidRDefault="000A5536">
            <w:pPr>
              <w:tabs>
                <w:tab w:val="left" w:pos="1020"/>
              </w:tabs>
              <w:rPr>
                <w:rFonts w:eastAsia="等线"/>
                <w:lang w:val="en-US" w:eastAsia="zh-CN"/>
              </w:rPr>
            </w:pPr>
            <w:r>
              <w:rPr>
                <w:rFonts w:eastAsia="等线"/>
                <w:lang w:val="en-US" w:eastAsia="zh-CN"/>
              </w:rPr>
              <w:t>In our opinion, it should be possible for the network to be aware of the threshold value, otherwise, diverse threshold values may lead to some problems. So we prefer that the target cell decides on the percentage value for T304 and then send it to the source cell.</w:t>
            </w:r>
          </w:p>
        </w:tc>
      </w:tr>
      <w:tr w:rsidR="00DF5748" w14:paraId="2B09B26B" w14:textId="77777777">
        <w:trPr>
          <w:trHeight w:val="461"/>
        </w:trPr>
        <w:tc>
          <w:tcPr>
            <w:tcW w:w="2081" w:type="dxa"/>
          </w:tcPr>
          <w:p w14:paraId="51BF9BDD" w14:textId="77777777" w:rsidR="00DF5748" w:rsidRDefault="000A5536">
            <w:pPr>
              <w:pStyle w:val="afc"/>
              <w:ind w:left="0"/>
              <w:rPr>
                <w:rFonts w:eastAsia="等线"/>
                <w:b/>
                <w:bCs/>
                <w:lang w:val="en-GB" w:eastAsia="zh-CN"/>
              </w:rPr>
            </w:pPr>
            <w:r>
              <w:rPr>
                <w:rFonts w:eastAsia="等线" w:hint="eastAsia"/>
                <w:b/>
                <w:bCs/>
                <w:lang w:val="en-US" w:eastAsia="zh-CN"/>
              </w:rPr>
              <w:t>CATT</w:t>
            </w:r>
          </w:p>
        </w:tc>
        <w:tc>
          <w:tcPr>
            <w:tcW w:w="2536" w:type="dxa"/>
          </w:tcPr>
          <w:p w14:paraId="3ECB3C8F" w14:textId="77777777" w:rsidR="00DF5748" w:rsidRDefault="000A5536">
            <w:pPr>
              <w:rPr>
                <w:rFonts w:eastAsia="等线"/>
                <w:lang w:val="en-US" w:eastAsia="zh-CN"/>
              </w:rPr>
            </w:pPr>
            <w:r>
              <w:rPr>
                <w:rFonts w:eastAsia="等线" w:hint="eastAsia"/>
                <w:lang w:val="en-US" w:eastAsia="zh-CN"/>
              </w:rPr>
              <w:t>Yes</w:t>
            </w:r>
          </w:p>
        </w:tc>
        <w:tc>
          <w:tcPr>
            <w:tcW w:w="5914" w:type="dxa"/>
          </w:tcPr>
          <w:p w14:paraId="15DF1A89" w14:textId="77777777" w:rsidR="00DF5748" w:rsidRDefault="000A5536">
            <w:pPr>
              <w:tabs>
                <w:tab w:val="left" w:pos="1020"/>
              </w:tabs>
              <w:rPr>
                <w:rFonts w:eastAsia="等线"/>
                <w:lang w:val="en-US" w:eastAsia="zh-CN"/>
              </w:rPr>
            </w:pPr>
            <w:r>
              <w:rPr>
                <w:rFonts w:eastAsia="等线" w:hint="eastAsia"/>
                <w:szCs w:val="20"/>
                <w:lang w:val="en-US" w:eastAsia="zh-CN"/>
              </w:rPr>
              <w:t>Agree with Ericsson, it is more appropriate that the threshold on T304 is configured by target cell, and the optimization should also be done at the target cell.</w:t>
            </w:r>
          </w:p>
        </w:tc>
      </w:tr>
      <w:tr w:rsidR="00DF5748" w14:paraId="20A924AB" w14:textId="77777777">
        <w:trPr>
          <w:trHeight w:val="461"/>
        </w:trPr>
        <w:tc>
          <w:tcPr>
            <w:tcW w:w="2081" w:type="dxa"/>
          </w:tcPr>
          <w:p w14:paraId="2E0E72A3"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7B50A0CB" w14:textId="77777777" w:rsidR="00DF5748" w:rsidRDefault="000A5536">
            <w:pPr>
              <w:rPr>
                <w:rFonts w:eastAsiaTheme="minorEastAsia"/>
                <w:lang w:val="en-US"/>
              </w:rPr>
            </w:pPr>
            <w:r>
              <w:rPr>
                <w:rFonts w:eastAsiaTheme="minorEastAsia" w:hint="eastAsia"/>
                <w:lang w:val="en-US"/>
              </w:rPr>
              <w:t>No</w:t>
            </w:r>
          </w:p>
        </w:tc>
        <w:tc>
          <w:tcPr>
            <w:tcW w:w="5914" w:type="dxa"/>
          </w:tcPr>
          <w:p w14:paraId="5F3573D2" w14:textId="77777777" w:rsidR="00DF5748" w:rsidRDefault="000A5536">
            <w:pPr>
              <w:tabs>
                <w:tab w:val="left" w:pos="1020"/>
              </w:tabs>
              <w:rPr>
                <w:rFonts w:eastAsiaTheme="minorEastAsia"/>
                <w:lang w:val="en-US"/>
              </w:rPr>
            </w:pPr>
            <w:r>
              <w:rPr>
                <w:rFonts w:eastAsiaTheme="minorEastAsia"/>
                <w:lang w:val="en-US"/>
              </w:rPr>
              <w:t xml:space="preserve">Although T304 value is set by target, as SHR is for source node to tune HO parameter (e.g. timing/condition), source should also be able to set the T304 threshold (percentage). </w:t>
            </w:r>
          </w:p>
        </w:tc>
      </w:tr>
      <w:tr w:rsidR="00DF5748" w14:paraId="1CDFA878" w14:textId="77777777">
        <w:trPr>
          <w:trHeight w:val="461"/>
        </w:trPr>
        <w:tc>
          <w:tcPr>
            <w:tcW w:w="2081" w:type="dxa"/>
          </w:tcPr>
          <w:p w14:paraId="13F084BF"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0D2157F3" w14:textId="77777777" w:rsidR="00DF5748" w:rsidRDefault="000A5536">
            <w:pPr>
              <w:rPr>
                <w:lang w:val="en-US" w:eastAsia="zh-CN"/>
              </w:rPr>
            </w:pPr>
            <w:r>
              <w:rPr>
                <w:rFonts w:hint="eastAsia"/>
                <w:lang w:val="en-US" w:eastAsia="zh-CN"/>
              </w:rPr>
              <w:t xml:space="preserve">No </w:t>
            </w:r>
          </w:p>
        </w:tc>
        <w:tc>
          <w:tcPr>
            <w:tcW w:w="5914" w:type="dxa"/>
          </w:tcPr>
          <w:p w14:paraId="5337C078" w14:textId="77777777" w:rsidR="00DF5748" w:rsidRDefault="000A5536">
            <w:pPr>
              <w:tabs>
                <w:tab w:val="left" w:pos="1020"/>
              </w:tabs>
              <w:rPr>
                <w:lang w:val="en-US" w:eastAsia="zh-CN"/>
              </w:rPr>
            </w:pPr>
            <w:r>
              <w:rPr>
                <w:rFonts w:hint="eastAsia"/>
                <w:lang w:val="en-US" w:eastAsia="zh-CN"/>
              </w:rPr>
              <w:t>We prefer to have a unified design, and source doesn</w:t>
            </w:r>
            <w:r>
              <w:rPr>
                <w:lang w:val="en-US" w:eastAsia="zh-CN"/>
              </w:rPr>
              <w:t>’</w:t>
            </w:r>
            <w:r>
              <w:rPr>
                <w:rFonts w:hint="eastAsia"/>
                <w:lang w:val="en-US" w:eastAsia="zh-CN"/>
              </w:rPr>
              <w:t>t need to know the absolute values to decide how to set T304, therefore not knowing the T304 length won</w:t>
            </w:r>
            <w:r>
              <w:rPr>
                <w:lang w:val="en-US" w:eastAsia="zh-CN"/>
              </w:rPr>
              <w:t>’</w:t>
            </w:r>
            <w:r>
              <w:rPr>
                <w:rFonts w:hint="eastAsia"/>
                <w:lang w:val="en-US" w:eastAsia="zh-CN"/>
              </w:rPr>
              <w:t>t have a problem.</w:t>
            </w:r>
          </w:p>
        </w:tc>
      </w:tr>
      <w:tr w:rsidR="002A6B0D" w14:paraId="005F4665" w14:textId="77777777">
        <w:trPr>
          <w:trHeight w:val="461"/>
        </w:trPr>
        <w:tc>
          <w:tcPr>
            <w:tcW w:w="2081" w:type="dxa"/>
          </w:tcPr>
          <w:p w14:paraId="0513BD5C" w14:textId="621C47E9" w:rsidR="002A6B0D" w:rsidRPr="002A6B0D" w:rsidRDefault="002A6B0D">
            <w:pPr>
              <w:pStyle w:val="afc"/>
              <w:ind w:left="0"/>
              <w:rPr>
                <w:rFonts w:eastAsia="맑은 고딕" w:hint="eastAsia"/>
                <w:b/>
                <w:bCs/>
                <w:lang w:val="en-US" w:eastAsia="ko-KR"/>
              </w:rPr>
            </w:pPr>
            <w:r>
              <w:rPr>
                <w:rFonts w:eastAsia="맑은 고딕" w:hint="eastAsia"/>
                <w:b/>
                <w:bCs/>
                <w:lang w:val="en-US" w:eastAsia="ko-KR"/>
              </w:rPr>
              <w:t>LG</w:t>
            </w:r>
          </w:p>
        </w:tc>
        <w:tc>
          <w:tcPr>
            <w:tcW w:w="2536" w:type="dxa"/>
          </w:tcPr>
          <w:p w14:paraId="6154199C" w14:textId="71FFB0D3" w:rsidR="002A6B0D" w:rsidRPr="002A6B0D" w:rsidRDefault="002A6B0D">
            <w:pPr>
              <w:rPr>
                <w:rFonts w:eastAsia="맑은 고딕" w:hint="eastAsia"/>
                <w:lang w:val="en-US" w:eastAsia="ko-KR"/>
              </w:rPr>
            </w:pPr>
            <w:r>
              <w:rPr>
                <w:rFonts w:eastAsia="맑은 고딕" w:hint="eastAsia"/>
                <w:lang w:val="en-US" w:eastAsia="ko-KR"/>
              </w:rPr>
              <w:t>no strong view</w:t>
            </w:r>
          </w:p>
        </w:tc>
        <w:tc>
          <w:tcPr>
            <w:tcW w:w="5914" w:type="dxa"/>
          </w:tcPr>
          <w:p w14:paraId="72674F6F" w14:textId="77777777" w:rsidR="002A6B0D" w:rsidRDefault="002A6B0D">
            <w:pPr>
              <w:tabs>
                <w:tab w:val="left" w:pos="1020"/>
              </w:tabs>
              <w:rPr>
                <w:rFonts w:hint="eastAsia"/>
                <w:lang w:val="en-US" w:eastAsia="zh-CN"/>
              </w:rPr>
            </w:pPr>
          </w:p>
        </w:tc>
      </w:tr>
    </w:tbl>
    <w:p w14:paraId="4B4EB426" w14:textId="77777777" w:rsidR="00DF5748" w:rsidRDefault="00DF5748">
      <w:pPr>
        <w:rPr>
          <w:rFonts w:ascii="Arial" w:hAnsi="Arial"/>
          <w:lang w:eastAsia="zh-CN"/>
        </w:rPr>
      </w:pPr>
    </w:p>
    <w:p w14:paraId="2561E442" w14:textId="77777777" w:rsidR="00DF5748" w:rsidRDefault="000A5536">
      <w:pPr>
        <w:pStyle w:val="31"/>
        <w:rPr>
          <w:lang w:val="en-US" w:eastAsia="zh-CN"/>
        </w:rPr>
      </w:pPr>
      <w:r>
        <w:rPr>
          <w:lang w:val="en-US" w:eastAsia="zh-CN"/>
        </w:rPr>
        <w:t>2.3.2 RA-InformationCommon in SHR</w:t>
      </w:r>
    </w:p>
    <w:p w14:paraId="377E7246" w14:textId="77777777" w:rsidR="00DF5748" w:rsidRDefault="000A5536">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proposes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8F2A70C"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Q10: Should the RA-InformationCommon be included in the SHR?</w:t>
      </w:r>
    </w:p>
    <w:p w14:paraId="5FFF3300" w14:textId="77777777" w:rsidR="00DF5748" w:rsidRDefault="00DF5748">
      <w:pPr>
        <w:pStyle w:val="afc"/>
        <w:spacing w:line="256" w:lineRule="auto"/>
        <w:textAlignment w:val="auto"/>
        <w:rPr>
          <w:rFonts w:ascii="Arial" w:eastAsia="SimSun" w:hAnsi="Arial"/>
          <w:b/>
          <w:bCs/>
          <w:sz w:val="20"/>
          <w:szCs w:val="20"/>
          <w:u w:val="single"/>
          <w:lang w:val="en-US" w:eastAsia="zh-CN"/>
        </w:rPr>
      </w:pPr>
    </w:p>
    <w:p w14:paraId="5C547751"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p>
    <w:p w14:paraId="2F7242FB"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4D8067E2"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521E14A1"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RA-InformationCommon should be included</w:t>
      </w:r>
    </w:p>
    <w:p w14:paraId="670A41EC" w14:textId="77777777" w:rsidR="00DF5748" w:rsidRDefault="00DF5748">
      <w:pPr>
        <w:spacing w:line="256" w:lineRule="auto"/>
        <w:ind w:left="1080"/>
        <w:textAlignment w:val="auto"/>
        <w:rPr>
          <w:rFonts w:ascii="Arial" w:hAnsi="Arial"/>
          <w:b/>
          <w:bCs/>
          <w:u w:val="single"/>
          <w:lang w:val="en-US" w:eastAsia="zh-CN"/>
        </w:rPr>
      </w:pPr>
    </w:p>
    <w:p w14:paraId="0F8FE7FC" w14:textId="77777777" w:rsidR="00DF5748" w:rsidRDefault="00DF574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0BE1E448" w14:textId="77777777">
        <w:trPr>
          <w:trHeight w:val="429"/>
        </w:trPr>
        <w:tc>
          <w:tcPr>
            <w:tcW w:w="2081" w:type="dxa"/>
          </w:tcPr>
          <w:p w14:paraId="1EC35B95"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79D1CF9" w14:textId="77777777" w:rsidR="00DF5748" w:rsidRDefault="000A5536">
            <w:pPr>
              <w:rPr>
                <w:rFonts w:ascii="Arial" w:hAnsi="Arial" w:cs="Arial"/>
                <w:b/>
                <w:bCs/>
                <w:sz w:val="20"/>
                <w:szCs w:val="20"/>
                <w:lang w:val="en-US"/>
              </w:rPr>
            </w:pPr>
            <w:r>
              <w:rPr>
                <w:rFonts w:ascii="Arial" w:hAnsi="Arial" w:cs="Arial"/>
                <w:b/>
                <w:bCs/>
                <w:sz w:val="20"/>
                <w:szCs w:val="20"/>
                <w:lang w:val="en-US"/>
              </w:rPr>
              <w:t>A/B/C/D</w:t>
            </w:r>
          </w:p>
        </w:tc>
        <w:tc>
          <w:tcPr>
            <w:tcW w:w="5914" w:type="dxa"/>
          </w:tcPr>
          <w:p w14:paraId="716D5EFC"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73915AA8" w14:textId="77777777">
        <w:trPr>
          <w:trHeight w:val="461"/>
        </w:trPr>
        <w:tc>
          <w:tcPr>
            <w:tcW w:w="2081" w:type="dxa"/>
          </w:tcPr>
          <w:p w14:paraId="73FF6602"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27F96259" w14:textId="77777777" w:rsidR="00DF5748" w:rsidRDefault="000A5536">
            <w:pPr>
              <w:rPr>
                <w:rFonts w:eastAsia="等线"/>
                <w:lang w:val="en-US" w:eastAsia="zh-CN"/>
              </w:rPr>
            </w:pPr>
            <w:r>
              <w:rPr>
                <w:rFonts w:eastAsia="等线"/>
                <w:lang w:val="en-US" w:eastAsia="zh-CN"/>
              </w:rPr>
              <w:t>C</w:t>
            </w:r>
          </w:p>
        </w:tc>
        <w:tc>
          <w:tcPr>
            <w:tcW w:w="5914" w:type="dxa"/>
          </w:tcPr>
          <w:p w14:paraId="253EC17B" w14:textId="77777777" w:rsidR="00DF5748" w:rsidRDefault="000A5536">
            <w:pPr>
              <w:rPr>
                <w:rFonts w:eastAsia="等线"/>
                <w:u w:val="single"/>
                <w:lang w:val="en-US" w:eastAsia="zh-CN"/>
              </w:rPr>
            </w:pPr>
            <w:r>
              <w:rPr>
                <w:rFonts w:eastAsia="等线"/>
                <w:u w:val="single"/>
                <w:lang w:val="en-US" w:eastAsia="zh-CN"/>
              </w:rPr>
              <w:t>Already part of RA-report. No need to duplicate it.</w:t>
            </w:r>
          </w:p>
        </w:tc>
      </w:tr>
      <w:tr w:rsidR="00DF5748" w14:paraId="2ACD887C" w14:textId="77777777">
        <w:trPr>
          <w:trHeight w:val="461"/>
        </w:trPr>
        <w:tc>
          <w:tcPr>
            <w:tcW w:w="2081" w:type="dxa"/>
          </w:tcPr>
          <w:p w14:paraId="2A4FCA1B"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52093703" w14:textId="77777777" w:rsidR="00DF5748" w:rsidRDefault="000A5536">
            <w:pPr>
              <w:rPr>
                <w:rFonts w:eastAsia="等线"/>
                <w:lang w:val="en-US" w:eastAsia="zh-CN"/>
              </w:rPr>
            </w:pPr>
            <w:r>
              <w:rPr>
                <w:rFonts w:eastAsia="等线"/>
                <w:lang w:val="en-US" w:eastAsia="zh-CN"/>
              </w:rPr>
              <w:t>C</w:t>
            </w:r>
          </w:p>
        </w:tc>
        <w:tc>
          <w:tcPr>
            <w:tcW w:w="5914" w:type="dxa"/>
          </w:tcPr>
          <w:p w14:paraId="469059B0" w14:textId="77777777" w:rsidR="00DF5748" w:rsidRDefault="000A5536">
            <w:pPr>
              <w:rPr>
                <w:rFonts w:eastAsia="等线"/>
                <w:u w:val="single"/>
                <w:lang w:val="en-US" w:eastAsia="zh-CN"/>
              </w:rPr>
            </w:pPr>
            <w:r>
              <w:rPr>
                <w:rFonts w:eastAsia="等线"/>
                <w:u w:val="single"/>
                <w:lang w:val="en-US" w:eastAsia="zh-CN"/>
              </w:rPr>
              <w:t xml:space="preserve">Network should have this information </w:t>
            </w:r>
          </w:p>
        </w:tc>
      </w:tr>
      <w:tr w:rsidR="00DF5748" w14:paraId="3C7B9CDB" w14:textId="77777777">
        <w:trPr>
          <w:trHeight w:val="461"/>
        </w:trPr>
        <w:tc>
          <w:tcPr>
            <w:tcW w:w="2081" w:type="dxa"/>
          </w:tcPr>
          <w:p w14:paraId="29F9C4D4" w14:textId="77777777" w:rsidR="00DF5748" w:rsidRDefault="000A5536">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6E00D34D" w14:textId="77777777" w:rsidR="00DF5748" w:rsidRDefault="000A5536">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30B72C75" w14:textId="77777777" w:rsidR="00DF5748" w:rsidRDefault="000A5536">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7E31452A" w14:textId="77777777" w:rsidR="00DF5748" w:rsidRDefault="000A5536">
            <w:pPr>
              <w:rPr>
                <w:rFonts w:eastAsia="等线"/>
                <w:u w:val="single"/>
                <w:lang w:eastAsia="zh-CN"/>
              </w:rPr>
            </w:pPr>
            <w:r>
              <w:rPr>
                <w:rFonts w:eastAsia="等线" w:hint="eastAsia"/>
                <w:u w:val="single"/>
                <w:lang w:val="en-US" w:eastAsia="zh-CN"/>
              </w:rPr>
              <w:t>B</w:t>
            </w:r>
            <w:r>
              <w:rPr>
                <w:rFonts w:eastAsia="等线"/>
                <w:u w:val="single"/>
                <w:lang w:val="en-US" w:eastAsia="zh-CN"/>
              </w:rPr>
              <w:t>esides T304, another condition triggering including the RA-InformationCommon could be pre-configured dedicated RACH resource is not used and the UE is forced to use the CBRA for HO. Source gNB could use such information (e.g., ssb-index-r16) for more proper dedicated RACH resource configuration.</w:t>
            </w:r>
          </w:p>
          <w:p w14:paraId="43375318" w14:textId="77777777" w:rsidR="00DF5748" w:rsidRDefault="00DF5748">
            <w:pPr>
              <w:rPr>
                <w:rFonts w:eastAsia="等线"/>
                <w:u w:val="single"/>
                <w:lang w:val="en-US" w:eastAsia="zh-CN"/>
              </w:rPr>
            </w:pPr>
          </w:p>
        </w:tc>
      </w:tr>
      <w:tr w:rsidR="00DF5748" w14:paraId="2E9A0C2B" w14:textId="77777777">
        <w:trPr>
          <w:trHeight w:val="461"/>
        </w:trPr>
        <w:tc>
          <w:tcPr>
            <w:tcW w:w="2081" w:type="dxa"/>
          </w:tcPr>
          <w:p w14:paraId="6D3D4EEE" w14:textId="77777777" w:rsidR="00DF5748" w:rsidRDefault="000A5536">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6409E457" w14:textId="77777777" w:rsidR="00DF5748" w:rsidRDefault="000A5536">
            <w:pPr>
              <w:rPr>
                <w:rFonts w:eastAsia="맑은 고딕"/>
                <w:lang w:val="en-US" w:eastAsia="ko-KR"/>
              </w:rPr>
            </w:pPr>
            <w:r>
              <w:rPr>
                <w:rFonts w:eastAsia="맑은 고딕" w:hint="eastAsia"/>
                <w:lang w:val="en-US" w:eastAsia="ko-KR"/>
              </w:rPr>
              <w:t>A</w:t>
            </w:r>
          </w:p>
        </w:tc>
        <w:tc>
          <w:tcPr>
            <w:tcW w:w="5914" w:type="dxa"/>
          </w:tcPr>
          <w:p w14:paraId="6A89BC63" w14:textId="77777777" w:rsidR="00DF5748" w:rsidRDefault="000A5536">
            <w:pPr>
              <w:rPr>
                <w:rFonts w:eastAsia="맑은 고딕"/>
                <w:lang w:val="en-US" w:eastAsia="ko-KR"/>
              </w:rPr>
            </w:pPr>
            <w:r>
              <w:rPr>
                <w:rFonts w:eastAsia="맑은 고딕" w:hint="eastAsia"/>
                <w:lang w:val="en-US" w:eastAsia="ko-KR"/>
              </w:rPr>
              <w:t xml:space="preserve">RA report </w:t>
            </w:r>
            <w:r>
              <w:rPr>
                <w:rFonts w:eastAsia="맑은 고딕"/>
                <w:lang w:val="en-US" w:eastAsia="ko-KR"/>
              </w:rPr>
              <w:t>already has RA-InformationCommon.</w:t>
            </w:r>
          </w:p>
          <w:p w14:paraId="410D198D" w14:textId="77777777" w:rsidR="00DF5748" w:rsidRDefault="000A5536">
            <w:pPr>
              <w:rPr>
                <w:rFonts w:eastAsia="等线"/>
                <w:szCs w:val="20"/>
                <w:u w:val="single"/>
                <w:lang w:val="en-US"/>
              </w:rPr>
            </w:pPr>
            <w:r>
              <w:rPr>
                <w:rFonts w:eastAsia="맑은 고딕"/>
                <w:lang w:val="en-US" w:eastAsia="ko-KR"/>
              </w:rPr>
              <w:t>However, the RA-InformationCommon corresponding to SHR could be replaced or deleted from RA report (e.g. due to PLMN change). Furthermore, there is currently no way to link it with the SHR.</w:t>
            </w:r>
          </w:p>
        </w:tc>
      </w:tr>
      <w:tr w:rsidR="00DF5748" w14:paraId="59E61C92" w14:textId="77777777">
        <w:trPr>
          <w:trHeight w:val="461"/>
        </w:trPr>
        <w:tc>
          <w:tcPr>
            <w:tcW w:w="2081" w:type="dxa"/>
          </w:tcPr>
          <w:p w14:paraId="66D18E35" w14:textId="77777777" w:rsidR="00DF5748" w:rsidRDefault="000A5536">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10497720" w14:textId="77777777" w:rsidR="00DF5748" w:rsidRDefault="000A5536">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6D6BC15E" w14:textId="77777777" w:rsidR="00DF5748" w:rsidRDefault="000A5536">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DF5748" w14:paraId="776D2A26" w14:textId="77777777">
        <w:trPr>
          <w:trHeight w:val="461"/>
        </w:trPr>
        <w:tc>
          <w:tcPr>
            <w:tcW w:w="2081" w:type="dxa"/>
          </w:tcPr>
          <w:p w14:paraId="6BE2FCC1"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7E0771A5" w14:textId="77777777" w:rsidR="00DF5748" w:rsidRDefault="000A5536">
            <w:pPr>
              <w:rPr>
                <w:rFonts w:eastAsia="等线"/>
                <w:lang w:val="en-US" w:eastAsia="zh-CN"/>
              </w:rPr>
            </w:pPr>
            <w:r>
              <w:rPr>
                <w:rFonts w:eastAsia="等线"/>
                <w:lang w:val="en-US" w:eastAsia="zh-CN"/>
              </w:rPr>
              <w:t xml:space="preserve">A, </w:t>
            </w:r>
          </w:p>
          <w:p w14:paraId="7E9FB8C1" w14:textId="77777777" w:rsidR="00DF5748" w:rsidRDefault="000A5536">
            <w:pPr>
              <w:rPr>
                <w:rFonts w:eastAsia="等线"/>
                <w:lang w:val="en-US" w:eastAsia="zh-CN"/>
              </w:rPr>
            </w:pPr>
            <w:r>
              <w:rPr>
                <w:rFonts w:eastAsia="等线"/>
                <w:lang w:val="en-US" w:eastAsia="zh-CN"/>
              </w:rPr>
              <w:t>B (if A not agreeable)</w:t>
            </w:r>
          </w:p>
        </w:tc>
        <w:tc>
          <w:tcPr>
            <w:tcW w:w="5914" w:type="dxa"/>
          </w:tcPr>
          <w:p w14:paraId="507FC105" w14:textId="77777777" w:rsidR="00DF5748" w:rsidRDefault="000A5536">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501CAEDD" w14:textId="77777777" w:rsidR="00DF5748" w:rsidRDefault="000A5536">
            <w:pPr>
              <w:rPr>
                <w:rFonts w:eastAsia="等线"/>
                <w:lang w:val="en-US" w:eastAsia="zh-CN"/>
              </w:rPr>
            </w:pPr>
            <w:r>
              <w:rPr>
                <w:rFonts w:eastAsia="等线"/>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DF5748" w14:paraId="70FFAA27" w14:textId="77777777">
        <w:trPr>
          <w:trHeight w:val="461"/>
        </w:trPr>
        <w:tc>
          <w:tcPr>
            <w:tcW w:w="2081" w:type="dxa"/>
          </w:tcPr>
          <w:p w14:paraId="31F6FA27" w14:textId="77777777" w:rsidR="00DF5748" w:rsidRDefault="000A5536">
            <w:pPr>
              <w:pStyle w:val="afc"/>
              <w:ind w:left="0"/>
              <w:rPr>
                <w:rFonts w:eastAsia="等线"/>
                <w:b/>
                <w:bCs/>
                <w:lang w:val="en-US" w:eastAsia="zh-CN"/>
              </w:rPr>
            </w:pPr>
            <w:r>
              <w:rPr>
                <w:rFonts w:eastAsia="等线"/>
                <w:b/>
                <w:bCs/>
                <w:lang w:val="en-US" w:eastAsia="zh-CN"/>
              </w:rPr>
              <w:t>Nokia</w:t>
            </w:r>
          </w:p>
        </w:tc>
        <w:tc>
          <w:tcPr>
            <w:tcW w:w="2536" w:type="dxa"/>
          </w:tcPr>
          <w:p w14:paraId="6AE777DE" w14:textId="77777777" w:rsidR="00DF5748" w:rsidRDefault="000A5536">
            <w:pPr>
              <w:rPr>
                <w:rFonts w:eastAsia="等线"/>
                <w:lang w:val="en-US" w:eastAsia="zh-CN"/>
              </w:rPr>
            </w:pPr>
            <w:r>
              <w:rPr>
                <w:rFonts w:eastAsia="等线"/>
                <w:lang w:val="en-US" w:eastAsia="zh-CN"/>
              </w:rPr>
              <w:t>C</w:t>
            </w:r>
          </w:p>
        </w:tc>
        <w:tc>
          <w:tcPr>
            <w:tcW w:w="5914" w:type="dxa"/>
          </w:tcPr>
          <w:p w14:paraId="4CEE6759" w14:textId="77777777" w:rsidR="00DF5748" w:rsidRDefault="000A5536">
            <w:pPr>
              <w:rPr>
                <w:rFonts w:eastAsia="等线"/>
                <w:lang w:val="en-US" w:eastAsia="zh-CN"/>
              </w:rPr>
            </w:pPr>
            <w:r>
              <w:rPr>
                <w:rStyle w:val="normaltextrun"/>
                <w:color w:val="000000"/>
                <w:shd w:val="clear" w:color="auto" w:fill="FFFFFF"/>
                <w:lang w:val="en-US"/>
              </w:rPr>
              <w:t>No need to include RA-InformationCommon in SHR. It is already part of ra-Report.</w:t>
            </w:r>
            <w:r>
              <w:rPr>
                <w:rStyle w:val="eop"/>
                <w:color w:val="000000"/>
                <w:shd w:val="clear" w:color="auto" w:fill="FFFFFF"/>
              </w:rPr>
              <w:t> </w:t>
            </w:r>
          </w:p>
        </w:tc>
      </w:tr>
      <w:tr w:rsidR="00DF5748" w14:paraId="5E25C733" w14:textId="77777777">
        <w:trPr>
          <w:trHeight w:val="461"/>
        </w:trPr>
        <w:tc>
          <w:tcPr>
            <w:tcW w:w="2081" w:type="dxa"/>
          </w:tcPr>
          <w:p w14:paraId="1B2F9ECB" w14:textId="77777777" w:rsidR="00DF5748" w:rsidRDefault="000A5536">
            <w:pPr>
              <w:pStyle w:val="afc"/>
              <w:ind w:left="0"/>
              <w:rPr>
                <w:rFonts w:eastAsia="等线"/>
                <w:b/>
                <w:bCs/>
                <w:lang w:val="en-US" w:eastAsia="zh-CN"/>
              </w:rPr>
            </w:pPr>
            <w:r>
              <w:rPr>
                <w:rFonts w:eastAsia="等线"/>
                <w:b/>
                <w:bCs/>
                <w:lang w:val="en-US" w:eastAsia="zh-CN"/>
              </w:rPr>
              <w:lastRenderedPageBreak/>
              <w:t>S</w:t>
            </w:r>
            <w:r>
              <w:rPr>
                <w:rFonts w:eastAsia="等线" w:hint="eastAsia"/>
                <w:b/>
                <w:bCs/>
                <w:lang w:val="en-US" w:eastAsia="zh-CN"/>
              </w:rPr>
              <w:t xml:space="preserve">harp </w:t>
            </w:r>
          </w:p>
        </w:tc>
        <w:tc>
          <w:tcPr>
            <w:tcW w:w="2536" w:type="dxa"/>
          </w:tcPr>
          <w:p w14:paraId="0CEB98B5" w14:textId="77777777" w:rsidR="00DF5748" w:rsidRDefault="000A5536">
            <w:pPr>
              <w:rPr>
                <w:rFonts w:eastAsia="等线"/>
                <w:lang w:val="en-US" w:eastAsia="zh-CN"/>
              </w:rPr>
            </w:pPr>
            <w:r>
              <w:rPr>
                <w:rFonts w:eastAsia="等线" w:hint="eastAsia"/>
                <w:lang w:val="en-US" w:eastAsia="zh-CN"/>
              </w:rPr>
              <w:t>C</w:t>
            </w:r>
          </w:p>
        </w:tc>
        <w:tc>
          <w:tcPr>
            <w:tcW w:w="5914" w:type="dxa"/>
          </w:tcPr>
          <w:p w14:paraId="454E0BC1" w14:textId="77777777" w:rsidR="00DF5748" w:rsidRDefault="000A5536">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DF5748" w14:paraId="6EC182F8" w14:textId="77777777">
        <w:trPr>
          <w:trHeight w:val="461"/>
        </w:trPr>
        <w:tc>
          <w:tcPr>
            <w:tcW w:w="2081" w:type="dxa"/>
          </w:tcPr>
          <w:p w14:paraId="6A57D26E"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630BD2C" w14:textId="77777777" w:rsidR="00DF5748" w:rsidRDefault="000A5536">
            <w:pPr>
              <w:rPr>
                <w:rFonts w:eastAsia="等线"/>
                <w:lang w:val="en-US" w:eastAsia="zh-CN"/>
              </w:rPr>
            </w:pPr>
            <w:r>
              <w:rPr>
                <w:rFonts w:eastAsia="等线"/>
                <w:lang w:val="en-US" w:eastAsia="zh-CN"/>
              </w:rPr>
              <w:t>C</w:t>
            </w:r>
          </w:p>
        </w:tc>
        <w:tc>
          <w:tcPr>
            <w:tcW w:w="5914" w:type="dxa"/>
          </w:tcPr>
          <w:p w14:paraId="56D61A73" w14:textId="77777777" w:rsidR="00DF5748" w:rsidRDefault="000A5536">
            <w:pPr>
              <w:keepNext/>
              <w:keepLines/>
              <w:rPr>
                <w:rFonts w:eastAsia="等线"/>
                <w:szCs w:val="20"/>
                <w:u w:val="single"/>
                <w:lang w:val="en-US"/>
              </w:rPr>
            </w:pPr>
            <w:r>
              <w:rPr>
                <w:rFonts w:eastAsia="等线"/>
                <w:lang w:val="en-US" w:eastAsia="zh-CN"/>
              </w:rPr>
              <w:t>Network can obtain this information by RA-report already. Do not see any need to support features with duplicated functions.</w:t>
            </w:r>
          </w:p>
        </w:tc>
      </w:tr>
      <w:tr w:rsidR="00DF5748" w14:paraId="61B06FCF" w14:textId="77777777">
        <w:trPr>
          <w:trHeight w:val="461"/>
        </w:trPr>
        <w:tc>
          <w:tcPr>
            <w:tcW w:w="2081" w:type="dxa"/>
          </w:tcPr>
          <w:p w14:paraId="10CA5217"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CBC08B5" w14:textId="77777777" w:rsidR="00DF5748" w:rsidRDefault="000A5536">
            <w:pPr>
              <w:rPr>
                <w:rFonts w:eastAsia="等线"/>
                <w:lang w:val="en-US" w:eastAsia="zh-CN"/>
              </w:rPr>
            </w:pPr>
            <w:r>
              <w:rPr>
                <w:rFonts w:eastAsia="等线" w:hint="eastAsia"/>
                <w:lang w:val="en-US" w:eastAsia="zh-CN"/>
              </w:rPr>
              <w:t>B</w:t>
            </w:r>
          </w:p>
        </w:tc>
        <w:tc>
          <w:tcPr>
            <w:tcW w:w="5914" w:type="dxa"/>
          </w:tcPr>
          <w:p w14:paraId="14A6E51E" w14:textId="77777777" w:rsidR="00DF5748" w:rsidRDefault="000A5536">
            <w:pPr>
              <w:rPr>
                <w:rFonts w:eastAsia="等线"/>
                <w:lang w:val="en-US" w:eastAsia="zh-CN"/>
              </w:rPr>
            </w:pPr>
            <w:r>
              <w:rPr>
                <w:rFonts w:eastAsia="等线"/>
                <w:lang w:val="en-US" w:eastAsia="zh-CN"/>
              </w:rPr>
              <w:t xml:space="preserve">We agree the intention, </w:t>
            </w:r>
            <w:r>
              <w:rPr>
                <w:rFonts w:ascii="Arial" w:hAnsi="Arial"/>
                <w:sz w:val="20"/>
                <w:szCs w:val="20"/>
                <w:lang w:val="en-US" w:eastAsia="zh-CN"/>
              </w:rPr>
              <w:t>b</w:t>
            </w:r>
            <w:r>
              <w:rPr>
                <w:rFonts w:eastAsia="等线"/>
                <w:lang w:val="en-US" w:eastAsia="zh-CN"/>
              </w:rPr>
              <w:t>ut it is better to report only in case the SHR is generated due to T304 above the threshold.</w:t>
            </w:r>
          </w:p>
        </w:tc>
      </w:tr>
      <w:tr w:rsidR="00DF5748" w14:paraId="419CB754" w14:textId="77777777">
        <w:trPr>
          <w:trHeight w:val="461"/>
        </w:trPr>
        <w:tc>
          <w:tcPr>
            <w:tcW w:w="2081" w:type="dxa"/>
          </w:tcPr>
          <w:p w14:paraId="48BE5614" w14:textId="77777777" w:rsidR="00DF5748" w:rsidRDefault="000A5536">
            <w:pPr>
              <w:pStyle w:val="afc"/>
              <w:ind w:left="0"/>
              <w:rPr>
                <w:rFonts w:eastAsia="等线"/>
                <w:b/>
                <w:bCs/>
                <w:lang w:val="en-US" w:eastAsia="zh-CN"/>
              </w:rPr>
            </w:pPr>
            <w:r>
              <w:rPr>
                <w:rFonts w:eastAsia="等线"/>
                <w:b/>
                <w:bCs/>
                <w:lang w:val="en-US" w:eastAsia="zh-CN"/>
              </w:rPr>
              <w:t>Lenovo</w:t>
            </w:r>
          </w:p>
        </w:tc>
        <w:tc>
          <w:tcPr>
            <w:tcW w:w="2536" w:type="dxa"/>
          </w:tcPr>
          <w:p w14:paraId="48F91D19" w14:textId="77777777" w:rsidR="00DF5748" w:rsidRDefault="000A5536">
            <w:pPr>
              <w:rPr>
                <w:rFonts w:eastAsia="等线"/>
                <w:lang w:val="en-US" w:eastAsia="zh-CN"/>
              </w:rPr>
            </w:pPr>
            <w:r>
              <w:rPr>
                <w:rFonts w:eastAsia="等线" w:hint="eastAsia"/>
                <w:lang w:val="en-US" w:eastAsia="zh-CN"/>
              </w:rPr>
              <w:t>B</w:t>
            </w:r>
            <w:r>
              <w:rPr>
                <w:rFonts w:eastAsia="等线"/>
                <w:lang w:val="en-US" w:eastAsia="zh-CN"/>
              </w:rPr>
              <w:t>, D</w:t>
            </w:r>
          </w:p>
        </w:tc>
        <w:tc>
          <w:tcPr>
            <w:tcW w:w="5914" w:type="dxa"/>
          </w:tcPr>
          <w:p w14:paraId="17DE2E23" w14:textId="77777777" w:rsidR="00DF5748" w:rsidRDefault="000A5536">
            <w:pPr>
              <w:rPr>
                <w:rFonts w:eastAsia="等线"/>
                <w:lang w:val="en-US" w:eastAsia="zh-CN"/>
              </w:rPr>
            </w:pPr>
            <w:r>
              <w:rPr>
                <w:rFonts w:eastAsia="等线"/>
                <w:lang w:val="en-US" w:eastAsia="zh-CN"/>
              </w:rPr>
              <w:t>D: Besides T304, another condition for including the RA-InformationCommon in the SHR could be the number of preamble attempt in target cell is greater than one threshold.</w:t>
            </w:r>
          </w:p>
        </w:tc>
      </w:tr>
      <w:tr w:rsidR="00DF5748" w14:paraId="4528B803" w14:textId="77777777">
        <w:trPr>
          <w:trHeight w:val="461"/>
        </w:trPr>
        <w:tc>
          <w:tcPr>
            <w:tcW w:w="2081" w:type="dxa"/>
          </w:tcPr>
          <w:p w14:paraId="3431D75A"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71F5642" w14:textId="77777777" w:rsidR="00DF5748" w:rsidRDefault="000A5536">
            <w:pPr>
              <w:rPr>
                <w:rFonts w:eastAsia="等线"/>
                <w:lang w:val="en-US" w:eastAsia="zh-CN"/>
              </w:rPr>
            </w:pPr>
            <w:r>
              <w:rPr>
                <w:rFonts w:eastAsia="等线" w:hint="eastAsia"/>
                <w:lang w:val="en-US" w:eastAsia="zh-CN"/>
              </w:rPr>
              <w:t>C</w:t>
            </w:r>
            <w:r>
              <w:rPr>
                <w:rFonts w:eastAsia="等线"/>
                <w:lang w:val="en-US" w:eastAsia="zh-CN"/>
              </w:rPr>
              <w:t>,</w:t>
            </w:r>
          </w:p>
          <w:p w14:paraId="083D1585" w14:textId="77777777" w:rsidR="00DF5748" w:rsidRDefault="000A5536">
            <w:pPr>
              <w:rPr>
                <w:rFonts w:eastAsia="等线"/>
                <w:lang w:val="en-US" w:eastAsia="zh-CN"/>
              </w:rPr>
            </w:pPr>
            <w:r>
              <w:rPr>
                <w:rFonts w:eastAsia="等线"/>
                <w:lang w:val="en-US" w:eastAsia="zh-CN"/>
              </w:rPr>
              <w:t>B (if C is not agreeable)</w:t>
            </w:r>
          </w:p>
        </w:tc>
        <w:tc>
          <w:tcPr>
            <w:tcW w:w="5914" w:type="dxa"/>
          </w:tcPr>
          <w:p w14:paraId="2A6F4664" w14:textId="77777777" w:rsidR="00DF5748" w:rsidRDefault="000A5536">
            <w:pPr>
              <w:rPr>
                <w:rFonts w:eastAsia="等线"/>
                <w:lang w:val="en-US" w:eastAsia="zh-CN"/>
              </w:rPr>
            </w:pPr>
            <w:r>
              <w:rPr>
                <w:rFonts w:eastAsia="等线" w:hint="eastAsia"/>
                <w:lang w:val="en-US" w:eastAsia="zh-CN"/>
              </w:rPr>
              <w:t>R</w:t>
            </w:r>
            <w:r>
              <w:rPr>
                <w:rFonts w:eastAsia="等线"/>
                <w:lang w:val="en-US" w:eastAsia="zh-CN"/>
              </w:rPr>
              <w:t>A report functionality can be used to send RA-InformationCommon, so we do not see a strong need to include it again in SHR.</w:t>
            </w:r>
          </w:p>
          <w:p w14:paraId="09EC3137" w14:textId="77777777" w:rsidR="00DF5748" w:rsidRDefault="000A5536">
            <w:pPr>
              <w:rPr>
                <w:rFonts w:eastAsia="等线"/>
                <w:lang w:val="en-US" w:eastAsia="zh-CN"/>
              </w:rPr>
            </w:pPr>
            <w:r>
              <w:rPr>
                <w:rFonts w:eastAsia="等线"/>
                <w:lang w:val="en-US" w:eastAsia="zh-CN"/>
              </w:rPr>
              <w:t>We are also open for B as it can minimize the overhead impacts.</w:t>
            </w:r>
          </w:p>
        </w:tc>
      </w:tr>
      <w:tr w:rsidR="00DF5748" w14:paraId="4250857C" w14:textId="77777777">
        <w:trPr>
          <w:trHeight w:val="461"/>
        </w:trPr>
        <w:tc>
          <w:tcPr>
            <w:tcW w:w="2081" w:type="dxa"/>
          </w:tcPr>
          <w:p w14:paraId="46282B4C" w14:textId="77777777" w:rsidR="00DF5748" w:rsidRDefault="000A5536">
            <w:pPr>
              <w:pStyle w:val="afc"/>
              <w:ind w:left="0"/>
              <w:rPr>
                <w:rFonts w:eastAsia="等线"/>
                <w:b/>
                <w:bCs/>
                <w:lang w:val="en-US" w:eastAsia="zh-CN"/>
              </w:rPr>
            </w:pPr>
            <w:r>
              <w:rPr>
                <w:rFonts w:eastAsia="等线" w:hint="eastAsia"/>
                <w:b/>
                <w:bCs/>
                <w:lang w:val="en-US" w:eastAsia="zh-CN"/>
              </w:rPr>
              <w:t xml:space="preserve">CATT </w:t>
            </w:r>
          </w:p>
        </w:tc>
        <w:tc>
          <w:tcPr>
            <w:tcW w:w="2536" w:type="dxa"/>
          </w:tcPr>
          <w:p w14:paraId="0E11E525" w14:textId="77777777" w:rsidR="00DF5748" w:rsidRDefault="000A5536">
            <w:pPr>
              <w:rPr>
                <w:rFonts w:eastAsia="等线"/>
                <w:lang w:val="en-US" w:eastAsia="zh-CN"/>
              </w:rPr>
            </w:pPr>
            <w:r>
              <w:rPr>
                <w:rFonts w:eastAsia="等线" w:hint="eastAsia"/>
                <w:lang w:val="en-US" w:eastAsia="zh-CN"/>
              </w:rPr>
              <w:t>C</w:t>
            </w:r>
          </w:p>
        </w:tc>
        <w:tc>
          <w:tcPr>
            <w:tcW w:w="5914" w:type="dxa"/>
          </w:tcPr>
          <w:p w14:paraId="5F906A72" w14:textId="77777777" w:rsidR="00DF5748" w:rsidRDefault="000A5536">
            <w:pPr>
              <w:rPr>
                <w:rFonts w:eastAsia="等线"/>
                <w:lang w:val="en-US" w:eastAsia="zh-CN"/>
              </w:rPr>
            </w:pPr>
            <w:r>
              <w:rPr>
                <w:rFonts w:eastAsia="等线" w:hint="eastAsia"/>
                <w:szCs w:val="20"/>
                <w:lang w:val="en-US" w:eastAsia="zh-CN"/>
              </w:rPr>
              <w:t xml:space="preserve">Current RA-report is </w:t>
            </w:r>
            <w:r>
              <w:rPr>
                <w:rFonts w:eastAsia="等线"/>
                <w:szCs w:val="20"/>
                <w:lang w:val="en-US" w:eastAsia="zh-CN"/>
              </w:rPr>
              <w:t>sufficient</w:t>
            </w:r>
            <w:r>
              <w:rPr>
                <w:rFonts w:eastAsia="等线" w:hint="eastAsia"/>
                <w:szCs w:val="20"/>
                <w:lang w:val="en-US" w:eastAsia="zh-CN"/>
              </w:rPr>
              <w:t xml:space="preserve"> to optimize the RA parameter, the </w:t>
            </w:r>
            <w:r>
              <w:rPr>
                <w:rFonts w:eastAsia="等线"/>
                <w:lang w:val="en-US" w:eastAsia="zh-CN"/>
              </w:rPr>
              <w:t>RA information included in SHR is not necessary</w:t>
            </w:r>
            <w:r>
              <w:rPr>
                <w:rFonts w:eastAsia="等线" w:hint="eastAsia"/>
                <w:szCs w:val="20"/>
                <w:lang w:val="en-US" w:eastAsia="zh-CN"/>
              </w:rPr>
              <w:t>.</w:t>
            </w:r>
          </w:p>
        </w:tc>
      </w:tr>
      <w:tr w:rsidR="00DF5748" w14:paraId="7FD51164" w14:textId="77777777">
        <w:trPr>
          <w:trHeight w:val="461"/>
        </w:trPr>
        <w:tc>
          <w:tcPr>
            <w:tcW w:w="2081" w:type="dxa"/>
          </w:tcPr>
          <w:p w14:paraId="261DB95E"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5D5D2463" w14:textId="77777777" w:rsidR="00DF5748" w:rsidRDefault="000A5536">
            <w:pPr>
              <w:rPr>
                <w:rFonts w:eastAsiaTheme="minorEastAsia"/>
                <w:lang w:val="en-US"/>
              </w:rPr>
            </w:pPr>
            <w:r>
              <w:rPr>
                <w:rFonts w:eastAsiaTheme="minorEastAsia" w:hint="eastAsia"/>
                <w:lang w:val="en-US"/>
              </w:rPr>
              <w:t>B</w:t>
            </w:r>
          </w:p>
        </w:tc>
        <w:tc>
          <w:tcPr>
            <w:tcW w:w="5914" w:type="dxa"/>
          </w:tcPr>
          <w:p w14:paraId="5949D09E" w14:textId="77777777" w:rsidR="00DF5748" w:rsidRDefault="000A5536">
            <w:pPr>
              <w:rPr>
                <w:rFonts w:eastAsiaTheme="minorEastAsia"/>
                <w:lang w:val="en-US"/>
              </w:rPr>
            </w:pPr>
            <w:r>
              <w:rPr>
                <w:rFonts w:eastAsiaTheme="minorEastAsia"/>
                <w:lang w:val="en-US"/>
              </w:rPr>
              <w:t>It is beneficial for network to optimize the RACH parameter when T304 has a high value.</w:t>
            </w:r>
          </w:p>
        </w:tc>
      </w:tr>
      <w:tr w:rsidR="00DF5748" w14:paraId="72C433DD" w14:textId="77777777">
        <w:trPr>
          <w:trHeight w:val="461"/>
        </w:trPr>
        <w:tc>
          <w:tcPr>
            <w:tcW w:w="2081" w:type="dxa"/>
          </w:tcPr>
          <w:p w14:paraId="2C091AEC"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745A914B" w14:textId="77777777" w:rsidR="00DF5748" w:rsidRDefault="000A5536">
            <w:pPr>
              <w:rPr>
                <w:lang w:val="en-US" w:eastAsia="zh-CN"/>
              </w:rPr>
            </w:pPr>
            <w:r>
              <w:rPr>
                <w:rFonts w:hint="eastAsia"/>
                <w:lang w:val="en-US" w:eastAsia="zh-CN"/>
              </w:rPr>
              <w:t>A or at least B</w:t>
            </w:r>
          </w:p>
        </w:tc>
        <w:tc>
          <w:tcPr>
            <w:tcW w:w="5914" w:type="dxa"/>
          </w:tcPr>
          <w:p w14:paraId="5184E7FA" w14:textId="77777777" w:rsidR="00DF5748" w:rsidRDefault="000A5536">
            <w:pPr>
              <w:rPr>
                <w:lang w:val="en-US" w:eastAsia="zh-CN"/>
              </w:rPr>
            </w:pPr>
            <w:r>
              <w:rPr>
                <w:rFonts w:hint="eastAsia"/>
                <w:lang w:val="en-US" w:eastAsia="zh-CN"/>
              </w:rPr>
              <w:t>RA is part of important HO parameters, even though HO is successful it doesn</w:t>
            </w:r>
            <w:r>
              <w:rPr>
                <w:lang w:val="en-US" w:eastAsia="zh-CN"/>
              </w:rPr>
              <w:t>’</w:t>
            </w:r>
            <w:r>
              <w:rPr>
                <w:rFonts w:hint="eastAsia"/>
                <w:lang w:val="en-US" w:eastAsia="zh-CN"/>
              </w:rPr>
              <w:t>t imply that RA configuration is appropriate. It would be good to know the RA configuration. And we share the same view as Ericsson it is quite difficult to associate RA-report with SHR especially considering there could be multiple RA information stored and previous stored RA might be deleted due to failure PLMN checking. Thus it is preferable to include the RA information together in SHR.</w:t>
            </w:r>
          </w:p>
        </w:tc>
      </w:tr>
      <w:tr w:rsidR="002A6B0D" w14:paraId="4405054A" w14:textId="77777777">
        <w:trPr>
          <w:trHeight w:val="461"/>
        </w:trPr>
        <w:tc>
          <w:tcPr>
            <w:tcW w:w="2081" w:type="dxa"/>
          </w:tcPr>
          <w:p w14:paraId="3F4F26D4" w14:textId="0FA8C9BE" w:rsidR="002A6B0D" w:rsidRPr="002A6B0D" w:rsidRDefault="002A6B0D">
            <w:pPr>
              <w:pStyle w:val="afc"/>
              <w:ind w:left="0"/>
              <w:rPr>
                <w:rFonts w:eastAsia="맑은 고딕" w:hint="eastAsia"/>
                <w:b/>
                <w:bCs/>
                <w:lang w:val="en-US" w:eastAsia="ko-KR"/>
              </w:rPr>
            </w:pPr>
            <w:r>
              <w:rPr>
                <w:rFonts w:eastAsia="맑은 고딕" w:hint="eastAsia"/>
                <w:b/>
                <w:bCs/>
                <w:lang w:val="en-US" w:eastAsia="ko-KR"/>
              </w:rPr>
              <w:t>LG</w:t>
            </w:r>
          </w:p>
        </w:tc>
        <w:tc>
          <w:tcPr>
            <w:tcW w:w="2536" w:type="dxa"/>
          </w:tcPr>
          <w:p w14:paraId="5A91691B" w14:textId="59503A0A" w:rsidR="002A6B0D" w:rsidRPr="002A6B0D" w:rsidRDefault="002A6B0D">
            <w:pPr>
              <w:rPr>
                <w:rFonts w:eastAsia="맑은 고딕" w:hint="eastAsia"/>
                <w:lang w:val="en-US" w:eastAsia="ko-KR"/>
              </w:rPr>
            </w:pPr>
            <w:r>
              <w:rPr>
                <w:rFonts w:eastAsia="맑은 고딕" w:hint="eastAsia"/>
                <w:lang w:val="en-US" w:eastAsia="ko-KR"/>
              </w:rPr>
              <w:t>C</w:t>
            </w:r>
          </w:p>
        </w:tc>
        <w:tc>
          <w:tcPr>
            <w:tcW w:w="5914" w:type="dxa"/>
          </w:tcPr>
          <w:p w14:paraId="177A25B3" w14:textId="7CF36949" w:rsidR="002A6B0D" w:rsidRDefault="002A6B0D" w:rsidP="002A6B0D">
            <w:pPr>
              <w:rPr>
                <w:rFonts w:hint="eastAsia"/>
                <w:lang w:val="en-US" w:eastAsia="zh-CN"/>
              </w:rPr>
            </w:pPr>
            <w:r>
              <w:rPr>
                <w:rStyle w:val="normaltextrun"/>
                <w:color w:val="000000"/>
                <w:shd w:val="clear" w:color="auto" w:fill="FFFFFF"/>
                <w:lang w:val="en-US"/>
              </w:rPr>
              <w:t>RA-InformationCommon is already part of ra-Report.</w:t>
            </w:r>
            <w:r>
              <w:rPr>
                <w:rStyle w:val="eop"/>
                <w:color w:val="000000"/>
                <w:shd w:val="clear" w:color="auto" w:fill="FFFFFF"/>
              </w:rPr>
              <w:t> </w:t>
            </w:r>
          </w:p>
        </w:tc>
      </w:tr>
    </w:tbl>
    <w:p w14:paraId="6C06A184" w14:textId="77777777" w:rsidR="00DF5748" w:rsidRDefault="00DF5748">
      <w:pPr>
        <w:rPr>
          <w:rFonts w:ascii="Arial" w:hAnsi="Arial"/>
          <w:lang w:val="en-US" w:eastAsia="zh-CN"/>
        </w:rPr>
      </w:pPr>
    </w:p>
    <w:p w14:paraId="556F2516" w14:textId="77777777" w:rsidR="00DF5748" w:rsidRDefault="000A5536">
      <w:pPr>
        <w:pStyle w:val="31"/>
        <w:rPr>
          <w:lang w:val="en-US" w:eastAsia="zh-CN"/>
        </w:rPr>
      </w:pPr>
      <w:r>
        <w:rPr>
          <w:lang w:val="en-US" w:eastAsia="zh-CN"/>
        </w:rPr>
        <w:t>2.3.3 RLF-Report and SHR after the same HO</w:t>
      </w:r>
    </w:p>
    <w:p w14:paraId="23EE98A2" w14:textId="77777777" w:rsidR="00DF5748" w:rsidRDefault="000A5536">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Pr>
          <w:rFonts w:ascii="Arial" w:hAnsi="Arial"/>
          <w:lang w:eastAsia="zh-CN"/>
        </w:rPr>
        <w:t xml:space="preserve">how to deal with scenarios in which the UE generates both an RLF report and HO success report associated to the same HO. This can happen for example, in case the UE successfully completes an HO to a target cell (upon which it generates an SHR), and slightly after an early RLF is detected in the target (upon which an RLF Report is generated). </w:t>
      </w:r>
    </w:p>
    <w:p w14:paraId="136237F3" w14:textId="77777777" w:rsidR="00DF5748" w:rsidRDefault="000A5536">
      <w:pPr>
        <w:spacing w:line="256" w:lineRule="auto"/>
        <w:textAlignment w:val="auto"/>
        <w:rPr>
          <w:rFonts w:ascii="Arial" w:hAnsi="Arial"/>
          <w:lang w:eastAsia="zh-CN"/>
        </w:rPr>
      </w:pPr>
      <w:r>
        <w:rPr>
          <w:rFonts w:ascii="Arial" w:hAnsi="Arial"/>
          <w:lang w:eastAsia="zh-CN"/>
        </w:rPr>
        <w:t xml:space="preserve">The concern is that the RLF-Report and the SHR for the same target cell may be fetched separately by the network. </w:t>
      </w:r>
      <w:bookmarkStart w:id="12" w:name="_Toc79074607"/>
      <w:r>
        <w:rPr>
          <w:rFonts w:ascii="Arial" w:hAnsi="Arial"/>
          <w:lang w:eastAsia="zh-CN"/>
        </w:rPr>
        <w:t>For example, the RLF-Report may be feched by a Rel.16 gNB, but the SHR can only be fetched by a Rel.17 gNB. Hence the source gNB of this HO may receive the SHR and the RLF-Report separately (at different points in time) and it may not be able to correlate that this SHR and this RLF-Report are in fact associated to the same HO. Hence the source gNB may change the HO parameters twice (once after RLF-Report reception, and once again after SHR reception).</w:t>
      </w:r>
      <w:bookmarkEnd w:id="12"/>
    </w:p>
    <w:p w14:paraId="3A09287D" w14:textId="77777777" w:rsidR="00DF5748" w:rsidRDefault="000A5536">
      <w:pPr>
        <w:spacing w:line="256" w:lineRule="auto"/>
        <w:textAlignment w:val="auto"/>
        <w:rPr>
          <w:rFonts w:ascii="Arial" w:hAnsi="Arial"/>
          <w:lang w:eastAsia="zh-CN"/>
        </w:rPr>
      </w:pPr>
      <w:r>
        <w:rPr>
          <w:rFonts w:ascii="Arial" w:hAnsi="Arial"/>
          <w:lang w:eastAsia="zh-CN"/>
        </w:rPr>
        <w:t>Companies are asked to provide their view on whether the above is an issue or not, and also to provide solutions (if any) to it.</w:t>
      </w:r>
    </w:p>
    <w:p w14:paraId="0C631AA1"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Q11: Do you believe that fetching separately (at different points in time) the RLF-Report and the SHR associated to the same HO may cause issues at network side, e.g. the source gNB </w:t>
      </w:r>
      <w:r>
        <w:rPr>
          <w:rFonts w:ascii="Arial" w:eastAsia="SimSun" w:hAnsi="Arial"/>
          <w:b/>
          <w:bCs/>
          <w:sz w:val="20"/>
          <w:szCs w:val="20"/>
          <w:u w:val="single"/>
          <w:lang w:val="en-US" w:eastAsia="zh-CN"/>
        </w:rPr>
        <w:lastRenderedPageBreak/>
        <w:t>changing the HO parameters twice? Please motivate your answer and also provide your solution (if any) on how to fix this issue.</w:t>
      </w:r>
    </w:p>
    <w:p w14:paraId="51015673" w14:textId="77777777" w:rsidR="00DF5748" w:rsidRDefault="00DF5748">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DF5748" w14:paraId="5A1DE387" w14:textId="77777777">
        <w:trPr>
          <w:trHeight w:val="429"/>
        </w:trPr>
        <w:tc>
          <w:tcPr>
            <w:tcW w:w="2081" w:type="dxa"/>
          </w:tcPr>
          <w:p w14:paraId="3B5E49F4"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B47D6C1"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7E067E08"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FC13267" w14:textId="77777777">
        <w:trPr>
          <w:trHeight w:val="461"/>
        </w:trPr>
        <w:tc>
          <w:tcPr>
            <w:tcW w:w="2081" w:type="dxa"/>
          </w:tcPr>
          <w:p w14:paraId="47AE9E2A"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10F68F39" w14:textId="77777777" w:rsidR="00DF5748" w:rsidRDefault="000A5536">
            <w:pPr>
              <w:rPr>
                <w:rFonts w:eastAsia="等线"/>
                <w:lang w:val="en-US" w:eastAsia="zh-CN"/>
              </w:rPr>
            </w:pPr>
            <w:r>
              <w:rPr>
                <w:rFonts w:eastAsia="等线"/>
                <w:lang w:val="en-US" w:eastAsia="zh-CN"/>
              </w:rPr>
              <w:t>No</w:t>
            </w:r>
          </w:p>
        </w:tc>
        <w:tc>
          <w:tcPr>
            <w:tcW w:w="5914" w:type="dxa"/>
          </w:tcPr>
          <w:p w14:paraId="5DE128A4" w14:textId="77777777" w:rsidR="00DF5748" w:rsidRDefault="000A5536">
            <w:pPr>
              <w:rPr>
                <w:rFonts w:eastAsia="等线"/>
                <w:u w:val="single"/>
                <w:lang w:val="en-US" w:eastAsia="zh-CN"/>
              </w:rPr>
            </w:pPr>
            <w:r>
              <w:rPr>
                <w:rFonts w:eastAsia="等线"/>
                <w:u w:val="single"/>
                <w:lang w:val="en-US" w:eastAsia="zh-CN"/>
              </w:rPr>
              <w:t>I do not see any issue with this. The two reports have different optimization objectives. For example, even if the RLF happens after successful completion of the handover, then the lower layer parameters need to be optimized considering the CHO report. If CHO is extracted by the target cell and reported to the source, then the source can implement optimization of the lower layer. When the RLF report is received by another cell, it will be forwarded to the source to implement optimizations related to the selected target cell and others.</w:t>
            </w:r>
          </w:p>
          <w:p w14:paraId="21E0F87E" w14:textId="77777777" w:rsidR="00DF5748" w:rsidRDefault="000A5536">
            <w:pPr>
              <w:rPr>
                <w:rFonts w:eastAsia="等线"/>
                <w:u w:val="single"/>
                <w:lang w:val="en-US" w:eastAsia="zh-CN"/>
              </w:rPr>
            </w:pPr>
            <w:r>
              <w:rPr>
                <w:rFonts w:eastAsia="等线"/>
                <w:u w:val="single"/>
                <w:lang w:val="en-US" w:eastAsia="zh-CN"/>
              </w:rPr>
              <w:t xml:space="preserve">As the two reporting has different optimization objective, we don’t see any issue with the reports being fetched separately. </w:t>
            </w:r>
          </w:p>
          <w:p w14:paraId="4EA9B63D" w14:textId="77777777" w:rsidR="00DF5748" w:rsidRDefault="000A5536">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 to avoid wastage of UE memory.</w:t>
            </w:r>
          </w:p>
        </w:tc>
      </w:tr>
      <w:tr w:rsidR="00DF5748" w14:paraId="3D1BB607" w14:textId="77777777">
        <w:trPr>
          <w:trHeight w:val="461"/>
        </w:trPr>
        <w:tc>
          <w:tcPr>
            <w:tcW w:w="2081" w:type="dxa"/>
          </w:tcPr>
          <w:p w14:paraId="11B77702"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465D362F" w14:textId="77777777" w:rsidR="00DF5748" w:rsidRDefault="000A5536">
            <w:pPr>
              <w:rPr>
                <w:rFonts w:eastAsia="等线"/>
                <w:lang w:val="en-US" w:eastAsia="zh-CN"/>
              </w:rPr>
            </w:pPr>
            <w:r>
              <w:rPr>
                <w:rFonts w:eastAsia="等线"/>
                <w:lang w:val="en-US" w:eastAsia="zh-CN"/>
              </w:rPr>
              <w:t>No</w:t>
            </w:r>
          </w:p>
        </w:tc>
        <w:tc>
          <w:tcPr>
            <w:tcW w:w="5914" w:type="dxa"/>
          </w:tcPr>
          <w:p w14:paraId="00F4743B" w14:textId="77777777" w:rsidR="00DF5748" w:rsidRDefault="000A5536">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DF5748" w14:paraId="2EB5EF1E" w14:textId="77777777">
        <w:trPr>
          <w:trHeight w:val="461"/>
        </w:trPr>
        <w:tc>
          <w:tcPr>
            <w:tcW w:w="2081" w:type="dxa"/>
          </w:tcPr>
          <w:p w14:paraId="6B230607" w14:textId="77777777" w:rsidR="00DF5748" w:rsidRDefault="000A5536">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39AB3DE5" w14:textId="77777777" w:rsidR="00DF5748" w:rsidRDefault="000A5536">
            <w:pPr>
              <w:rPr>
                <w:rFonts w:eastAsia="等线"/>
                <w:lang w:val="en-US" w:eastAsia="zh-CN"/>
              </w:rPr>
            </w:pPr>
            <w:r>
              <w:rPr>
                <w:rFonts w:eastAsia="等线"/>
                <w:lang w:val="en-US" w:eastAsia="zh-CN"/>
              </w:rPr>
              <w:t>No</w:t>
            </w:r>
          </w:p>
        </w:tc>
        <w:tc>
          <w:tcPr>
            <w:tcW w:w="5914" w:type="dxa"/>
          </w:tcPr>
          <w:p w14:paraId="79723DB3" w14:textId="77777777" w:rsidR="00DF5748" w:rsidRDefault="000A5536">
            <w:pPr>
              <w:rPr>
                <w:rFonts w:eastAsia="等线"/>
                <w:u w:val="single"/>
                <w:lang w:val="en-US" w:eastAsia="zh-CN"/>
              </w:rPr>
            </w:pPr>
            <w:r>
              <w:rPr>
                <w:rFonts w:eastAsia="等线"/>
                <w:u w:val="single"/>
                <w:lang w:val="en-US" w:eastAsia="zh-CN"/>
              </w:rPr>
              <w:t xml:space="preserve">Maybe only a implementation issue. Details could be further discussed in the next meeting.   </w:t>
            </w:r>
          </w:p>
        </w:tc>
      </w:tr>
      <w:tr w:rsidR="00DF5748" w14:paraId="204FBE4B" w14:textId="77777777">
        <w:trPr>
          <w:trHeight w:val="461"/>
        </w:trPr>
        <w:tc>
          <w:tcPr>
            <w:tcW w:w="2081" w:type="dxa"/>
          </w:tcPr>
          <w:p w14:paraId="14A32BBE" w14:textId="77777777" w:rsidR="00DF5748" w:rsidRDefault="000A5536">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52D1C355" w14:textId="77777777" w:rsidR="00DF5748" w:rsidRDefault="000A5536">
            <w:pPr>
              <w:rPr>
                <w:rFonts w:eastAsia="맑은 고딕"/>
                <w:lang w:val="en-US" w:eastAsia="ko-KR"/>
              </w:rPr>
            </w:pPr>
            <w:r>
              <w:rPr>
                <w:rFonts w:eastAsia="맑은 고딕" w:hint="eastAsia"/>
                <w:lang w:val="en-US" w:eastAsia="ko-KR"/>
              </w:rPr>
              <w:t>No</w:t>
            </w:r>
          </w:p>
        </w:tc>
        <w:tc>
          <w:tcPr>
            <w:tcW w:w="5914" w:type="dxa"/>
          </w:tcPr>
          <w:p w14:paraId="543F6D44" w14:textId="77777777" w:rsidR="00DF5748" w:rsidRDefault="000A5536">
            <w:pPr>
              <w:keepNext/>
              <w:keepLines/>
              <w:rPr>
                <w:rFonts w:eastAsia="等线"/>
                <w:szCs w:val="20"/>
                <w:lang w:val="en-US"/>
              </w:rPr>
            </w:pPr>
            <w:r>
              <w:rPr>
                <w:rFonts w:eastAsia="等线"/>
                <w:szCs w:val="20"/>
                <w:lang w:val="en-US"/>
              </w:rPr>
              <w:t>For RLF and Successful handover, the optimization parameters are different. So there is no problem to handle them separately.</w:t>
            </w:r>
          </w:p>
        </w:tc>
      </w:tr>
      <w:tr w:rsidR="00DF5748" w14:paraId="095216EA" w14:textId="77777777">
        <w:trPr>
          <w:trHeight w:val="461"/>
        </w:trPr>
        <w:tc>
          <w:tcPr>
            <w:tcW w:w="2081" w:type="dxa"/>
          </w:tcPr>
          <w:p w14:paraId="2E440F00" w14:textId="77777777" w:rsidR="00DF5748" w:rsidRDefault="000A5536">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4003EFB" w14:textId="77777777" w:rsidR="00DF5748" w:rsidRDefault="000A5536">
            <w:pPr>
              <w:rPr>
                <w:rFonts w:eastAsia="等线"/>
                <w:lang w:val="en-US" w:eastAsia="zh-CN"/>
              </w:rPr>
            </w:pPr>
            <w:r>
              <w:rPr>
                <w:rFonts w:eastAsia="等线"/>
                <w:lang w:val="en-US" w:eastAsia="zh-CN"/>
              </w:rPr>
              <w:t>Maybe</w:t>
            </w:r>
          </w:p>
        </w:tc>
        <w:tc>
          <w:tcPr>
            <w:tcW w:w="5914" w:type="dxa"/>
          </w:tcPr>
          <w:p w14:paraId="187CDDB5" w14:textId="77777777" w:rsidR="00DF5748" w:rsidRDefault="000A5536">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Pr>
                <w:rFonts w:eastAsia="等线" w:hint="eastAsia"/>
                <w:lang w:val="en-US" w:eastAsia="zh-CN"/>
              </w:rPr>
              <w:t>S</w:t>
            </w:r>
            <w:r>
              <w:rPr>
                <w:rFonts w:eastAsia="等线"/>
                <w:lang w:val="en-US" w:eastAsia="zh-CN"/>
              </w:rPr>
              <w:t>HR does not have a timestamp currently and it seems not feasible for the NW to perform the correlation.</w:t>
            </w:r>
          </w:p>
        </w:tc>
      </w:tr>
      <w:tr w:rsidR="00DF5748" w14:paraId="61D8DD44" w14:textId="77777777">
        <w:trPr>
          <w:trHeight w:val="461"/>
        </w:trPr>
        <w:tc>
          <w:tcPr>
            <w:tcW w:w="2081" w:type="dxa"/>
          </w:tcPr>
          <w:p w14:paraId="2D45BE4A"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67A1E7F5" w14:textId="77777777" w:rsidR="00DF5748" w:rsidRDefault="000A5536">
            <w:pPr>
              <w:rPr>
                <w:rFonts w:eastAsia="等线"/>
                <w:lang w:val="en-US" w:eastAsia="zh-CN"/>
              </w:rPr>
            </w:pPr>
            <w:r>
              <w:rPr>
                <w:rFonts w:eastAsia="等线"/>
                <w:lang w:val="en-US" w:eastAsia="zh-CN"/>
              </w:rPr>
              <w:t>Yes</w:t>
            </w:r>
          </w:p>
        </w:tc>
        <w:tc>
          <w:tcPr>
            <w:tcW w:w="5914" w:type="dxa"/>
          </w:tcPr>
          <w:p w14:paraId="494CA25B" w14:textId="77777777" w:rsidR="00DF5748" w:rsidRDefault="000A5536">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1BFD5CAB" w14:textId="77777777" w:rsidR="00DF5748" w:rsidRDefault="000A5536">
            <w:pPr>
              <w:rPr>
                <w:rFonts w:eastAsia="等线"/>
                <w:lang w:val="en-US" w:eastAsia="zh-CN"/>
              </w:rPr>
            </w:pPr>
            <w:r>
              <w:rPr>
                <w:rFonts w:eastAsia="等线"/>
                <w:lang w:val="en-US" w:eastAsia="zh-CN"/>
              </w:rPr>
              <w:br/>
              <w:t xml:space="preserve">It is not clear how the network implementation can fix this issue, </w:t>
            </w:r>
            <w:r>
              <w:rPr>
                <w:rFonts w:eastAsia="等线"/>
                <w:lang w:val="en-US" w:eastAsia="zh-CN"/>
              </w:rPr>
              <w:lastRenderedPageBreak/>
              <w:t>given that there will not be any indicator or timestamp linking the  RLF-Report to the SHR (and viceversa).</w:t>
            </w:r>
            <w:r>
              <w:rPr>
                <w:rFonts w:eastAsia="等线"/>
                <w:lang w:val="en-US" w:eastAsia="zh-CN"/>
              </w:rPr>
              <w:br/>
              <w:t>As Qualcomm mentioned, one solution is to allow the UE to discard the SHR if the RLF-Report is generated. Another is the timestamp (as Vivo indicated). Other solutions can also be discussed, if RAN2 confirms the issue.</w:t>
            </w:r>
          </w:p>
        </w:tc>
      </w:tr>
      <w:tr w:rsidR="00DF5748" w14:paraId="30404B5A" w14:textId="77777777">
        <w:trPr>
          <w:trHeight w:val="461"/>
        </w:trPr>
        <w:tc>
          <w:tcPr>
            <w:tcW w:w="2081" w:type="dxa"/>
          </w:tcPr>
          <w:p w14:paraId="57AD6F0A" w14:textId="77777777" w:rsidR="00DF5748" w:rsidRDefault="000A5536">
            <w:pPr>
              <w:pStyle w:val="afc"/>
              <w:ind w:left="0"/>
              <w:rPr>
                <w:rFonts w:eastAsia="等线"/>
                <w:b/>
                <w:bCs/>
                <w:lang w:val="en-US" w:eastAsia="zh-CN"/>
              </w:rPr>
            </w:pPr>
            <w:r>
              <w:rPr>
                <w:rFonts w:eastAsia="等线"/>
                <w:b/>
                <w:bCs/>
                <w:lang w:val="en-US" w:eastAsia="zh-CN"/>
              </w:rPr>
              <w:lastRenderedPageBreak/>
              <w:t>Nokia</w:t>
            </w:r>
          </w:p>
        </w:tc>
        <w:tc>
          <w:tcPr>
            <w:tcW w:w="2536" w:type="dxa"/>
          </w:tcPr>
          <w:p w14:paraId="3389BDB5" w14:textId="77777777" w:rsidR="00DF5748" w:rsidRDefault="000A5536">
            <w:pPr>
              <w:rPr>
                <w:rFonts w:eastAsia="等线"/>
                <w:lang w:val="en-US" w:eastAsia="zh-CN"/>
              </w:rPr>
            </w:pPr>
            <w:r>
              <w:rPr>
                <w:rFonts w:eastAsia="等线"/>
                <w:lang w:val="en-US" w:eastAsia="zh-CN"/>
              </w:rPr>
              <w:t>Maybe</w:t>
            </w:r>
          </w:p>
        </w:tc>
        <w:tc>
          <w:tcPr>
            <w:tcW w:w="5914" w:type="dxa"/>
          </w:tcPr>
          <w:p w14:paraId="463F91E2" w14:textId="77777777" w:rsidR="00DF5748" w:rsidRDefault="000A5536">
            <w:pPr>
              <w:overflowPunct/>
              <w:autoSpaceDE/>
              <w:autoSpaceDN/>
              <w:adjustRightInd/>
              <w:spacing w:after="0" w:line="240" w:lineRule="auto"/>
              <w:rPr>
                <w:rFonts w:ascii="Segoe UI" w:eastAsia="Times New Roman" w:hAnsi="Segoe UI" w:cs="Segoe UI"/>
                <w:sz w:val="18"/>
                <w:szCs w:val="18"/>
                <w:lang w:eastAsia="en-GB"/>
              </w:rPr>
            </w:pPr>
            <w:r>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Pr>
                <w:rFonts w:eastAsia="Times New Roman"/>
                <w:lang w:eastAsia="en-GB"/>
              </w:rPr>
              <w:t> </w:t>
            </w:r>
          </w:p>
          <w:p w14:paraId="0FCC6FBC" w14:textId="77777777" w:rsidR="00DF5748" w:rsidRDefault="000A5536">
            <w:pPr>
              <w:overflowPunct/>
              <w:autoSpaceDE/>
              <w:autoSpaceDN/>
              <w:adjustRightInd/>
              <w:spacing w:after="0" w:line="240" w:lineRule="auto"/>
              <w:rPr>
                <w:rFonts w:ascii="Segoe UI" w:eastAsia="Times New Roman" w:hAnsi="Segoe UI" w:cs="Segoe UI"/>
                <w:sz w:val="18"/>
                <w:szCs w:val="18"/>
                <w:lang w:eastAsia="en-GB"/>
              </w:rPr>
            </w:pPr>
            <w:r>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Pr>
                <w:rFonts w:eastAsia="Times New Roman"/>
                <w:lang w:eastAsia="en-GB"/>
              </w:rPr>
              <w:t> </w:t>
            </w:r>
          </w:p>
          <w:p w14:paraId="30E7309A" w14:textId="77777777" w:rsidR="00DF5748" w:rsidRDefault="00DF5748">
            <w:pPr>
              <w:rPr>
                <w:rFonts w:eastAsia="等线"/>
                <w:lang w:val="en-US" w:eastAsia="zh-CN"/>
              </w:rPr>
            </w:pPr>
          </w:p>
        </w:tc>
      </w:tr>
      <w:tr w:rsidR="00DF5748" w14:paraId="01ADCA07" w14:textId="77777777">
        <w:trPr>
          <w:trHeight w:val="461"/>
        </w:trPr>
        <w:tc>
          <w:tcPr>
            <w:tcW w:w="2081" w:type="dxa"/>
          </w:tcPr>
          <w:p w14:paraId="2D979982" w14:textId="77777777" w:rsidR="00DF5748" w:rsidRDefault="000A553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BE8D397" w14:textId="77777777" w:rsidR="00DF5748" w:rsidRDefault="000A5536">
            <w:pPr>
              <w:rPr>
                <w:rFonts w:eastAsia="等线"/>
                <w:lang w:val="en-US" w:eastAsia="zh-CN"/>
              </w:rPr>
            </w:pPr>
            <w:r>
              <w:rPr>
                <w:rFonts w:eastAsia="等线" w:hint="eastAsia"/>
                <w:lang w:val="en-US" w:eastAsia="zh-CN"/>
              </w:rPr>
              <w:t>No</w:t>
            </w:r>
          </w:p>
        </w:tc>
        <w:tc>
          <w:tcPr>
            <w:tcW w:w="5914" w:type="dxa"/>
          </w:tcPr>
          <w:p w14:paraId="1E0A06A6" w14:textId="77777777" w:rsidR="00DF5748" w:rsidRDefault="000A5536">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 xml:space="preserve">e think the NW will do the HO parameter adjusting on top of enough samples of SHR and RLF report for many UEs collected in a long time period, instead of one single UE. </w:t>
            </w:r>
            <w:r>
              <w:rPr>
                <w:rFonts w:eastAsia="等线"/>
                <w:lang w:val="en-US" w:eastAsia="zh-CN"/>
              </w:rPr>
              <w:t>T</w:t>
            </w:r>
            <w:r>
              <w:rPr>
                <w:rFonts w:eastAsia="等线" w:hint="eastAsia"/>
                <w:lang w:val="en-US" w:eastAsia="zh-CN"/>
              </w:rPr>
              <w:t>he NW can consider the collected samples of SHRs and RLF-reports together for SON adjusting.</w:t>
            </w:r>
          </w:p>
        </w:tc>
      </w:tr>
      <w:tr w:rsidR="00DF5748" w14:paraId="21B5CFDD" w14:textId="77777777">
        <w:trPr>
          <w:trHeight w:val="461"/>
        </w:trPr>
        <w:tc>
          <w:tcPr>
            <w:tcW w:w="2081" w:type="dxa"/>
          </w:tcPr>
          <w:p w14:paraId="032C191B"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DCBDAE1"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2098D1D0" w14:textId="77777777" w:rsidR="00DF5748" w:rsidRDefault="000A5536">
            <w:pPr>
              <w:keepNext/>
              <w:keepLines/>
              <w:rPr>
                <w:rFonts w:eastAsia="等线"/>
                <w:szCs w:val="20"/>
                <w:u w:val="single"/>
                <w:lang w:val="en-US"/>
              </w:rPr>
            </w:pPr>
            <w:r>
              <w:rPr>
                <w:rFonts w:eastAsia="等线"/>
                <w:lang w:val="en-US" w:eastAsia="zh-CN"/>
              </w:rPr>
              <w:t>We do not see any issue that UE report information of SHR and RLF after the successful handover. Network implementation can decide how to further optimize the configuration based on the SHR and RLF-report.</w:t>
            </w:r>
          </w:p>
        </w:tc>
      </w:tr>
      <w:tr w:rsidR="00DF5748" w14:paraId="1322D0AF" w14:textId="77777777">
        <w:trPr>
          <w:trHeight w:val="461"/>
        </w:trPr>
        <w:tc>
          <w:tcPr>
            <w:tcW w:w="2081" w:type="dxa"/>
          </w:tcPr>
          <w:p w14:paraId="56F406B5"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6AB23B26" w14:textId="77777777" w:rsidR="00DF5748" w:rsidRDefault="000A5536">
            <w:pPr>
              <w:rPr>
                <w:rFonts w:eastAsia="等线"/>
                <w:lang w:val="en-US" w:eastAsia="zh-CN"/>
              </w:rPr>
            </w:pPr>
            <w:r>
              <w:rPr>
                <w:rFonts w:eastAsia="等线" w:hint="eastAsia"/>
                <w:lang w:val="en-US" w:eastAsia="zh-CN"/>
              </w:rPr>
              <w:t>M</w:t>
            </w:r>
            <w:r>
              <w:rPr>
                <w:rFonts w:eastAsia="等线"/>
                <w:lang w:val="en-US" w:eastAsia="zh-CN"/>
              </w:rPr>
              <w:t>aybe</w:t>
            </w:r>
          </w:p>
        </w:tc>
        <w:tc>
          <w:tcPr>
            <w:tcW w:w="5914" w:type="dxa"/>
          </w:tcPr>
          <w:p w14:paraId="52940223" w14:textId="77777777" w:rsidR="00DF5748" w:rsidRDefault="000A5536">
            <w:pPr>
              <w:rPr>
                <w:rFonts w:eastAsia="等线"/>
                <w:lang w:val="en-US" w:eastAsia="zh-CN"/>
              </w:rPr>
            </w:pPr>
            <w:r>
              <w:rPr>
                <w:rFonts w:eastAsia="等线" w:hint="eastAsia"/>
                <w:lang w:val="en-US" w:eastAsia="zh-CN"/>
              </w:rPr>
              <w:t>N</w:t>
            </w:r>
            <w:r>
              <w:rPr>
                <w:rFonts w:eastAsia="等线"/>
                <w:lang w:val="en-US" w:eastAsia="zh-CN"/>
              </w:rPr>
              <w:t>ot sure it is a normal case.</w:t>
            </w:r>
          </w:p>
        </w:tc>
      </w:tr>
      <w:tr w:rsidR="00DF5748" w14:paraId="05844E68" w14:textId="77777777">
        <w:trPr>
          <w:trHeight w:val="461"/>
        </w:trPr>
        <w:tc>
          <w:tcPr>
            <w:tcW w:w="2081" w:type="dxa"/>
          </w:tcPr>
          <w:p w14:paraId="39AC867E" w14:textId="77777777" w:rsidR="00DF5748" w:rsidRDefault="000A5536">
            <w:pPr>
              <w:pStyle w:val="afc"/>
              <w:ind w:left="0"/>
              <w:rPr>
                <w:rFonts w:eastAsia="等线"/>
                <w:b/>
                <w:bCs/>
                <w:lang w:val="en-US" w:eastAsia="zh-CN"/>
              </w:rPr>
            </w:pPr>
            <w:r>
              <w:rPr>
                <w:rFonts w:eastAsia="等线"/>
                <w:b/>
                <w:bCs/>
                <w:lang w:val="en-US" w:eastAsia="zh-CN"/>
              </w:rPr>
              <w:t>Lenovo</w:t>
            </w:r>
          </w:p>
        </w:tc>
        <w:tc>
          <w:tcPr>
            <w:tcW w:w="2536" w:type="dxa"/>
          </w:tcPr>
          <w:p w14:paraId="2AB05D1A" w14:textId="77777777" w:rsidR="00DF5748" w:rsidRDefault="000A5536">
            <w:pPr>
              <w:rPr>
                <w:rFonts w:eastAsia="等线"/>
                <w:lang w:val="en-US" w:eastAsia="zh-CN"/>
              </w:rPr>
            </w:pPr>
            <w:r>
              <w:rPr>
                <w:rFonts w:eastAsia="等线"/>
                <w:lang w:val="en-US" w:eastAsia="zh-CN"/>
              </w:rPr>
              <w:t>See comments</w:t>
            </w:r>
          </w:p>
        </w:tc>
        <w:tc>
          <w:tcPr>
            <w:tcW w:w="5914" w:type="dxa"/>
          </w:tcPr>
          <w:p w14:paraId="4AF0734E" w14:textId="77777777" w:rsidR="00DF5748" w:rsidRDefault="000A5536">
            <w:pPr>
              <w:rPr>
                <w:rFonts w:eastAsia="等线"/>
                <w:lang w:val="en-US" w:eastAsia="zh-CN"/>
              </w:rPr>
            </w:pPr>
            <w:r>
              <w:rPr>
                <w:rFonts w:eastAsia="等线"/>
                <w:lang w:val="en-US" w:eastAsia="zh-CN"/>
              </w:rPr>
              <w:t>Instead of NW handling, we think the issue to be discussed first is how the UE handles the case that the UE successfully completes an HO to a target cell and RLF is detected in the target after a short time. In this case, both SHR and rlf-report are triggered. We need to discuss whether one of them is reported or both are reported.</w:t>
            </w:r>
          </w:p>
        </w:tc>
      </w:tr>
      <w:tr w:rsidR="00DF5748" w14:paraId="30F79348" w14:textId="77777777">
        <w:trPr>
          <w:trHeight w:val="461"/>
        </w:trPr>
        <w:tc>
          <w:tcPr>
            <w:tcW w:w="2081" w:type="dxa"/>
          </w:tcPr>
          <w:p w14:paraId="3FC0A1CE"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5C0C3440" w14:textId="77777777" w:rsidR="00DF5748" w:rsidRDefault="000A5536">
            <w:pPr>
              <w:rPr>
                <w:rFonts w:eastAsia="等线"/>
                <w:lang w:val="en-US" w:eastAsia="zh-CN"/>
              </w:rPr>
            </w:pPr>
            <w:r>
              <w:rPr>
                <w:rFonts w:eastAsia="等线" w:hint="eastAsia"/>
                <w:lang w:val="en-US" w:eastAsia="zh-CN"/>
              </w:rPr>
              <w:t>No</w:t>
            </w:r>
          </w:p>
        </w:tc>
        <w:tc>
          <w:tcPr>
            <w:tcW w:w="5914" w:type="dxa"/>
          </w:tcPr>
          <w:p w14:paraId="5B3D61FA" w14:textId="77777777" w:rsidR="00DF5748" w:rsidRDefault="000A5536">
            <w:pPr>
              <w:rPr>
                <w:rFonts w:eastAsia="等线"/>
                <w:lang w:val="en-US" w:eastAsia="zh-CN"/>
              </w:rPr>
            </w:pPr>
            <w:r>
              <w:rPr>
                <w:rFonts w:eastAsia="等线" w:hint="eastAsia"/>
                <w:lang w:val="en-US" w:eastAsia="zh-CN"/>
              </w:rPr>
              <w:t>R</w:t>
            </w:r>
            <w:r>
              <w:rPr>
                <w:rFonts w:eastAsia="等线"/>
                <w:lang w:val="en-US" w:eastAsia="zh-CN"/>
              </w:rPr>
              <w:t>LF report and SHR are two separate functionalities, and they were also disucssed separately, e.g. scenario, problem, solutions. We think with these mechanisms (SON features), the network can identify some problems and do optimizations but it is implementation related.</w:t>
            </w:r>
          </w:p>
          <w:p w14:paraId="5CE48EC8" w14:textId="77777777" w:rsidR="00DF5748" w:rsidRDefault="000A5536">
            <w:pPr>
              <w:rPr>
                <w:rFonts w:eastAsia="等线"/>
                <w:lang w:val="en-US" w:eastAsia="zh-CN"/>
              </w:rPr>
            </w:pPr>
            <w:r>
              <w:rPr>
                <w:rFonts w:eastAsia="等线"/>
                <w:lang w:val="en-US" w:eastAsia="zh-CN"/>
              </w:rPr>
              <w:t>As mentioned by the email rapporteur, one scenario is as below:</w:t>
            </w:r>
          </w:p>
          <w:p w14:paraId="47467C20" w14:textId="77777777" w:rsidR="00DF5748" w:rsidRDefault="000A5536">
            <w:pPr>
              <w:rPr>
                <w:rFonts w:eastAsia="等线"/>
                <w:lang w:val="en-US" w:eastAsia="zh-CN"/>
              </w:rPr>
            </w:pPr>
            <w:r>
              <w:rPr>
                <w:rFonts w:ascii="Arial" w:hAnsi="Arial"/>
                <w:lang w:eastAsia="zh-CN"/>
              </w:rPr>
              <w:t xml:space="preserve">UE successfully completes an HO to a target cell (upon which it generates an SHR), and slightly after an early RLF </w:t>
            </w:r>
            <w:r>
              <w:rPr>
                <w:rFonts w:ascii="Arial" w:hAnsi="Arial"/>
                <w:lang w:eastAsia="zh-CN"/>
              </w:rPr>
              <w:lastRenderedPageBreak/>
              <w:t>is detected in the target (upon which an RLF Report is generated).</w:t>
            </w:r>
          </w:p>
          <w:p w14:paraId="7614BFEC" w14:textId="77777777" w:rsidR="00DF5748" w:rsidRDefault="000A5536">
            <w:pPr>
              <w:rPr>
                <w:rFonts w:eastAsia="等线"/>
                <w:lang w:val="en-US" w:eastAsia="zh-CN"/>
              </w:rPr>
            </w:pPr>
            <w:r>
              <w:rPr>
                <w:rFonts w:eastAsia="等线"/>
                <w:lang w:val="en-US" w:eastAsia="zh-CN"/>
              </w:rPr>
              <w:t>Firstly, we think the network needs to collect enough SON reports and then can do a full anaysis on the issues.</w:t>
            </w:r>
          </w:p>
          <w:p w14:paraId="1513BAF2" w14:textId="77777777" w:rsidR="00DF5748" w:rsidRDefault="000A5536">
            <w:pPr>
              <w:rPr>
                <w:rFonts w:eastAsia="等线"/>
                <w:lang w:val="en-US" w:eastAsia="zh-CN"/>
              </w:rPr>
            </w:pPr>
            <w:r>
              <w:rPr>
                <w:rFonts w:eastAsia="等线"/>
                <w:lang w:val="en-US" w:eastAsia="zh-CN"/>
              </w:rPr>
              <w:t>Secondly, RLF report and SHR are serateply reported, and then whether and how to handle them together are network implementation. If it is to let UE correlate both mechanisms together, we wonder how complex it will be.</w:t>
            </w:r>
          </w:p>
        </w:tc>
      </w:tr>
      <w:tr w:rsidR="00DF5748" w14:paraId="5C21C20B" w14:textId="77777777">
        <w:trPr>
          <w:trHeight w:val="461"/>
        </w:trPr>
        <w:tc>
          <w:tcPr>
            <w:tcW w:w="2081" w:type="dxa"/>
          </w:tcPr>
          <w:p w14:paraId="24DA01EE" w14:textId="77777777" w:rsidR="00DF5748" w:rsidRDefault="000A5536">
            <w:pPr>
              <w:pStyle w:val="afc"/>
              <w:ind w:left="0"/>
              <w:rPr>
                <w:rFonts w:eastAsia="等线"/>
                <w:b/>
                <w:bCs/>
                <w:lang w:val="en-US" w:eastAsia="zh-CN"/>
              </w:rPr>
            </w:pPr>
            <w:r>
              <w:rPr>
                <w:rFonts w:eastAsia="等线" w:hint="eastAsia"/>
                <w:b/>
                <w:bCs/>
                <w:lang w:val="en-US" w:eastAsia="zh-CN"/>
              </w:rPr>
              <w:lastRenderedPageBreak/>
              <w:t>CATT</w:t>
            </w:r>
          </w:p>
        </w:tc>
        <w:tc>
          <w:tcPr>
            <w:tcW w:w="2536" w:type="dxa"/>
          </w:tcPr>
          <w:p w14:paraId="5A88D9F5" w14:textId="77777777" w:rsidR="00DF5748" w:rsidRDefault="000A5536">
            <w:pPr>
              <w:rPr>
                <w:rFonts w:eastAsia="等线"/>
                <w:lang w:val="en-US" w:eastAsia="zh-CN"/>
              </w:rPr>
            </w:pPr>
            <w:r>
              <w:rPr>
                <w:rFonts w:eastAsia="等线" w:hint="eastAsia"/>
                <w:lang w:val="en-US" w:eastAsia="zh-CN"/>
              </w:rPr>
              <w:t>No</w:t>
            </w:r>
          </w:p>
        </w:tc>
        <w:tc>
          <w:tcPr>
            <w:tcW w:w="5914" w:type="dxa"/>
          </w:tcPr>
          <w:p w14:paraId="4F1E6551" w14:textId="77777777" w:rsidR="00DF5748" w:rsidRDefault="000A5536">
            <w:pPr>
              <w:rPr>
                <w:rFonts w:eastAsia="等线"/>
                <w:lang w:val="en-US" w:eastAsia="zh-CN"/>
              </w:rPr>
            </w:pPr>
            <w:r>
              <w:rPr>
                <w:rFonts w:eastAsia="等线" w:hint="eastAsia"/>
                <w:lang w:val="en-US" w:eastAsia="zh-CN"/>
              </w:rPr>
              <w:t xml:space="preserve">We </w:t>
            </w:r>
            <w:r>
              <w:rPr>
                <w:rFonts w:eastAsia="等线"/>
                <w:lang w:val="en-US" w:eastAsia="zh-CN"/>
              </w:rPr>
              <w:t>don’t see any issue with the reports being fetched separately</w:t>
            </w:r>
            <w:r>
              <w:rPr>
                <w:rFonts w:eastAsia="等线" w:hint="eastAsia"/>
                <w:lang w:val="en-US" w:eastAsia="zh-CN"/>
              </w:rPr>
              <w:t>.</w:t>
            </w:r>
          </w:p>
        </w:tc>
      </w:tr>
      <w:tr w:rsidR="00DF5748" w14:paraId="054F09A2" w14:textId="77777777">
        <w:trPr>
          <w:trHeight w:val="461"/>
        </w:trPr>
        <w:tc>
          <w:tcPr>
            <w:tcW w:w="2081" w:type="dxa"/>
          </w:tcPr>
          <w:p w14:paraId="161E163C"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NTTDCOMO</w:t>
            </w:r>
          </w:p>
        </w:tc>
        <w:tc>
          <w:tcPr>
            <w:tcW w:w="2536" w:type="dxa"/>
          </w:tcPr>
          <w:p w14:paraId="1B47C767" w14:textId="77777777" w:rsidR="00DF5748" w:rsidRDefault="000A5536">
            <w:pPr>
              <w:rPr>
                <w:rFonts w:eastAsiaTheme="minorEastAsia"/>
                <w:lang w:val="en-US"/>
              </w:rPr>
            </w:pPr>
            <w:r>
              <w:rPr>
                <w:rFonts w:eastAsiaTheme="minorEastAsia" w:hint="eastAsia"/>
                <w:lang w:val="en-US"/>
              </w:rPr>
              <w:t>Maybe</w:t>
            </w:r>
          </w:p>
        </w:tc>
        <w:tc>
          <w:tcPr>
            <w:tcW w:w="5914" w:type="dxa"/>
          </w:tcPr>
          <w:p w14:paraId="2BB97876" w14:textId="77777777" w:rsidR="00DF5748" w:rsidRDefault="000A5536">
            <w:pPr>
              <w:rPr>
                <w:rFonts w:eastAsiaTheme="minorEastAsia"/>
                <w:lang w:val="en-US"/>
              </w:rPr>
            </w:pPr>
            <w:r>
              <w:rPr>
                <w:rFonts w:eastAsiaTheme="minorEastAsia"/>
                <w:lang w:val="en-US"/>
              </w:rPr>
              <w:t>I</w:t>
            </w:r>
            <w:r>
              <w:rPr>
                <w:rFonts w:eastAsiaTheme="minorEastAsia" w:hint="eastAsia"/>
                <w:lang w:val="en-US"/>
              </w:rPr>
              <w:t xml:space="preserve">t </w:t>
            </w:r>
            <w:r>
              <w:rPr>
                <w:rFonts w:eastAsiaTheme="minorEastAsia"/>
                <w:lang w:val="en-US"/>
              </w:rPr>
              <w:t xml:space="preserve">is more implementation related issue. </w:t>
            </w:r>
          </w:p>
        </w:tc>
      </w:tr>
      <w:tr w:rsidR="00DF5748" w14:paraId="3BB3B7D1" w14:textId="77777777">
        <w:trPr>
          <w:trHeight w:val="461"/>
        </w:trPr>
        <w:tc>
          <w:tcPr>
            <w:tcW w:w="2081" w:type="dxa"/>
          </w:tcPr>
          <w:p w14:paraId="44313942"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2F6E75AA" w14:textId="77777777" w:rsidR="00DF5748" w:rsidRDefault="000A5536">
            <w:pPr>
              <w:rPr>
                <w:lang w:val="en-US" w:eastAsia="zh-CN"/>
              </w:rPr>
            </w:pPr>
            <w:r>
              <w:rPr>
                <w:rFonts w:hint="eastAsia"/>
                <w:lang w:val="en-US" w:eastAsia="zh-CN"/>
              </w:rPr>
              <w:t>Yes</w:t>
            </w:r>
          </w:p>
        </w:tc>
        <w:tc>
          <w:tcPr>
            <w:tcW w:w="5914" w:type="dxa"/>
          </w:tcPr>
          <w:p w14:paraId="3BA4C8AF" w14:textId="77777777" w:rsidR="00DF5748" w:rsidRDefault="000A5536">
            <w:pPr>
              <w:rPr>
                <w:lang w:val="en-US" w:eastAsia="zh-CN"/>
              </w:rPr>
            </w:pPr>
            <w:r>
              <w:rPr>
                <w:rFonts w:hint="eastAsia"/>
                <w:lang w:val="en-US" w:eastAsia="zh-CN"/>
              </w:rPr>
              <w:t>The scenario we have in mind is actually DAPS HO case, where UE experience RLF is source during HO failure and then UE successfully HO to target. As companies commented, the RLF-report and SHR can be fetched separately or NW will collects more samples instead of a single report to perform the optimization, then NW might lost track of whether the the RLF and SHR is link to the same DAPS HO, and NW cannot optimize the DAPS HO configuration properly.For such case, it is preferable to include the previous source-RLF information in SHR.</w:t>
            </w:r>
          </w:p>
        </w:tc>
      </w:tr>
      <w:tr w:rsidR="00BE720D" w14:paraId="79943102" w14:textId="77777777">
        <w:trPr>
          <w:trHeight w:val="461"/>
        </w:trPr>
        <w:tc>
          <w:tcPr>
            <w:tcW w:w="2081" w:type="dxa"/>
          </w:tcPr>
          <w:p w14:paraId="4A509C72" w14:textId="45291DC0" w:rsidR="00BE720D" w:rsidRPr="00BE720D" w:rsidRDefault="00BE720D">
            <w:pPr>
              <w:pStyle w:val="afc"/>
              <w:ind w:left="0"/>
              <w:rPr>
                <w:rFonts w:eastAsia="맑은 고딕" w:hint="eastAsia"/>
                <w:b/>
                <w:bCs/>
                <w:lang w:val="en-US" w:eastAsia="ko-KR"/>
              </w:rPr>
            </w:pPr>
            <w:r>
              <w:rPr>
                <w:rFonts w:eastAsia="맑은 고딕" w:hint="eastAsia"/>
                <w:b/>
                <w:bCs/>
                <w:lang w:val="en-US" w:eastAsia="ko-KR"/>
              </w:rPr>
              <w:t>LG</w:t>
            </w:r>
          </w:p>
        </w:tc>
        <w:tc>
          <w:tcPr>
            <w:tcW w:w="2536" w:type="dxa"/>
          </w:tcPr>
          <w:p w14:paraId="118EADB0" w14:textId="55672AB0" w:rsidR="00BE720D" w:rsidRPr="00BE720D" w:rsidRDefault="00BE720D">
            <w:pPr>
              <w:rPr>
                <w:rFonts w:eastAsia="맑은 고딕" w:hint="eastAsia"/>
                <w:lang w:val="en-US" w:eastAsia="ko-KR"/>
              </w:rPr>
            </w:pPr>
            <w:r>
              <w:rPr>
                <w:rFonts w:eastAsia="맑은 고딕" w:hint="eastAsia"/>
                <w:lang w:val="en-US" w:eastAsia="ko-KR"/>
              </w:rPr>
              <w:t>No</w:t>
            </w:r>
          </w:p>
        </w:tc>
        <w:tc>
          <w:tcPr>
            <w:tcW w:w="5914" w:type="dxa"/>
          </w:tcPr>
          <w:p w14:paraId="29A9FE79" w14:textId="67C4DC28" w:rsidR="00BE720D" w:rsidRPr="00BE720D" w:rsidRDefault="00BE720D" w:rsidP="00BE720D">
            <w:pPr>
              <w:rPr>
                <w:rFonts w:eastAsia="맑은 고딕" w:hint="eastAsia"/>
                <w:lang w:val="en-US" w:eastAsia="ko-KR"/>
              </w:rPr>
            </w:pPr>
            <w:r>
              <w:rPr>
                <w:rFonts w:eastAsia="맑은 고딕"/>
                <w:lang w:val="en-US" w:eastAsia="ko-KR"/>
              </w:rPr>
              <w:t>We also think it can be handled by NW implementation.</w:t>
            </w:r>
          </w:p>
        </w:tc>
      </w:tr>
    </w:tbl>
    <w:p w14:paraId="789FA962" w14:textId="77777777" w:rsidR="00DF5748" w:rsidRDefault="00DF5748">
      <w:pPr>
        <w:spacing w:line="256" w:lineRule="auto"/>
        <w:textAlignment w:val="auto"/>
        <w:rPr>
          <w:rFonts w:ascii="Arial" w:hAnsi="Arial"/>
          <w:lang w:val="en-US" w:eastAsia="zh-CN"/>
        </w:rPr>
      </w:pPr>
    </w:p>
    <w:p w14:paraId="20321A5A" w14:textId="77777777" w:rsidR="00DF5748" w:rsidRDefault="000A5536">
      <w:pPr>
        <w:pStyle w:val="31"/>
        <w:rPr>
          <w:lang w:val="en-US" w:eastAsia="zh-CN"/>
        </w:rPr>
      </w:pPr>
      <w:r>
        <w:rPr>
          <w:lang w:val="en-US" w:eastAsia="zh-CN"/>
        </w:rPr>
        <w:t>2.3.4 SHR for early HO right after successful HO</w:t>
      </w:r>
    </w:p>
    <w:p w14:paraId="3D29AB03" w14:textId="77777777" w:rsidR="00DF5748" w:rsidRDefault="000A5536">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3" w:author="Rapporteur" w:date="2021-10-10T21:38:00Z">
        <w:r>
          <w:rPr>
            <w:rFonts w:ascii="Arial" w:hAnsi="Arial"/>
            <w:lang w:val="en-US" w:eastAsia="zh-CN"/>
          </w:rPr>
          <w:t>previous cell</w:t>
        </w:r>
      </w:ins>
      <w:del w:id="14" w:author="Rapporteur" w:date="2021-10-10T21:38:00Z">
        <w:r>
          <w:rPr>
            <w:rFonts w:ascii="Arial" w:hAnsi="Arial"/>
            <w:lang w:val="en-US" w:eastAsia="zh-CN"/>
          </w:rPr>
          <w:delText>PCell</w:delText>
        </w:r>
      </w:del>
      <w:r>
        <w:rPr>
          <w:rFonts w:ascii="Arial" w:hAnsi="Arial"/>
          <w:lang w:val="en-US" w:eastAsia="zh-CN"/>
        </w:rPr>
        <w:t xml:space="preserve">, e.g. in case of ping-pong between source cell and target cell. </w:t>
      </w:r>
    </w:p>
    <w:p w14:paraId="02927466"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Q12: Should the SHR include information on whether the UE is handed-over to another cell early after the successful HO?</w:t>
      </w:r>
    </w:p>
    <w:p w14:paraId="47882C85" w14:textId="77777777" w:rsidR="00DF5748" w:rsidRDefault="00DF5748">
      <w:pPr>
        <w:pStyle w:val="afc"/>
        <w:spacing w:line="256" w:lineRule="auto"/>
        <w:textAlignment w:val="auto"/>
        <w:rPr>
          <w:rFonts w:ascii="Arial" w:eastAsia="SimSun" w:hAnsi="Arial"/>
          <w:b/>
          <w:bCs/>
          <w:sz w:val="20"/>
          <w:szCs w:val="20"/>
          <w:u w:val="single"/>
          <w:lang w:val="en-US" w:eastAsia="zh-CN"/>
        </w:rPr>
      </w:pPr>
    </w:p>
    <w:p w14:paraId="4E20BE63"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934C52A"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87CB6FF" w14:textId="77777777" w:rsidR="00DF5748" w:rsidRDefault="000A5536">
      <w:pPr>
        <w:pStyle w:val="afc"/>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3852D34"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DF5748" w14:paraId="61540906" w14:textId="77777777">
        <w:trPr>
          <w:trHeight w:val="429"/>
        </w:trPr>
        <w:tc>
          <w:tcPr>
            <w:tcW w:w="2081" w:type="dxa"/>
          </w:tcPr>
          <w:p w14:paraId="6723F230"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90F1485" w14:textId="77777777" w:rsidR="00DF5748" w:rsidRDefault="000A5536">
            <w:pPr>
              <w:rPr>
                <w:rFonts w:ascii="Arial" w:hAnsi="Arial" w:cs="Arial"/>
                <w:b/>
                <w:bCs/>
                <w:sz w:val="20"/>
                <w:szCs w:val="20"/>
                <w:lang w:val="en-US"/>
              </w:rPr>
            </w:pPr>
            <w:r>
              <w:rPr>
                <w:rFonts w:ascii="Arial" w:hAnsi="Arial" w:cs="Arial"/>
                <w:b/>
                <w:bCs/>
                <w:sz w:val="20"/>
                <w:szCs w:val="20"/>
                <w:lang w:val="en-US"/>
              </w:rPr>
              <w:t>A/B/C</w:t>
            </w:r>
          </w:p>
        </w:tc>
        <w:tc>
          <w:tcPr>
            <w:tcW w:w="5914" w:type="dxa"/>
          </w:tcPr>
          <w:p w14:paraId="0293208A"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3FAE7A4E" w14:textId="77777777">
        <w:trPr>
          <w:trHeight w:val="461"/>
        </w:trPr>
        <w:tc>
          <w:tcPr>
            <w:tcW w:w="2081" w:type="dxa"/>
          </w:tcPr>
          <w:p w14:paraId="6FEB228A"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2A99068A" w14:textId="77777777" w:rsidR="00DF5748" w:rsidRDefault="000A5536">
            <w:pPr>
              <w:rPr>
                <w:rFonts w:eastAsia="等线"/>
                <w:lang w:val="en-US" w:eastAsia="zh-CN"/>
              </w:rPr>
            </w:pPr>
            <w:r>
              <w:rPr>
                <w:rFonts w:eastAsia="等线"/>
                <w:lang w:val="en-US" w:eastAsia="zh-CN"/>
              </w:rPr>
              <w:t>C</w:t>
            </w:r>
          </w:p>
        </w:tc>
        <w:tc>
          <w:tcPr>
            <w:tcW w:w="5914" w:type="dxa"/>
          </w:tcPr>
          <w:p w14:paraId="4B9CA018" w14:textId="77777777" w:rsidR="00DF5748" w:rsidRDefault="000A5536">
            <w:pPr>
              <w:rPr>
                <w:rFonts w:eastAsia="等线"/>
                <w:u w:val="single"/>
                <w:lang w:val="en-US" w:eastAsia="zh-CN"/>
              </w:rPr>
            </w:pPr>
            <w:commentRangeStart w:id="15"/>
            <w:r>
              <w:rPr>
                <w:rFonts w:eastAsia="等线"/>
                <w:u w:val="single"/>
                <w:lang w:val="en-US" w:eastAsia="zh-CN"/>
              </w:rPr>
              <w:t xml:space="preserve">It comes under the domain of RLF. </w:t>
            </w:r>
            <w:commentRangeEnd w:id="15"/>
            <w:r>
              <w:rPr>
                <w:rStyle w:val="afa"/>
              </w:rPr>
              <w:commentReference w:id="15"/>
            </w:r>
            <w:r>
              <w:rPr>
                <w:rFonts w:eastAsia="等线"/>
                <w:u w:val="single"/>
                <w:lang w:val="en-US" w:eastAsia="zh-CN"/>
              </w:rPr>
              <w:t xml:space="preserve">SHR shouldn’t consider this. IF a handover fails early UE should discard SHR. </w:t>
            </w:r>
          </w:p>
        </w:tc>
      </w:tr>
      <w:tr w:rsidR="00DF5748" w14:paraId="74ACF09C" w14:textId="77777777">
        <w:trPr>
          <w:trHeight w:val="461"/>
        </w:trPr>
        <w:tc>
          <w:tcPr>
            <w:tcW w:w="2081" w:type="dxa"/>
          </w:tcPr>
          <w:p w14:paraId="2396D642"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6CA6663C" w14:textId="77777777" w:rsidR="00DF5748" w:rsidRDefault="000A5536">
            <w:pPr>
              <w:rPr>
                <w:rFonts w:eastAsia="等线"/>
                <w:lang w:val="en-US" w:eastAsia="zh-CN"/>
              </w:rPr>
            </w:pPr>
            <w:r>
              <w:rPr>
                <w:rFonts w:eastAsia="等线"/>
                <w:lang w:val="en-US" w:eastAsia="zh-CN"/>
              </w:rPr>
              <w:t>C</w:t>
            </w:r>
          </w:p>
        </w:tc>
        <w:tc>
          <w:tcPr>
            <w:tcW w:w="5914" w:type="dxa"/>
          </w:tcPr>
          <w:p w14:paraId="46ACF7D8" w14:textId="77777777" w:rsidR="00DF5748" w:rsidRDefault="000A5536">
            <w:pPr>
              <w:rPr>
                <w:rFonts w:eastAsia="等线"/>
                <w:u w:val="single"/>
                <w:lang w:val="en-US" w:eastAsia="zh-CN"/>
              </w:rPr>
            </w:pPr>
            <w:r>
              <w:rPr>
                <w:rFonts w:eastAsia="等线"/>
                <w:u w:val="single"/>
                <w:lang w:val="en-US" w:eastAsia="zh-CN"/>
              </w:rPr>
              <w:t>Agree with QC</w:t>
            </w:r>
          </w:p>
        </w:tc>
      </w:tr>
      <w:tr w:rsidR="00DF5748" w14:paraId="5EBA45B1" w14:textId="77777777">
        <w:trPr>
          <w:trHeight w:val="461"/>
        </w:trPr>
        <w:tc>
          <w:tcPr>
            <w:tcW w:w="2081" w:type="dxa"/>
          </w:tcPr>
          <w:p w14:paraId="29977407" w14:textId="77777777" w:rsidR="00DF5748" w:rsidRDefault="000A5536">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324B04FD" w14:textId="77777777" w:rsidR="00DF5748" w:rsidRDefault="000A5536">
            <w:pPr>
              <w:rPr>
                <w:rFonts w:eastAsia="等线"/>
                <w:lang w:val="en-US" w:eastAsia="zh-CN"/>
              </w:rPr>
            </w:pPr>
            <w:r>
              <w:rPr>
                <w:rFonts w:eastAsia="等线" w:hint="eastAsia"/>
                <w:lang w:val="en-US" w:eastAsia="zh-CN"/>
              </w:rPr>
              <w:t>C</w:t>
            </w:r>
          </w:p>
        </w:tc>
        <w:tc>
          <w:tcPr>
            <w:tcW w:w="5914" w:type="dxa"/>
          </w:tcPr>
          <w:p w14:paraId="030B2C97" w14:textId="77777777" w:rsidR="00DF5748" w:rsidRDefault="000A5536">
            <w:pPr>
              <w:rPr>
                <w:rFonts w:eastAsia="等线"/>
                <w:u w:val="single"/>
                <w:lang w:val="en-US" w:eastAsia="zh-CN"/>
              </w:rPr>
            </w:pPr>
            <w:r>
              <w:rPr>
                <w:rFonts w:eastAsia="等线"/>
                <w:u w:val="single"/>
                <w:lang w:val="en-US" w:eastAsia="zh-CN"/>
              </w:rPr>
              <w:t xml:space="preserve">SHR report should be only generated at one single time moment (complete of the HO). It will bring more complexity to UE if </w:t>
            </w:r>
            <w:r>
              <w:rPr>
                <w:rFonts w:eastAsia="等线"/>
                <w:u w:val="single"/>
                <w:lang w:val="en-US" w:eastAsia="zh-CN"/>
              </w:rPr>
              <w:lastRenderedPageBreak/>
              <w:t>more contents are allowed to be included in the SHR report afterwards.</w:t>
            </w:r>
          </w:p>
        </w:tc>
      </w:tr>
      <w:tr w:rsidR="00DF5748" w14:paraId="2B1B9D21" w14:textId="77777777">
        <w:trPr>
          <w:trHeight w:val="461"/>
        </w:trPr>
        <w:tc>
          <w:tcPr>
            <w:tcW w:w="2081" w:type="dxa"/>
          </w:tcPr>
          <w:p w14:paraId="2B1070EB" w14:textId="77777777" w:rsidR="00DF5748" w:rsidRDefault="000A5536">
            <w:pPr>
              <w:pStyle w:val="afc"/>
              <w:ind w:left="0"/>
              <w:rPr>
                <w:rFonts w:eastAsia="맑은 고딕"/>
                <w:b/>
                <w:bCs/>
                <w:lang w:val="en-US" w:eastAsia="ko-KR"/>
              </w:rPr>
            </w:pPr>
            <w:r>
              <w:rPr>
                <w:rFonts w:eastAsia="맑은 고딕" w:hint="eastAsia"/>
                <w:b/>
                <w:bCs/>
                <w:lang w:val="en-US" w:eastAsia="ko-KR"/>
              </w:rPr>
              <w:lastRenderedPageBreak/>
              <w:t>Samsung</w:t>
            </w:r>
          </w:p>
        </w:tc>
        <w:tc>
          <w:tcPr>
            <w:tcW w:w="2536" w:type="dxa"/>
          </w:tcPr>
          <w:p w14:paraId="30C8BB24" w14:textId="77777777" w:rsidR="00DF5748" w:rsidRDefault="000A5536">
            <w:pPr>
              <w:rPr>
                <w:rFonts w:eastAsia="맑은 고딕"/>
                <w:lang w:val="en-US" w:eastAsia="ko-KR"/>
              </w:rPr>
            </w:pPr>
            <w:r>
              <w:rPr>
                <w:rFonts w:eastAsia="맑은 고딕" w:hint="eastAsia"/>
                <w:lang w:val="en-US" w:eastAsia="ko-KR"/>
              </w:rPr>
              <w:t>C</w:t>
            </w:r>
          </w:p>
        </w:tc>
        <w:tc>
          <w:tcPr>
            <w:tcW w:w="5914" w:type="dxa"/>
          </w:tcPr>
          <w:p w14:paraId="1FC030C4" w14:textId="77777777" w:rsidR="00DF5748" w:rsidRDefault="00DF5748">
            <w:pPr>
              <w:keepNext/>
              <w:keepLines/>
              <w:rPr>
                <w:rFonts w:eastAsia="等线"/>
                <w:szCs w:val="20"/>
                <w:u w:val="single"/>
                <w:lang w:val="en-US"/>
              </w:rPr>
            </w:pPr>
          </w:p>
        </w:tc>
      </w:tr>
      <w:tr w:rsidR="00DF5748" w14:paraId="03E6FA16" w14:textId="77777777">
        <w:trPr>
          <w:trHeight w:val="461"/>
        </w:trPr>
        <w:tc>
          <w:tcPr>
            <w:tcW w:w="2081" w:type="dxa"/>
          </w:tcPr>
          <w:p w14:paraId="5D67D13B" w14:textId="77777777" w:rsidR="00DF5748" w:rsidRDefault="000A5536">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2D2A0E4" w14:textId="77777777" w:rsidR="00DF5748" w:rsidRDefault="000A5536">
            <w:pPr>
              <w:rPr>
                <w:rFonts w:eastAsia="等线"/>
                <w:lang w:val="en-US" w:eastAsia="zh-CN"/>
              </w:rPr>
            </w:pPr>
            <w:r>
              <w:rPr>
                <w:rFonts w:eastAsia="等线" w:hint="eastAsia"/>
                <w:lang w:val="en-US" w:eastAsia="zh-CN"/>
              </w:rPr>
              <w:t>C</w:t>
            </w:r>
          </w:p>
        </w:tc>
        <w:tc>
          <w:tcPr>
            <w:tcW w:w="5914" w:type="dxa"/>
          </w:tcPr>
          <w:p w14:paraId="15735094" w14:textId="77777777" w:rsidR="00DF5748" w:rsidRDefault="00DF5748">
            <w:pPr>
              <w:rPr>
                <w:rFonts w:eastAsia="等线"/>
                <w:lang w:val="en-US" w:eastAsia="zh-CN"/>
              </w:rPr>
            </w:pPr>
          </w:p>
        </w:tc>
      </w:tr>
      <w:tr w:rsidR="00DF5748" w14:paraId="5FD27A01" w14:textId="77777777">
        <w:trPr>
          <w:trHeight w:val="461"/>
        </w:trPr>
        <w:tc>
          <w:tcPr>
            <w:tcW w:w="2081" w:type="dxa"/>
          </w:tcPr>
          <w:p w14:paraId="4F14D9EF"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6DF98BA6" w14:textId="77777777" w:rsidR="00DF5748" w:rsidRDefault="000A5536">
            <w:pPr>
              <w:rPr>
                <w:rFonts w:eastAsia="等线"/>
                <w:lang w:val="en-US" w:eastAsia="zh-CN"/>
              </w:rPr>
            </w:pPr>
            <w:r>
              <w:rPr>
                <w:rFonts w:eastAsia="等线"/>
                <w:lang w:val="en-US" w:eastAsia="zh-CN"/>
              </w:rPr>
              <w:t>B</w:t>
            </w:r>
          </w:p>
        </w:tc>
        <w:tc>
          <w:tcPr>
            <w:tcW w:w="5914" w:type="dxa"/>
          </w:tcPr>
          <w:p w14:paraId="196F59BD" w14:textId="77777777" w:rsidR="00DF5748" w:rsidRDefault="000A5536">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Also after handover to the target cell, another handover may be triggered very soon, before the target cell manges to configure the SHR. Hence, this early HO may not be captured in any SHR which is not good.</w:t>
            </w:r>
          </w:p>
        </w:tc>
      </w:tr>
      <w:tr w:rsidR="00DF5748" w14:paraId="6676674C" w14:textId="77777777">
        <w:trPr>
          <w:trHeight w:val="461"/>
        </w:trPr>
        <w:tc>
          <w:tcPr>
            <w:tcW w:w="2081" w:type="dxa"/>
          </w:tcPr>
          <w:p w14:paraId="289F6A1B" w14:textId="77777777" w:rsidR="00DF5748" w:rsidRDefault="000A5536">
            <w:pPr>
              <w:pStyle w:val="afc"/>
              <w:ind w:left="0"/>
              <w:rPr>
                <w:rFonts w:eastAsia="等线"/>
                <w:b/>
                <w:bCs/>
                <w:lang w:val="en-US" w:eastAsia="zh-CN"/>
              </w:rPr>
            </w:pPr>
            <w:r>
              <w:rPr>
                <w:rFonts w:eastAsia="等线"/>
                <w:b/>
                <w:bCs/>
                <w:lang w:val="en-US" w:eastAsia="zh-CN"/>
              </w:rPr>
              <w:t>Nokia</w:t>
            </w:r>
          </w:p>
        </w:tc>
        <w:tc>
          <w:tcPr>
            <w:tcW w:w="2536" w:type="dxa"/>
          </w:tcPr>
          <w:p w14:paraId="06B65D50" w14:textId="77777777" w:rsidR="00DF5748" w:rsidRDefault="000A5536">
            <w:pPr>
              <w:rPr>
                <w:rFonts w:eastAsia="等线"/>
                <w:lang w:val="en-US" w:eastAsia="zh-CN"/>
              </w:rPr>
            </w:pPr>
            <w:r>
              <w:rPr>
                <w:rFonts w:eastAsia="等线"/>
                <w:lang w:val="en-US" w:eastAsia="zh-CN"/>
              </w:rPr>
              <w:t>Maybe A</w:t>
            </w:r>
          </w:p>
        </w:tc>
        <w:tc>
          <w:tcPr>
            <w:tcW w:w="5914" w:type="dxa"/>
          </w:tcPr>
          <w:p w14:paraId="1D266ED3" w14:textId="77777777" w:rsidR="00DF5748" w:rsidRDefault="000A5536">
            <w:pPr>
              <w:rPr>
                <w:rFonts w:eastAsia="等线"/>
                <w:lang w:val="en-US" w:eastAsia="zh-CN"/>
              </w:rPr>
            </w:pPr>
            <w:r>
              <w:rPr>
                <w:rStyle w:val="normaltextrun"/>
                <w:color w:val="000000"/>
                <w:shd w:val="clear" w:color="auto" w:fill="FFFFFF"/>
                <w:lang w:val="en-US"/>
              </w:rPr>
              <w:t>Not sure what the difference between A and B is.</w:t>
            </w:r>
            <w:r>
              <w:rPr>
                <w:rStyle w:val="eop"/>
                <w:color w:val="000000"/>
                <w:shd w:val="clear" w:color="auto" w:fill="FFFFFF"/>
              </w:rPr>
              <w:t> </w:t>
            </w:r>
          </w:p>
        </w:tc>
      </w:tr>
      <w:tr w:rsidR="00DF5748" w14:paraId="4FE87224" w14:textId="77777777">
        <w:trPr>
          <w:trHeight w:val="461"/>
        </w:trPr>
        <w:tc>
          <w:tcPr>
            <w:tcW w:w="2081" w:type="dxa"/>
          </w:tcPr>
          <w:p w14:paraId="6765B5DC" w14:textId="77777777" w:rsidR="00DF5748" w:rsidRDefault="000A553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3FE9E4D" w14:textId="77777777" w:rsidR="00DF5748" w:rsidRDefault="000A5536">
            <w:pPr>
              <w:rPr>
                <w:rFonts w:eastAsia="等线"/>
                <w:lang w:val="en-US" w:eastAsia="zh-CN"/>
              </w:rPr>
            </w:pPr>
            <w:r>
              <w:rPr>
                <w:rFonts w:eastAsia="等线" w:hint="eastAsia"/>
                <w:lang w:val="en-US" w:eastAsia="zh-CN"/>
              </w:rPr>
              <w:t>C</w:t>
            </w:r>
          </w:p>
        </w:tc>
        <w:tc>
          <w:tcPr>
            <w:tcW w:w="5914" w:type="dxa"/>
          </w:tcPr>
          <w:p w14:paraId="1A0BC099" w14:textId="77777777" w:rsidR="00DF5748" w:rsidRDefault="000A55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DF5748" w14:paraId="54B86513" w14:textId="77777777">
        <w:trPr>
          <w:trHeight w:val="461"/>
        </w:trPr>
        <w:tc>
          <w:tcPr>
            <w:tcW w:w="2081" w:type="dxa"/>
          </w:tcPr>
          <w:p w14:paraId="236FB0A3"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ED823BA" w14:textId="77777777" w:rsidR="00DF5748" w:rsidRDefault="000A5536">
            <w:pPr>
              <w:rPr>
                <w:rFonts w:eastAsia="等线"/>
                <w:lang w:val="en-US" w:eastAsia="zh-CN"/>
              </w:rPr>
            </w:pPr>
            <w:r>
              <w:rPr>
                <w:rFonts w:eastAsia="等线" w:hint="eastAsia"/>
                <w:lang w:val="en-US" w:eastAsia="zh-CN"/>
              </w:rPr>
              <w:t>C</w:t>
            </w:r>
          </w:p>
        </w:tc>
        <w:tc>
          <w:tcPr>
            <w:tcW w:w="5914" w:type="dxa"/>
          </w:tcPr>
          <w:p w14:paraId="14DF4720" w14:textId="77777777" w:rsidR="00DF5748" w:rsidRDefault="00DF5748">
            <w:pPr>
              <w:keepNext/>
              <w:keepLines/>
              <w:rPr>
                <w:rFonts w:eastAsia="等线"/>
                <w:szCs w:val="20"/>
                <w:u w:val="single"/>
                <w:lang w:val="en-US"/>
              </w:rPr>
            </w:pPr>
          </w:p>
        </w:tc>
      </w:tr>
      <w:tr w:rsidR="00DF5748" w14:paraId="030820C4" w14:textId="77777777">
        <w:trPr>
          <w:trHeight w:val="461"/>
        </w:trPr>
        <w:tc>
          <w:tcPr>
            <w:tcW w:w="2081" w:type="dxa"/>
          </w:tcPr>
          <w:p w14:paraId="410A6A8F"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47A6D5ED" w14:textId="77777777" w:rsidR="00DF5748" w:rsidRDefault="000A5536">
            <w:pPr>
              <w:rPr>
                <w:rFonts w:eastAsia="等线"/>
                <w:lang w:val="en-US" w:eastAsia="zh-CN"/>
              </w:rPr>
            </w:pPr>
            <w:r>
              <w:rPr>
                <w:rFonts w:eastAsia="等线" w:hint="eastAsia"/>
                <w:lang w:val="en-US" w:eastAsia="zh-CN"/>
              </w:rPr>
              <w:t>C</w:t>
            </w:r>
          </w:p>
        </w:tc>
        <w:tc>
          <w:tcPr>
            <w:tcW w:w="5914" w:type="dxa"/>
          </w:tcPr>
          <w:p w14:paraId="6669C71A" w14:textId="77777777" w:rsidR="00DF5748" w:rsidRDefault="00DF5748">
            <w:pPr>
              <w:rPr>
                <w:rFonts w:eastAsia="等线"/>
                <w:lang w:val="en-US" w:eastAsia="zh-CN"/>
              </w:rPr>
            </w:pPr>
          </w:p>
        </w:tc>
      </w:tr>
      <w:tr w:rsidR="00DF5748" w14:paraId="6396EE5D" w14:textId="77777777">
        <w:trPr>
          <w:trHeight w:val="461"/>
        </w:trPr>
        <w:tc>
          <w:tcPr>
            <w:tcW w:w="2081" w:type="dxa"/>
          </w:tcPr>
          <w:p w14:paraId="69DDBD64" w14:textId="77777777" w:rsidR="00DF5748" w:rsidRDefault="000A5536">
            <w:pPr>
              <w:pStyle w:val="afc"/>
              <w:ind w:left="0"/>
              <w:rPr>
                <w:rFonts w:eastAsia="等线"/>
                <w:b/>
                <w:bCs/>
                <w:lang w:val="en-US" w:eastAsia="zh-CN"/>
              </w:rPr>
            </w:pPr>
            <w:r>
              <w:rPr>
                <w:rFonts w:eastAsia="等线"/>
                <w:b/>
                <w:bCs/>
                <w:lang w:val="en-US" w:eastAsia="zh-CN"/>
              </w:rPr>
              <w:t>Lenovo</w:t>
            </w:r>
          </w:p>
        </w:tc>
        <w:tc>
          <w:tcPr>
            <w:tcW w:w="2536" w:type="dxa"/>
          </w:tcPr>
          <w:p w14:paraId="7AB79C63" w14:textId="77777777" w:rsidR="00DF5748" w:rsidRDefault="000A5536">
            <w:pPr>
              <w:rPr>
                <w:rFonts w:eastAsia="等线"/>
                <w:lang w:val="en-US" w:eastAsia="zh-CN"/>
              </w:rPr>
            </w:pPr>
            <w:r>
              <w:rPr>
                <w:rFonts w:eastAsia="等线" w:hint="eastAsia"/>
                <w:lang w:val="en-US" w:eastAsia="zh-CN"/>
              </w:rPr>
              <w:t>C</w:t>
            </w:r>
          </w:p>
        </w:tc>
        <w:tc>
          <w:tcPr>
            <w:tcW w:w="5914" w:type="dxa"/>
          </w:tcPr>
          <w:p w14:paraId="70F78ADB" w14:textId="77777777" w:rsidR="00DF5748" w:rsidRDefault="00DF5748">
            <w:pPr>
              <w:rPr>
                <w:rFonts w:eastAsia="等线"/>
                <w:lang w:val="en-US" w:eastAsia="zh-CN"/>
              </w:rPr>
            </w:pPr>
          </w:p>
        </w:tc>
      </w:tr>
      <w:tr w:rsidR="00DF5748" w14:paraId="72948388" w14:textId="77777777">
        <w:trPr>
          <w:trHeight w:val="461"/>
        </w:trPr>
        <w:tc>
          <w:tcPr>
            <w:tcW w:w="2081" w:type="dxa"/>
          </w:tcPr>
          <w:p w14:paraId="30435AE6"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2302FFB9" w14:textId="77777777" w:rsidR="00DF5748" w:rsidRDefault="000A5536">
            <w:pPr>
              <w:rPr>
                <w:rFonts w:eastAsia="等线"/>
                <w:lang w:val="en-US" w:eastAsia="zh-CN"/>
              </w:rPr>
            </w:pPr>
            <w:r>
              <w:rPr>
                <w:rFonts w:eastAsia="等线" w:hint="eastAsia"/>
                <w:lang w:val="en-US" w:eastAsia="zh-CN"/>
              </w:rPr>
              <w:t>C</w:t>
            </w:r>
          </w:p>
        </w:tc>
        <w:tc>
          <w:tcPr>
            <w:tcW w:w="5914" w:type="dxa"/>
          </w:tcPr>
          <w:p w14:paraId="451931B3" w14:textId="77777777" w:rsidR="00DF5748" w:rsidRDefault="000A5536">
            <w:pPr>
              <w:rPr>
                <w:rFonts w:eastAsia="等线"/>
                <w:lang w:val="en-US" w:eastAsia="zh-CN"/>
              </w:rPr>
            </w:pPr>
            <w:r>
              <w:rPr>
                <w:rFonts w:eastAsia="等线"/>
                <w:lang w:val="en-US" w:eastAsia="zh-CN"/>
              </w:rPr>
              <w:t>The use case listed by the email rapporteur is interesting, but we think it may be an optimization. We think Rel-17 SHR can focus on the simple use case, i.e. hanodver from one cell to another cell, and other use cases may be postponed to later release.</w:t>
            </w:r>
          </w:p>
        </w:tc>
      </w:tr>
      <w:tr w:rsidR="00DF5748" w14:paraId="28A70F6F" w14:textId="77777777">
        <w:trPr>
          <w:trHeight w:val="461"/>
        </w:trPr>
        <w:tc>
          <w:tcPr>
            <w:tcW w:w="2081" w:type="dxa"/>
          </w:tcPr>
          <w:p w14:paraId="4686DAA3" w14:textId="77777777" w:rsidR="00DF5748" w:rsidRDefault="000A5536">
            <w:pPr>
              <w:pStyle w:val="afc"/>
              <w:ind w:left="0"/>
              <w:rPr>
                <w:rFonts w:eastAsia="等线"/>
                <w:b/>
                <w:bCs/>
                <w:lang w:val="en-US" w:eastAsia="zh-CN"/>
              </w:rPr>
            </w:pPr>
            <w:r>
              <w:rPr>
                <w:rFonts w:eastAsia="等线" w:hint="eastAsia"/>
                <w:b/>
                <w:bCs/>
                <w:lang w:val="en-US" w:eastAsia="zh-CN"/>
              </w:rPr>
              <w:t>CATT</w:t>
            </w:r>
          </w:p>
        </w:tc>
        <w:tc>
          <w:tcPr>
            <w:tcW w:w="2536" w:type="dxa"/>
          </w:tcPr>
          <w:p w14:paraId="3E7E7E26" w14:textId="77777777" w:rsidR="00DF5748" w:rsidRDefault="000A5536">
            <w:pPr>
              <w:rPr>
                <w:rFonts w:eastAsia="等线"/>
                <w:lang w:val="en-US" w:eastAsia="zh-CN"/>
              </w:rPr>
            </w:pPr>
            <w:r>
              <w:rPr>
                <w:rFonts w:eastAsia="等线" w:hint="eastAsia"/>
                <w:lang w:val="en-US" w:eastAsia="zh-CN"/>
              </w:rPr>
              <w:t>C</w:t>
            </w:r>
          </w:p>
        </w:tc>
        <w:tc>
          <w:tcPr>
            <w:tcW w:w="5914" w:type="dxa"/>
          </w:tcPr>
          <w:p w14:paraId="15BA56F7" w14:textId="77777777" w:rsidR="00DF5748" w:rsidRDefault="000A5536">
            <w:pPr>
              <w:rPr>
                <w:rFonts w:eastAsia="等线"/>
                <w:lang w:val="en-US" w:eastAsia="zh-CN"/>
              </w:rPr>
            </w:pPr>
            <w:r>
              <w:rPr>
                <w:rFonts w:eastAsia="等线" w:hint="eastAsia"/>
                <w:szCs w:val="20"/>
                <w:lang w:val="en-US" w:eastAsia="zh-CN"/>
              </w:rPr>
              <w:t>T</w:t>
            </w:r>
            <w:r>
              <w:rPr>
                <w:rFonts w:eastAsia="等线"/>
                <w:szCs w:val="20"/>
                <w:lang w:val="en-US" w:eastAsia="zh-CN"/>
              </w:rPr>
              <w:t>h</w:t>
            </w:r>
            <w:r>
              <w:rPr>
                <w:rFonts w:eastAsia="等线" w:hint="eastAsia"/>
                <w:szCs w:val="20"/>
                <w:lang w:val="en-US" w:eastAsia="zh-CN"/>
              </w:rPr>
              <w:t>e network can know this ping-pang information by UE mobility history information.</w:t>
            </w:r>
          </w:p>
        </w:tc>
      </w:tr>
      <w:tr w:rsidR="00DF5748" w14:paraId="4651451E" w14:textId="77777777">
        <w:trPr>
          <w:trHeight w:val="461"/>
        </w:trPr>
        <w:tc>
          <w:tcPr>
            <w:tcW w:w="2081" w:type="dxa"/>
          </w:tcPr>
          <w:p w14:paraId="2C07D6AA"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43C2FA38" w14:textId="77777777" w:rsidR="00DF5748" w:rsidRDefault="000A5536">
            <w:pPr>
              <w:rPr>
                <w:rFonts w:eastAsiaTheme="minorEastAsia"/>
                <w:lang w:val="en-US"/>
              </w:rPr>
            </w:pPr>
            <w:r>
              <w:rPr>
                <w:rFonts w:eastAsiaTheme="minorEastAsia" w:hint="eastAsia"/>
                <w:lang w:val="en-US"/>
              </w:rPr>
              <w:t>C</w:t>
            </w:r>
          </w:p>
        </w:tc>
        <w:tc>
          <w:tcPr>
            <w:tcW w:w="5914" w:type="dxa"/>
          </w:tcPr>
          <w:p w14:paraId="2A06149B" w14:textId="77777777" w:rsidR="00DF5748" w:rsidRDefault="00DF5748">
            <w:pPr>
              <w:rPr>
                <w:rFonts w:eastAsia="等线"/>
                <w:lang w:val="en-US" w:eastAsia="zh-CN"/>
              </w:rPr>
            </w:pPr>
          </w:p>
        </w:tc>
      </w:tr>
      <w:tr w:rsidR="00DF5748" w14:paraId="575EDFFF" w14:textId="77777777">
        <w:trPr>
          <w:trHeight w:val="461"/>
        </w:trPr>
        <w:tc>
          <w:tcPr>
            <w:tcW w:w="2081" w:type="dxa"/>
          </w:tcPr>
          <w:p w14:paraId="36D55C54"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3243C07C" w14:textId="77777777" w:rsidR="00DF5748" w:rsidRDefault="000A5536">
            <w:pPr>
              <w:rPr>
                <w:lang w:val="en-US" w:eastAsia="zh-CN"/>
              </w:rPr>
            </w:pPr>
            <w:r>
              <w:rPr>
                <w:rFonts w:hint="eastAsia"/>
                <w:lang w:val="en-US" w:eastAsia="zh-CN"/>
              </w:rPr>
              <w:t>C</w:t>
            </w:r>
          </w:p>
        </w:tc>
        <w:tc>
          <w:tcPr>
            <w:tcW w:w="5914" w:type="dxa"/>
          </w:tcPr>
          <w:p w14:paraId="6C3C10D6" w14:textId="77777777" w:rsidR="00DF5748" w:rsidRDefault="00DF5748">
            <w:pPr>
              <w:rPr>
                <w:rFonts w:eastAsia="等线"/>
                <w:lang w:val="en-US" w:eastAsia="zh-CN"/>
              </w:rPr>
            </w:pPr>
          </w:p>
        </w:tc>
      </w:tr>
      <w:tr w:rsidR="00BE720D" w14:paraId="543018C3" w14:textId="77777777">
        <w:trPr>
          <w:trHeight w:val="461"/>
        </w:trPr>
        <w:tc>
          <w:tcPr>
            <w:tcW w:w="2081" w:type="dxa"/>
          </w:tcPr>
          <w:p w14:paraId="6B7C6966" w14:textId="72B70236" w:rsidR="00BE720D" w:rsidRPr="00BE720D" w:rsidRDefault="00BE720D">
            <w:pPr>
              <w:pStyle w:val="afc"/>
              <w:ind w:left="0"/>
              <w:rPr>
                <w:rFonts w:eastAsia="맑은 고딕" w:hint="eastAsia"/>
                <w:b/>
                <w:bCs/>
                <w:lang w:val="en-US" w:eastAsia="ko-KR"/>
              </w:rPr>
            </w:pPr>
            <w:r>
              <w:rPr>
                <w:rFonts w:eastAsia="맑은 고딕" w:hint="eastAsia"/>
                <w:b/>
                <w:bCs/>
                <w:lang w:val="en-US" w:eastAsia="ko-KR"/>
              </w:rPr>
              <w:t>LG</w:t>
            </w:r>
          </w:p>
        </w:tc>
        <w:tc>
          <w:tcPr>
            <w:tcW w:w="2536" w:type="dxa"/>
          </w:tcPr>
          <w:p w14:paraId="1EE459A7" w14:textId="3BA7861B" w:rsidR="00BE720D" w:rsidRPr="00BE720D" w:rsidRDefault="00BE720D">
            <w:pPr>
              <w:rPr>
                <w:rFonts w:eastAsia="맑은 고딕" w:hint="eastAsia"/>
                <w:lang w:val="en-US" w:eastAsia="ko-KR"/>
              </w:rPr>
            </w:pPr>
            <w:r>
              <w:rPr>
                <w:rFonts w:eastAsia="맑은 고딕" w:hint="eastAsia"/>
                <w:lang w:val="en-US" w:eastAsia="ko-KR"/>
              </w:rPr>
              <w:t>C</w:t>
            </w:r>
          </w:p>
        </w:tc>
        <w:tc>
          <w:tcPr>
            <w:tcW w:w="5914" w:type="dxa"/>
          </w:tcPr>
          <w:p w14:paraId="39502F37" w14:textId="77777777" w:rsidR="00BE720D" w:rsidRDefault="00BE720D">
            <w:pPr>
              <w:rPr>
                <w:rFonts w:eastAsia="等线"/>
                <w:lang w:val="en-US" w:eastAsia="zh-CN"/>
              </w:rPr>
            </w:pPr>
          </w:p>
        </w:tc>
      </w:tr>
    </w:tbl>
    <w:p w14:paraId="6DC41605" w14:textId="77777777" w:rsidR="00DF5748" w:rsidRDefault="00DF5748">
      <w:pPr>
        <w:rPr>
          <w:rFonts w:ascii="Arial" w:hAnsi="Arial"/>
          <w:lang w:val="en-US" w:eastAsia="zh-CN"/>
        </w:rPr>
      </w:pPr>
    </w:p>
    <w:p w14:paraId="168DBC99" w14:textId="77777777" w:rsidR="00DF5748" w:rsidRDefault="000A5536">
      <w:pPr>
        <w:pStyle w:val="31"/>
        <w:rPr>
          <w:lang w:val="en-US" w:eastAsia="zh-CN"/>
        </w:rPr>
      </w:pPr>
      <w:r>
        <w:rPr>
          <w:lang w:val="en-US" w:eastAsia="zh-CN"/>
        </w:rPr>
        <w:t>2.3.5 UP measurements</w:t>
      </w:r>
    </w:p>
    <w:p w14:paraId="5688F9F2"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p>
    <w:tbl>
      <w:tblPr>
        <w:tblStyle w:val="af4"/>
        <w:tblW w:w="0" w:type="auto"/>
        <w:tblLook w:val="04A0" w:firstRow="1" w:lastRow="0" w:firstColumn="1" w:lastColumn="0" w:noHBand="0" w:noVBand="1"/>
      </w:tblPr>
      <w:tblGrid>
        <w:gridCol w:w="9629"/>
      </w:tblGrid>
      <w:tr w:rsidR="00DF5748" w14:paraId="4EB077C5" w14:textId="77777777">
        <w:tc>
          <w:tcPr>
            <w:tcW w:w="9629" w:type="dxa"/>
          </w:tcPr>
          <w:p w14:paraId="5FE993E0" w14:textId="77777777" w:rsidR="00DF5748" w:rsidRDefault="000A5536">
            <w:pPr>
              <w:rPr>
                <w:rFonts w:ascii="Arial" w:eastAsia="MS Mincho" w:hAnsi="Arial" w:cs="Arial"/>
                <w:b/>
                <w:bCs/>
                <w:sz w:val="20"/>
                <w:szCs w:val="24"/>
                <w:u w:val="single"/>
                <w:lang w:val="en-US" w:eastAsia="zh-CN"/>
              </w:rPr>
            </w:pPr>
            <w:r>
              <w:rPr>
                <w:rFonts w:ascii="Arial" w:eastAsia="MS Mincho" w:hAnsi="Arial" w:cs="Arial"/>
                <w:b/>
                <w:bCs/>
                <w:sz w:val="20"/>
                <w:szCs w:val="24"/>
                <w:u w:val="single"/>
                <w:lang w:val="en-US" w:eastAsia="zh-CN"/>
              </w:rPr>
              <w:t xml:space="preserve">From RAN2#115-e: </w:t>
            </w:r>
          </w:p>
          <w:p w14:paraId="1EDAE5D9" w14:textId="77777777" w:rsidR="00DF5748" w:rsidRDefault="000A5536">
            <w:pPr>
              <w:rPr>
                <w:rFonts w:ascii="Arial" w:eastAsia="MS Mincho" w:hAnsi="Arial" w:cs="Arial"/>
                <w:szCs w:val="24"/>
                <w:lang w:val="en-US" w:eastAsia="zh-CN"/>
              </w:rPr>
            </w:pPr>
            <w:r>
              <w:t>1</w:t>
            </w:r>
            <w:r>
              <w:tab/>
              <w:t xml:space="preserve">UP measurements for Successful Handover Report will be introduced as RAN3 required. </w:t>
            </w:r>
            <w:r>
              <w:rPr>
                <w:highlight w:val="yellow"/>
              </w:rPr>
              <w:t>FFS the details</w:t>
            </w:r>
          </w:p>
        </w:tc>
      </w:tr>
    </w:tbl>
    <w:p w14:paraId="62EF9469" w14:textId="77777777" w:rsidR="00DF5748" w:rsidRDefault="00DF5748">
      <w:pPr>
        <w:rPr>
          <w:rFonts w:ascii="Arial" w:eastAsia="MS Mincho" w:hAnsi="Arial" w:cs="Arial"/>
          <w:szCs w:val="24"/>
          <w:lang w:val="en-US" w:eastAsia="zh-CN"/>
        </w:rPr>
      </w:pPr>
    </w:p>
    <w:p w14:paraId="1C1D63CD"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 xml:space="preserve">Given the above FFS, Rapporteur proposes discussing which UP measurements should be considered relevant during an HO procedure. </w:t>
      </w:r>
    </w:p>
    <w:p w14:paraId="2E8A7947"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definitions. Companies are invited to review the below list and include (if needed) additional UP measurements.</w:t>
      </w:r>
    </w:p>
    <w:p w14:paraId="115B6F6A" w14:textId="77777777" w:rsidR="00DF5748" w:rsidRDefault="000A5536">
      <w:pPr>
        <w:pStyle w:val="afc"/>
        <w:numPr>
          <w:ilvl w:val="0"/>
          <w:numId w:val="20"/>
        </w:numPr>
        <w:rPr>
          <w:rFonts w:ascii="Arial" w:eastAsia="MS Mincho" w:hAnsi="Arial" w:cs="Arial"/>
          <w:b/>
          <w:bCs/>
          <w:sz w:val="20"/>
          <w:szCs w:val="20"/>
          <w:u w:val="single"/>
          <w:lang w:val="en-US" w:eastAsia="zh-CN"/>
        </w:rPr>
      </w:pPr>
      <w:r>
        <w:rPr>
          <w:rFonts w:ascii="Arial" w:hAnsi="Arial" w:cs="Arial"/>
          <w:b/>
          <w:bCs/>
          <w:sz w:val="20"/>
          <w:szCs w:val="20"/>
          <w:u w:val="single"/>
          <w:lang w:val="en-US" w:eastAsia="ja-JP"/>
        </w:rPr>
        <w:lastRenderedPageBreak/>
        <w:t>User plane interruption at handover, as evaluated at MAC layer</w:t>
      </w:r>
    </w:p>
    <w:p w14:paraId="7BCDE815" w14:textId="77777777" w:rsidR="00DF5748" w:rsidRDefault="00DF5748">
      <w:pPr>
        <w:pStyle w:val="afc"/>
        <w:rPr>
          <w:rFonts w:ascii="Arial" w:eastAsia="MS Mincho" w:hAnsi="Arial" w:cs="Arial"/>
          <w:szCs w:val="24"/>
          <w:u w:val="single"/>
          <w:lang w:val="en-US" w:eastAsia="zh-CN"/>
        </w:rPr>
      </w:pPr>
    </w:p>
    <w:p w14:paraId="254D5EC6"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Time between the reception of the first packet from the target cell and the time of reception of last packet from the source cell, measured at the time of reception of the first packet from the target cell.</w:t>
      </w:r>
    </w:p>
    <w:p w14:paraId="24399032"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F5DA5D4" w14:textId="77777777" w:rsidR="00DF5748" w:rsidRDefault="000A5536">
      <w:pPr>
        <w:pStyle w:val="afc"/>
        <w:numPr>
          <w:ilvl w:val="0"/>
          <w:numId w:val="20"/>
        </w:numPr>
        <w:rPr>
          <w:rFonts w:ascii="Arial" w:hAnsi="Arial" w:cs="Arial"/>
          <w:b/>
          <w:bCs/>
          <w:sz w:val="20"/>
          <w:szCs w:val="20"/>
          <w:u w:val="single"/>
          <w:lang w:val="en-US" w:eastAsia="ja-JP"/>
        </w:rPr>
      </w:pPr>
      <w:r>
        <w:rPr>
          <w:rFonts w:ascii="Arial" w:hAnsi="Arial" w:cs="Arial"/>
          <w:b/>
          <w:bCs/>
          <w:sz w:val="20"/>
          <w:szCs w:val="20"/>
          <w:u w:val="single"/>
          <w:lang w:val="en-US" w:eastAsia="ja-JP"/>
        </w:rPr>
        <w:t>User plane interruption at handover, as evaluated at PDPC layer without considering duplicates</w:t>
      </w:r>
    </w:p>
    <w:p w14:paraId="56AFA3C9" w14:textId="77777777" w:rsidR="00DF5748" w:rsidRDefault="00DF5748">
      <w:pPr>
        <w:pStyle w:val="afc"/>
        <w:rPr>
          <w:rFonts w:ascii="Arial" w:eastAsia="MS Mincho" w:hAnsi="Arial" w:cs="Arial"/>
          <w:szCs w:val="24"/>
          <w:u w:val="single"/>
          <w:lang w:val="en-US" w:eastAsia="zh-CN"/>
        </w:rPr>
      </w:pPr>
    </w:p>
    <w:p w14:paraId="2B2B33D5"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Time from the last packet received from the source and the first non-duplicate packet received from the target, measured at the time of reception of the first non-duplicate packet from the target cell.</w:t>
      </w:r>
    </w:p>
    <w:p w14:paraId="337035BE"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Unlike A), this measurement represents the time without new packets being forwarded to upper layers. Hence, it indicates the actual interruption perceived by upper layers in the UE.</w:t>
      </w:r>
    </w:p>
    <w:p w14:paraId="72CA78D0" w14:textId="77777777" w:rsidR="00DF5748" w:rsidRDefault="000A5536">
      <w:pPr>
        <w:pStyle w:val="afc"/>
        <w:numPr>
          <w:ilvl w:val="0"/>
          <w:numId w:val="20"/>
        </w:numPr>
        <w:rPr>
          <w:rFonts w:ascii="Arial" w:eastAsia="MS Mincho" w:hAnsi="Arial" w:cs="Arial"/>
          <w:szCs w:val="24"/>
          <w:u w:val="single"/>
          <w:lang w:val="en-US" w:eastAsia="zh-CN"/>
        </w:rPr>
      </w:pPr>
      <w:bookmarkStart w:id="16" w:name="_Toc79090371"/>
      <w:bookmarkStart w:id="17" w:name="_Toc78470805"/>
      <w:r>
        <w:rPr>
          <w:rFonts w:ascii="Arial" w:hAnsi="Arial" w:cs="Arial"/>
          <w:b/>
          <w:bCs/>
          <w:sz w:val="20"/>
          <w:szCs w:val="20"/>
          <w:u w:val="single"/>
          <w:lang w:val="en-US" w:eastAsia="ja-JP"/>
        </w:rPr>
        <w:t xml:space="preserve">Number of duplicated packets received from source and the target cell </w:t>
      </w:r>
      <w:bookmarkEnd w:id="16"/>
      <w:bookmarkEnd w:id="17"/>
      <w:r>
        <w:rPr>
          <w:rFonts w:ascii="Arial" w:hAnsi="Arial" w:cs="Arial"/>
          <w:b/>
          <w:bCs/>
          <w:sz w:val="20"/>
          <w:szCs w:val="20"/>
          <w:u w:val="single"/>
          <w:lang w:val="en-US" w:eastAsia="ja-JP"/>
        </w:rPr>
        <w:t>during the DAPS HO</w:t>
      </w:r>
    </w:p>
    <w:p w14:paraId="5C89A5A4" w14:textId="77777777" w:rsidR="00DF5748" w:rsidRDefault="00DF5748">
      <w:pPr>
        <w:pStyle w:val="afc"/>
        <w:rPr>
          <w:rFonts w:ascii="Arial" w:eastAsia="MS Mincho" w:hAnsi="Arial" w:cs="Arial"/>
          <w:szCs w:val="24"/>
          <w:u w:val="single"/>
          <w:lang w:val="en-US" w:eastAsia="zh-CN"/>
        </w:rPr>
      </w:pPr>
    </w:p>
    <w:p w14:paraId="27A47BF1"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The number of packets that were sent both from the source cell and the target cell while performing the handover</w:t>
      </w:r>
    </w:p>
    <w:p w14:paraId="6C338D96"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10CBA6CF" w14:textId="77777777" w:rsidR="00DF5748" w:rsidRDefault="000A5536">
      <w:pPr>
        <w:pStyle w:val="afc"/>
        <w:numPr>
          <w:ilvl w:val="0"/>
          <w:numId w:val="20"/>
        </w:numPr>
        <w:rPr>
          <w:rFonts w:ascii="Arial" w:eastAsia="MS Mincho" w:hAnsi="Arial" w:cs="Arial"/>
          <w:szCs w:val="24"/>
          <w:u w:val="single"/>
          <w:lang w:val="en-US" w:eastAsia="zh-CN"/>
        </w:rPr>
      </w:pPr>
      <w:r>
        <w:rPr>
          <w:rFonts w:ascii="Arial" w:hAnsi="Arial" w:cs="Arial"/>
          <w:b/>
          <w:bCs/>
          <w:sz w:val="20"/>
          <w:szCs w:val="20"/>
          <w:u w:val="single"/>
          <w:lang w:val="en-US" w:eastAsia="ja-JP"/>
        </w:rPr>
        <w:t>Others. Please describe possible UP measurements and provide description on the “definition” and “usefulness”.</w:t>
      </w:r>
    </w:p>
    <w:p w14:paraId="6FCB1BA7" w14:textId="77777777" w:rsidR="00DF5748" w:rsidRDefault="00DF5748">
      <w:pPr>
        <w:ind w:left="1080"/>
        <w:rPr>
          <w:rFonts w:ascii="Arial" w:eastAsia="MS Mincho" w:hAnsi="Arial" w:cs="Arial"/>
          <w:szCs w:val="24"/>
          <w:lang w:val="en-US" w:eastAsia="zh-CN"/>
        </w:rPr>
      </w:pPr>
    </w:p>
    <w:p w14:paraId="5DF0C84F" w14:textId="77777777" w:rsidR="00DF5748" w:rsidRDefault="000A5536">
      <w:pPr>
        <w:pStyle w:val="afc"/>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Q13: Which of the above UP measurements should the UE include in the SHR?</w:t>
      </w:r>
    </w:p>
    <w:p w14:paraId="7941553D"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DF5748" w14:paraId="6874ECE8" w14:textId="77777777">
        <w:trPr>
          <w:trHeight w:val="429"/>
        </w:trPr>
        <w:tc>
          <w:tcPr>
            <w:tcW w:w="2081" w:type="dxa"/>
          </w:tcPr>
          <w:p w14:paraId="5A6FFD7E"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55CC030" w14:textId="77777777" w:rsidR="00DF5748" w:rsidRDefault="000A5536">
            <w:pPr>
              <w:rPr>
                <w:rFonts w:ascii="Arial" w:hAnsi="Arial" w:cs="Arial"/>
                <w:b/>
                <w:bCs/>
                <w:sz w:val="20"/>
                <w:szCs w:val="20"/>
                <w:lang w:val="en-US"/>
              </w:rPr>
            </w:pPr>
            <w:r>
              <w:rPr>
                <w:rFonts w:ascii="Arial" w:hAnsi="Arial" w:cs="Arial"/>
                <w:b/>
                <w:bCs/>
                <w:sz w:val="20"/>
                <w:szCs w:val="20"/>
                <w:lang w:val="en-US"/>
              </w:rPr>
              <w:t>A/B/C/D</w:t>
            </w:r>
          </w:p>
        </w:tc>
        <w:tc>
          <w:tcPr>
            <w:tcW w:w="5914" w:type="dxa"/>
          </w:tcPr>
          <w:p w14:paraId="2245BD1E"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1703E492" w14:textId="77777777">
        <w:trPr>
          <w:trHeight w:val="461"/>
        </w:trPr>
        <w:tc>
          <w:tcPr>
            <w:tcW w:w="2081" w:type="dxa"/>
          </w:tcPr>
          <w:p w14:paraId="68B16548" w14:textId="77777777" w:rsidR="00DF5748" w:rsidRDefault="000A5536">
            <w:pPr>
              <w:pStyle w:val="afc"/>
              <w:ind w:left="0"/>
              <w:rPr>
                <w:rFonts w:eastAsia="等线"/>
                <w:b/>
                <w:bCs/>
                <w:lang w:val="en-US" w:eastAsia="zh-CN"/>
              </w:rPr>
            </w:pPr>
            <w:r>
              <w:rPr>
                <w:rFonts w:eastAsia="等线"/>
                <w:b/>
                <w:bCs/>
                <w:lang w:val="en-US" w:eastAsia="zh-CN"/>
              </w:rPr>
              <w:t>Qualcomm</w:t>
            </w:r>
          </w:p>
        </w:tc>
        <w:tc>
          <w:tcPr>
            <w:tcW w:w="2536" w:type="dxa"/>
          </w:tcPr>
          <w:p w14:paraId="788775A9" w14:textId="77777777" w:rsidR="00DF5748" w:rsidRDefault="000A5536">
            <w:pPr>
              <w:rPr>
                <w:rFonts w:eastAsia="等线"/>
                <w:b/>
                <w:bCs/>
                <w:lang w:val="en-US" w:eastAsia="zh-CN"/>
              </w:rPr>
            </w:pPr>
            <w:r>
              <w:rPr>
                <w:rFonts w:eastAsia="等线"/>
                <w:b/>
                <w:bCs/>
                <w:lang w:val="en-US" w:eastAsia="zh-CN"/>
              </w:rPr>
              <w:t>B</w:t>
            </w:r>
          </w:p>
        </w:tc>
        <w:tc>
          <w:tcPr>
            <w:tcW w:w="5914" w:type="dxa"/>
          </w:tcPr>
          <w:p w14:paraId="7FB9D3EB" w14:textId="77777777" w:rsidR="00DF5748" w:rsidRDefault="000A5536">
            <w:pPr>
              <w:rPr>
                <w:rFonts w:eastAsia="等线"/>
                <w:u w:val="single"/>
                <w:lang w:val="en-US" w:eastAsia="zh-CN"/>
              </w:rPr>
            </w:pPr>
            <w:r>
              <w:rPr>
                <w:rFonts w:eastAsia="等线"/>
                <w:u w:val="single"/>
                <w:lang w:val="en-US" w:eastAsia="zh-CN"/>
              </w:rPr>
              <w:t xml:space="preserve">In my understanding, only B matters. The network knows what is the first sequence number it has forwarded to both MN and SN and the last sequence number it has forwarded to both MN and SN. Therefore, to optimize the no of duplicated packets or reduce the user plane interruption (where the definition in B should be followed instead of A).  </w:t>
            </w:r>
          </w:p>
        </w:tc>
      </w:tr>
      <w:tr w:rsidR="00DF5748" w14:paraId="7279C76E" w14:textId="77777777">
        <w:trPr>
          <w:trHeight w:val="461"/>
        </w:trPr>
        <w:tc>
          <w:tcPr>
            <w:tcW w:w="2081" w:type="dxa"/>
          </w:tcPr>
          <w:p w14:paraId="0B6474CE" w14:textId="77777777" w:rsidR="00DF5748" w:rsidRDefault="000A5536">
            <w:pPr>
              <w:pStyle w:val="afc"/>
              <w:ind w:left="0"/>
              <w:rPr>
                <w:rFonts w:eastAsia="等线"/>
                <w:b/>
                <w:bCs/>
                <w:lang w:val="en-US" w:eastAsia="zh-CN"/>
              </w:rPr>
            </w:pPr>
            <w:r>
              <w:rPr>
                <w:rFonts w:eastAsia="等线"/>
                <w:b/>
                <w:bCs/>
                <w:lang w:val="en-US" w:eastAsia="zh-CN"/>
              </w:rPr>
              <w:t>Intel</w:t>
            </w:r>
          </w:p>
        </w:tc>
        <w:tc>
          <w:tcPr>
            <w:tcW w:w="2536" w:type="dxa"/>
          </w:tcPr>
          <w:p w14:paraId="27E1CC6B" w14:textId="77777777" w:rsidR="00DF5748" w:rsidRDefault="000A5536">
            <w:pPr>
              <w:rPr>
                <w:rFonts w:eastAsia="等线"/>
                <w:lang w:val="en-US" w:eastAsia="zh-CN"/>
              </w:rPr>
            </w:pPr>
            <w:r>
              <w:rPr>
                <w:rFonts w:eastAsia="等线"/>
                <w:lang w:val="en-US" w:eastAsia="zh-CN"/>
              </w:rPr>
              <w:t>B</w:t>
            </w:r>
          </w:p>
        </w:tc>
        <w:tc>
          <w:tcPr>
            <w:tcW w:w="5914" w:type="dxa"/>
          </w:tcPr>
          <w:p w14:paraId="1C6BE696" w14:textId="77777777" w:rsidR="00DF5748" w:rsidRDefault="000A5536">
            <w:pPr>
              <w:rPr>
                <w:rFonts w:eastAsia="等线"/>
                <w:u w:val="single"/>
                <w:lang w:val="en-US" w:eastAsia="zh-CN"/>
              </w:rPr>
            </w:pPr>
            <w:r>
              <w:rPr>
                <w:rFonts w:eastAsia="等线"/>
                <w:u w:val="single"/>
                <w:lang w:val="en-US" w:eastAsia="zh-CN"/>
              </w:rPr>
              <w:t xml:space="preserve">Base on RAN2 agreement: Mobility interruption time means the shortest time duration supported by the system during which a user terminal is not able to exchange user plane packets with any base station during transitions. Therefore, option B seems more suitable.  </w:t>
            </w:r>
          </w:p>
        </w:tc>
      </w:tr>
      <w:tr w:rsidR="00DF5748" w14:paraId="2FBEAD84" w14:textId="77777777">
        <w:trPr>
          <w:trHeight w:val="461"/>
        </w:trPr>
        <w:tc>
          <w:tcPr>
            <w:tcW w:w="2081" w:type="dxa"/>
          </w:tcPr>
          <w:p w14:paraId="44E4B6FB" w14:textId="77777777" w:rsidR="00DF5748" w:rsidRDefault="000A5536">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154C83F1" w14:textId="77777777" w:rsidR="00DF5748" w:rsidRDefault="000A5536">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336E7657" w14:textId="77777777" w:rsidR="00DF5748" w:rsidRDefault="000A5536">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w:t>
            </w:r>
            <w:r>
              <w:rPr>
                <w:rFonts w:eastAsia="等线"/>
                <w:u w:val="single"/>
                <w:lang w:val="en-US" w:eastAsia="zh-CN"/>
              </w:rPr>
              <w:lastRenderedPageBreak/>
              <w:t xml:space="preserve">data transmission service. It is difficult for the network to optimize the DAPS HO triggering with only data packet transmission information. </w:t>
            </w:r>
          </w:p>
        </w:tc>
      </w:tr>
      <w:tr w:rsidR="00DF5748" w14:paraId="0F05529E" w14:textId="77777777">
        <w:trPr>
          <w:trHeight w:val="461"/>
        </w:trPr>
        <w:tc>
          <w:tcPr>
            <w:tcW w:w="2081" w:type="dxa"/>
          </w:tcPr>
          <w:p w14:paraId="4113667D" w14:textId="77777777" w:rsidR="00DF5748" w:rsidRDefault="000A5536">
            <w:pPr>
              <w:pStyle w:val="afc"/>
              <w:ind w:left="0"/>
              <w:rPr>
                <w:rFonts w:eastAsia="맑은 고딕"/>
                <w:b/>
                <w:bCs/>
                <w:lang w:val="en-US" w:eastAsia="ko-KR"/>
              </w:rPr>
            </w:pPr>
            <w:r>
              <w:rPr>
                <w:rFonts w:eastAsia="맑은 고딕" w:hint="eastAsia"/>
                <w:b/>
                <w:bCs/>
                <w:lang w:val="en-US" w:eastAsia="ko-KR"/>
              </w:rPr>
              <w:lastRenderedPageBreak/>
              <w:t>Samsung</w:t>
            </w:r>
          </w:p>
        </w:tc>
        <w:tc>
          <w:tcPr>
            <w:tcW w:w="2536" w:type="dxa"/>
          </w:tcPr>
          <w:p w14:paraId="204F9278" w14:textId="77777777" w:rsidR="00DF5748" w:rsidRDefault="000A5536">
            <w:pPr>
              <w:rPr>
                <w:rFonts w:eastAsia="맑은 고딕"/>
                <w:lang w:val="en-US" w:eastAsia="ko-KR"/>
              </w:rPr>
            </w:pPr>
            <w:r>
              <w:rPr>
                <w:rFonts w:eastAsia="맑은 고딕" w:hint="eastAsia"/>
                <w:lang w:val="en-US" w:eastAsia="ko-KR"/>
              </w:rPr>
              <w:t>N/A</w:t>
            </w:r>
            <w:r>
              <w:rPr>
                <w:rFonts w:eastAsia="맑은 고딕"/>
                <w:lang w:val="en-US" w:eastAsia="ko-KR"/>
              </w:rPr>
              <w:t>, currently</w:t>
            </w:r>
          </w:p>
        </w:tc>
        <w:tc>
          <w:tcPr>
            <w:tcW w:w="5914" w:type="dxa"/>
          </w:tcPr>
          <w:p w14:paraId="27B2BCE5" w14:textId="77777777" w:rsidR="00DF5748" w:rsidRDefault="000A5536">
            <w:pPr>
              <w:keepNext/>
              <w:keepLines/>
              <w:jc w:val="left"/>
              <w:rPr>
                <w:rFonts w:eastAsia="等线"/>
                <w:szCs w:val="20"/>
                <w:u w:val="single"/>
                <w:lang w:val="en-US"/>
              </w:rPr>
            </w:pPr>
            <w:r>
              <w:rPr>
                <w:rFonts w:eastAsia="맑은 고딕" w:hint="eastAsia"/>
                <w:lang w:val="en-US" w:eastAsia="ko-KR"/>
              </w:rPr>
              <w:t xml:space="preserve">We should </w:t>
            </w:r>
            <w:r>
              <w:rPr>
                <w:rFonts w:eastAsia="맑은 고딕"/>
                <w:lang w:val="en-US" w:eastAsia="ko-KR"/>
              </w:rPr>
              <w:t>start discussing it when RAN3 triggers?</w:t>
            </w:r>
          </w:p>
        </w:tc>
      </w:tr>
      <w:tr w:rsidR="00DF5748" w14:paraId="2655D6E6" w14:textId="77777777">
        <w:trPr>
          <w:trHeight w:val="461"/>
        </w:trPr>
        <w:tc>
          <w:tcPr>
            <w:tcW w:w="2081" w:type="dxa"/>
          </w:tcPr>
          <w:p w14:paraId="5A3F3E6E" w14:textId="77777777" w:rsidR="00DF5748" w:rsidRDefault="000A5536">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74AE34B" w14:textId="77777777" w:rsidR="00DF5748" w:rsidRDefault="000A5536">
            <w:pPr>
              <w:rPr>
                <w:rFonts w:eastAsia="等线"/>
                <w:lang w:val="en-US" w:eastAsia="zh-CN"/>
              </w:rPr>
            </w:pPr>
            <w:r>
              <w:rPr>
                <w:rFonts w:eastAsia="等线" w:hint="eastAsia"/>
                <w:lang w:val="en-US" w:eastAsia="zh-CN"/>
              </w:rPr>
              <w:t>B</w:t>
            </w:r>
          </w:p>
        </w:tc>
        <w:tc>
          <w:tcPr>
            <w:tcW w:w="5914" w:type="dxa"/>
          </w:tcPr>
          <w:p w14:paraId="1EFE8C37" w14:textId="77777777" w:rsidR="00DF5748" w:rsidRDefault="000A5536">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DF5748" w14:paraId="2F22BC22" w14:textId="77777777">
        <w:trPr>
          <w:trHeight w:val="461"/>
        </w:trPr>
        <w:tc>
          <w:tcPr>
            <w:tcW w:w="2081" w:type="dxa"/>
          </w:tcPr>
          <w:p w14:paraId="462202E1" w14:textId="77777777" w:rsidR="00DF5748" w:rsidRDefault="000A5536">
            <w:pPr>
              <w:pStyle w:val="afc"/>
              <w:ind w:left="0"/>
              <w:rPr>
                <w:rFonts w:eastAsia="等线"/>
                <w:b/>
                <w:bCs/>
                <w:lang w:val="en-US" w:eastAsia="zh-CN"/>
              </w:rPr>
            </w:pPr>
            <w:r>
              <w:rPr>
                <w:rFonts w:eastAsia="等线"/>
                <w:b/>
                <w:bCs/>
                <w:lang w:val="en-US" w:eastAsia="zh-CN"/>
              </w:rPr>
              <w:t>Ericsson</w:t>
            </w:r>
          </w:p>
        </w:tc>
        <w:tc>
          <w:tcPr>
            <w:tcW w:w="2536" w:type="dxa"/>
          </w:tcPr>
          <w:p w14:paraId="21D55CF6" w14:textId="77777777" w:rsidR="00DF5748" w:rsidRDefault="000A5536">
            <w:pPr>
              <w:rPr>
                <w:rFonts w:eastAsia="等线"/>
                <w:lang w:val="en-US" w:eastAsia="zh-CN"/>
              </w:rPr>
            </w:pPr>
            <w:r>
              <w:rPr>
                <w:rFonts w:eastAsia="等线"/>
                <w:lang w:val="en-US" w:eastAsia="zh-CN"/>
              </w:rPr>
              <w:t>A,B</w:t>
            </w:r>
          </w:p>
          <w:p w14:paraId="115C2070" w14:textId="77777777" w:rsidR="00DF5748" w:rsidRDefault="000A5536">
            <w:pPr>
              <w:rPr>
                <w:rFonts w:eastAsia="等线"/>
                <w:lang w:val="en-US" w:eastAsia="zh-CN"/>
              </w:rPr>
            </w:pPr>
            <w:r>
              <w:rPr>
                <w:rFonts w:eastAsia="等线"/>
                <w:lang w:val="en-US" w:eastAsia="zh-CN"/>
              </w:rPr>
              <w:t>C (possibly)</w:t>
            </w:r>
          </w:p>
        </w:tc>
        <w:tc>
          <w:tcPr>
            <w:tcW w:w="5914" w:type="dxa"/>
          </w:tcPr>
          <w:p w14:paraId="16551EB7" w14:textId="77777777" w:rsidR="00DF5748" w:rsidRDefault="000A5536">
            <w:pPr>
              <w:rPr>
                <w:rFonts w:eastAsia="等线"/>
                <w:lang w:val="en-US" w:eastAsia="zh-CN"/>
              </w:rPr>
            </w:pPr>
            <w:r>
              <w:rPr>
                <w:rFonts w:eastAsia="等线"/>
                <w:lang w:val="en-US" w:eastAsia="zh-CN"/>
              </w:rPr>
              <w:t>A and B serves different purposes, and both are useful.</w:t>
            </w:r>
            <w:r>
              <w:rPr>
                <w:rFonts w:eastAsia="等线"/>
                <w:lang w:val="en-US" w:eastAsia="zh-CN"/>
              </w:rPr>
              <w:br/>
              <w:t xml:space="preserve">A gives the interruption as seen by lower layers. So it allows the network for example to see the gain from the lower layer interruptions perspective of a DAPS HO compared with an ordinary HO. </w:t>
            </w:r>
            <w:r>
              <w:rPr>
                <w:rFonts w:eastAsia="等线"/>
                <w:highlight w:val="green"/>
                <w:lang w:val="en-US" w:eastAsia="zh-CN"/>
              </w:rPr>
              <w:t>B instead provides the interruption as seen by the upper layers of the UE, since the duplicates reception is excluded from the interruption time computation.</w:t>
            </w:r>
            <w:r>
              <w:rPr>
                <w:rFonts w:eastAsia="等线"/>
                <w:lang w:val="en-US" w:eastAsia="zh-CN"/>
              </w:rPr>
              <w:br/>
              <w:t xml:space="preserve">C is also useful to give an information to the source cell on how many duplicates were really received by the UE. </w:t>
            </w:r>
          </w:p>
          <w:p w14:paraId="5A880488" w14:textId="77777777" w:rsidR="00DF5748" w:rsidRDefault="00DF5748">
            <w:pPr>
              <w:rPr>
                <w:rFonts w:eastAsia="等线"/>
                <w:lang w:val="en-US" w:eastAsia="zh-CN"/>
              </w:rPr>
            </w:pPr>
          </w:p>
        </w:tc>
      </w:tr>
      <w:tr w:rsidR="00DF5748" w14:paraId="73986D99" w14:textId="77777777">
        <w:trPr>
          <w:trHeight w:val="461"/>
        </w:trPr>
        <w:tc>
          <w:tcPr>
            <w:tcW w:w="2081" w:type="dxa"/>
          </w:tcPr>
          <w:p w14:paraId="62983F50" w14:textId="77777777" w:rsidR="00DF5748" w:rsidRDefault="000A5536">
            <w:pPr>
              <w:pStyle w:val="afc"/>
              <w:ind w:left="0"/>
              <w:rPr>
                <w:rFonts w:eastAsia="等线"/>
                <w:b/>
                <w:bCs/>
                <w:lang w:val="en-US" w:eastAsia="zh-CN"/>
              </w:rPr>
            </w:pPr>
            <w:r>
              <w:rPr>
                <w:rFonts w:eastAsia="等线"/>
                <w:b/>
                <w:bCs/>
                <w:lang w:val="en-US" w:eastAsia="zh-CN"/>
              </w:rPr>
              <w:t>N</w:t>
            </w:r>
            <w:r>
              <w:rPr>
                <w:rFonts w:eastAsia="等线"/>
                <w:b/>
                <w:bCs/>
                <w:lang w:eastAsia="zh-CN"/>
              </w:rPr>
              <w:t>o</w:t>
            </w:r>
            <w:r>
              <w:rPr>
                <w:rFonts w:eastAsia="等线"/>
                <w:b/>
                <w:bCs/>
                <w:lang w:val="en-US" w:eastAsia="zh-CN"/>
              </w:rPr>
              <w:t xml:space="preserve">kia </w:t>
            </w:r>
          </w:p>
        </w:tc>
        <w:tc>
          <w:tcPr>
            <w:tcW w:w="2536" w:type="dxa"/>
          </w:tcPr>
          <w:p w14:paraId="05C1CD89" w14:textId="77777777" w:rsidR="00DF5748" w:rsidRDefault="000A5536">
            <w:pPr>
              <w:rPr>
                <w:rFonts w:eastAsia="等线"/>
                <w:lang w:val="en-US" w:eastAsia="zh-CN"/>
              </w:rPr>
            </w:pPr>
            <w:r>
              <w:rPr>
                <w:rFonts w:eastAsia="等线"/>
                <w:lang w:val="en-US" w:eastAsia="zh-CN"/>
              </w:rPr>
              <w:t>B and C</w:t>
            </w:r>
          </w:p>
        </w:tc>
        <w:tc>
          <w:tcPr>
            <w:tcW w:w="5914" w:type="dxa"/>
          </w:tcPr>
          <w:p w14:paraId="76F6C2B4" w14:textId="77777777" w:rsidR="00DF5748" w:rsidRDefault="00DF5748">
            <w:pPr>
              <w:rPr>
                <w:rFonts w:eastAsia="等线"/>
                <w:u w:val="single"/>
                <w:lang w:val="en-US" w:eastAsia="zh-CN"/>
              </w:rPr>
            </w:pPr>
          </w:p>
        </w:tc>
      </w:tr>
      <w:tr w:rsidR="00DF5748" w14:paraId="349C425E" w14:textId="77777777">
        <w:trPr>
          <w:trHeight w:val="461"/>
        </w:trPr>
        <w:tc>
          <w:tcPr>
            <w:tcW w:w="2081" w:type="dxa"/>
          </w:tcPr>
          <w:p w14:paraId="39B16A50"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66484FE8" w14:textId="77777777" w:rsidR="00DF5748" w:rsidRDefault="000A5536">
            <w:pPr>
              <w:rPr>
                <w:rFonts w:eastAsia="等线"/>
                <w:lang w:val="en-US" w:eastAsia="zh-CN"/>
              </w:rPr>
            </w:pPr>
            <w:r>
              <w:rPr>
                <w:rFonts w:eastAsia="等线"/>
                <w:lang w:val="en-US" w:eastAsia="zh-CN"/>
              </w:rPr>
              <w:t>A</w:t>
            </w:r>
          </w:p>
        </w:tc>
        <w:tc>
          <w:tcPr>
            <w:tcW w:w="5914" w:type="dxa"/>
          </w:tcPr>
          <w:p w14:paraId="7F2E771B" w14:textId="77777777" w:rsidR="00DF5748" w:rsidRDefault="000A5536">
            <w:pPr>
              <w:rPr>
                <w:rFonts w:eastAsia="等线"/>
                <w:u w:val="single"/>
                <w:lang w:val="en-US" w:eastAsia="zh-CN"/>
              </w:rPr>
            </w:pPr>
            <w:r>
              <w:rPr>
                <w:rFonts w:eastAsia="等线"/>
                <w:lang w:val="en-US" w:eastAsia="zh-CN"/>
              </w:rPr>
              <w:t xml:space="preserve">In Rel-16 DAPS discussion, the </w:t>
            </w:r>
            <w:r>
              <w:t>mobility interruption time means the shortest time duration supported by the system during which a user terminal is not able to exchange user plane packets with any base station during transitions. So even duplicated packets are received from the target, it is still not considered at interruption. So we think we need to follow the same principle.</w:t>
            </w:r>
          </w:p>
        </w:tc>
      </w:tr>
      <w:tr w:rsidR="00DF5748" w14:paraId="06B4A47A" w14:textId="77777777">
        <w:trPr>
          <w:trHeight w:val="461"/>
        </w:trPr>
        <w:tc>
          <w:tcPr>
            <w:tcW w:w="2081" w:type="dxa"/>
          </w:tcPr>
          <w:p w14:paraId="69AAD7DA" w14:textId="77777777" w:rsidR="00DF5748" w:rsidRDefault="000A5536">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A27BFE1" w14:textId="77777777" w:rsidR="00DF5748" w:rsidRDefault="000A5536">
            <w:pPr>
              <w:rPr>
                <w:rFonts w:eastAsia="等线"/>
                <w:lang w:val="en-US" w:eastAsia="zh-CN"/>
              </w:rPr>
            </w:pPr>
            <w:r>
              <w:rPr>
                <w:rFonts w:eastAsia="等线" w:hint="eastAsia"/>
                <w:lang w:val="en-US" w:eastAsia="zh-CN"/>
              </w:rPr>
              <w:t>B</w:t>
            </w:r>
          </w:p>
        </w:tc>
        <w:tc>
          <w:tcPr>
            <w:tcW w:w="5914" w:type="dxa"/>
          </w:tcPr>
          <w:p w14:paraId="41F8F3FA" w14:textId="77777777" w:rsidR="00DF5748" w:rsidRDefault="000A5536">
            <w:pPr>
              <w:keepNext/>
              <w:keepLines/>
              <w:rPr>
                <w:rFonts w:eastAsia="等线"/>
                <w:szCs w:val="20"/>
                <w:lang w:val="en-US" w:eastAsia="zh-CN"/>
              </w:rPr>
            </w:pPr>
            <w:r>
              <w:rPr>
                <w:rFonts w:eastAsia="等线" w:hint="eastAsia"/>
                <w:szCs w:val="20"/>
                <w:lang w:val="en-US" w:eastAsia="zh-CN"/>
              </w:rPr>
              <w:t>W</w:t>
            </w:r>
            <w:r>
              <w:rPr>
                <w:rFonts w:eastAsia="等线"/>
                <w:szCs w:val="20"/>
                <w:lang w:val="en-US" w:eastAsia="zh-CN"/>
              </w:rPr>
              <w:t>e think B is enough.</w:t>
            </w:r>
          </w:p>
        </w:tc>
      </w:tr>
      <w:tr w:rsidR="00DF5748" w14:paraId="51D8FAC5" w14:textId="77777777">
        <w:trPr>
          <w:trHeight w:val="461"/>
        </w:trPr>
        <w:tc>
          <w:tcPr>
            <w:tcW w:w="2081" w:type="dxa"/>
          </w:tcPr>
          <w:p w14:paraId="5B1689F3" w14:textId="77777777" w:rsidR="00DF5748" w:rsidRDefault="000A5536">
            <w:pPr>
              <w:pStyle w:val="afc"/>
              <w:ind w:left="0"/>
              <w:rPr>
                <w:rFonts w:eastAsia="等线"/>
                <w:b/>
                <w:bCs/>
                <w:lang w:val="en-US" w:eastAsia="zh-CN"/>
              </w:rPr>
            </w:pPr>
            <w:r>
              <w:rPr>
                <w:rFonts w:eastAsia="等线"/>
                <w:b/>
                <w:bCs/>
                <w:lang w:val="en-US" w:eastAsia="zh-CN"/>
              </w:rPr>
              <w:t>Lenovo</w:t>
            </w:r>
          </w:p>
        </w:tc>
        <w:tc>
          <w:tcPr>
            <w:tcW w:w="2536" w:type="dxa"/>
          </w:tcPr>
          <w:p w14:paraId="0AB720DF" w14:textId="77777777" w:rsidR="00DF5748" w:rsidRDefault="000A5536">
            <w:pPr>
              <w:rPr>
                <w:rFonts w:eastAsia="等线"/>
                <w:lang w:val="en-US" w:eastAsia="zh-CN"/>
              </w:rPr>
            </w:pPr>
            <w:r>
              <w:rPr>
                <w:rFonts w:eastAsia="等线" w:hint="eastAsia"/>
                <w:lang w:val="en-US" w:eastAsia="zh-CN"/>
              </w:rPr>
              <w:t>A</w:t>
            </w:r>
          </w:p>
        </w:tc>
        <w:tc>
          <w:tcPr>
            <w:tcW w:w="5914" w:type="dxa"/>
          </w:tcPr>
          <w:p w14:paraId="2E74CC93" w14:textId="77777777" w:rsidR="00DF5748" w:rsidRDefault="000A5536">
            <w:pPr>
              <w:rPr>
                <w:rFonts w:eastAsia="等线"/>
                <w:lang w:val="en-US" w:eastAsia="zh-CN"/>
              </w:rPr>
            </w:pPr>
            <w:r>
              <w:rPr>
                <w:rFonts w:eastAsia="等线"/>
                <w:lang w:val="en-US" w:eastAsia="zh-CN"/>
              </w:rPr>
              <w:t>Agree with NEC.</w:t>
            </w:r>
          </w:p>
        </w:tc>
      </w:tr>
      <w:tr w:rsidR="00DF5748" w14:paraId="062D4F7F" w14:textId="77777777">
        <w:trPr>
          <w:trHeight w:val="461"/>
        </w:trPr>
        <w:tc>
          <w:tcPr>
            <w:tcW w:w="2081" w:type="dxa"/>
          </w:tcPr>
          <w:p w14:paraId="0C192977"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3C58822A" w14:textId="77777777" w:rsidR="00DF5748" w:rsidRDefault="000A5536">
            <w:pPr>
              <w:rPr>
                <w:rFonts w:eastAsia="等线"/>
                <w:lang w:val="en-US" w:eastAsia="zh-CN"/>
              </w:rPr>
            </w:pPr>
            <w:r>
              <w:rPr>
                <w:rFonts w:eastAsia="等线" w:hint="eastAsia"/>
                <w:lang w:val="en-US" w:eastAsia="zh-CN"/>
              </w:rPr>
              <w:t>A</w:t>
            </w:r>
            <w:r>
              <w:rPr>
                <w:rFonts w:eastAsia="等线"/>
                <w:lang w:val="en-US" w:eastAsia="zh-CN"/>
              </w:rPr>
              <w:t>, B</w:t>
            </w:r>
          </w:p>
        </w:tc>
        <w:tc>
          <w:tcPr>
            <w:tcW w:w="5914" w:type="dxa"/>
          </w:tcPr>
          <w:p w14:paraId="2A86471F" w14:textId="77777777" w:rsidR="00DF5748" w:rsidRDefault="000A5536">
            <w:pPr>
              <w:rPr>
                <w:rFonts w:eastAsia="等线"/>
                <w:lang w:val="en-US" w:eastAsia="zh-CN"/>
              </w:rPr>
            </w:pPr>
            <w:r>
              <w:rPr>
                <w:rFonts w:eastAsia="等线" w:hint="eastAsia"/>
                <w:lang w:val="en-US" w:eastAsia="zh-CN"/>
              </w:rPr>
              <w:t>I</w:t>
            </w:r>
            <w:r>
              <w:rPr>
                <w:rFonts w:eastAsia="等线"/>
                <w:lang w:val="en-US" w:eastAsia="zh-CN"/>
              </w:rPr>
              <w:t>n Rel-16 DAPS, RAN2 made some agreements regarding the definition of interruption time but not so accurate. For now, it is required to introduce an accurate definition for the measurement.</w:t>
            </w:r>
          </w:p>
          <w:p w14:paraId="7C633D23" w14:textId="77777777" w:rsidR="00DF5748" w:rsidRDefault="000A5536">
            <w:pPr>
              <w:rPr>
                <w:rFonts w:eastAsia="等线"/>
                <w:lang w:val="en-US" w:eastAsia="zh-CN"/>
              </w:rPr>
            </w:pPr>
            <w:r>
              <w:rPr>
                <w:rFonts w:eastAsia="等线"/>
                <w:lang w:val="en-US" w:eastAsia="zh-CN"/>
              </w:rPr>
              <w:t>We also think that A and B are useful, and both are for different purposes. Whether to consider duplicated packets for the definition needs more discussions.</w:t>
            </w:r>
          </w:p>
        </w:tc>
      </w:tr>
      <w:tr w:rsidR="00DF5748" w14:paraId="7D8FC076" w14:textId="77777777">
        <w:trPr>
          <w:trHeight w:val="461"/>
        </w:trPr>
        <w:tc>
          <w:tcPr>
            <w:tcW w:w="2081" w:type="dxa"/>
          </w:tcPr>
          <w:p w14:paraId="134F5E48" w14:textId="77777777" w:rsidR="00DF5748" w:rsidRDefault="000A5536">
            <w:pPr>
              <w:pStyle w:val="afc"/>
              <w:ind w:left="0"/>
              <w:rPr>
                <w:rFonts w:eastAsia="等线"/>
                <w:b/>
                <w:bCs/>
                <w:lang w:val="en-US" w:eastAsia="zh-CN"/>
              </w:rPr>
            </w:pPr>
            <w:r>
              <w:rPr>
                <w:rFonts w:eastAsia="等线" w:hint="eastAsia"/>
                <w:b/>
                <w:bCs/>
                <w:lang w:val="en-US" w:eastAsia="zh-CN"/>
              </w:rPr>
              <w:t>CATT</w:t>
            </w:r>
          </w:p>
        </w:tc>
        <w:tc>
          <w:tcPr>
            <w:tcW w:w="2536" w:type="dxa"/>
          </w:tcPr>
          <w:p w14:paraId="66E0AAE6" w14:textId="77777777" w:rsidR="00DF5748" w:rsidRDefault="000A5536">
            <w:pPr>
              <w:rPr>
                <w:rFonts w:eastAsia="等线"/>
                <w:lang w:val="en-US" w:eastAsia="zh-CN"/>
              </w:rPr>
            </w:pPr>
            <w:r>
              <w:rPr>
                <w:rFonts w:eastAsia="等线" w:hint="eastAsia"/>
                <w:lang w:val="en-US" w:eastAsia="zh-CN"/>
              </w:rPr>
              <w:t>B</w:t>
            </w:r>
          </w:p>
        </w:tc>
        <w:tc>
          <w:tcPr>
            <w:tcW w:w="5914" w:type="dxa"/>
          </w:tcPr>
          <w:p w14:paraId="540922FA" w14:textId="77777777" w:rsidR="00DF5748" w:rsidRDefault="00DF5748">
            <w:pPr>
              <w:rPr>
                <w:rFonts w:eastAsia="等线"/>
                <w:lang w:val="en-US" w:eastAsia="zh-CN"/>
              </w:rPr>
            </w:pPr>
          </w:p>
        </w:tc>
      </w:tr>
      <w:tr w:rsidR="00DF5748" w14:paraId="6903DBF0" w14:textId="77777777">
        <w:trPr>
          <w:trHeight w:val="461"/>
        </w:trPr>
        <w:tc>
          <w:tcPr>
            <w:tcW w:w="2081" w:type="dxa"/>
          </w:tcPr>
          <w:p w14:paraId="0ED76170" w14:textId="77777777" w:rsidR="00DF5748" w:rsidRDefault="000A5536">
            <w:pPr>
              <w:pStyle w:val="afc"/>
              <w:ind w:left="0"/>
              <w:rPr>
                <w:rFonts w:eastAsiaTheme="minorEastAsia"/>
                <w:b/>
                <w:bCs/>
                <w:lang w:val="en-US" w:eastAsia="ja-JP"/>
              </w:rPr>
            </w:pPr>
            <w:r>
              <w:rPr>
                <w:rFonts w:eastAsiaTheme="minorEastAsia" w:hint="eastAsia"/>
                <w:b/>
                <w:bCs/>
                <w:lang w:val="en-US" w:eastAsia="ja-JP"/>
              </w:rPr>
              <w:t>NTTDOCOMO</w:t>
            </w:r>
          </w:p>
        </w:tc>
        <w:tc>
          <w:tcPr>
            <w:tcW w:w="2536" w:type="dxa"/>
          </w:tcPr>
          <w:p w14:paraId="77C1AED2" w14:textId="77777777" w:rsidR="00DF5748" w:rsidRDefault="000A5536">
            <w:pPr>
              <w:rPr>
                <w:rFonts w:eastAsiaTheme="minorEastAsia"/>
                <w:lang w:val="en-US"/>
              </w:rPr>
            </w:pPr>
            <w:r>
              <w:rPr>
                <w:rFonts w:eastAsiaTheme="minorEastAsia" w:hint="eastAsia"/>
                <w:lang w:val="en-US"/>
              </w:rPr>
              <w:t>B</w:t>
            </w:r>
          </w:p>
        </w:tc>
        <w:tc>
          <w:tcPr>
            <w:tcW w:w="5914" w:type="dxa"/>
          </w:tcPr>
          <w:p w14:paraId="5C5CA3C6" w14:textId="77777777" w:rsidR="00DF5748" w:rsidRDefault="00DF5748">
            <w:pPr>
              <w:rPr>
                <w:rFonts w:eastAsia="等线"/>
                <w:lang w:val="en-US" w:eastAsia="zh-CN"/>
              </w:rPr>
            </w:pPr>
          </w:p>
        </w:tc>
      </w:tr>
      <w:tr w:rsidR="00DF5748" w14:paraId="15D2A809" w14:textId="77777777">
        <w:trPr>
          <w:trHeight w:val="461"/>
        </w:trPr>
        <w:tc>
          <w:tcPr>
            <w:tcW w:w="2081" w:type="dxa"/>
          </w:tcPr>
          <w:p w14:paraId="54196D70" w14:textId="77777777" w:rsidR="00DF5748" w:rsidRDefault="000A5536">
            <w:pPr>
              <w:pStyle w:val="afc"/>
              <w:ind w:left="0"/>
              <w:rPr>
                <w:rFonts w:eastAsia="SimSun"/>
                <w:b/>
                <w:bCs/>
                <w:lang w:val="en-US" w:eastAsia="zh-CN"/>
              </w:rPr>
            </w:pPr>
            <w:r>
              <w:rPr>
                <w:rFonts w:eastAsia="SimSun" w:hint="eastAsia"/>
                <w:b/>
                <w:bCs/>
                <w:lang w:val="en-US" w:eastAsia="zh-CN"/>
              </w:rPr>
              <w:t>ZTE</w:t>
            </w:r>
          </w:p>
        </w:tc>
        <w:tc>
          <w:tcPr>
            <w:tcW w:w="2536" w:type="dxa"/>
          </w:tcPr>
          <w:p w14:paraId="6E884710" w14:textId="77777777" w:rsidR="00DF5748" w:rsidRDefault="000A5536">
            <w:pPr>
              <w:rPr>
                <w:lang w:val="en-US" w:eastAsia="zh-CN"/>
              </w:rPr>
            </w:pPr>
            <w:r>
              <w:rPr>
                <w:rFonts w:hint="eastAsia"/>
                <w:lang w:val="en-US" w:eastAsia="zh-CN"/>
              </w:rPr>
              <w:t>B</w:t>
            </w:r>
          </w:p>
        </w:tc>
        <w:tc>
          <w:tcPr>
            <w:tcW w:w="5914" w:type="dxa"/>
          </w:tcPr>
          <w:p w14:paraId="7D1B27CC" w14:textId="77777777" w:rsidR="00DF5748" w:rsidRDefault="00DF5748">
            <w:pPr>
              <w:rPr>
                <w:rFonts w:eastAsia="等线"/>
                <w:lang w:val="en-US" w:eastAsia="zh-CN"/>
              </w:rPr>
            </w:pPr>
          </w:p>
        </w:tc>
      </w:tr>
      <w:tr w:rsidR="00BE720D" w14:paraId="4DC738A7" w14:textId="77777777">
        <w:trPr>
          <w:trHeight w:val="461"/>
        </w:trPr>
        <w:tc>
          <w:tcPr>
            <w:tcW w:w="2081" w:type="dxa"/>
          </w:tcPr>
          <w:p w14:paraId="3DB5EF98" w14:textId="6ED544DE" w:rsidR="00BE720D" w:rsidRPr="00BE720D" w:rsidRDefault="00BE720D">
            <w:pPr>
              <w:pStyle w:val="afc"/>
              <w:ind w:left="0"/>
              <w:rPr>
                <w:rFonts w:eastAsia="맑은 고딕" w:hint="eastAsia"/>
                <w:b/>
                <w:bCs/>
                <w:lang w:val="en-US" w:eastAsia="ko-KR"/>
              </w:rPr>
            </w:pPr>
            <w:r>
              <w:rPr>
                <w:rFonts w:eastAsia="맑은 고딕" w:hint="eastAsia"/>
                <w:b/>
                <w:bCs/>
                <w:lang w:val="en-US" w:eastAsia="ko-KR"/>
              </w:rPr>
              <w:t>LG</w:t>
            </w:r>
          </w:p>
        </w:tc>
        <w:tc>
          <w:tcPr>
            <w:tcW w:w="2536" w:type="dxa"/>
          </w:tcPr>
          <w:p w14:paraId="07B578DB" w14:textId="06BFEF90" w:rsidR="00BE720D" w:rsidRPr="00BE720D" w:rsidRDefault="00BE720D">
            <w:pPr>
              <w:rPr>
                <w:rFonts w:eastAsia="맑은 고딕" w:hint="eastAsia"/>
                <w:lang w:val="en-US" w:eastAsia="ko-KR"/>
              </w:rPr>
            </w:pPr>
            <w:r>
              <w:rPr>
                <w:rFonts w:eastAsia="맑은 고딕" w:hint="eastAsia"/>
                <w:lang w:val="en-US" w:eastAsia="ko-KR"/>
              </w:rPr>
              <w:t>B</w:t>
            </w:r>
            <w:bookmarkStart w:id="18" w:name="_GoBack"/>
            <w:bookmarkEnd w:id="18"/>
          </w:p>
        </w:tc>
        <w:tc>
          <w:tcPr>
            <w:tcW w:w="5914" w:type="dxa"/>
          </w:tcPr>
          <w:p w14:paraId="57EA2CD8" w14:textId="77777777" w:rsidR="00BE720D" w:rsidRDefault="00BE720D">
            <w:pPr>
              <w:rPr>
                <w:rFonts w:eastAsia="等线"/>
                <w:lang w:val="en-US" w:eastAsia="zh-CN"/>
              </w:rPr>
            </w:pPr>
          </w:p>
        </w:tc>
      </w:tr>
    </w:tbl>
    <w:p w14:paraId="4D851C8A" w14:textId="77777777" w:rsidR="00DF5748" w:rsidRDefault="00DF5748">
      <w:pPr>
        <w:rPr>
          <w:rFonts w:ascii="Arial" w:eastAsia="MS Mincho" w:hAnsi="Arial" w:cs="Arial"/>
          <w:szCs w:val="24"/>
          <w:lang w:val="en-US" w:eastAsia="zh-CN"/>
        </w:rPr>
      </w:pPr>
    </w:p>
    <w:p w14:paraId="06A4A79D" w14:textId="77777777" w:rsidR="00DF5748" w:rsidRDefault="000A5536">
      <w:pPr>
        <w:pStyle w:val="31"/>
        <w:rPr>
          <w:lang w:val="en-US" w:eastAsia="zh-CN"/>
        </w:rPr>
      </w:pPr>
      <w:r>
        <w:rPr>
          <w:lang w:val="en-US" w:eastAsia="zh-CN"/>
        </w:rPr>
        <w:t>2.3.6 Other issues on SHR</w:t>
      </w:r>
    </w:p>
    <w:p w14:paraId="75BEDE77" w14:textId="77777777" w:rsidR="00DF5748" w:rsidRDefault="000A5536">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Q14: Is there any other issue/enhancement related to SHR that you would like to discuss?</w:t>
      </w:r>
    </w:p>
    <w:p w14:paraId="3669706B" w14:textId="77777777" w:rsidR="00DF5748" w:rsidRDefault="00DF5748">
      <w:pPr>
        <w:rPr>
          <w:rFonts w:ascii="Arial" w:hAnsi="Arial"/>
          <w:b/>
          <w:bCs/>
          <w:u w:val="single"/>
          <w:lang w:val="en-US" w:eastAsia="zh-CN"/>
        </w:rPr>
      </w:pPr>
    </w:p>
    <w:tbl>
      <w:tblPr>
        <w:tblStyle w:val="af4"/>
        <w:tblW w:w="10531" w:type="dxa"/>
        <w:tblLook w:val="04A0" w:firstRow="1" w:lastRow="0" w:firstColumn="1" w:lastColumn="0" w:noHBand="0" w:noVBand="1"/>
      </w:tblPr>
      <w:tblGrid>
        <w:gridCol w:w="1989"/>
        <w:gridCol w:w="2942"/>
        <w:gridCol w:w="5600"/>
      </w:tblGrid>
      <w:tr w:rsidR="00DF5748" w14:paraId="3C201214" w14:textId="77777777">
        <w:trPr>
          <w:trHeight w:val="429"/>
        </w:trPr>
        <w:tc>
          <w:tcPr>
            <w:tcW w:w="2081" w:type="dxa"/>
          </w:tcPr>
          <w:p w14:paraId="060A9603"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F299C19" w14:textId="77777777" w:rsidR="00DF5748" w:rsidRDefault="000A5536">
            <w:pPr>
              <w:rPr>
                <w:rFonts w:ascii="Arial" w:hAnsi="Arial" w:cs="Arial"/>
                <w:b/>
                <w:bCs/>
                <w:sz w:val="20"/>
                <w:szCs w:val="20"/>
                <w:lang w:val="en-US"/>
              </w:rPr>
            </w:pPr>
            <w:r>
              <w:rPr>
                <w:rFonts w:ascii="Arial" w:hAnsi="Arial" w:cs="Arial"/>
                <w:b/>
                <w:bCs/>
                <w:sz w:val="20"/>
                <w:szCs w:val="20"/>
                <w:lang w:val="en-US"/>
              </w:rPr>
              <w:t>Issue</w:t>
            </w:r>
          </w:p>
        </w:tc>
        <w:tc>
          <w:tcPr>
            <w:tcW w:w="5914" w:type="dxa"/>
          </w:tcPr>
          <w:p w14:paraId="5A564EF6"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03C618F5" w14:textId="77777777">
        <w:trPr>
          <w:trHeight w:val="461"/>
        </w:trPr>
        <w:tc>
          <w:tcPr>
            <w:tcW w:w="2081" w:type="dxa"/>
          </w:tcPr>
          <w:p w14:paraId="35625385" w14:textId="77777777" w:rsidR="00DF5748" w:rsidRDefault="000A5536">
            <w:pPr>
              <w:pStyle w:val="afc"/>
              <w:ind w:left="0"/>
              <w:rPr>
                <w:rFonts w:eastAsia="等线"/>
                <w:b/>
                <w:bCs/>
                <w:lang w:val="en-US" w:eastAsia="zh-CN"/>
              </w:rPr>
            </w:pPr>
            <w:r>
              <w:rPr>
                <w:rFonts w:eastAsia="等线"/>
                <w:b/>
                <w:bCs/>
                <w:lang w:val="en-US" w:eastAsia="zh-CN"/>
              </w:rPr>
              <w:lastRenderedPageBreak/>
              <w:t>Qualcomm</w:t>
            </w:r>
          </w:p>
        </w:tc>
        <w:tc>
          <w:tcPr>
            <w:tcW w:w="2536" w:type="dxa"/>
          </w:tcPr>
          <w:p w14:paraId="182AEF62" w14:textId="77777777" w:rsidR="00DF5748" w:rsidRDefault="000A5536">
            <w:pPr>
              <w:rPr>
                <w:rFonts w:eastAsia="等线"/>
                <w:lang w:val="en-US" w:eastAsia="zh-CN"/>
              </w:rPr>
            </w:pPr>
            <w:r>
              <w:rPr>
                <w:rFonts w:eastAsia="等线"/>
                <w:lang w:val="en-US" w:eastAsia="zh-CN"/>
              </w:rPr>
              <w:t>No</w:t>
            </w:r>
          </w:p>
        </w:tc>
        <w:tc>
          <w:tcPr>
            <w:tcW w:w="5914" w:type="dxa"/>
          </w:tcPr>
          <w:p w14:paraId="422E42D1" w14:textId="77777777" w:rsidR="00DF5748" w:rsidRDefault="00DF5748">
            <w:pPr>
              <w:rPr>
                <w:rFonts w:eastAsia="等线"/>
                <w:u w:val="single"/>
                <w:lang w:val="en-US" w:eastAsia="zh-CN"/>
              </w:rPr>
            </w:pPr>
          </w:p>
        </w:tc>
      </w:tr>
      <w:tr w:rsidR="00DF5748" w14:paraId="72750A53" w14:textId="77777777">
        <w:trPr>
          <w:trHeight w:val="461"/>
        </w:trPr>
        <w:tc>
          <w:tcPr>
            <w:tcW w:w="2081" w:type="dxa"/>
          </w:tcPr>
          <w:p w14:paraId="61B817FD" w14:textId="77777777" w:rsidR="00DF5748" w:rsidRDefault="000A5536">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6E7D2C75" w14:textId="77777777" w:rsidR="00DF5748" w:rsidRDefault="000A5536">
            <w:pPr>
              <w:rPr>
                <w:rFonts w:eastAsia="等线"/>
                <w:lang w:val="en-US" w:eastAsia="zh-CN"/>
              </w:rPr>
            </w:pPr>
            <w:r>
              <w:rPr>
                <w:rFonts w:eastAsia="等线"/>
                <w:lang w:val="en-US" w:eastAsia="zh-CN"/>
              </w:rPr>
              <w:t>Support of inter-RAT SHR reporting</w:t>
            </w:r>
          </w:p>
        </w:tc>
        <w:tc>
          <w:tcPr>
            <w:tcW w:w="5914" w:type="dxa"/>
          </w:tcPr>
          <w:p w14:paraId="531F85C1" w14:textId="77777777" w:rsidR="00DF5748" w:rsidRDefault="000A5536">
            <w:pPr>
              <w:rPr>
                <w:rFonts w:eastAsia="等线"/>
                <w:lang w:val="en-US" w:eastAsia="zh-CN"/>
              </w:rPr>
            </w:pPr>
            <w:r>
              <w:rPr>
                <w:rFonts w:eastAsia="等线"/>
                <w:lang w:val="en-US" w:eastAsia="zh-CN"/>
              </w:rPr>
              <w:t>How to support inter-RAT SHR reporting? Whether a  gNB could pull the SHR report in LTE format or vice versa</w:t>
            </w:r>
          </w:p>
          <w:p w14:paraId="7B5B23B0" w14:textId="77777777" w:rsidR="00DF5748" w:rsidRDefault="000A5536">
            <w:pPr>
              <w:rPr>
                <w:rFonts w:eastAsia="等线"/>
                <w:u w:val="single"/>
                <w:lang w:val="en-US" w:eastAsia="zh-CN"/>
              </w:rPr>
            </w:pPr>
            <w:r>
              <w:rPr>
                <w:rFonts w:eastAsia="等线"/>
                <w:lang w:val="en-US" w:eastAsia="zh-CN"/>
              </w:rPr>
              <w:t>SHR report should be forwarded to the source cell or the target cell? Optimisation of T310/312 should be down by the source cell, while optimisaiton of T304 should be done by the target cell.</w:t>
            </w:r>
          </w:p>
        </w:tc>
      </w:tr>
      <w:tr w:rsidR="00DF5748" w14:paraId="05923D09" w14:textId="77777777">
        <w:trPr>
          <w:trHeight w:val="461"/>
        </w:trPr>
        <w:tc>
          <w:tcPr>
            <w:tcW w:w="2081" w:type="dxa"/>
          </w:tcPr>
          <w:p w14:paraId="0F1A07DE" w14:textId="77777777" w:rsidR="00DF5748" w:rsidRDefault="000A5536">
            <w:pPr>
              <w:pStyle w:val="afc"/>
              <w:ind w:left="0"/>
              <w:rPr>
                <w:rFonts w:eastAsia="맑은 고딕"/>
                <w:b/>
                <w:bCs/>
                <w:lang w:val="en-US" w:eastAsia="ko-KR"/>
              </w:rPr>
            </w:pPr>
            <w:r>
              <w:rPr>
                <w:rFonts w:eastAsia="맑은 고딕" w:hint="eastAsia"/>
                <w:b/>
                <w:bCs/>
                <w:lang w:val="en-US" w:eastAsia="ko-KR"/>
              </w:rPr>
              <w:t>Samsung</w:t>
            </w:r>
          </w:p>
        </w:tc>
        <w:tc>
          <w:tcPr>
            <w:tcW w:w="2536" w:type="dxa"/>
          </w:tcPr>
          <w:p w14:paraId="74AC90E8" w14:textId="77777777" w:rsidR="00DF5748" w:rsidRDefault="000A5536">
            <w:pPr>
              <w:rPr>
                <w:rFonts w:eastAsia="等线"/>
                <w:lang w:val="en-US" w:eastAsia="zh-CN"/>
              </w:rPr>
            </w:pPr>
            <w:r>
              <w:rPr>
                <w:rFonts w:eastAsia="等线"/>
                <w:lang w:val="en-US" w:eastAsia="zh-CN"/>
              </w:rPr>
              <w:t>time between the source RLF and DAPS HO completion</w:t>
            </w:r>
          </w:p>
        </w:tc>
        <w:tc>
          <w:tcPr>
            <w:tcW w:w="5914" w:type="dxa"/>
          </w:tcPr>
          <w:p w14:paraId="1B401C81" w14:textId="77777777" w:rsidR="00DF5748" w:rsidRDefault="000A5536">
            <w:pPr>
              <w:keepNext/>
              <w:keepLines/>
              <w:rPr>
                <w:rFonts w:eastAsia="맑은 고딕"/>
                <w:szCs w:val="20"/>
                <w:lang w:val="en-US" w:eastAsia="ko-KR"/>
              </w:rPr>
            </w:pPr>
            <w:r>
              <w:rPr>
                <w:rFonts w:eastAsia="맑은 고딕"/>
                <w:szCs w:val="20"/>
                <w:lang w:val="en-US" w:eastAsia="ko-KR"/>
              </w:rPr>
              <w:t>We see use case from RAN3 common understanding</w:t>
            </w:r>
          </w:p>
        </w:tc>
      </w:tr>
      <w:tr w:rsidR="00DF5748" w14:paraId="5F01A187" w14:textId="77777777">
        <w:trPr>
          <w:trHeight w:val="461"/>
        </w:trPr>
        <w:tc>
          <w:tcPr>
            <w:tcW w:w="2081" w:type="dxa"/>
          </w:tcPr>
          <w:p w14:paraId="563C3046" w14:textId="77777777" w:rsidR="00DF5748" w:rsidRDefault="000A5536">
            <w:pPr>
              <w:pStyle w:val="afc"/>
              <w:ind w:left="0"/>
              <w:rPr>
                <w:rFonts w:eastAsia="等线"/>
                <w:b/>
                <w:bCs/>
                <w:lang w:val="en-US" w:eastAsia="zh-CN"/>
              </w:rPr>
            </w:pPr>
            <w:r>
              <w:rPr>
                <w:rFonts w:eastAsia="等线"/>
                <w:b/>
                <w:bCs/>
                <w:lang w:val="en-US" w:eastAsia="zh-CN"/>
              </w:rPr>
              <w:t>NEC</w:t>
            </w:r>
          </w:p>
        </w:tc>
        <w:tc>
          <w:tcPr>
            <w:tcW w:w="2536" w:type="dxa"/>
          </w:tcPr>
          <w:p w14:paraId="5E14DB7F" w14:textId="77777777" w:rsidR="00DF5748" w:rsidRDefault="000A5536">
            <w:pPr>
              <w:rPr>
                <w:rFonts w:eastAsia="等线"/>
                <w:lang w:val="en-US" w:eastAsia="zh-CN"/>
              </w:rPr>
            </w:pPr>
            <w:r>
              <w:rPr>
                <w:rFonts w:eastAsia="等线"/>
                <w:lang w:val="en-US" w:eastAsia="zh-CN"/>
              </w:rPr>
              <w:t>Discard stored SHR information in case of the HO failure (T304 expiry)</w:t>
            </w:r>
          </w:p>
        </w:tc>
        <w:tc>
          <w:tcPr>
            <w:tcW w:w="5914" w:type="dxa"/>
          </w:tcPr>
          <w:p w14:paraId="613590D2" w14:textId="77777777" w:rsidR="00DF5748" w:rsidRDefault="000A5536">
            <w:pPr>
              <w:rPr>
                <w:rFonts w:eastAsia="等线"/>
                <w:lang w:val="en-US" w:eastAsia="zh-CN"/>
              </w:rPr>
            </w:pPr>
            <w:r>
              <w:rPr>
                <w:rFonts w:eastAsia="等线"/>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DF5748" w14:paraId="552B324E" w14:textId="77777777">
        <w:trPr>
          <w:trHeight w:val="461"/>
        </w:trPr>
        <w:tc>
          <w:tcPr>
            <w:tcW w:w="2081" w:type="dxa"/>
          </w:tcPr>
          <w:p w14:paraId="5C9E9EB1" w14:textId="77777777" w:rsidR="00DF5748" w:rsidRDefault="000A5536">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C3AE6A9" w14:textId="77777777" w:rsidR="00DF5748" w:rsidRDefault="000A5536">
            <w:pPr>
              <w:rPr>
                <w:rFonts w:eastAsia="等线"/>
                <w:lang w:val="en-US" w:eastAsia="zh-CN"/>
              </w:rPr>
            </w:pPr>
            <w:r>
              <w:rPr>
                <w:rFonts w:eastAsia="等线"/>
                <w:lang w:val="en-US" w:eastAsia="zh-CN"/>
              </w:rPr>
              <w:t xml:space="preserve">How to indicate SHR </w:t>
            </w:r>
            <w:r>
              <w:rPr>
                <w:rFonts w:eastAsia="等线"/>
                <w:lang w:eastAsia="zh-CN"/>
              </w:rPr>
              <w:t>availability</w:t>
            </w:r>
            <w:r>
              <w:rPr>
                <w:rFonts w:eastAsia="等线"/>
                <w:lang w:val="en-US" w:eastAsia="zh-CN"/>
              </w:rPr>
              <w:t xml:space="preserve"> in case of RRCReconfigurationComplete message has already been generated</w:t>
            </w:r>
          </w:p>
        </w:tc>
        <w:tc>
          <w:tcPr>
            <w:tcW w:w="5914" w:type="dxa"/>
          </w:tcPr>
          <w:p w14:paraId="0AAFACA0" w14:textId="77777777" w:rsidR="00DF5748" w:rsidRDefault="000A5536">
            <w:r>
              <w:rPr>
                <w:rFonts w:eastAsia="等线" w:hint="eastAsia"/>
                <w:lang w:val="en-US" w:eastAsia="zh-CN"/>
              </w:rPr>
              <w:t>F</w:t>
            </w:r>
            <w:r>
              <w:rPr>
                <w:rFonts w:eastAsia="等线"/>
                <w:lang w:val="en-US" w:eastAsia="zh-CN"/>
              </w:rPr>
              <w:t xml:space="preserve">or the case that SHR triggering condition is T304 threshold, UE logs SHR when the T304 threshold has been reached, then the question is when and how to indicate SHR availability to the network, because the RRCReconfigurationComplete message without SHR </w:t>
            </w:r>
            <w:r>
              <w:rPr>
                <w:rFonts w:eastAsia="等线"/>
                <w:lang w:eastAsia="zh-CN"/>
              </w:rPr>
              <w:t>availability</w:t>
            </w:r>
            <w:r>
              <w:rPr>
                <w:rFonts w:eastAsia="等线"/>
                <w:lang w:val="en-US" w:eastAsia="zh-CN"/>
              </w:rPr>
              <w:t xml:space="preserve"> indication has already been generated and being transmitting. Also, for </w:t>
            </w:r>
            <w:r>
              <w:t>The SHR scenario 3b, i.e. “Successful HO completion, but RLF in source during DAPS HO” , the source RLF can happen after the generation of RRCReconfigurationComplete message.</w:t>
            </w:r>
          </w:p>
          <w:p w14:paraId="107E37B1" w14:textId="77777777" w:rsidR="00DF5748" w:rsidRDefault="000A5536">
            <w:pPr>
              <w:rPr>
                <w:rFonts w:eastAsia="等线"/>
                <w:u w:val="single"/>
                <w:lang w:val="en-US" w:eastAsia="zh-CN"/>
              </w:rPr>
            </w:pPr>
            <w:r>
              <w:t>If the indication can only be sent when next HO complete or RRC (re)establishment, it may cause information being overwriting or being discarded.</w:t>
            </w:r>
          </w:p>
        </w:tc>
      </w:tr>
      <w:tr w:rsidR="00DF5748" w14:paraId="547AB2FC" w14:textId="77777777">
        <w:trPr>
          <w:trHeight w:val="461"/>
        </w:trPr>
        <w:tc>
          <w:tcPr>
            <w:tcW w:w="2081" w:type="dxa"/>
          </w:tcPr>
          <w:p w14:paraId="7535AC3B" w14:textId="77777777" w:rsidR="00DF5748" w:rsidRDefault="000A5536">
            <w:pPr>
              <w:pStyle w:val="afc"/>
              <w:ind w:left="0"/>
              <w:rPr>
                <w:rFonts w:eastAsia="等线"/>
                <w:b/>
                <w:bCs/>
                <w:lang w:val="en-US" w:eastAsia="zh-CN"/>
              </w:rPr>
            </w:pPr>
            <w:r>
              <w:rPr>
                <w:rFonts w:eastAsia="等线"/>
                <w:b/>
                <w:bCs/>
                <w:lang w:val="en-US" w:eastAsia="zh-CN"/>
              </w:rPr>
              <w:t>Lenovo</w:t>
            </w:r>
          </w:p>
        </w:tc>
        <w:tc>
          <w:tcPr>
            <w:tcW w:w="2536" w:type="dxa"/>
          </w:tcPr>
          <w:p w14:paraId="271D41BB" w14:textId="77777777" w:rsidR="00DF5748" w:rsidRDefault="000A5536">
            <w:pPr>
              <w:rPr>
                <w:rFonts w:eastAsia="等线"/>
                <w:lang w:val="en-US" w:eastAsia="zh-CN"/>
              </w:rPr>
            </w:pPr>
            <w:r>
              <w:rPr>
                <w:rFonts w:eastAsia="等线"/>
                <w:lang w:val="en-US" w:eastAsia="zh-CN"/>
              </w:rPr>
              <w:t>Trigger condition for SHR</w:t>
            </w:r>
          </w:p>
        </w:tc>
        <w:tc>
          <w:tcPr>
            <w:tcW w:w="5914" w:type="dxa"/>
          </w:tcPr>
          <w:p w14:paraId="286F64CC" w14:textId="77777777" w:rsidR="00DF5748" w:rsidRDefault="000A5536">
            <w:pPr>
              <w:rPr>
                <w:rFonts w:eastAsia="等线"/>
                <w:u w:val="single"/>
                <w:lang w:val="en-US" w:eastAsia="zh-CN"/>
              </w:rPr>
            </w:pPr>
            <w:r>
              <w:rPr>
                <w:rFonts w:eastAsiaTheme="minorEastAsia"/>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or the number of preamble attempt in target cell is greater than one threshold.</w:t>
            </w:r>
          </w:p>
        </w:tc>
      </w:tr>
      <w:tr w:rsidR="00DF5748" w14:paraId="40F45540" w14:textId="77777777">
        <w:trPr>
          <w:trHeight w:val="461"/>
        </w:trPr>
        <w:tc>
          <w:tcPr>
            <w:tcW w:w="2081" w:type="dxa"/>
          </w:tcPr>
          <w:p w14:paraId="02315554" w14:textId="77777777" w:rsidR="00DF5748" w:rsidRDefault="000A5536">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39A31A95" w14:textId="77777777" w:rsidR="00DF5748" w:rsidRDefault="000A5536">
            <w:pPr>
              <w:rPr>
                <w:rFonts w:eastAsia="等线"/>
                <w:lang w:val="en-US" w:eastAsia="zh-CN"/>
              </w:rPr>
            </w:pPr>
            <w:r>
              <w:rPr>
                <w:rFonts w:eastAsia="等线"/>
                <w:lang w:val="en-US" w:eastAsia="zh-CN"/>
              </w:rPr>
              <w:t>Threshold for UP interruption time</w:t>
            </w:r>
          </w:p>
        </w:tc>
        <w:tc>
          <w:tcPr>
            <w:tcW w:w="5914" w:type="dxa"/>
          </w:tcPr>
          <w:p w14:paraId="413FA045" w14:textId="77777777" w:rsidR="00DF5748" w:rsidRDefault="000A5536">
            <w:pPr>
              <w:keepNext/>
              <w:keepLines/>
              <w:rPr>
                <w:rFonts w:eastAsia="等线"/>
                <w:szCs w:val="20"/>
                <w:lang w:val="en-US" w:eastAsia="zh-CN"/>
              </w:rPr>
            </w:pPr>
            <w:r>
              <w:rPr>
                <w:rFonts w:eastAsia="等线"/>
                <w:szCs w:val="20"/>
                <w:lang w:val="en-US" w:eastAsia="zh-CN"/>
              </w:rPr>
              <w:t>Like T304/T310/T312, whether to have a threshold for UP interruption time (as a triggering condition for SHR) may need some discussions.</w:t>
            </w:r>
          </w:p>
        </w:tc>
      </w:tr>
      <w:tr w:rsidR="00DF5748" w14:paraId="45CB5F60" w14:textId="77777777">
        <w:trPr>
          <w:trHeight w:val="461"/>
        </w:trPr>
        <w:tc>
          <w:tcPr>
            <w:tcW w:w="2081" w:type="dxa"/>
          </w:tcPr>
          <w:p w14:paraId="78775E73" w14:textId="71DCD4F7" w:rsidR="00DF5748" w:rsidRPr="00BE720D" w:rsidRDefault="00BE720D">
            <w:pPr>
              <w:pStyle w:val="afc"/>
              <w:ind w:left="0"/>
              <w:rPr>
                <w:rFonts w:eastAsia="맑은 고딕" w:hint="eastAsia"/>
                <w:b/>
                <w:bCs/>
                <w:lang w:val="en-US" w:eastAsia="ko-KR"/>
              </w:rPr>
            </w:pPr>
            <w:r>
              <w:rPr>
                <w:rFonts w:eastAsia="맑은 고딕" w:hint="eastAsia"/>
                <w:b/>
                <w:bCs/>
                <w:lang w:val="en-US" w:eastAsia="ko-KR"/>
              </w:rPr>
              <w:t>LG</w:t>
            </w:r>
          </w:p>
        </w:tc>
        <w:tc>
          <w:tcPr>
            <w:tcW w:w="2536" w:type="dxa"/>
          </w:tcPr>
          <w:p w14:paraId="166F58B1" w14:textId="3FE2F19B" w:rsidR="00DF5748" w:rsidRPr="00BE720D" w:rsidRDefault="00BE720D">
            <w:pPr>
              <w:rPr>
                <w:rFonts w:eastAsia="맑은 고딕" w:hint="eastAsia"/>
                <w:lang w:val="en-US" w:eastAsia="ko-KR"/>
              </w:rPr>
            </w:pPr>
            <w:r>
              <w:rPr>
                <w:rFonts w:eastAsia="맑은 고딕" w:hint="eastAsia"/>
                <w:lang w:val="en-US" w:eastAsia="ko-KR"/>
              </w:rPr>
              <w:t>No</w:t>
            </w:r>
          </w:p>
        </w:tc>
        <w:tc>
          <w:tcPr>
            <w:tcW w:w="5914" w:type="dxa"/>
          </w:tcPr>
          <w:p w14:paraId="48AA3BF7" w14:textId="77777777" w:rsidR="00DF5748" w:rsidRDefault="00DF5748">
            <w:pPr>
              <w:rPr>
                <w:rFonts w:eastAsia="等线"/>
                <w:lang w:val="en-US" w:eastAsia="zh-CN"/>
              </w:rPr>
            </w:pPr>
          </w:p>
        </w:tc>
      </w:tr>
    </w:tbl>
    <w:p w14:paraId="2616CE41" w14:textId="77777777" w:rsidR="00DF5748" w:rsidRDefault="00DF5748">
      <w:pPr>
        <w:rPr>
          <w:rFonts w:ascii="Arial" w:hAnsi="Arial"/>
          <w:lang w:val="en-US" w:eastAsia="zh-CN"/>
        </w:rPr>
      </w:pPr>
    </w:p>
    <w:p w14:paraId="53F34810" w14:textId="77777777" w:rsidR="00DF5748" w:rsidRDefault="00DF5748">
      <w:pPr>
        <w:rPr>
          <w:lang w:val="en-US" w:eastAsia="zh-CN"/>
        </w:rPr>
      </w:pPr>
    </w:p>
    <w:p w14:paraId="37206D59" w14:textId="77777777" w:rsidR="00DF5748" w:rsidRDefault="00DF5748">
      <w:pPr>
        <w:rPr>
          <w:lang w:val="en-US" w:eastAsia="zh-CN"/>
        </w:rPr>
      </w:pPr>
    </w:p>
    <w:p w14:paraId="720FB982" w14:textId="77777777" w:rsidR="00DF5748" w:rsidRDefault="000A5536">
      <w:pPr>
        <w:pStyle w:val="1"/>
      </w:pPr>
      <w:r>
        <w:lastRenderedPageBreak/>
        <w:t>3</w:t>
      </w:r>
      <w:r>
        <w:tab/>
        <w:t>Conclusion</w:t>
      </w:r>
    </w:p>
    <w:p w14:paraId="604CA9AF" w14:textId="77777777" w:rsidR="00DF5748" w:rsidRDefault="000A5536">
      <w:pPr>
        <w:pStyle w:val="a6"/>
      </w:pPr>
      <w:r>
        <w:rPr>
          <w:highlight w:val="yellow"/>
        </w:rPr>
        <w:t>To be updated later….</w:t>
      </w:r>
    </w:p>
    <w:p w14:paraId="78168958" w14:textId="77777777" w:rsidR="00DF5748" w:rsidRDefault="00DF5748"/>
    <w:p w14:paraId="139FEEF4" w14:textId="77777777" w:rsidR="00DF5748" w:rsidRDefault="000A5536">
      <w:pPr>
        <w:pStyle w:val="1"/>
      </w:pPr>
      <w:r>
        <w:t>4</w:t>
      </w:r>
      <w:r>
        <w:tab/>
        <w:t>References</w:t>
      </w:r>
    </w:p>
    <w:p w14:paraId="799ED563" w14:textId="77777777" w:rsidR="00DF5748" w:rsidRDefault="000A5536">
      <w:pPr>
        <w:pStyle w:val="Reference"/>
        <w:rPr>
          <w:lang w:val="en-US"/>
        </w:rPr>
      </w:pPr>
      <w:bookmarkStart w:id="19" w:name="_Ref74835051"/>
      <w:bookmarkStart w:id="20" w:name="_Ref83633521"/>
      <w:r>
        <w:rPr>
          <w:lang w:val="en-US"/>
        </w:rPr>
        <w:t>R2-2108961, [AT115e][851][SON/MDT] CHO and DAPS related RLF reports (Ericsson), Ericsson, RAN2#11</w:t>
      </w:r>
      <w:bookmarkEnd w:id="19"/>
      <w:r>
        <w:rPr>
          <w:lang w:val="en-US"/>
        </w:rPr>
        <w:t>5-e</w:t>
      </w:r>
      <w:bookmarkEnd w:id="20"/>
    </w:p>
    <w:p w14:paraId="5D6D337F" w14:textId="77777777" w:rsidR="00DF5748" w:rsidRDefault="000A5536">
      <w:pPr>
        <w:pStyle w:val="Reference"/>
      </w:pPr>
      <w:r>
        <w:t xml:space="preserve">R2-2109141, Report of [AT115e][852][SONMDT] Procedures and Modeling of successful HO (Huawei), Huawei, </w:t>
      </w:r>
      <w:r>
        <w:rPr>
          <w:lang w:val="en-US"/>
        </w:rPr>
        <w:t>RAN2#115-e</w:t>
      </w:r>
    </w:p>
    <w:p w14:paraId="415D64C8" w14:textId="77777777" w:rsidR="00DF5748" w:rsidRDefault="000A5536">
      <w:pPr>
        <w:pStyle w:val="Reference"/>
      </w:pPr>
      <w:bookmarkStart w:id="21" w:name="_Ref83650744"/>
      <w:r>
        <w:t>R2-2108564, Report of [Post114-e][851][SONMDT] Procedures and Modeling of successful HO report (Huawei), Huawei, RAN2#115-e</w:t>
      </w:r>
      <w:bookmarkEnd w:id="21"/>
    </w:p>
    <w:p w14:paraId="36F017BC" w14:textId="77777777" w:rsidR="00DF5748" w:rsidRDefault="00DF5748">
      <w:pPr>
        <w:pStyle w:val="1"/>
        <w:rPr>
          <w:rFonts w:ascii="Courier New" w:eastAsia="Times New Roman" w:hAnsi="Courier New"/>
          <w:color w:val="FF0000"/>
          <w:sz w:val="16"/>
          <w:lang w:eastAsia="en-GB"/>
        </w:rPr>
      </w:pPr>
    </w:p>
    <w:sectPr w:rsidR="00DF5748">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w:date="2021-10-10T21:29:00Z" w:initials="Ericsson">
    <w:p w14:paraId="71190C56" w14:textId="77777777" w:rsidR="00DF5748" w:rsidRDefault="000A5536">
      <w:pPr>
        <w:pStyle w:val="a9"/>
      </w:pP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65CE326C" w14:textId="77777777" w:rsidR="00DF5748" w:rsidRDefault="000A5536">
      <w:pPr>
        <w:pStyle w:val="a9"/>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6D065303" w14:textId="77777777" w:rsidR="00DF5748" w:rsidRDefault="00DF5748">
      <w:pPr>
        <w:pStyle w:val="a9"/>
      </w:pPr>
    </w:p>
  </w:comment>
  <w:comment w:id="10" w:author="Ericsson" w:date="2021-10-10T21:29:00Z" w:initials="Ericsson">
    <w:p w14:paraId="3A125307" w14:textId="77777777" w:rsidR="00DF5748" w:rsidRDefault="000A5536">
      <w:pPr>
        <w:pStyle w:val="a9"/>
      </w:pPr>
      <w:r>
        <w:t xml:space="preserve">As said above, in legacy it can never happen that after HO command reception in one cell, the UE gets an RLF in the same cell. It can only get HOF, or RLF in the next cell. </w:t>
      </w:r>
    </w:p>
    <w:p w14:paraId="589C5A39" w14:textId="77777777" w:rsidR="00DF5748" w:rsidRDefault="000A5536">
      <w:pPr>
        <w:pStyle w:val="a9"/>
      </w:pPr>
      <w:r>
        <w:t>Hence, the ambiguity depicted in Figure 1 on the interpretation of TimeConnFailure can never happen. So the above scenario does not exist in legacy.</w:t>
      </w:r>
    </w:p>
  </w:comment>
  <w:comment w:id="15" w:author="Ericsson" w:date="2021-10-10T21:38:00Z" w:initials="Ericsson">
    <w:p w14:paraId="7E1B64DA" w14:textId="77777777" w:rsidR="00DF5748" w:rsidRDefault="000A5536">
      <w:pPr>
        <w:pStyle w:val="a9"/>
      </w:pPr>
      <w:r>
        <w:t xml:space="preserve">The scenario described above is not an HOF/RLF. </w:t>
      </w:r>
    </w:p>
    <w:p w14:paraId="5BCA3BD9" w14:textId="77777777" w:rsidR="00DF5748" w:rsidRDefault="000A5536">
      <w:pPr>
        <w:pStyle w:val="a9"/>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65303" w15:done="0"/>
  <w15:commentEx w15:paraId="589C5A39" w15:done="0"/>
  <w15:commentEx w15:paraId="5BCA3B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9EBA" w14:textId="77777777" w:rsidR="00197A5D" w:rsidRDefault="00197A5D">
      <w:pPr>
        <w:spacing w:after="0" w:line="240" w:lineRule="auto"/>
      </w:pPr>
      <w:r>
        <w:separator/>
      </w:r>
    </w:p>
  </w:endnote>
  <w:endnote w:type="continuationSeparator" w:id="0">
    <w:p w14:paraId="02A61852" w14:textId="77777777" w:rsidR="00197A5D" w:rsidRDefault="0019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0945" w14:textId="77777777" w:rsidR="00DF5748" w:rsidRDefault="000A553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E720D">
      <w:rPr>
        <w:rStyle w:val="af6"/>
        <w:noProof/>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E720D">
      <w:rPr>
        <w:rStyle w:val="af6"/>
        <w:noProof/>
      </w:rPr>
      <w:t>28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DAFB" w14:textId="77777777" w:rsidR="00197A5D" w:rsidRDefault="00197A5D">
      <w:pPr>
        <w:spacing w:after="0" w:line="240" w:lineRule="auto"/>
      </w:pPr>
      <w:r>
        <w:separator/>
      </w:r>
    </w:p>
  </w:footnote>
  <w:footnote w:type="continuationSeparator" w:id="0">
    <w:p w14:paraId="0E6301D8" w14:textId="77777777" w:rsidR="00197A5D" w:rsidRDefault="00197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439D" w14:textId="77777777" w:rsidR="00DF5748" w:rsidRDefault="000A55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966B9B"/>
    <w:multiLevelType w:val="multilevel"/>
    <w:tmpl w:val="1F966B9B"/>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0F046A1"/>
    <w:multiLevelType w:val="multilevel"/>
    <w:tmpl w:val="20F046A1"/>
    <w:lvl w:ilvl="0">
      <w:start w:val="1"/>
      <w:numFmt w:val="upp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A6DB6"/>
    <w:multiLevelType w:val="multilevel"/>
    <w:tmpl w:val="26FA6DB6"/>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5BE5DDB"/>
    <w:multiLevelType w:val="multilevel"/>
    <w:tmpl w:val="45BE5D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1"/>
  </w:num>
  <w:num w:numId="4">
    <w:abstractNumId w:val="7"/>
  </w:num>
  <w:num w:numId="5">
    <w:abstractNumId w:val="4"/>
  </w:num>
  <w:num w:numId="6">
    <w:abstractNumId w:val="16"/>
  </w:num>
  <w:num w:numId="7">
    <w:abstractNumId w:val="0"/>
  </w:num>
  <w:num w:numId="8">
    <w:abstractNumId w:val="19"/>
  </w:num>
  <w:num w:numId="9">
    <w:abstractNumId w:val="13"/>
  </w:num>
  <w:num w:numId="10">
    <w:abstractNumId w:val="9"/>
  </w:num>
  <w:num w:numId="11">
    <w:abstractNumId w:val="14"/>
  </w:num>
  <w:num w:numId="12">
    <w:abstractNumId w:val="15"/>
  </w:num>
  <w:num w:numId="13">
    <w:abstractNumId w:val="2"/>
  </w:num>
  <w:num w:numId="14">
    <w:abstractNumId w:val="11"/>
  </w:num>
  <w:num w:numId="15">
    <w:abstractNumId w:val="18"/>
  </w:num>
  <w:num w:numId="16">
    <w:abstractNumId w:val="12"/>
  </w:num>
  <w:num w:numId="17">
    <w:abstractNumId w:val="6"/>
  </w:num>
  <w:num w:numId="18">
    <w:abstractNumId w:val="3"/>
  </w:num>
  <w:num w:numId="19">
    <w:abstractNumId w:val="10"/>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E0B"/>
    <w:rsid w:val="00045FC5"/>
    <w:rsid w:val="00046225"/>
    <w:rsid w:val="00046E9F"/>
    <w:rsid w:val="00046FF3"/>
    <w:rsid w:val="000475AC"/>
    <w:rsid w:val="000475DC"/>
    <w:rsid w:val="00047A4B"/>
    <w:rsid w:val="000503BC"/>
    <w:rsid w:val="00050603"/>
    <w:rsid w:val="00050800"/>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75C"/>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38FB"/>
    <w:rsid w:val="000A4FE4"/>
    <w:rsid w:val="000A5536"/>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9A9"/>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44B0"/>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A5D"/>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329"/>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4540"/>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0D1"/>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298"/>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6B0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3B44"/>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A13"/>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2BF"/>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4D5B"/>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3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2D4"/>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3DF"/>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1649"/>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737"/>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425"/>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08C"/>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25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24BE"/>
    <w:rsid w:val="006234A6"/>
    <w:rsid w:val="006239B6"/>
    <w:rsid w:val="00623DED"/>
    <w:rsid w:val="00623F28"/>
    <w:rsid w:val="00624311"/>
    <w:rsid w:val="00624A5F"/>
    <w:rsid w:val="00624B00"/>
    <w:rsid w:val="00625622"/>
    <w:rsid w:val="00626432"/>
    <w:rsid w:val="0062657C"/>
    <w:rsid w:val="00626BFE"/>
    <w:rsid w:val="00627A62"/>
    <w:rsid w:val="00630001"/>
    <w:rsid w:val="00630008"/>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0CA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C83"/>
    <w:rsid w:val="00695D07"/>
    <w:rsid w:val="00695F01"/>
    <w:rsid w:val="00695F65"/>
    <w:rsid w:val="00695FC2"/>
    <w:rsid w:val="00696236"/>
    <w:rsid w:val="0069625E"/>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558"/>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5EA7"/>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44F"/>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DBF"/>
    <w:rsid w:val="00745EE1"/>
    <w:rsid w:val="00745F96"/>
    <w:rsid w:val="00745FE1"/>
    <w:rsid w:val="007463F6"/>
    <w:rsid w:val="0074687C"/>
    <w:rsid w:val="00747316"/>
    <w:rsid w:val="00747D8B"/>
    <w:rsid w:val="00750113"/>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48F"/>
    <w:rsid w:val="007F599B"/>
    <w:rsid w:val="007F5C46"/>
    <w:rsid w:val="007F5F95"/>
    <w:rsid w:val="007F60B4"/>
    <w:rsid w:val="007F6374"/>
    <w:rsid w:val="007F6895"/>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535"/>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0B0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45D"/>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7F3"/>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663"/>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1CF"/>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30E"/>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1A2"/>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75E"/>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5CBE"/>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6F4C"/>
    <w:rsid w:val="00B874DE"/>
    <w:rsid w:val="00B87CBC"/>
    <w:rsid w:val="00B90533"/>
    <w:rsid w:val="00B90A34"/>
    <w:rsid w:val="00B90E79"/>
    <w:rsid w:val="00B90F73"/>
    <w:rsid w:val="00B90FF2"/>
    <w:rsid w:val="00B913BB"/>
    <w:rsid w:val="00B91E6E"/>
    <w:rsid w:val="00B92339"/>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71F"/>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1E4F"/>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20D"/>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B03"/>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124"/>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C58"/>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2B1"/>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C0E"/>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5A45"/>
    <w:rsid w:val="00D85A9A"/>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6D5B"/>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748"/>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B0B"/>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8A3"/>
    <w:rsid w:val="00E95E41"/>
    <w:rsid w:val="00E96314"/>
    <w:rsid w:val="00E96AD5"/>
    <w:rsid w:val="00E96D80"/>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4B0F"/>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804"/>
    <w:rsid w:val="00F40F0C"/>
    <w:rsid w:val="00F41686"/>
    <w:rsid w:val="00F41703"/>
    <w:rsid w:val="00F41722"/>
    <w:rsid w:val="00F41883"/>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14E"/>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B95"/>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5292"/>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874F38"/>
    <w:rsid w:val="11C07C67"/>
    <w:rsid w:val="126322BD"/>
    <w:rsid w:val="134C24CC"/>
    <w:rsid w:val="145A6941"/>
    <w:rsid w:val="14BA0A22"/>
    <w:rsid w:val="16080E12"/>
    <w:rsid w:val="16977F19"/>
    <w:rsid w:val="181B5B15"/>
    <w:rsid w:val="18E3323A"/>
    <w:rsid w:val="18E7FD8D"/>
    <w:rsid w:val="1942685A"/>
    <w:rsid w:val="1A4E1998"/>
    <w:rsid w:val="1AB057E5"/>
    <w:rsid w:val="1AD32171"/>
    <w:rsid w:val="1E245E15"/>
    <w:rsid w:val="1F2A48BD"/>
    <w:rsid w:val="20954A37"/>
    <w:rsid w:val="22F4694A"/>
    <w:rsid w:val="233B14BD"/>
    <w:rsid w:val="24491E16"/>
    <w:rsid w:val="2597EF7C"/>
    <w:rsid w:val="2638D9AD"/>
    <w:rsid w:val="2684C108"/>
    <w:rsid w:val="2719685D"/>
    <w:rsid w:val="28517505"/>
    <w:rsid w:val="2860769E"/>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2BE67AF"/>
    <w:rsid w:val="545DB172"/>
    <w:rsid w:val="54686EF7"/>
    <w:rsid w:val="548177C3"/>
    <w:rsid w:val="569C4D0F"/>
    <w:rsid w:val="56D347D1"/>
    <w:rsid w:val="576642C2"/>
    <w:rsid w:val="5830C01A"/>
    <w:rsid w:val="5A903D19"/>
    <w:rsid w:val="5AB0CBED"/>
    <w:rsid w:val="5AD163DD"/>
    <w:rsid w:val="5C03DB66"/>
    <w:rsid w:val="5E5D377D"/>
    <w:rsid w:val="5EA07E9D"/>
    <w:rsid w:val="603EB00F"/>
    <w:rsid w:val="60B319EB"/>
    <w:rsid w:val="60D74235"/>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67D687F"/>
    <w:rsid w:val="779367AF"/>
    <w:rsid w:val="77953407"/>
    <w:rsid w:val="78546616"/>
    <w:rsid w:val="7890BC47"/>
    <w:rsid w:val="7A7C2961"/>
    <w:rsid w:val="7AAB2CE1"/>
    <w:rsid w:val="7BDA6DA0"/>
    <w:rsid w:val="7C2C7553"/>
    <w:rsid w:val="7CA76BD7"/>
    <w:rsid w:val="7D032B5A"/>
    <w:rsid w:val="7EA0283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193D47-D337-41B0-A6D4-B7622A98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qFormat/>
    <w:rPr>
      <w:rFonts w:eastAsia="Times New Roman"/>
    </w:rPr>
  </w:style>
  <w:style w:type="character" w:customStyle="1" w:styleId="27">
    <w:name w:val="未处理的提及2"/>
    <w:basedOn w:val="a2"/>
    <w:uiPriority w:val="99"/>
    <w:unhideWhenUsed/>
    <w:rPr>
      <w:color w:val="605E5C"/>
      <w:shd w:val="clear" w:color="auto" w:fill="E1DFDD"/>
    </w:rPr>
  </w:style>
  <w:style w:type="character" w:customStyle="1" w:styleId="34">
    <w:name w:val="@他3"/>
    <w:basedOn w:val="a2"/>
    <w:uiPriority w:val="99"/>
    <w:unhideWhenUsed/>
    <w:rPr>
      <w:color w:val="2B579A"/>
      <w:shd w:val="clear" w:color="auto" w:fill="E1DFDD"/>
    </w:rPr>
  </w:style>
  <w:style w:type="character" w:customStyle="1" w:styleId="Doc-titleChar">
    <w:name w:val="Doc-title Char"/>
    <w:link w:val="Doc-title"/>
    <w:locked/>
    <w:rPr>
      <w:rFonts w:ascii="Times New Roman" w:eastAsia="Times New Roman" w:hAnsi="Times New Roman"/>
      <w:sz w:val="24"/>
      <w:szCs w:val="24"/>
    </w:rPr>
  </w:style>
  <w:style w:type="paragraph" w:customStyle="1" w:styleId="Doc-title">
    <w:name w:val="Doc-title"/>
    <w:basedOn w:val="a1"/>
    <w:next w:val="a1"/>
    <w:link w:val="Doc-titleChar"/>
    <w:qFormat/>
    <w:pPr>
      <w:overflowPunct/>
      <w:autoSpaceDE/>
      <w:autoSpaceDN/>
      <w:adjustRightInd/>
      <w:spacing w:before="60" w:after="0" w:line="240" w:lineRule="auto"/>
      <w:ind w:left="1259" w:hanging="1259"/>
      <w:jc w:val="left"/>
      <w:textAlignment w:val="auto"/>
    </w:pPr>
    <w:rPr>
      <w:rFonts w:eastAsia="Times New Roman"/>
      <w:sz w:val="24"/>
      <w:szCs w:val="24"/>
      <w:lang w:val="en-US" w:eastAsia="zh-CN"/>
    </w:rPr>
  </w:style>
  <w:style w:type="character" w:customStyle="1" w:styleId="B1Char">
    <w:name w:val="B1 Cha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1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A1D821-12EF-4B5A-9810-3B8EB325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9257</Words>
  <Characters>52770</Characters>
  <Application>Microsoft Office Word</Application>
  <DocSecurity>0</DocSecurity>
  <Lines>439</Lines>
  <Paragraphs>123</Paragraphs>
  <ScaleCrop>false</ScaleCrop>
  <Company>Ericsson</Company>
  <LinksUpToDate>false</LinksUpToDate>
  <CharactersWithSpaces>61904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최시영/선임연구원/미래기술센터 C&amp;M표준(연)5G무선통신표준Task(see0.choi@lge.com)</cp:lastModifiedBy>
  <cp:revision>6</cp:revision>
  <cp:lastPrinted>2008-02-01T01:09:00Z</cp:lastPrinted>
  <dcterms:created xsi:type="dcterms:W3CDTF">2021-10-16T14:00:00Z</dcterms:created>
  <dcterms:modified xsi:type="dcterms:W3CDTF">2021-10-18T01:45:00Z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y fmtid="{D5CDD505-2E9C-101B-9397-08002B2CF9AE}" pid="10" name="_2015_ms_pID_725343">
    <vt:lpwstr>(2)F6NXIn9WWC66CO1QzN4WbbLUx+IF3sbIUJIvSCyxwRrTvUkor2kfPnhVfW9nlZNuHphkLH6F
mBDlGD4HlArTSmCWk0njYgt6xgon0DoPl50ZCRCuarXmfKjww+2jB+XdS8Uw0yomLREgyBvk
Y552O/KwgabBB45XZLxzJz6pVDyK7xSCbCdv9zEdnMgfw+vzJqe9PNsTDbOfvqf++8A2J9RG
UPml08AsuwMNDApGtT</vt:lpwstr>
  </property>
  <property fmtid="{D5CDD505-2E9C-101B-9397-08002B2CF9AE}" pid="11" name="_2015_ms_pID_7253431">
    <vt:lpwstr>UA28wewINq3qg4sEV+Vn+3OuATEyXTg0YXloId1BzHQOY6PeNHOFE0
9FydBzKl7+N/BorlDqwi4pfH+uYo7iefg4s9aGd8zR/IGPHssFGNIBBaAYvyYCIFqTb/0Eqf
UtXwfYjngZeEu3d9hzRTAXSB5QHP4S9iQpMN5bFzYlF6lB7rfbgr0D3PVIIxgXLwHs/vjACx
vXKvdbvI5LAIBpTZ</vt:lpwstr>
  </property>
</Properties>
</file>