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r w:rsidRPr="002E0E70">
        <w:rPr>
          <w:rFonts w:ascii="Arial" w:eastAsia="宋体" w:hAnsi="Arial"/>
          <w:b/>
          <w:bCs/>
          <w:sz w:val="20"/>
          <w:szCs w:val="20"/>
          <w:u w:val="single"/>
          <w:lang w:val="en-US" w:eastAsia="zh-CN"/>
        </w:rPr>
        <w:t xml:space="preserve">timeConnFailure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d"/>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f5"/>
              <w:ind w:left="0"/>
              <w:rPr>
                <w:rFonts w:eastAsia="等线"/>
                <w:b/>
                <w:bCs/>
                <w:lang w:val="en-US" w:eastAsia="zh-CN"/>
              </w:rPr>
            </w:pPr>
            <w:r>
              <w:rPr>
                <w:rFonts w:eastAsia="等线"/>
                <w:b/>
                <w:bCs/>
                <w:lang w:val="en-US" w:eastAsia="zh-CN"/>
              </w:rPr>
              <w:t>Qualcomm</w:t>
            </w:r>
          </w:p>
        </w:tc>
        <w:tc>
          <w:tcPr>
            <w:tcW w:w="1908"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6923"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w:t>
            </w:r>
            <w:proofErr w:type="gramStart"/>
            <w:r w:rsidRPr="00F1484D">
              <w:t>e.g.</w:t>
            </w:r>
            <w:proofErr w:type="gramEnd"/>
            <w:r w:rsidRPr="00F1484D">
              <w:t xml:space="preserve">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w:t>
            </w:r>
            <w:proofErr w:type="gramStart"/>
            <w:r w:rsidRPr="00F1484D">
              <w:t>e.g.</w:t>
            </w:r>
            <w:proofErr w:type="gramEnd"/>
            <w:r w:rsidRPr="00F1484D">
              <w:t xml:space="preserve">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f5"/>
              <w:ind w:left="0"/>
              <w:rPr>
                <w:rFonts w:eastAsia="等线"/>
                <w:b/>
                <w:bCs/>
                <w:lang w:val="en-US" w:eastAsia="zh-CN"/>
              </w:rPr>
            </w:pPr>
            <w:r>
              <w:rPr>
                <w:rFonts w:eastAsia="等线"/>
                <w:b/>
                <w:bCs/>
                <w:lang w:val="en-US" w:eastAsia="zh-CN"/>
              </w:rPr>
              <w:t>Intel</w:t>
            </w:r>
          </w:p>
        </w:tc>
        <w:tc>
          <w:tcPr>
            <w:tcW w:w="1908" w:type="dxa"/>
          </w:tcPr>
          <w:p w14:paraId="244FE960" w14:textId="77777777" w:rsidR="00C25362" w:rsidRDefault="00C25362" w:rsidP="00BA67E7">
            <w:pPr>
              <w:rPr>
                <w:rFonts w:eastAsia="等线"/>
                <w:lang w:val="en-US" w:eastAsia="zh-CN"/>
              </w:rPr>
            </w:pPr>
            <w:r>
              <w:rPr>
                <w:rFonts w:eastAsia="等线"/>
                <w:lang w:val="en-US" w:eastAsia="zh-CN"/>
              </w:rPr>
              <w:t>Yes or no</w:t>
            </w:r>
          </w:p>
        </w:tc>
        <w:tc>
          <w:tcPr>
            <w:tcW w:w="6923" w:type="dxa"/>
          </w:tcPr>
          <w:p w14:paraId="28B8CCE3" w14:textId="77777777" w:rsidR="00C25362" w:rsidRDefault="00C25362" w:rsidP="00BA67E7">
            <w:pPr>
              <w:rPr>
                <w:rFonts w:eastAsia="等线"/>
                <w:u w:val="single"/>
                <w:lang w:val="en-US" w:eastAsia="zh-CN"/>
              </w:rPr>
            </w:pPr>
            <w:r>
              <w:rPr>
                <w:rFonts w:eastAsia="等线"/>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6923" w:type="dxa"/>
          </w:tcPr>
          <w:p w14:paraId="1085AB29" w14:textId="3EA7604B" w:rsidR="002E0E70" w:rsidRPr="00534E5A" w:rsidRDefault="00534E5A" w:rsidP="007463F6">
            <w:pPr>
              <w:rPr>
                <w:rFonts w:eastAsia="等线"/>
                <w:u w:val="single"/>
                <w:lang w:val="en-US" w:eastAsia="zh-CN"/>
              </w:rPr>
            </w:pPr>
            <w:r w:rsidRPr="00534E5A">
              <w:rPr>
                <w:rFonts w:ascii="Arial" w:eastAsia="宋体"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f5"/>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 xml:space="preserve">To be exact, the timeConnFailure for legacy handover is used for the network to decide whether there is recent handover </w:t>
            </w:r>
            <w:proofErr w:type="gramStart"/>
            <w:r w:rsidRPr="000D45C2">
              <w:rPr>
                <w:rFonts w:eastAsia="等线"/>
                <w:szCs w:val="20"/>
                <w:lang w:val="en-US"/>
              </w:rPr>
              <w:t>i.e.</w:t>
            </w:r>
            <w:proofErr w:type="gramEnd"/>
            <w:r w:rsidRPr="000D45C2">
              <w:rPr>
                <w:rFonts w:eastAsia="等线"/>
                <w:szCs w:val="20"/>
                <w:lang w:val="en-US"/>
              </w:rPr>
              <w:t xml:space="preserve"> to differenciate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6923"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7A4A12" w:rsidP="00975027">
                  <w:pPr>
                    <w:widowControl w:val="0"/>
                    <w:ind w:left="144" w:hanging="144"/>
                    <w:rPr>
                      <w:rFonts w:cs="Calibri"/>
                      <w:sz w:val="18"/>
                      <w:szCs w:val="24"/>
                    </w:rPr>
                  </w:pPr>
                  <w:hyperlink r:id="rId12"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r>
                    <w:rPr>
                      <w:rFonts w:cs="Calibri"/>
                      <w:sz w:val="18"/>
                      <w:szCs w:val="24"/>
                    </w:rPr>
                    <w:t>draftCR</w:t>
                  </w:r>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r>
                      <w:rPr>
                        <w:rStyle w:val="aff2"/>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u w:val="single"/>
                <w:lang w:val="en-US" w:eastAsia="zh-CN"/>
              </w:rPr>
            </w:pPr>
            <w:proofErr w:type="gramStart"/>
            <w:r>
              <w:rPr>
                <w:rFonts w:eastAsia="等线"/>
                <w:lang w:val="en-US" w:eastAsia="zh-CN"/>
              </w:rPr>
              <w:t>So</w:t>
            </w:r>
            <w:proofErr w:type="gramEnd"/>
            <w:r>
              <w:rPr>
                <w:rFonts w:eastAsia="等线"/>
                <w:lang w:val="en-US" w:eastAsia="zh-CN"/>
              </w:rPr>
              <w:t xml:space="preserve"> we </w:t>
            </w:r>
            <w:r w:rsidR="00975027" w:rsidRPr="00975027">
              <w:rPr>
                <w:rFonts w:eastAsia="等线"/>
                <w:lang w:val="en-US" w:eastAsia="zh-CN"/>
              </w:rPr>
              <w:t>agree with QC that the current text in TS 38.300 is only defined for legacy HO.</w:t>
            </w:r>
          </w:p>
        </w:tc>
      </w:tr>
      <w:tr w:rsidR="00273F4A" w14:paraId="549B56C4" w14:textId="77777777" w:rsidTr="00273F4A">
        <w:trPr>
          <w:trHeight w:val="461"/>
        </w:trPr>
        <w:tc>
          <w:tcPr>
            <w:tcW w:w="1700" w:type="dxa"/>
          </w:tcPr>
          <w:p w14:paraId="7FF51D65" w14:textId="4880E931" w:rsidR="00273F4A" w:rsidRDefault="00273F4A" w:rsidP="00273F4A">
            <w:pPr>
              <w:pStyle w:val="aff5"/>
              <w:ind w:left="0"/>
              <w:rPr>
                <w:rFonts w:eastAsia="等线"/>
                <w:b/>
                <w:bCs/>
                <w:lang w:val="en-US" w:eastAsia="zh-CN"/>
              </w:rPr>
            </w:pPr>
            <w:r>
              <w:rPr>
                <w:rFonts w:eastAsia="等线"/>
                <w:b/>
                <w:bCs/>
                <w:lang w:val="en-GB" w:eastAsia="zh-CN"/>
              </w:rPr>
              <w:lastRenderedPageBreak/>
              <w:t>Ericsson</w:t>
            </w:r>
          </w:p>
        </w:tc>
        <w:tc>
          <w:tcPr>
            <w:tcW w:w="1908" w:type="dxa"/>
          </w:tcPr>
          <w:p w14:paraId="7975B5DB" w14:textId="147ED6F1" w:rsidR="00273F4A" w:rsidRDefault="00273F4A" w:rsidP="00273F4A">
            <w:pPr>
              <w:rPr>
                <w:rFonts w:eastAsia="等线"/>
                <w:lang w:val="en-US" w:eastAsia="zh-CN"/>
              </w:rPr>
            </w:pPr>
            <w:r>
              <w:rPr>
                <w:rFonts w:eastAsia="等线"/>
                <w:lang w:val="en-US" w:eastAsia="zh-CN"/>
              </w:rPr>
              <w:t>Yes</w:t>
            </w:r>
          </w:p>
        </w:tc>
        <w:tc>
          <w:tcPr>
            <w:tcW w:w="6923" w:type="dxa"/>
          </w:tcPr>
          <w:p w14:paraId="6885159F" w14:textId="6108A2BB" w:rsidR="00273F4A" w:rsidRDefault="00273F4A" w:rsidP="00273F4A">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f5"/>
              <w:ind w:left="0"/>
              <w:rPr>
                <w:rFonts w:eastAsia="等线"/>
                <w:b/>
                <w:bCs/>
                <w:lang w:val="en-US" w:eastAsia="zh-CN"/>
              </w:rPr>
            </w:pPr>
            <w:r>
              <w:rPr>
                <w:rFonts w:eastAsia="等线"/>
                <w:b/>
                <w:bCs/>
                <w:lang w:val="en-US" w:eastAsia="zh-CN"/>
              </w:rPr>
              <w:t>Nokia</w:t>
            </w:r>
          </w:p>
        </w:tc>
        <w:tc>
          <w:tcPr>
            <w:tcW w:w="1908" w:type="dxa"/>
          </w:tcPr>
          <w:p w14:paraId="5AE0856D" w14:textId="18973D19" w:rsidR="00273F4A" w:rsidRDefault="00FB64BC" w:rsidP="00273F4A">
            <w:pPr>
              <w:rPr>
                <w:rFonts w:eastAsia="等线"/>
                <w:lang w:val="en-US" w:eastAsia="zh-CN"/>
              </w:rPr>
            </w:pPr>
            <w:r>
              <w:rPr>
                <w:rFonts w:eastAsia="等线"/>
                <w:lang w:val="en-US" w:eastAsia="zh-CN"/>
              </w:rPr>
              <w:t>Yes</w:t>
            </w:r>
          </w:p>
        </w:tc>
        <w:tc>
          <w:tcPr>
            <w:tcW w:w="6923" w:type="dxa"/>
          </w:tcPr>
          <w:p w14:paraId="726B8E39" w14:textId="77777777" w:rsidR="00273F4A" w:rsidRDefault="00273F4A" w:rsidP="00273F4A">
            <w:pPr>
              <w:rPr>
                <w:rFonts w:eastAsia="等线"/>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f5"/>
              <w:ind w:left="0"/>
              <w:rPr>
                <w:rFonts w:eastAsia="等线"/>
                <w:b/>
                <w:bCs/>
                <w:lang w:val="en-US" w:eastAsia="zh-CN"/>
              </w:rPr>
            </w:pPr>
            <w:r>
              <w:rPr>
                <w:rFonts w:eastAsia="等线" w:hint="eastAsia"/>
                <w:b/>
                <w:bCs/>
                <w:lang w:val="en-US" w:eastAsia="zh-CN"/>
              </w:rPr>
              <w:t>sharp</w:t>
            </w:r>
          </w:p>
        </w:tc>
        <w:tc>
          <w:tcPr>
            <w:tcW w:w="1908" w:type="dxa"/>
          </w:tcPr>
          <w:p w14:paraId="4D322331" w14:textId="763B6B43" w:rsidR="00273F4A" w:rsidRDefault="00281351" w:rsidP="00273F4A">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177CE5DF" w14:textId="5EAF95F4" w:rsidR="00273F4A" w:rsidRPr="00281351" w:rsidRDefault="00281351" w:rsidP="00273F4A">
            <w:pPr>
              <w:rPr>
                <w:rFonts w:eastAsia="等线"/>
                <w:lang w:val="en-US" w:eastAsia="zh-CN"/>
              </w:rPr>
            </w:pPr>
            <w:r w:rsidRPr="00281351">
              <w:rPr>
                <w:rFonts w:eastAsia="等线"/>
                <w:lang w:val="en-US" w:eastAsia="zh-CN"/>
              </w:rPr>
              <w:t>T</w:t>
            </w:r>
            <w:r w:rsidRPr="00281351">
              <w:rPr>
                <w:rFonts w:eastAsia="等线" w:hint="eastAsia"/>
                <w:lang w:val="en-US" w:eastAsia="zh-CN"/>
              </w:rPr>
              <w:t xml:space="preserve">he definitions in this question </w:t>
            </w:r>
            <w:r>
              <w:rPr>
                <w:rFonts w:eastAsia="等线" w:hint="eastAsia"/>
                <w:lang w:val="en-US" w:eastAsia="zh-CN"/>
              </w:rPr>
              <w:t>applies</w:t>
            </w:r>
            <w:r w:rsidRPr="00281351">
              <w:rPr>
                <w:rFonts w:eastAsia="等线" w:hint="eastAsia"/>
                <w:lang w:val="en-US" w:eastAsia="zh-CN"/>
              </w:rPr>
              <w:t xml:space="preserve"> for legacy handover.</w:t>
            </w:r>
          </w:p>
        </w:tc>
      </w:tr>
      <w:tr w:rsidR="005F2880" w14:paraId="2388194C" w14:textId="77777777" w:rsidTr="00273F4A">
        <w:trPr>
          <w:trHeight w:val="461"/>
        </w:trPr>
        <w:tc>
          <w:tcPr>
            <w:tcW w:w="1700" w:type="dxa"/>
          </w:tcPr>
          <w:p w14:paraId="54D6FBAF" w14:textId="32CD4C6E"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1908" w:type="dxa"/>
          </w:tcPr>
          <w:p w14:paraId="56824F4D" w14:textId="08F9D961" w:rsidR="005F2880" w:rsidRDefault="005F2880" w:rsidP="005F2880">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602917EF" w14:textId="7415014D" w:rsidR="005F2880" w:rsidRDefault="005F2880" w:rsidP="005F2880">
            <w:pPr>
              <w:rPr>
                <w:rFonts w:eastAsia="等线"/>
                <w:u w:val="single"/>
                <w:lang w:val="en-US" w:eastAsia="zh-CN"/>
              </w:rPr>
            </w:pPr>
            <w:r>
              <w:rPr>
                <w:rFonts w:eastAsia="等线"/>
                <w:szCs w:val="20"/>
                <w:lang w:val="en-US"/>
              </w:rPr>
              <w:t xml:space="preserve">We think the meaning of “too late HO” for CHO is aligned with legacy HO, </w:t>
            </w:r>
            <w:proofErr w:type="gramStart"/>
            <w:r>
              <w:rPr>
                <w:rFonts w:eastAsia="等线"/>
                <w:szCs w:val="20"/>
                <w:lang w:val="en-US"/>
              </w:rPr>
              <w:t>i.e.</w:t>
            </w:r>
            <w:proofErr w:type="gramEnd"/>
            <w:r>
              <w:rPr>
                <w:rFonts w:eastAsia="等线"/>
                <w:szCs w:val="20"/>
                <w:lang w:val="en-US"/>
              </w:rPr>
              <w:t xml:space="preserve"> </w:t>
            </w:r>
            <w:r w:rsidRPr="000D45C2">
              <w:rPr>
                <w:rFonts w:eastAsia="等线"/>
                <w:szCs w:val="20"/>
                <w:lang w:val="en-US"/>
              </w:rPr>
              <w:t>RLF occurs</w:t>
            </w:r>
            <w:r>
              <w:rPr>
                <w:rFonts w:eastAsia="等线"/>
                <w:szCs w:val="20"/>
                <w:lang w:val="en-US"/>
              </w:rPr>
              <w:t xml:space="preserve"> </w:t>
            </w:r>
            <w:r w:rsidRPr="000D45C2">
              <w:rPr>
                <w:rFonts w:eastAsia="等线"/>
                <w:szCs w:val="20"/>
                <w:lang w:val="en-US"/>
              </w:rPr>
              <w:t xml:space="preserve">before the </w:t>
            </w:r>
            <w:r>
              <w:rPr>
                <w:rFonts w:eastAsia="等线"/>
                <w:szCs w:val="20"/>
                <w:lang w:val="en-US"/>
              </w:rPr>
              <w:t xml:space="preserve">triggering of CHO/HO, and </w:t>
            </w:r>
            <w:r w:rsidRPr="000337B1">
              <w:rPr>
                <w:rFonts w:eastAsia="等线"/>
                <w:szCs w:val="20"/>
                <w:lang w:val="en-US"/>
              </w:rPr>
              <w:t>timeConnFailure should be used for evaluating the condition for too early or too late HO</w:t>
            </w:r>
            <w:r>
              <w:rPr>
                <w:rFonts w:eastAsia="等线"/>
                <w:szCs w:val="20"/>
                <w:lang w:val="en-US"/>
              </w:rPr>
              <w:t>.</w:t>
            </w:r>
          </w:p>
        </w:tc>
      </w:tr>
      <w:tr w:rsidR="005F2880" w14:paraId="1F84BF2B" w14:textId="77777777" w:rsidTr="00273F4A">
        <w:trPr>
          <w:trHeight w:val="461"/>
        </w:trPr>
        <w:tc>
          <w:tcPr>
            <w:tcW w:w="1700" w:type="dxa"/>
          </w:tcPr>
          <w:p w14:paraId="373F3A8C" w14:textId="15A71AB9"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1908" w:type="dxa"/>
          </w:tcPr>
          <w:p w14:paraId="0FB5E0B5" w14:textId="3D26F28A" w:rsidR="005F2880" w:rsidRDefault="003118CB" w:rsidP="005F2880">
            <w:pPr>
              <w:rPr>
                <w:rFonts w:eastAsia="等线"/>
                <w:lang w:val="en-US" w:eastAsia="zh-CN"/>
              </w:rPr>
            </w:pPr>
            <w:r>
              <w:rPr>
                <w:rFonts w:eastAsia="等线" w:hint="eastAsia"/>
                <w:lang w:val="en-US" w:eastAsia="zh-CN"/>
              </w:rPr>
              <w:t>Yes</w:t>
            </w:r>
          </w:p>
        </w:tc>
        <w:tc>
          <w:tcPr>
            <w:tcW w:w="6923" w:type="dxa"/>
          </w:tcPr>
          <w:p w14:paraId="4F7A3D0B" w14:textId="77777777" w:rsidR="005F2880" w:rsidRDefault="005F2880" w:rsidP="005F2880">
            <w:pPr>
              <w:keepNext/>
              <w:keepLines/>
              <w:rPr>
                <w:rFonts w:eastAsia="等线"/>
                <w:szCs w:val="20"/>
                <w:u w:val="single"/>
                <w:lang w:val="en-US"/>
              </w:rPr>
            </w:pPr>
          </w:p>
        </w:tc>
      </w:tr>
      <w:tr w:rsidR="005F2880" w14:paraId="088AF360" w14:textId="77777777" w:rsidTr="00273F4A">
        <w:trPr>
          <w:trHeight w:val="461"/>
        </w:trPr>
        <w:tc>
          <w:tcPr>
            <w:tcW w:w="1700" w:type="dxa"/>
          </w:tcPr>
          <w:p w14:paraId="42A684E0" w14:textId="36BD160A" w:rsidR="005F2880" w:rsidRDefault="002D33B7" w:rsidP="005F2880">
            <w:pPr>
              <w:pStyle w:val="aff5"/>
              <w:ind w:left="0"/>
              <w:rPr>
                <w:rFonts w:eastAsia="等线"/>
                <w:b/>
                <w:bCs/>
                <w:lang w:val="en-GB" w:eastAsia="zh-CN"/>
              </w:rPr>
            </w:pPr>
            <w:r w:rsidRPr="002D33B7">
              <w:rPr>
                <w:rFonts w:eastAsia="等线"/>
                <w:b/>
                <w:bCs/>
                <w:lang w:val="en-GB" w:eastAsia="zh-CN"/>
              </w:rPr>
              <w:t>Lenovo</w:t>
            </w:r>
          </w:p>
        </w:tc>
        <w:tc>
          <w:tcPr>
            <w:tcW w:w="1908" w:type="dxa"/>
          </w:tcPr>
          <w:p w14:paraId="09445E52" w14:textId="7D7D0071" w:rsidR="005F2880" w:rsidRDefault="002D33B7" w:rsidP="005F2880">
            <w:pPr>
              <w:rPr>
                <w:rFonts w:eastAsia="等线"/>
                <w:lang w:val="en-US" w:eastAsia="zh-CN"/>
              </w:rPr>
            </w:pPr>
            <w:r>
              <w:rPr>
                <w:rFonts w:eastAsia="等线"/>
                <w:lang w:val="en-US" w:eastAsia="zh-CN"/>
              </w:rPr>
              <w:t>Yes</w:t>
            </w:r>
          </w:p>
        </w:tc>
        <w:tc>
          <w:tcPr>
            <w:tcW w:w="6923" w:type="dxa"/>
          </w:tcPr>
          <w:p w14:paraId="1EE31435" w14:textId="77777777" w:rsidR="005F2880" w:rsidRDefault="005F2880" w:rsidP="005F2880">
            <w:pPr>
              <w:rPr>
                <w:rFonts w:eastAsia="等线"/>
                <w:u w:val="single"/>
                <w:lang w:val="en-US" w:eastAsia="zh-CN"/>
              </w:rPr>
            </w:pPr>
          </w:p>
        </w:tc>
      </w:tr>
      <w:tr w:rsidR="005F2880" w14:paraId="277702C4" w14:textId="77777777" w:rsidTr="00273F4A">
        <w:trPr>
          <w:trHeight w:val="461"/>
        </w:trPr>
        <w:tc>
          <w:tcPr>
            <w:tcW w:w="1700" w:type="dxa"/>
          </w:tcPr>
          <w:p w14:paraId="55A74D3D" w14:textId="77777777" w:rsidR="005F2880" w:rsidRDefault="005F2880" w:rsidP="005F2880">
            <w:pPr>
              <w:pStyle w:val="aff5"/>
              <w:ind w:left="0"/>
              <w:rPr>
                <w:rFonts w:eastAsia="等线"/>
                <w:b/>
                <w:bCs/>
                <w:lang w:val="en-US" w:eastAsia="zh-CN"/>
              </w:rPr>
            </w:pPr>
          </w:p>
        </w:tc>
        <w:tc>
          <w:tcPr>
            <w:tcW w:w="1908" w:type="dxa"/>
          </w:tcPr>
          <w:p w14:paraId="0E4B132D" w14:textId="77777777" w:rsidR="005F2880" w:rsidRDefault="005F2880" w:rsidP="005F2880">
            <w:pPr>
              <w:rPr>
                <w:rFonts w:eastAsia="等线"/>
                <w:lang w:val="en-US" w:eastAsia="zh-CN"/>
              </w:rPr>
            </w:pPr>
          </w:p>
        </w:tc>
        <w:tc>
          <w:tcPr>
            <w:tcW w:w="6923" w:type="dxa"/>
          </w:tcPr>
          <w:p w14:paraId="712B5C0B" w14:textId="77777777" w:rsidR="005F2880" w:rsidRDefault="005F2880" w:rsidP="005F2880">
            <w:pPr>
              <w:rPr>
                <w:rFonts w:eastAsia="等线"/>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proofErr w:type="gramStart"/>
      <w:r>
        <w:rPr>
          <w:rFonts w:ascii="Arial" w:hAnsi="Arial"/>
          <w:lang w:val="en-US" w:eastAsia="zh-CN"/>
        </w:rPr>
        <w:t xml:space="preserve">In particular, </w:t>
      </w:r>
      <w:r w:rsidR="000B66D7">
        <w:rPr>
          <w:rFonts w:ascii="Arial" w:hAnsi="Arial"/>
          <w:lang w:val="en-US" w:eastAsia="zh-CN"/>
        </w:rPr>
        <w:t>in</w:t>
      </w:r>
      <w:proofErr w:type="gramEnd"/>
      <w:r w:rsidR="000B66D7">
        <w:rPr>
          <w:rFonts w:ascii="Arial" w:hAnsi="Arial"/>
          <w:lang w:val="en-US" w:eastAsia="zh-CN"/>
        </w:rPr>
        <w:t xml:space="preserve">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9pt" o:ole="">
            <v:imagedata r:id="rId14" o:title=""/>
          </v:shape>
          <o:OLEObject Type="Embed" ProgID="Visio.Drawing.15" ShapeID="_x0000_i1025" DrawAspect="Content" ObjectID="_1695647515" r:id="rId15"/>
        </w:object>
      </w:r>
    </w:p>
    <w:p w14:paraId="4FE2B56D" w14:textId="64FF0F72" w:rsidR="00B91E6E" w:rsidRDefault="00B91E6E" w:rsidP="00B91E6E">
      <w:pPr>
        <w:pStyle w:val="a8"/>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f5"/>
        <w:rPr>
          <w:rFonts w:ascii="Arial" w:eastAsia="宋体" w:hAnsi="Arial"/>
          <w:b/>
          <w:bCs/>
          <w:sz w:val="20"/>
          <w:szCs w:val="20"/>
          <w:u w:val="single"/>
          <w:lang w:val="en-US" w:eastAsia="zh-CN"/>
        </w:rPr>
      </w:pPr>
    </w:p>
    <w:p w14:paraId="5280380D" w14:textId="16EC4DC5"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timeConnFailure as described in Q1 is affected, because </w:t>
      </w:r>
      <w:r w:rsidRPr="007E11DB">
        <w:rPr>
          <w:rFonts w:ascii="Arial" w:eastAsia="宋体" w:hAnsi="Arial"/>
          <w:sz w:val="20"/>
          <w:szCs w:val="20"/>
          <w:lang w:val="en-US" w:eastAsia="zh-CN"/>
        </w:rPr>
        <w:t>the interpretation of timeConnFailure</w:t>
      </w:r>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his is wrong because the UE restarted the timeConnFailure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f5"/>
        <w:ind w:left="1440"/>
        <w:rPr>
          <w:rFonts w:ascii="Arial" w:eastAsia="宋体" w:hAnsi="Arial"/>
          <w:sz w:val="20"/>
          <w:szCs w:val="20"/>
          <w:lang w:val="en-US" w:eastAsia="zh-CN"/>
        </w:rPr>
      </w:pPr>
    </w:p>
    <w:p w14:paraId="1AE5CFEB" w14:textId="554D00CD"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f5"/>
        <w:rPr>
          <w:rFonts w:ascii="Arial" w:eastAsia="宋体" w:hAnsi="Arial"/>
          <w:sz w:val="20"/>
          <w:szCs w:val="20"/>
          <w:lang w:val="en-US" w:eastAsia="zh-CN"/>
        </w:rPr>
      </w:pPr>
    </w:p>
    <w:p w14:paraId="06249F5B" w14:textId="71C73782" w:rsidR="007E11DB" w:rsidRP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f5"/>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Pr="00273F4A" w:rsidRDefault="008A6E65" w:rsidP="007463F6">
            <w:pPr>
              <w:rPr>
                <w:rFonts w:eastAsia="等线"/>
                <w:u w:val="single"/>
                <w:lang w:val="it-IT" w:eastAsia="zh-CN"/>
              </w:rPr>
            </w:pPr>
            <w:r w:rsidRPr="00273F4A">
              <w:rPr>
                <w:rFonts w:eastAsia="等线"/>
                <w:u w:val="single"/>
                <w:lang w:val="it-IT"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r w:rsidR="000634F7">
              <w:rPr>
                <w:rFonts w:eastAsia="等线"/>
                <w:u w:val="single"/>
                <w:lang w:val="en-US" w:eastAsia="zh-CN"/>
              </w:rPr>
              <w:t>r</w:t>
            </w:r>
            <w:r>
              <w:rPr>
                <w:rFonts w:eastAsia="等线"/>
                <w:u w:val="single"/>
                <w:lang w:val="en-US" w:eastAsia="zh-CN"/>
              </w:rPr>
              <w:t>ming HO to cell C</w:t>
            </w:r>
            <w:r w:rsidR="00BF093E">
              <w:rPr>
                <w:rFonts w:eastAsia="等线"/>
                <w:u w:val="single"/>
                <w:lang w:val="en-US" w:eastAsia="zh-CN"/>
              </w:rPr>
              <w:t xml:space="preserve"> (just after successful completion of Handover). </w:t>
            </w:r>
            <w:commentRangeStart w:id="7"/>
            <w:r w:rsidR="00BF093E">
              <w:rPr>
                <w:rFonts w:eastAsia="等线"/>
                <w:u w:val="single"/>
                <w:lang w:val="en-US" w:eastAsia="zh-CN"/>
              </w:rPr>
              <w:t xml:space="preserve">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new RRCReconfig.</w:t>
            </w:r>
            <w:commentRangeEnd w:id="7"/>
            <w:r w:rsidR="004F683F">
              <w:rPr>
                <w:rStyle w:val="aff3"/>
                <w:rFonts w:eastAsia="宋体"/>
              </w:rPr>
              <w:commentReference w:id="7"/>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CHO configuration is inappropriate and 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f5"/>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BA67E7">
            <w:pPr>
              <w:rPr>
                <w:rFonts w:eastAsia="等线"/>
                <w:lang w:val="en-US" w:eastAsia="zh-CN"/>
              </w:rPr>
            </w:pPr>
            <w:r>
              <w:rPr>
                <w:rFonts w:eastAsia="等线"/>
                <w:lang w:val="en-US" w:eastAsia="zh-CN"/>
              </w:rPr>
              <w:t>C</w:t>
            </w:r>
          </w:p>
        </w:tc>
        <w:tc>
          <w:tcPr>
            <w:tcW w:w="5914" w:type="dxa"/>
          </w:tcPr>
          <w:p w14:paraId="2F846188" w14:textId="77777777" w:rsidR="00CD480D" w:rsidRDefault="00CD480D" w:rsidP="00BA67E7">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r w:rsidRPr="00C44A53">
              <w:rPr>
                <w:rFonts w:eastAsia="等线"/>
                <w:u w:val="single"/>
                <w:lang w:val="en-US" w:eastAsia="zh-CN"/>
              </w:rPr>
              <w:t>timeConnFailure</w:t>
            </w:r>
            <w:r>
              <w:rPr>
                <w:rFonts w:eastAsia="等线"/>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commentRangeStart w:id="10"/>
            <w:r>
              <w:rPr>
                <w:rFonts w:eastAsia="等线"/>
                <w:szCs w:val="20"/>
                <w:lang w:val="en-US"/>
              </w:rPr>
              <w:t xml:space="preserve">One more reason to support B is that </w:t>
            </w:r>
            <w:r w:rsidRPr="000D45C2">
              <w:rPr>
                <w:rFonts w:eastAsia="等线"/>
                <w:szCs w:val="20"/>
                <w:lang w:val="en-US"/>
              </w:rPr>
              <w:t>the scenario above also exist for legacy handover. In legacy two consecutive HOs, timeConnFailure represent the latest one.</w:t>
            </w:r>
            <w:commentRangeEnd w:id="10"/>
            <w:r w:rsidR="00154C75">
              <w:rPr>
                <w:rStyle w:val="aff3"/>
                <w:rFonts w:eastAsia="宋体"/>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f5"/>
              <w:ind w:left="0"/>
              <w:rPr>
                <w:rFonts w:eastAsia="等线"/>
                <w:b/>
                <w:bCs/>
                <w:lang w:val="en-US" w:eastAsia="zh-CN"/>
              </w:rPr>
            </w:pPr>
            <w:r>
              <w:rPr>
                <w:rFonts w:eastAsia="等线"/>
                <w:b/>
                <w:bCs/>
                <w:lang w:val="en-GB" w:eastAsia="zh-CN"/>
              </w:rPr>
              <w:t>Ericsson</w:t>
            </w:r>
          </w:p>
        </w:tc>
        <w:tc>
          <w:tcPr>
            <w:tcW w:w="2536" w:type="dxa"/>
          </w:tcPr>
          <w:p w14:paraId="459BFA02" w14:textId="7B9FB10F" w:rsidR="004F683F" w:rsidRDefault="004F683F" w:rsidP="004F683F">
            <w:pPr>
              <w:rPr>
                <w:rFonts w:eastAsia="等线"/>
                <w:lang w:val="en-US" w:eastAsia="zh-CN"/>
              </w:rPr>
            </w:pPr>
            <w:r>
              <w:rPr>
                <w:rFonts w:eastAsia="等线"/>
                <w:lang w:val="en-US" w:eastAsia="zh-CN"/>
              </w:rPr>
              <w:t>A</w:t>
            </w:r>
          </w:p>
        </w:tc>
        <w:tc>
          <w:tcPr>
            <w:tcW w:w="5914" w:type="dxa"/>
          </w:tcPr>
          <w:p w14:paraId="38588D40" w14:textId="21811D89" w:rsidR="004F683F" w:rsidRDefault="004F683F" w:rsidP="004F683F">
            <w:pPr>
              <w:rPr>
                <w:rFonts w:eastAsia="等线"/>
                <w:lang w:val="en-US" w:eastAsia="zh-CN"/>
              </w:rPr>
            </w:pPr>
            <w:r>
              <w:rPr>
                <w:rFonts w:eastAsia="等线"/>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等线"/>
                <w:lang w:val="en-US" w:eastAsia="zh-CN"/>
              </w:rPr>
              <w:t>functionality,</w:t>
            </w:r>
            <w:r>
              <w:rPr>
                <w:rFonts w:eastAsia="等线"/>
                <w:lang w:val="en-US" w:eastAsia="zh-CN"/>
              </w:rPr>
              <w:t xml:space="preserve"> and it also lead</w:t>
            </w:r>
            <w:r w:rsidR="00CC5FC1">
              <w:rPr>
                <w:rFonts w:eastAsia="等线"/>
                <w:lang w:val="en-US" w:eastAsia="zh-CN"/>
              </w:rPr>
              <w:t>s</w:t>
            </w:r>
            <w:r>
              <w:rPr>
                <w:rFonts w:eastAsia="等线"/>
                <w:lang w:val="en-US" w:eastAsia="zh-CN"/>
              </w:rPr>
              <w:t xml:space="preserve"> to some strange consequences, e.g:</w:t>
            </w:r>
          </w:p>
          <w:p w14:paraId="382FB362" w14:textId="6CAA5C33" w:rsidR="004F683F" w:rsidRDefault="004F683F" w:rsidP="004F683F">
            <w:pPr>
              <w:pStyle w:val="aff5"/>
              <w:numPr>
                <w:ilvl w:val="0"/>
                <w:numId w:val="37"/>
              </w:numPr>
              <w:rPr>
                <w:rFonts w:eastAsia="等线"/>
                <w:lang w:val="en-US" w:eastAsia="zh-CN"/>
              </w:rPr>
            </w:pPr>
            <w:r w:rsidRPr="00E67661">
              <w:rPr>
                <w:rFonts w:eastAsia="等线"/>
                <w:lang w:val="en-US" w:eastAsia="zh-CN"/>
              </w:rPr>
              <w:t>if cell B does not configure CHO then</w:t>
            </w:r>
            <w:r>
              <w:rPr>
                <w:rFonts w:eastAsia="等线"/>
                <w:lang w:val="en-US" w:eastAsia="zh-CN"/>
              </w:rPr>
              <w:t xml:space="preserve"> the network </w:t>
            </w:r>
            <w:r w:rsidRPr="00E67661">
              <w:rPr>
                <w:rFonts w:eastAsia="等线"/>
                <w:b/>
                <w:bCs/>
                <w:u w:val="single"/>
                <w:lang w:val="en-US" w:eastAsia="zh-CN"/>
              </w:rPr>
              <w:t>can</w:t>
            </w:r>
            <w:r>
              <w:rPr>
                <w:rFonts w:eastAsia="等线"/>
                <w:lang w:val="en-US" w:eastAsia="zh-CN"/>
              </w:rPr>
              <w:t xml:space="preserve"> classify the HO from cell A </w:t>
            </w:r>
            <w:r w:rsidR="00E33D4D">
              <w:rPr>
                <w:rFonts w:eastAsia="等线"/>
                <w:lang w:val="en-US" w:eastAsia="zh-CN"/>
              </w:rPr>
              <w:t xml:space="preserve">to cell B </w:t>
            </w:r>
            <w:r>
              <w:rPr>
                <w:rFonts w:eastAsia="等线"/>
                <w:lang w:val="en-US" w:eastAsia="zh-CN"/>
              </w:rPr>
              <w:t xml:space="preserve">as a too early HO, </w:t>
            </w:r>
            <w:r>
              <w:rPr>
                <w:rFonts w:eastAsia="等线"/>
                <w:lang w:val="en-US" w:eastAsia="zh-CN"/>
              </w:rPr>
              <w:lastRenderedPageBreak/>
              <w:t xml:space="preserve">and then it can optimize </w:t>
            </w:r>
            <w:r w:rsidR="00815117">
              <w:rPr>
                <w:rFonts w:eastAsia="等线"/>
                <w:lang w:val="en-US" w:eastAsia="zh-CN"/>
              </w:rPr>
              <w:t xml:space="preserve">the </w:t>
            </w:r>
            <w:r>
              <w:rPr>
                <w:rFonts w:eastAsia="等线"/>
                <w:lang w:val="en-US" w:eastAsia="zh-CN"/>
              </w:rPr>
              <w:t>cell A ordinary HO parameters</w:t>
            </w:r>
            <w:r w:rsidR="00815117">
              <w:rPr>
                <w:rFonts w:eastAsia="等线"/>
                <w:lang w:val="en-US" w:eastAsia="zh-CN"/>
              </w:rPr>
              <w:t xml:space="preserve"> accordingly</w:t>
            </w:r>
            <w:r w:rsidR="001C5FBF">
              <w:rPr>
                <w:rFonts w:eastAsia="等线"/>
                <w:lang w:val="en-US" w:eastAsia="zh-CN"/>
              </w:rPr>
              <w:t>.</w:t>
            </w:r>
          </w:p>
          <w:p w14:paraId="591FD449" w14:textId="595C878A" w:rsidR="003B0916" w:rsidRDefault="004F683F" w:rsidP="003B0916">
            <w:pPr>
              <w:pStyle w:val="aff5"/>
              <w:numPr>
                <w:ilvl w:val="0"/>
                <w:numId w:val="37"/>
              </w:numPr>
              <w:rPr>
                <w:rFonts w:eastAsia="等线"/>
                <w:lang w:val="en-US" w:eastAsia="zh-CN"/>
              </w:rPr>
            </w:pPr>
            <w:r>
              <w:rPr>
                <w:rFonts w:eastAsia="等线"/>
                <w:lang w:val="en-US" w:eastAsia="zh-CN"/>
              </w:rPr>
              <w:t xml:space="preserve">If cell B configures CHO, </w:t>
            </w:r>
            <w:r w:rsidRPr="00E67661">
              <w:rPr>
                <w:rFonts w:eastAsia="等线"/>
                <w:lang w:val="en-US" w:eastAsia="zh-CN"/>
              </w:rPr>
              <w:t>then</w:t>
            </w:r>
            <w:r>
              <w:rPr>
                <w:rFonts w:eastAsia="等线"/>
                <w:lang w:val="en-US" w:eastAsia="zh-CN"/>
              </w:rPr>
              <w:t xml:space="preserve"> the network </w:t>
            </w:r>
            <w:r w:rsidRPr="00E67661">
              <w:rPr>
                <w:rFonts w:eastAsia="等线"/>
                <w:b/>
                <w:bCs/>
                <w:u w:val="single"/>
                <w:lang w:val="en-US" w:eastAsia="zh-CN"/>
              </w:rPr>
              <w:t>cannot</w:t>
            </w:r>
            <w:r>
              <w:rPr>
                <w:rFonts w:eastAsia="等线"/>
                <w:lang w:val="en-US" w:eastAsia="zh-CN"/>
              </w:rPr>
              <w:t xml:space="preserve"> classify the HO from cell A </w:t>
            </w:r>
            <w:r w:rsidR="001C5FBF">
              <w:rPr>
                <w:rFonts w:eastAsia="等线"/>
                <w:lang w:val="en-US" w:eastAsia="zh-CN"/>
              </w:rPr>
              <w:t xml:space="preserve">to cell B </w:t>
            </w:r>
            <w:r>
              <w:rPr>
                <w:rFonts w:eastAsia="等线"/>
                <w:lang w:val="en-US" w:eastAsia="zh-CN"/>
              </w:rPr>
              <w:t>as a too early HO, and it can only optimize</w:t>
            </w:r>
            <w:r w:rsidR="00DC374B">
              <w:rPr>
                <w:rFonts w:eastAsia="等线"/>
                <w:lang w:val="en-US" w:eastAsia="zh-CN"/>
              </w:rPr>
              <w:t xml:space="preserve"> the</w:t>
            </w:r>
            <w:r>
              <w:rPr>
                <w:rFonts w:eastAsia="等线"/>
                <w:lang w:val="en-US" w:eastAsia="zh-CN"/>
              </w:rPr>
              <w:t xml:space="preserve"> cell B CHO parameters</w:t>
            </w:r>
          </w:p>
          <w:p w14:paraId="1D70A05C" w14:textId="77777777" w:rsidR="003B0916" w:rsidRPr="003B0916" w:rsidRDefault="003B0916" w:rsidP="003B0916">
            <w:pPr>
              <w:pStyle w:val="aff5"/>
              <w:ind w:left="825"/>
              <w:rPr>
                <w:rFonts w:eastAsia="等线"/>
                <w:lang w:val="en-US" w:eastAsia="zh-CN"/>
              </w:rPr>
            </w:pPr>
          </w:p>
          <w:p w14:paraId="68185E5F" w14:textId="37CB9D90" w:rsidR="004F683F" w:rsidRPr="00E67661" w:rsidRDefault="004F683F" w:rsidP="004F683F">
            <w:pPr>
              <w:rPr>
                <w:rFonts w:eastAsia="等线"/>
                <w:lang w:val="en-US" w:eastAsia="zh-CN"/>
              </w:rPr>
            </w:pPr>
            <w:r>
              <w:rPr>
                <w:rFonts w:eastAsia="等线"/>
                <w:lang w:val="en-US" w:eastAsia="zh-CN"/>
              </w:rPr>
              <w:t xml:space="preserve">The above </w:t>
            </w:r>
            <w:r w:rsidR="003B0916">
              <w:rPr>
                <w:rFonts w:eastAsia="等线"/>
                <w:lang w:val="en-US" w:eastAsia="zh-CN"/>
              </w:rPr>
              <w:t>behavior</w:t>
            </w:r>
            <w:r>
              <w:rPr>
                <w:rFonts w:eastAsia="等线"/>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等线"/>
                <w:u w:val="single"/>
                <w:lang w:val="en-US" w:eastAsia="zh-CN"/>
              </w:rPr>
            </w:pPr>
            <w:r>
              <w:rPr>
                <w:rFonts w:eastAsia="等线"/>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3A65ED7" w:rsidR="004F683F" w:rsidRDefault="00FB64BC" w:rsidP="004F683F">
            <w:pPr>
              <w:pStyle w:val="aff5"/>
              <w:ind w:left="0"/>
              <w:rPr>
                <w:rFonts w:eastAsia="等线"/>
                <w:b/>
                <w:bCs/>
                <w:lang w:val="en-US" w:eastAsia="zh-CN"/>
              </w:rPr>
            </w:pPr>
            <w:r>
              <w:rPr>
                <w:rFonts w:eastAsia="等线"/>
                <w:b/>
                <w:bCs/>
                <w:lang w:val="en-US" w:eastAsia="zh-CN"/>
              </w:rPr>
              <w:lastRenderedPageBreak/>
              <w:t>Nokia</w:t>
            </w:r>
          </w:p>
        </w:tc>
        <w:tc>
          <w:tcPr>
            <w:tcW w:w="2536" w:type="dxa"/>
          </w:tcPr>
          <w:p w14:paraId="735D6CFE" w14:textId="50915072" w:rsidR="004F683F" w:rsidRDefault="00FB64BC" w:rsidP="004F683F">
            <w:pPr>
              <w:rPr>
                <w:rFonts w:eastAsia="等线"/>
                <w:lang w:val="en-US" w:eastAsia="zh-CN"/>
              </w:rPr>
            </w:pPr>
            <w:r>
              <w:rPr>
                <w:rFonts w:eastAsia="等线"/>
                <w:lang w:val="en-US" w:eastAsia="zh-CN"/>
              </w:rPr>
              <w:t>B</w:t>
            </w:r>
          </w:p>
        </w:tc>
        <w:tc>
          <w:tcPr>
            <w:tcW w:w="5914" w:type="dxa"/>
          </w:tcPr>
          <w:p w14:paraId="622B3A57" w14:textId="079C0204" w:rsidR="004F683F" w:rsidRPr="00FB64BC" w:rsidRDefault="00FB64BC" w:rsidP="004F683F">
            <w:pPr>
              <w:rPr>
                <w:rFonts w:eastAsia="等线"/>
                <w:lang w:val="en-US" w:eastAsia="zh-CN"/>
              </w:rPr>
            </w:pPr>
            <w:r w:rsidRPr="00FB64BC">
              <w:rPr>
                <w:rFonts w:eastAsia="等线"/>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575A2CE" w14:textId="4ACAD2AC" w:rsidR="004F683F" w:rsidRDefault="00651560" w:rsidP="004F683F">
            <w:pPr>
              <w:rPr>
                <w:rFonts w:eastAsia="等线"/>
                <w:lang w:val="en-US" w:eastAsia="zh-CN"/>
              </w:rPr>
            </w:pPr>
            <w:r>
              <w:rPr>
                <w:rFonts w:eastAsia="等线" w:hint="eastAsia"/>
                <w:lang w:val="en-US" w:eastAsia="zh-CN"/>
              </w:rPr>
              <w:t>A</w:t>
            </w:r>
          </w:p>
        </w:tc>
        <w:tc>
          <w:tcPr>
            <w:tcW w:w="5914" w:type="dxa"/>
          </w:tcPr>
          <w:p w14:paraId="2CF38D35" w14:textId="7F4F7DDC" w:rsidR="004F683F" w:rsidRDefault="00651560" w:rsidP="00651560">
            <w:pPr>
              <w:rPr>
                <w:rFonts w:eastAsia="等线"/>
                <w:u w:val="single"/>
                <w:lang w:val="en-US" w:eastAsia="zh-CN"/>
              </w:rPr>
            </w:pPr>
            <w:r>
              <w:rPr>
                <w:rFonts w:ascii="Arial" w:eastAsia="宋体" w:hAnsi="Arial"/>
                <w:sz w:val="20"/>
                <w:szCs w:val="20"/>
                <w:lang w:val="en-US" w:eastAsia="zh-CN"/>
              </w:rPr>
              <w:t>A</w:t>
            </w:r>
            <w:r>
              <w:rPr>
                <w:rFonts w:ascii="Arial" w:eastAsia="宋体" w:hAnsi="Arial" w:hint="eastAsia"/>
                <w:sz w:val="20"/>
                <w:szCs w:val="20"/>
                <w:lang w:val="en-US" w:eastAsia="zh-CN"/>
              </w:rPr>
              <w:t xml:space="preserve">gree with Ericsson, there may be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 for option 2.</w:t>
            </w:r>
          </w:p>
        </w:tc>
      </w:tr>
      <w:tr w:rsidR="005F2880" w14:paraId="53FEB6FE" w14:textId="77777777" w:rsidTr="007463F6">
        <w:trPr>
          <w:trHeight w:val="461"/>
        </w:trPr>
        <w:tc>
          <w:tcPr>
            <w:tcW w:w="2081" w:type="dxa"/>
          </w:tcPr>
          <w:p w14:paraId="525B3DB0" w14:textId="02AAFAE8" w:rsidR="005F2880" w:rsidRDefault="005F2880" w:rsidP="005F2880">
            <w:pPr>
              <w:pStyle w:val="aff5"/>
              <w:ind w:left="0"/>
              <w:rPr>
                <w:rFonts w:eastAsia="等线"/>
                <w:b/>
                <w:bCs/>
                <w:lang w:val="en-US" w:eastAsia="zh-CN"/>
              </w:rPr>
            </w:pPr>
            <w:r>
              <w:rPr>
                <w:rFonts w:eastAsia="等线" w:hint="eastAsia"/>
                <w:b/>
                <w:bCs/>
                <w:lang w:val="en-GB" w:eastAsia="zh-CN"/>
              </w:rPr>
              <w:t>N</w:t>
            </w:r>
            <w:r>
              <w:rPr>
                <w:rFonts w:eastAsia="等线"/>
                <w:b/>
                <w:bCs/>
                <w:lang w:val="en-GB" w:eastAsia="zh-CN"/>
              </w:rPr>
              <w:t>EC</w:t>
            </w:r>
          </w:p>
        </w:tc>
        <w:tc>
          <w:tcPr>
            <w:tcW w:w="2536" w:type="dxa"/>
          </w:tcPr>
          <w:p w14:paraId="115A622E" w14:textId="74683693" w:rsidR="005F2880" w:rsidRDefault="005F2880" w:rsidP="005F2880">
            <w:pPr>
              <w:rPr>
                <w:rFonts w:eastAsia="等线"/>
                <w:lang w:val="en-US" w:eastAsia="zh-CN"/>
              </w:rPr>
            </w:pPr>
            <w:r>
              <w:rPr>
                <w:rFonts w:eastAsia="等线" w:hint="eastAsia"/>
                <w:lang w:val="en-US" w:eastAsia="zh-CN"/>
              </w:rPr>
              <w:t>A</w:t>
            </w:r>
          </w:p>
        </w:tc>
        <w:tc>
          <w:tcPr>
            <w:tcW w:w="5914" w:type="dxa"/>
          </w:tcPr>
          <w:p w14:paraId="53753F00" w14:textId="5D028A42" w:rsidR="005F2880" w:rsidRDefault="005F2880" w:rsidP="005F2880">
            <w:pPr>
              <w:rPr>
                <w:rFonts w:eastAsia="等线"/>
                <w:u w:val="single"/>
                <w:lang w:val="en-US" w:eastAsia="zh-CN"/>
              </w:rPr>
            </w:pPr>
            <w:r w:rsidRPr="00013B4A">
              <w:rPr>
                <w:rFonts w:eastAsia="等线" w:hint="eastAsia"/>
                <w:szCs w:val="20"/>
                <w:lang w:val="en-US"/>
              </w:rPr>
              <w:t>W</w:t>
            </w:r>
            <w:r w:rsidRPr="00013B4A">
              <w:rPr>
                <w:rFonts w:eastAsia="等线"/>
                <w:szCs w:val="20"/>
                <w:lang w:val="en-US"/>
              </w:rPr>
              <w:t>e agree that</w:t>
            </w:r>
            <w:r>
              <w:rPr>
                <w:rFonts w:eastAsia="等线"/>
                <w:szCs w:val="20"/>
                <w:lang w:val="en-US"/>
              </w:rPr>
              <w:t xml:space="preserve"> we should avoid the</w:t>
            </w:r>
            <w:r w:rsidRPr="00013B4A">
              <w:rPr>
                <w:rFonts w:eastAsia="等线"/>
                <w:szCs w:val="20"/>
                <w:lang w:val="en-US"/>
              </w:rPr>
              <w:t xml:space="preserve"> overwriting the timeConnFailure.</w:t>
            </w:r>
          </w:p>
        </w:tc>
      </w:tr>
      <w:tr w:rsidR="005F2880" w14:paraId="5AA83C50" w14:textId="77777777" w:rsidTr="007463F6">
        <w:trPr>
          <w:trHeight w:val="461"/>
        </w:trPr>
        <w:tc>
          <w:tcPr>
            <w:tcW w:w="2081" w:type="dxa"/>
          </w:tcPr>
          <w:p w14:paraId="6DBF1FDD" w14:textId="0FFE03F5"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8364936" w14:textId="1EEA75CB" w:rsidR="005F2880" w:rsidRDefault="003118CB" w:rsidP="005F2880">
            <w:pPr>
              <w:rPr>
                <w:rFonts w:eastAsia="等线"/>
                <w:lang w:val="en-US" w:eastAsia="zh-CN"/>
              </w:rPr>
            </w:pPr>
            <w:r>
              <w:rPr>
                <w:rFonts w:eastAsia="等线" w:hint="eastAsia"/>
                <w:lang w:val="en-US" w:eastAsia="zh-CN"/>
              </w:rPr>
              <w:t>A</w:t>
            </w:r>
          </w:p>
        </w:tc>
        <w:tc>
          <w:tcPr>
            <w:tcW w:w="5914" w:type="dxa"/>
          </w:tcPr>
          <w:p w14:paraId="35A3740F" w14:textId="7426BF9A" w:rsidR="005F2880" w:rsidRDefault="003118CB" w:rsidP="005F2880">
            <w:pPr>
              <w:keepNext/>
              <w:keepLines/>
              <w:rPr>
                <w:rFonts w:eastAsia="等线"/>
                <w:szCs w:val="20"/>
                <w:u w:val="single"/>
                <w:lang w:val="en-US"/>
              </w:rPr>
            </w:pPr>
            <w:r>
              <w:rPr>
                <w:rFonts w:ascii="Arial" w:eastAsia="宋体" w:hAnsi="Arial" w:hint="eastAsia"/>
                <w:sz w:val="20"/>
                <w:szCs w:val="20"/>
                <w:lang w:val="en-US" w:eastAsia="zh-CN"/>
              </w:rPr>
              <w:t>W</w:t>
            </w:r>
            <w:r>
              <w:rPr>
                <w:rFonts w:ascii="Arial" w:eastAsia="宋体" w:hAnsi="Arial"/>
                <w:sz w:val="20"/>
                <w:szCs w:val="20"/>
                <w:lang w:val="en-US" w:eastAsia="zh-CN"/>
              </w:rPr>
              <w:t>e also agree that 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w:t>
            </w:r>
            <w:r>
              <w:rPr>
                <w:rFonts w:ascii="Arial" w:eastAsia="宋体" w:hAnsi="Arial"/>
                <w:sz w:val="20"/>
                <w:szCs w:val="20"/>
                <w:lang w:val="en-US" w:eastAsia="zh-CN"/>
              </w:rPr>
              <w:t xml:space="preserve"> should be avoided.</w:t>
            </w:r>
          </w:p>
        </w:tc>
      </w:tr>
      <w:tr w:rsidR="005F2880" w14:paraId="3C6C4552" w14:textId="77777777" w:rsidTr="007463F6">
        <w:trPr>
          <w:trHeight w:val="461"/>
        </w:trPr>
        <w:tc>
          <w:tcPr>
            <w:tcW w:w="2081" w:type="dxa"/>
          </w:tcPr>
          <w:p w14:paraId="031EB33D" w14:textId="67AB0C34" w:rsidR="005F2880" w:rsidRDefault="002E1027" w:rsidP="005F2880">
            <w:pPr>
              <w:pStyle w:val="aff5"/>
              <w:ind w:left="0"/>
              <w:rPr>
                <w:rFonts w:eastAsia="等线"/>
                <w:b/>
                <w:bCs/>
                <w:lang w:val="en-GB" w:eastAsia="zh-CN"/>
              </w:rPr>
            </w:pPr>
            <w:r w:rsidRPr="00C52BDC">
              <w:rPr>
                <w:rFonts w:eastAsia="等线"/>
                <w:b/>
                <w:bCs/>
                <w:lang w:val="en-GB" w:eastAsia="zh-CN"/>
              </w:rPr>
              <w:t>Lenovo</w:t>
            </w:r>
          </w:p>
        </w:tc>
        <w:tc>
          <w:tcPr>
            <w:tcW w:w="2536" w:type="dxa"/>
          </w:tcPr>
          <w:p w14:paraId="4BCEED65" w14:textId="45781AE7" w:rsidR="005F2880" w:rsidRDefault="002E1027" w:rsidP="005F2880">
            <w:pPr>
              <w:rPr>
                <w:rFonts w:eastAsia="等线"/>
                <w:lang w:val="en-US" w:eastAsia="zh-CN"/>
              </w:rPr>
            </w:pPr>
            <w:r>
              <w:rPr>
                <w:rFonts w:eastAsia="等线" w:hint="eastAsia"/>
                <w:lang w:val="en-US" w:eastAsia="zh-CN"/>
              </w:rPr>
              <w:t>A</w:t>
            </w:r>
          </w:p>
        </w:tc>
        <w:tc>
          <w:tcPr>
            <w:tcW w:w="5914" w:type="dxa"/>
          </w:tcPr>
          <w:p w14:paraId="5C762B69" w14:textId="2D8CAC58" w:rsidR="005F2880" w:rsidRPr="002E1027" w:rsidRDefault="002E1027" w:rsidP="005F2880">
            <w:pPr>
              <w:rPr>
                <w:rFonts w:eastAsia="等线"/>
                <w:lang w:val="en-US" w:eastAsia="zh-CN"/>
              </w:rPr>
            </w:pPr>
            <w:r w:rsidRPr="002E1027">
              <w:rPr>
                <w:rFonts w:eastAsia="等线"/>
                <w:lang w:val="en-US" w:eastAsia="zh-CN"/>
              </w:rPr>
              <w:t>We agree that if Option 2 is adopted, erroneous HO failure classifications may occur.</w:t>
            </w:r>
          </w:p>
        </w:tc>
      </w:tr>
      <w:tr w:rsidR="005F2880" w14:paraId="60745ADF" w14:textId="77777777" w:rsidTr="007463F6">
        <w:trPr>
          <w:trHeight w:val="461"/>
        </w:trPr>
        <w:tc>
          <w:tcPr>
            <w:tcW w:w="2081" w:type="dxa"/>
          </w:tcPr>
          <w:p w14:paraId="20AC1D07" w14:textId="77777777" w:rsidR="005F2880" w:rsidRDefault="005F2880" w:rsidP="005F2880">
            <w:pPr>
              <w:pStyle w:val="aff5"/>
              <w:ind w:left="0"/>
              <w:rPr>
                <w:rFonts w:eastAsia="等线"/>
                <w:b/>
                <w:bCs/>
                <w:lang w:val="en-US" w:eastAsia="zh-CN"/>
              </w:rPr>
            </w:pPr>
          </w:p>
        </w:tc>
        <w:tc>
          <w:tcPr>
            <w:tcW w:w="2536" w:type="dxa"/>
          </w:tcPr>
          <w:p w14:paraId="05E25EE7" w14:textId="77777777" w:rsidR="005F2880" w:rsidRDefault="005F2880" w:rsidP="005F2880">
            <w:pPr>
              <w:rPr>
                <w:rFonts w:eastAsia="等线"/>
                <w:lang w:val="en-US" w:eastAsia="zh-CN"/>
              </w:rPr>
            </w:pPr>
          </w:p>
        </w:tc>
        <w:tc>
          <w:tcPr>
            <w:tcW w:w="5914" w:type="dxa"/>
          </w:tcPr>
          <w:p w14:paraId="585F70B9" w14:textId="77777777" w:rsidR="005F2880" w:rsidRDefault="005F2880" w:rsidP="005F2880">
            <w:pPr>
              <w:rPr>
                <w:rFonts w:eastAsia="等线"/>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f5"/>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w:t>
            </w:r>
            <w:r w:rsidR="0069254A">
              <w:rPr>
                <w:rFonts w:eastAsia="等线"/>
                <w:u w:val="single"/>
                <w:lang w:val="en-US" w:eastAsia="zh-CN"/>
              </w:rPr>
              <w:lastRenderedPageBreak/>
              <w:t xml:space="preserve">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f5"/>
              <w:ind w:left="0"/>
              <w:rPr>
                <w:rFonts w:eastAsia="等线"/>
                <w:b/>
                <w:bCs/>
                <w:lang w:val="en-US" w:eastAsia="zh-CN"/>
              </w:rPr>
            </w:pPr>
            <w:r>
              <w:rPr>
                <w:rFonts w:eastAsia="等线"/>
                <w:b/>
                <w:bCs/>
                <w:lang w:val="en-US" w:eastAsia="zh-CN"/>
              </w:rPr>
              <w:lastRenderedPageBreak/>
              <w:t>Intel</w:t>
            </w:r>
          </w:p>
        </w:tc>
        <w:tc>
          <w:tcPr>
            <w:tcW w:w="7822" w:type="dxa"/>
          </w:tcPr>
          <w:p w14:paraId="4D3073F4" w14:textId="77777777" w:rsidR="00C076D3" w:rsidRDefault="00C076D3" w:rsidP="00BA67E7">
            <w:pPr>
              <w:rPr>
                <w:rFonts w:eastAsia="等线"/>
                <w:u w:val="single"/>
                <w:lang w:val="en-US" w:eastAsia="zh-CN"/>
              </w:rPr>
            </w:pPr>
            <w:r>
              <w:rPr>
                <w:rFonts w:eastAsia="等线"/>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f5"/>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f5"/>
              <w:ind w:left="0"/>
              <w:rPr>
                <w:rFonts w:eastAsia="等线"/>
                <w:b/>
                <w:bCs/>
                <w:lang w:val="en-GB" w:eastAsia="zh-CN"/>
              </w:rPr>
            </w:pPr>
            <w:r>
              <w:rPr>
                <w:rFonts w:eastAsia="等线"/>
                <w:b/>
                <w:bCs/>
                <w:lang w:val="en-GB" w:eastAsia="zh-CN"/>
              </w:rPr>
              <w:t>Ericsson</w:t>
            </w:r>
          </w:p>
        </w:tc>
        <w:tc>
          <w:tcPr>
            <w:tcW w:w="7822" w:type="dxa"/>
          </w:tcPr>
          <w:p w14:paraId="7A89597F" w14:textId="1F751F40" w:rsidR="00AF7FA4" w:rsidRDefault="00AF7FA4" w:rsidP="00AF7FA4">
            <w:pPr>
              <w:rPr>
                <w:rFonts w:eastAsia="等线"/>
                <w:lang w:val="en-US" w:eastAsia="zh-CN"/>
              </w:rPr>
            </w:pPr>
            <w:r>
              <w:rPr>
                <w:rFonts w:eastAsia="等线"/>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等线"/>
                <w:lang w:val="en-US" w:eastAsia="zh-CN"/>
              </w:rPr>
              <w:br/>
            </w:r>
            <w:r w:rsidRPr="00C44ADB">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The too early CHO is actually considered because when the UE executes a CHO from cell B to cell C, the timeConnFailure is started, and the NW can judge whether the CHO from cell B to cell C was a too early CHO</w:t>
            </w:r>
            <w:r w:rsidR="00C049B6">
              <w:rPr>
                <w:rFonts w:eastAsia="等线"/>
                <w:lang w:val="en-US" w:eastAsia="zh-CN"/>
              </w:rPr>
              <w:t>,</w:t>
            </w:r>
            <w:r>
              <w:rPr>
                <w:rFonts w:eastAsia="等线"/>
                <w:lang w:val="en-US" w:eastAsia="zh-CN"/>
              </w:rPr>
              <w:t xml:space="preserve"> in case an RLF occurs in cell C. </w:t>
            </w:r>
            <w:r w:rsidR="00F7643D">
              <w:rPr>
                <w:rFonts w:eastAsia="等线"/>
                <w:lang w:val="en-US" w:eastAsia="zh-CN"/>
              </w:rPr>
              <w:br/>
            </w:r>
            <w:r>
              <w:rPr>
                <w:rFonts w:eastAsia="等线"/>
                <w:lang w:val="en-US" w:eastAsia="zh-CN"/>
              </w:rPr>
              <w:t>Rather, with option 2, it will not be possible anymore to evaluate the too early ordinary HO from cell A to cell B</w:t>
            </w:r>
            <w:r w:rsidR="00F7643D">
              <w:rPr>
                <w:rFonts w:eastAsia="等线"/>
                <w:lang w:val="en-US" w:eastAsia="zh-CN"/>
              </w:rPr>
              <w:t>. So that is what creates confusion in the evaluation process.</w:t>
            </w:r>
          </w:p>
          <w:p w14:paraId="23CB9BAF" w14:textId="023B4DE8" w:rsidR="00AF7FA4" w:rsidRDefault="00AF7FA4" w:rsidP="00AF7FA4">
            <w:pPr>
              <w:rPr>
                <w:rFonts w:eastAsia="等线"/>
                <w:u w:val="single"/>
                <w:lang w:val="en-US" w:eastAsia="zh-CN"/>
              </w:rPr>
            </w:pPr>
            <w:r w:rsidRPr="00C44ADB">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f5"/>
              <w:ind w:left="0"/>
              <w:rPr>
                <w:rFonts w:eastAsia="等线"/>
                <w:b/>
                <w:bCs/>
                <w:lang w:val="en-US" w:eastAsia="zh-CN"/>
              </w:rPr>
            </w:pPr>
            <w:r>
              <w:rPr>
                <w:rFonts w:eastAsia="等线"/>
                <w:b/>
                <w:bCs/>
                <w:lang w:val="en-US" w:eastAsia="zh-CN"/>
              </w:rPr>
              <w:t>Nokia</w:t>
            </w:r>
          </w:p>
        </w:tc>
        <w:tc>
          <w:tcPr>
            <w:tcW w:w="7822" w:type="dxa"/>
          </w:tcPr>
          <w:p w14:paraId="2FFED208" w14:textId="254217C3" w:rsidR="00AF7FA4" w:rsidRDefault="00FB64BC" w:rsidP="00AF7FA4">
            <w:pPr>
              <w:rPr>
                <w:rFonts w:eastAsia="等线"/>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1B6C3146" w:rsidR="00AF7FA4" w:rsidRDefault="003118CB" w:rsidP="00AF7FA4">
            <w:pPr>
              <w:pStyle w:val="aff5"/>
              <w:ind w:left="0"/>
              <w:rPr>
                <w:rFonts w:eastAsia="等线"/>
                <w:b/>
                <w:bCs/>
                <w:lang w:val="en-US" w:eastAsia="zh-CN"/>
              </w:rPr>
            </w:pPr>
            <w:r>
              <w:rPr>
                <w:rFonts w:eastAsia="等线" w:hint="eastAsia"/>
                <w:b/>
                <w:bCs/>
                <w:lang w:val="en-US" w:eastAsia="zh-CN"/>
              </w:rPr>
              <w:lastRenderedPageBreak/>
              <w:t>C</w:t>
            </w:r>
            <w:r>
              <w:rPr>
                <w:rFonts w:eastAsia="等线"/>
                <w:b/>
                <w:bCs/>
                <w:lang w:val="en-US" w:eastAsia="zh-CN"/>
              </w:rPr>
              <w:t>MCC</w:t>
            </w:r>
          </w:p>
        </w:tc>
        <w:tc>
          <w:tcPr>
            <w:tcW w:w="7822" w:type="dxa"/>
          </w:tcPr>
          <w:p w14:paraId="1667DB8C" w14:textId="4078FA94" w:rsidR="00AF7FA4" w:rsidRDefault="003118CB" w:rsidP="00AF7FA4">
            <w:pPr>
              <w:rPr>
                <w:rFonts w:eastAsia="等线"/>
                <w:u w:val="single"/>
                <w:lang w:val="en-US" w:eastAsia="zh-CN"/>
              </w:rPr>
            </w:pPr>
            <w:r>
              <w:rPr>
                <w:rFonts w:eastAsia="等线" w:hint="eastAsia"/>
                <w:u w:val="single"/>
                <w:lang w:val="en-US" w:eastAsia="zh-CN"/>
              </w:rPr>
              <w:t>@</w:t>
            </w:r>
            <w:r>
              <w:rPr>
                <w:rFonts w:eastAsia="等线"/>
                <w:u w:val="single"/>
                <w:lang w:val="en-US" w:eastAsia="zh-CN"/>
              </w:rPr>
              <w:t xml:space="preserve">Nokia: </w:t>
            </w:r>
            <w:r w:rsidRPr="003118CB">
              <w:rPr>
                <w:rFonts w:eastAsia="等线"/>
                <w:lang w:val="en-US" w:eastAsia="zh-CN"/>
              </w:rPr>
              <w:t xml:space="preserve">For the scenario that </w:t>
            </w:r>
            <w:r w:rsidRPr="003118CB">
              <w:rPr>
                <w:rStyle w:val="normaltextrun"/>
                <w:color w:val="000000"/>
                <w:shd w:val="clear" w:color="auto" w:fill="FFFFFF"/>
                <w:lang w:val="en-US"/>
              </w:rPr>
              <w:t>CHO is configured but never triggered</w:t>
            </w:r>
            <w:r>
              <w:rPr>
                <w:rStyle w:val="normaltextrun"/>
                <w:color w:val="000000"/>
                <w:shd w:val="clear" w:color="auto" w:fill="FFFFFF"/>
                <w:lang w:val="en-US"/>
              </w:rPr>
              <w:t>,</w:t>
            </w:r>
            <w:r>
              <w:rPr>
                <w:rStyle w:val="normaltextrun"/>
                <w:color w:val="000000"/>
                <w:shd w:val="clear" w:color="auto" w:fill="FFFFFF"/>
              </w:rPr>
              <w:t xml:space="preserve"> some special value could be defined or used to indicate the time information.</w:t>
            </w:r>
          </w:p>
        </w:tc>
      </w:tr>
      <w:tr w:rsidR="00AF7FA4" w14:paraId="7EB9A629" w14:textId="77777777" w:rsidTr="00F42FD7">
        <w:trPr>
          <w:trHeight w:val="474"/>
        </w:trPr>
        <w:tc>
          <w:tcPr>
            <w:tcW w:w="2752" w:type="dxa"/>
          </w:tcPr>
          <w:p w14:paraId="1E360B7F" w14:textId="77777777" w:rsidR="00AF7FA4" w:rsidRDefault="00AF7FA4" w:rsidP="00AF7FA4">
            <w:pPr>
              <w:pStyle w:val="aff5"/>
              <w:ind w:left="0"/>
              <w:rPr>
                <w:rFonts w:eastAsia="等线"/>
                <w:b/>
                <w:bCs/>
                <w:lang w:val="en-US" w:eastAsia="zh-CN"/>
              </w:rPr>
            </w:pPr>
          </w:p>
        </w:tc>
        <w:tc>
          <w:tcPr>
            <w:tcW w:w="7822" w:type="dxa"/>
          </w:tcPr>
          <w:p w14:paraId="0084B8FE" w14:textId="77777777" w:rsidR="00AF7FA4" w:rsidRDefault="00AF7FA4" w:rsidP="00AF7FA4">
            <w:pPr>
              <w:rPr>
                <w:rFonts w:eastAsia="等线"/>
                <w:u w:val="single"/>
                <w:lang w:val="en-US" w:eastAsia="zh-CN"/>
              </w:rPr>
            </w:pPr>
          </w:p>
        </w:tc>
      </w:tr>
      <w:tr w:rsidR="00AF7FA4" w14:paraId="797DC3CA" w14:textId="77777777" w:rsidTr="00F42FD7">
        <w:trPr>
          <w:trHeight w:val="474"/>
        </w:trPr>
        <w:tc>
          <w:tcPr>
            <w:tcW w:w="2752" w:type="dxa"/>
          </w:tcPr>
          <w:p w14:paraId="33287473" w14:textId="77777777" w:rsidR="00AF7FA4" w:rsidRDefault="00AF7FA4" w:rsidP="00AF7FA4">
            <w:pPr>
              <w:pStyle w:val="aff5"/>
              <w:ind w:left="0"/>
              <w:rPr>
                <w:rFonts w:eastAsia="等线"/>
                <w:b/>
                <w:bCs/>
                <w:lang w:val="en-US" w:eastAsia="zh-CN"/>
              </w:rPr>
            </w:pPr>
          </w:p>
        </w:tc>
        <w:tc>
          <w:tcPr>
            <w:tcW w:w="7822" w:type="dxa"/>
          </w:tcPr>
          <w:p w14:paraId="7CE85E7C" w14:textId="77777777" w:rsidR="00AF7FA4" w:rsidRDefault="00AF7FA4" w:rsidP="00AF7FA4">
            <w:pPr>
              <w:rPr>
                <w:rFonts w:eastAsia="等线"/>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aff5"/>
              <w:ind w:left="0"/>
              <w:rPr>
                <w:rFonts w:eastAsia="等线"/>
                <w:b/>
                <w:bCs/>
                <w:lang w:val="en-US" w:eastAsia="zh-CN"/>
              </w:rPr>
            </w:pPr>
          </w:p>
        </w:tc>
        <w:tc>
          <w:tcPr>
            <w:tcW w:w="7822" w:type="dxa"/>
          </w:tcPr>
          <w:p w14:paraId="2BF0E4BA" w14:textId="77777777" w:rsidR="00AF7FA4" w:rsidRDefault="00AF7FA4" w:rsidP="00AF7FA4">
            <w:pPr>
              <w:keepNext/>
              <w:keepLines/>
              <w:rPr>
                <w:rFonts w:eastAsia="等线"/>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aff5"/>
              <w:ind w:left="0"/>
              <w:rPr>
                <w:rFonts w:eastAsia="等线"/>
                <w:b/>
                <w:bCs/>
                <w:lang w:val="en-GB" w:eastAsia="zh-CN"/>
              </w:rPr>
            </w:pPr>
          </w:p>
        </w:tc>
        <w:tc>
          <w:tcPr>
            <w:tcW w:w="7822" w:type="dxa"/>
          </w:tcPr>
          <w:p w14:paraId="2E7F4E07" w14:textId="77777777" w:rsidR="00AF7FA4" w:rsidRDefault="00AF7FA4" w:rsidP="00AF7FA4">
            <w:pPr>
              <w:rPr>
                <w:rFonts w:eastAsia="等线"/>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aff5"/>
              <w:ind w:left="0"/>
              <w:rPr>
                <w:rFonts w:eastAsia="等线"/>
                <w:b/>
                <w:bCs/>
                <w:lang w:val="en-US" w:eastAsia="zh-CN"/>
              </w:rPr>
            </w:pPr>
          </w:p>
        </w:tc>
        <w:tc>
          <w:tcPr>
            <w:tcW w:w="7822" w:type="dxa"/>
          </w:tcPr>
          <w:p w14:paraId="66B3569E" w14:textId="77777777" w:rsidR="00AF7FA4" w:rsidRDefault="00AF7FA4" w:rsidP="00AF7FA4">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f5"/>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f5"/>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BA67E7">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BA67E7">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f5"/>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f5"/>
              <w:ind w:left="0"/>
              <w:rPr>
                <w:rFonts w:eastAsia="等线"/>
                <w:b/>
                <w:bCs/>
                <w:lang w:val="en-US" w:eastAsia="zh-CN"/>
              </w:rPr>
            </w:pPr>
            <w:r>
              <w:rPr>
                <w:rFonts w:eastAsia="等线"/>
                <w:b/>
                <w:bCs/>
                <w:lang w:val="en-US" w:eastAsia="zh-CN"/>
              </w:rPr>
              <w:t>Ericsson</w:t>
            </w:r>
          </w:p>
        </w:tc>
        <w:tc>
          <w:tcPr>
            <w:tcW w:w="2536" w:type="dxa"/>
          </w:tcPr>
          <w:p w14:paraId="060254F1" w14:textId="77777777" w:rsidR="007305FF" w:rsidRDefault="007305FF" w:rsidP="00BA67E7">
            <w:pPr>
              <w:rPr>
                <w:rFonts w:eastAsia="等线"/>
                <w:lang w:val="en-US" w:eastAsia="zh-CN"/>
              </w:rPr>
            </w:pPr>
            <w:r>
              <w:rPr>
                <w:rFonts w:eastAsia="等线"/>
                <w:lang w:val="en-US" w:eastAsia="zh-CN"/>
              </w:rPr>
              <w:t>Option 1</w:t>
            </w:r>
          </w:p>
        </w:tc>
        <w:tc>
          <w:tcPr>
            <w:tcW w:w="5914" w:type="dxa"/>
          </w:tcPr>
          <w:p w14:paraId="22815EFE" w14:textId="77777777" w:rsidR="007305FF" w:rsidRDefault="007305FF" w:rsidP="00BA67E7">
            <w:pPr>
              <w:rPr>
                <w:rFonts w:eastAsia="等线"/>
                <w:lang w:val="en-US" w:eastAsia="zh-CN"/>
              </w:rPr>
            </w:pPr>
            <w:r>
              <w:rPr>
                <w:rFonts w:eastAsia="等线"/>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f5"/>
              <w:ind w:left="0"/>
              <w:rPr>
                <w:rFonts w:eastAsia="等线"/>
                <w:b/>
                <w:bCs/>
                <w:lang w:val="en-US" w:eastAsia="zh-CN"/>
              </w:rPr>
            </w:pPr>
            <w:r>
              <w:rPr>
                <w:rFonts w:eastAsia="等线"/>
                <w:b/>
                <w:bCs/>
                <w:lang w:val="en-US" w:eastAsia="zh-CN"/>
              </w:rPr>
              <w:t>Nokia</w:t>
            </w:r>
          </w:p>
        </w:tc>
        <w:tc>
          <w:tcPr>
            <w:tcW w:w="2536" w:type="dxa"/>
          </w:tcPr>
          <w:p w14:paraId="2859F80C" w14:textId="5C803471" w:rsidR="000D45C2" w:rsidRDefault="00FB64BC" w:rsidP="000D45C2">
            <w:pPr>
              <w:rPr>
                <w:rFonts w:eastAsia="等线"/>
                <w:lang w:val="en-US" w:eastAsia="zh-CN"/>
              </w:rPr>
            </w:pPr>
            <w:r>
              <w:rPr>
                <w:rFonts w:eastAsia="等线"/>
                <w:lang w:val="en-US" w:eastAsia="zh-CN"/>
              </w:rPr>
              <w:t>Option 2</w:t>
            </w: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7C9D7F3" w14:textId="530394D9" w:rsidR="000D45C2" w:rsidRDefault="00651560" w:rsidP="000D45C2">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056E421F" w14:textId="7BD20425" w:rsidR="000D45C2" w:rsidRDefault="000D45C2" w:rsidP="000D45C2">
            <w:pPr>
              <w:keepNext/>
              <w:keepLines/>
              <w:rPr>
                <w:rFonts w:eastAsia="等线"/>
                <w:szCs w:val="20"/>
                <w:lang w:val="en-US" w:eastAsia="zh-CN"/>
              </w:rPr>
            </w:pPr>
          </w:p>
        </w:tc>
      </w:tr>
      <w:tr w:rsidR="005F2880" w14:paraId="20C09AB7" w14:textId="77777777" w:rsidTr="007463F6">
        <w:trPr>
          <w:trHeight w:val="461"/>
        </w:trPr>
        <w:tc>
          <w:tcPr>
            <w:tcW w:w="2081" w:type="dxa"/>
          </w:tcPr>
          <w:p w14:paraId="6EA64DBD" w14:textId="7F3BE104" w:rsidR="005F2880" w:rsidRDefault="005F2880" w:rsidP="005F2880">
            <w:pPr>
              <w:pStyle w:val="aff5"/>
              <w:ind w:left="0"/>
              <w:rPr>
                <w:rFonts w:eastAsia="等线"/>
                <w:b/>
                <w:bCs/>
                <w:lang w:val="en-US" w:eastAsia="zh-CN"/>
              </w:rPr>
            </w:pPr>
            <w:r>
              <w:rPr>
                <w:rFonts w:eastAsia="等线" w:hint="eastAsia"/>
                <w:b/>
                <w:bCs/>
                <w:lang w:val="en-US" w:eastAsia="zh-CN"/>
              </w:rPr>
              <w:t>NEC</w:t>
            </w:r>
          </w:p>
        </w:tc>
        <w:tc>
          <w:tcPr>
            <w:tcW w:w="2536" w:type="dxa"/>
          </w:tcPr>
          <w:p w14:paraId="7D0148DD" w14:textId="373450E3" w:rsidR="005F2880" w:rsidRDefault="005F2880"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5553435" w14:textId="01E419F1" w:rsidR="005F2880" w:rsidRDefault="005F2880" w:rsidP="005F2880">
            <w:pPr>
              <w:rPr>
                <w:rFonts w:eastAsia="等线"/>
                <w:u w:val="single"/>
                <w:lang w:val="en-US" w:eastAsia="zh-CN"/>
              </w:rPr>
            </w:pPr>
          </w:p>
        </w:tc>
      </w:tr>
      <w:tr w:rsidR="005F2880" w14:paraId="5DFC97BF" w14:textId="77777777" w:rsidTr="007463F6">
        <w:trPr>
          <w:trHeight w:val="461"/>
        </w:trPr>
        <w:tc>
          <w:tcPr>
            <w:tcW w:w="2081" w:type="dxa"/>
          </w:tcPr>
          <w:p w14:paraId="17FC2092" w14:textId="566F3300"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E7A3C75" w14:textId="6CECD4AE" w:rsidR="005F2880" w:rsidRDefault="003118CB"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083114EE" w14:textId="4AE0F7E1" w:rsidR="005F2880" w:rsidRDefault="005F2880" w:rsidP="005F2880">
            <w:pPr>
              <w:rPr>
                <w:rFonts w:eastAsia="等线"/>
                <w:u w:val="single"/>
                <w:lang w:val="en-US" w:eastAsia="zh-CN"/>
              </w:rPr>
            </w:pPr>
          </w:p>
        </w:tc>
      </w:tr>
      <w:tr w:rsidR="002B7457" w14:paraId="54876473" w14:textId="77777777" w:rsidTr="007463F6">
        <w:trPr>
          <w:trHeight w:val="461"/>
        </w:trPr>
        <w:tc>
          <w:tcPr>
            <w:tcW w:w="2081" w:type="dxa"/>
          </w:tcPr>
          <w:p w14:paraId="0C7177FD" w14:textId="5F371731" w:rsidR="002B7457" w:rsidRDefault="002B7457" w:rsidP="005F2880">
            <w:pPr>
              <w:pStyle w:val="aff5"/>
              <w:ind w:left="0"/>
              <w:rPr>
                <w:rFonts w:eastAsia="等线" w:hint="eastAsia"/>
                <w:b/>
                <w:bCs/>
                <w:lang w:val="en-US" w:eastAsia="zh-CN"/>
              </w:rPr>
            </w:pPr>
            <w:r w:rsidRPr="00C52BDC">
              <w:rPr>
                <w:rFonts w:eastAsia="等线"/>
                <w:b/>
                <w:bCs/>
                <w:lang w:val="en-GB" w:eastAsia="zh-CN"/>
              </w:rPr>
              <w:t>Lenovo</w:t>
            </w:r>
          </w:p>
        </w:tc>
        <w:tc>
          <w:tcPr>
            <w:tcW w:w="2536" w:type="dxa"/>
          </w:tcPr>
          <w:p w14:paraId="7814EC77" w14:textId="72812E45" w:rsidR="002B7457" w:rsidRDefault="002B7457" w:rsidP="005F2880">
            <w:pPr>
              <w:rPr>
                <w:rFonts w:eastAsia="等线" w:hint="eastAsia"/>
                <w:lang w:val="en-US" w:eastAsia="zh-CN"/>
              </w:rPr>
            </w:pPr>
            <w:r>
              <w:rPr>
                <w:rFonts w:eastAsia="等线" w:hint="eastAsia"/>
                <w:lang w:val="en-US" w:eastAsia="zh-CN"/>
              </w:rPr>
              <w:t>O</w:t>
            </w:r>
            <w:r>
              <w:rPr>
                <w:rFonts w:eastAsia="等线"/>
                <w:lang w:val="en-US" w:eastAsia="zh-CN"/>
              </w:rPr>
              <w:t>ption 1</w:t>
            </w:r>
          </w:p>
        </w:tc>
        <w:tc>
          <w:tcPr>
            <w:tcW w:w="5914" w:type="dxa"/>
          </w:tcPr>
          <w:p w14:paraId="55C07CFA" w14:textId="77777777" w:rsidR="002B7457" w:rsidRDefault="002B7457" w:rsidP="005F2880">
            <w:pPr>
              <w:rPr>
                <w:rFonts w:eastAsia="等线"/>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Some contributions submitted to previous RAN2 meetings highlighted that a HO indicator can be used in case of RLF in a target cell after a CHO. This HO indicator would indicate whether the last HO was a CHO or an </w:t>
      </w:r>
      <w:r>
        <w:rPr>
          <w:rFonts w:ascii="Arial" w:hAnsi="Arial"/>
          <w:lang w:val="en-US" w:eastAsia="zh-CN"/>
        </w:rPr>
        <w:lastRenderedPageBreak/>
        <w:t>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f5"/>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BA67E7">
            <w:pPr>
              <w:rPr>
                <w:rFonts w:eastAsia="等线"/>
                <w:lang w:val="en-US" w:eastAsia="zh-CN"/>
              </w:rPr>
            </w:pPr>
            <w:r>
              <w:rPr>
                <w:rFonts w:eastAsia="等线"/>
                <w:lang w:val="en-US" w:eastAsia="zh-CN"/>
              </w:rPr>
              <w:t>No</w:t>
            </w:r>
          </w:p>
        </w:tc>
        <w:tc>
          <w:tcPr>
            <w:tcW w:w="5914" w:type="dxa"/>
          </w:tcPr>
          <w:p w14:paraId="3E3C2064" w14:textId="0C20716C" w:rsidR="006E349B" w:rsidRDefault="00DC2819" w:rsidP="00BA67E7">
            <w:pPr>
              <w:rPr>
                <w:rFonts w:eastAsia="等线"/>
                <w:u w:val="single"/>
                <w:lang w:val="en-US" w:eastAsia="zh-CN"/>
              </w:rPr>
            </w:pPr>
            <w:r>
              <w:rPr>
                <w:rFonts w:eastAsia="等线"/>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f5"/>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BA67E7">
            <w:pPr>
              <w:rPr>
                <w:rFonts w:eastAsia="等线"/>
                <w:lang w:val="en-US" w:eastAsia="zh-CN"/>
              </w:rPr>
            </w:pPr>
            <w:r>
              <w:rPr>
                <w:rFonts w:eastAsia="等线"/>
                <w:lang w:val="en-US" w:eastAsia="zh-CN"/>
              </w:rPr>
              <w:t>No</w:t>
            </w:r>
          </w:p>
        </w:tc>
        <w:tc>
          <w:tcPr>
            <w:tcW w:w="5914" w:type="dxa"/>
          </w:tcPr>
          <w:p w14:paraId="42E7EF3C" w14:textId="77777777" w:rsidR="009F5CBA" w:rsidRDefault="009F5CBA" w:rsidP="00BA67E7">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f5"/>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等线"/>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f5"/>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328337DD" w14:textId="77777777" w:rsidR="00991670" w:rsidRDefault="00991670" w:rsidP="00BA67E7">
            <w:pPr>
              <w:rPr>
                <w:rFonts w:eastAsia="等线"/>
                <w:lang w:val="en-US" w:eastAsia="zh-CN"/>
              </w:rPr>
            </w:pPr>
            <w:r>
              <w:rPr>
                <w:rFonts w:eastAsia="等线"/>
                <w:lang w:val="en-US" w:eastAsia="zh-CN"/>
              </w:rPr>
              <w:t>Yes</w:t>
            </w:r>
          </w:p>
        </w:tc>
        <w:tc>
          <w:tcPr>
            <w:tcW w:w="5914" w:type="dxa"/>
          </w:tcPr>
          <w:p w14:paraId="6F02D899" w14:textId="77777777" w:rsidR="00991670" w:rsidRDefault="00991670" w:rsidP="00BA67E7">
            <w:pPr>
              <w:keepNext/>
              <w:keepLines/>
              <w:rPr>
                <w:rFonts w:eastAsia="等线"/>
                <w:szCs w:val="20"/>
                <w:u w:val="single"/>
                <w:lang w:val="en-US"/>
              </w:rPr>
            </w:pPr>
            <w:r w:rsidRPr="00F420FE">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f5"/>
              <w:ind w:left="0"/>
              <w:rPr>
                <w:rFonts w:eastAsia="等线"/>
                <w:b/>
                <w:bCs/>
                <w:lang w:val="en-US" w:eastAsia="zh-CN"/>
              </w:rPr>
            </w:pPr>
            <w:r>
              <w:rPr>
                <w:rFonts w:eastAsia="等线"/>
                <w:b/>
                <w:bCs/>
                <w:lang w:val="en-US" w:eastAsia="zh-CN"/>
              </w:rPr>
              <w:t>Nokia</w:t>
            </w:r>
          </w:p>
        </w:tc>
        <w:tc>
          <w:tcPr>
            <w:tcW w:w="2536" w:type="dxa"/>
          </w:tcPr>
          <w:p w14:paraId="7904255D" w14:textId="5E533955" w:rsidR="006E349B" w:rsidRDefault="00FB64BC" w:rsidP="00BA67E7">
            <w:pPr>
              <w:rPr>
                <w:rFonts w:eastAsia="等线"/>
                <w:lang w:val="en-US" w:eastAsia="zh-CN"/>
              </w:rPr>
            </w:pPr>
            <w:r>
              <w:rPr>
                <w:rFonts w:eastAsia="等线"/>
                <w:lang w:val="en-US" w:eastAsia="zh-CN"/>
              </w:rPr>
              <w:t>Yes</w:t>
            </w:r>
          </w:p>
        </w:tc>
        <w:tc>
          <w:tcPr>
            <w:tcW w:w="5914" w:type="dxa"/>
          </w:tcPr>
          <w:p w14:paraId="2F1A5227" w14:textId="77777777" w:rsidR="006E349B" w:rsidRDefault="006E349B" w:rsidP="00BA67E7">
            <w:pPr>
              <w:rPr>
                <w:rFonts w:eastAsia="等线"/>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f5"/>
              <w:ind w:left="0"/>
              <w:rPr>
                <w:rFonts w:eastAsia="等线"/>
                <w:b/>
                <w:bCs/>
                <w:lang w:val="en-US" w:eastAsia="zh-CN"/>
              </w:rPr>
            </w:pPr>
            <w:r>
              <w:rPr>
                <w:rFonts w:eastAsia="等线"/>
                <w:b/>
                <w:bCs/>
                <w:lang w:val="en-US" w:eastAsia="zh-CN"/>
              </w:rPr>
              <w:t>Sharp</w:t>
            </w:r>
          </w:p>
        </w:tc>
        <w:tc>
          <w:tcPr>
            <w:tcW w:w="2536" w:type="dxa"/>
          </w:tcPr>
          <w:p w14:paraId="0B3E2A4A" w14:textId="0C8F9DA1" w:rsidR="00BA67E7" w:rsidRDefault="00BA67E7" w:rsidP="00BA67E7">
            <w:pPr>
              <w:rPr>
                <w:rFonts w:eastAsia="等线"/>
                <w:lang w:val="en-US" w:eastAsia="zh-CN"/>
              </w:rPr>
            </w:pPr>
            <w:r>
              <w:rPr>
                <w:rFonts w:eastAsia="等线"/>
                <w:lang w:val="en-US" w:eastAsia="zh-CN"/>
              </w:rPr>
              <w:t>Yes</w:t>
            </w:r>
          </w:p>
        </w:tc>
        <w:tc>
          <w:tcPr>
            <w:tcW w:w="5914" w:type="dxa"/>
          </w:tcPr>
          <w:p w14:paraId="6AE90563" w14:textId="7C9ED59E" w:rsidR="00BA67E7" w:rsidRDefault="00BA67E7" w:rsidP="00BA67E7">
            <w:pPr>
              <w:rPr>
                <w:rFonts w:eastAsia="等线"/>
                <w:u w:val="single"/>
                <w:lang w:val="en-US" w:eastAsia="zh-CN"/>
              </w:rPr>
            </w:pPr>
            <w:r w:rsidRPr="005528E2">
              <w:rPr>
                <w:rFonts w:eastAsia="等线"/>
                <w:szCs w:val="20"/>
                <w:lang w:val="en-US"/>
              </w:rPr>
              <w:t>we</w:t>
            </w:r>
            <w:r w:rsidRPr="005528E2">
              <w:rPr>
                <w:rFonts w:eastAsia="等线" w:hint="eastAsia"/>
                <w:szCs w:val="20"/>
                <w:lang w:val="en-US" w:eastAsia="zh-CN"/>
              </w:rPr>
              <w:t xml:space="preserve"> understand the intention</w:t>
            </w:r>
            <w:r>
              <w:rPr>
                <w:rFonts w:eastAsia="等线" w:hint="eastAsia"/>
                <w:szCs w:val="20"/>
                <w:lang w:val="en-US" w:eastAsia="zh-CN"/>
              </w:rPr>
              <w:t>, and an CHO indicator is needed in this case if there is no other implicit information for CHO.</w:t>
            </w:r>
          </w:p>
        </w:tc>
      </w:tr>
      <w:tr w:rsidR="005F2880" w14:paraId="74DDF814" w14:textId="77777777" w:rsidTr="00BA67E7">
        <w:trPr>
          <w:trHeight w:val="461"/>
        </w:trPr>
        <w:tc>
          <w:tcPr>
            <w:tcW w:w="2081" w:type="dxa"/>
          </w:tcPr>
          <w:p w14:paraId="49FEB55A" w14:textId="53A5905C"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B801669" w14:textId="119FFCDB"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0BE89662" w14:textId="77777777" w:rsidR="005F2880" w:rsidRDefault="005F2880" w:rsidP="005F2880">
            <w:pPr>
              <w:rPr>
                <w:rFonts w:eastAsia="等线"/>
                <w:u w:val="single"/>
                <w:lang w:val="en-US" w:eastAsia="zh-CN"/>
              </w:rPr>
            </w:pPr>
          </w:p>
        </w:tc>
      </w:tr>
      <w:tr w:rsidR="005F2880" w14:paraId="3CB0E347" w14:textId="77777777" w:rsidTr="00BA67E7">
        <w:trPr>
          <w:trHeight w:val="461"/>
        </w:trPr>
        <w:tc>
          <w:tcPr>
            <w:tcW w:w="2081" w:type="dxa"/>
          </w:tcPr>
          <w:p w14:paraId="0283063D" w14:textId="0FC1640A"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7930615" w14:textId="2F7A0D6D" w:rsidR="005F2880" w:rsidRDefault="003118C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E5D4F1D" w14:textId="6E44870D" w:rsidR="005F2880" w:rsidRPr="003118CB" w:rsidRDefault="003118CB" w:rsidP="005F2880">
            <w:pPr>
              <w:keepNext/>
              <w:keepLines/>
              <w:rPr>
                <w:rFonts w:eastAsia="等线"/>
                <w:szCs w:val="20"/>
                <w:lang w:val="en-US" w:eastAsia="zh-CN"/>
              </w:rPr>
            </w:pPr>
            <w:r w:rsidRPr="003118CB">
              <w:rPr>
                <w:rFonts w:eastAsia="等线" w:hint="eastAsia"/>
                <w:szCs w:val="20"/>
                <w:lang w:val="en-US" w:eastAsia="zh-CN"/>
              </w:rPr>
              <w:t>T</w:t>
            </w:r>
            <w:r w:rsidRPr="003118CB">
              <w:rPr>
                <w:rFonts w:eastAsia="等线"/>
                <w:szCs w:val="20"/>
                <w:lang w:val="en-US" w:eastAsia="zh-CN"/>
              </w:rPr>
              <w:t xml:space="preserve">he </w:t>
            </w:r>
            <w:r>
              <w:rPr>
                <w:rFonts w:eastAsia="等线" w:hint="eastAsia"/>
                <w:szCs w:val="20"/>
                <w:lang w:val="en-US" w:eastAsia="zh-CN"/>
              </w:rPr>
              <w:t>indicator</w:t>
            </w:r>
            <w:r>
              <w:rPr>
                <w:rFonts w:eastAsia="等线"/>
                <w:szCs w:val="20"/>
                <w:lang w:val="en-US" w:eastAsia="zh-CN"/>
              </w:rPr>
              <w:t xml:space="preserve"> </w:t>
            </w:r>
            <w:r>
              <w:rPr>
                <w:rFonts w:eastAsia="等线" w:hint="eastAsia"/>
                <w:szCs w:val="20"/>
                <w:lang w:val="en-US" w:eastAsia="zh-CN"/>
              </w:rPr>
              <w:t>is</w:t>
            </w:r>
            <w:r>
              <w:rPr>
                <w:rFonts w:eastAsia="等线"/>
                <w:szCs w:val="20"/>
                <w:lang w:val="en-US" w:eastAsia="zh-CN"/>
              </w:rPr>
              <w:t xml:space="preserve"> </w:t>
            </w:r>
            <w:r>
              <w:rPr>
                <w:rFonts w:eastAsia="等线" w:hint="eastAsia"/>
                <w:szCs w:val="20"/>
                <w:lang w:val="en-US" w:eastAsia="zh-CN"/>
              </w:rPr>
              <w:t>necessary</w:t>
            </w:r>
            <w:r>
              <w:rPr>
                <w:rFonts w:eastAsia="等线"/>
                <w:szCs w:val="20"/>
                <w:lang w:val="en-US" w:eastAsia="zh-CN"/>
              </w:rPr>
              <w:t xml:space="preserve"> for the case that </w:t>
            </w:r>
            <w:r w:rsidRPr="003118CB">
              <w:rPr>
                <w:rFonts w:eastAsia="等线"/>
                <w:szCs w:val="20"/>
                <w:lang w:val="en-US" w:eastAsia="zh-CN"/>
              </w:rPr>
              <w:t>network does not have other ways to retrieve this information implicitly from the RLF-Report</w:t>
            </w:r>
            <w:r>
              <w:rPr>
                <w:rFonts w:eastAsia="等线"/>
                <w:szCs w:val="20"/>
                <w:lang w:val="en-US" w:eastAsia="zh-CN"/>
              </w:rPr>
              <w:t>.</w:t>
            </w:r>
          </w:p>
        </w:tc>
      </w:tr>
      <w:tr w:rsidR="005F2880" w14:paraId="7B71A3BD" w14:textId="77777777" w:rsidTr="00BA67E7">
        <w:trPr>
          <w:trHeight w:val="461"/>
        </w:trPr>
        <w:tc>
          <w:tcPr>
            <w:tcW w:w="2081" w:type="dxa"/>
          </w:tcPr>
          <w:p w14:paraId="690BE92A" w14:textId="03FE0463" w:rsidR="005F2880" w:rsidRDefault="00154851" w:rsidP="005F2880">
            <w:pPr>
              <w:pStyle w:val="aff5"/>
              <w:ind w:left="0"/>
              <w:rPr>
                <w:rFonts w:eastAsia="等线"/>
                <w:b/>
                <w:bCs/>
                <w:lang w:val="en-US" w:eastAsia="zh-CN"/>
              </w:rPr>
            </w:pPr>
            <w:r w:rsidRPr="00C52BDC">
              <w:rPr>
                <w:rFonts w:eastAsia="等线"/>
                <w:b/>
                <w:bCs/>
                <w:lang w:val="en-GB" w:eastAsia="zh-CN"/>
              </w:rPr>
              <w:t>Lenovo</w:t>
            </w:r>
          </w:p>
        </w:tc>
        <w:tc>
          <w:tcPr>
            <w:tcW w:w="2536" w:type="dxa"/>
          </w:tcPr>
          <w:p w14:paraId="08FCF050" w14:textId="6BDDAA19" w:rsidR="005F2880" w:rsidRDefault="00154851" w:rsidP="005F2880">
            <w:pPr>
              <w:rPr>
                <w:rFonts w:eastAsia="等线"/>
                <w:lang w:val="en-US" w:eastAsia="zh-CN"/>
              </w:rPr>
            </w:pPr>
            <w:r>
              <w:rPr>
                <w:rFonts w:eastAsia="等线"/>
                <w:lang w:val="en-US" w:eastAsia="zh-CN"/>
              </w:rPr>
              <w:t>No</w:t>
            </w:r>
          </w:p>
        </w:tc>
        <w:tc>
          <w:tcPr>
            <w:tcW w:w="5914" w:type="dxa"/>
          </w:tcPr>
          <w:p w14:paraId="6A9BF0CC" w14:textId="0AA5B9F6" w:rsidR="005F2880" w:rsidRDefault="003A0EE3" w:rsidP="005F2880">
            <w:pPr>
              <w:rPr>
                <w:rFonts w:eastAsia="等线"/>
                <w:lang w:val="en-US" w:eastAsia="zh-CN"/>
              </w:rPr>
            </w:pPr>
            <w:r w:rsidRPr="003A0EE3">
              <w:rPr>
                <w:rFonts w:eastAsia="等线"/>
                <w:lang w:val="en-US" w:eastAsia="zh-CN"/>
              </w:rPr>
              <w:t>CHO specific</w:t>
            </w:r>
            <w:r>
              <w:rPr>
                <w:rFonts w:eastAsia="等线"/>
                <w:lang w:val="en-US" w:eastAsia="zh-CN"/>
              </w:rPr>
              <w:t xml:space="preserve"> information </w:t>
            </w:r>
            <w:r w:rsidR="00E877BE" w:rsidRPr="00E877BE">
              <w:rPr>
                <w:rFonts w:eastAsia="等线"/>
                <w:lang w:val="en-US" w:eastAsia="zh-CN"/>
              </w:rPr>
              <w:t xml:space="preserve">is included in the RLF report, </w:t>
            </w:r>
            <w:proofErr w:type="gramStart"/>
            <w:r>
              <w:rPr>
                <w:rFonts w:eastAsia="等线"/>
                <w:lang w:val="en-US" w:eastAsia="zh-CN"/>
              </w:rPr>
              <w:t>e.g.</w:t>
            </w:r>
            <w:proofErr w:type="gramEnd"/>
            <w:r>
              <w:rPr>
                <w:rFonts w:eastAsia="等线"/>
                <w:lang w:val="en-US" w:eastAsia="zh-CN"/>
              </w:rPr>
              <w:t xml:space="preserve"> CHO execution condition(s)</w:t>
            </w:r>
            <w:r w:rsidR="003751C9">
              <w:rPr>
                <w:rFonts w:eastAsia="等线"/>
                <w:lang w:val="en-US" w:eastAsia="zh-CN"/>
              </w:rPr>
              <w:t xml:space="preserve"> or </w:t>
            </w:r>
            <w:r w:rsidR="00F80DFD">
              <w:rPr>
                <w:lang w:val="en-US"/>
              </w:rPr>
              <w:t>time</w:t>
            </w:r>
            <w:r w:rsidR="00E877BE" w:rsidRPr="00E877BE">
              <w:rPr>
                <w:rFonts w:eastAsia="等线"/>
                <w:lang w:val="en-US" w:eastAsia="zh-CN"/>
              </w:rPr>
              <w:t xml:space="preserve"> elapsed between the CHO execution and the corresponding </w:t>
            </w:r>
            <w:r w:rsidR="003751C9">
              <w:rPr>
                <w:rFonts w:eastAsia="等线"/>
                <w:lang w:val="en-US" w:eastAsia="zh-CN"/>
              </w:rPr>
              <w:t xml:space="preserve">received </w:t>
            </w:r>
            <w:r w:rsidR="00E877BE" w:rsidRPr="00E877BE">
              <w:rPr>
                <w:rFonts w:eastAsia="等线"/>
                <w:lang w:val="en-US" w:eastAsia="zh-CN"/>
              </w:rPr>
              <w:t>latest CHO configuration</w:t>
            </w:r>
            <w:r w:rsidR="00E877BE">
              <w:rPr>
                <w:rFonts w:eastAsia="等线"/>
                <w:lang w:val="en-US" w:eastAsia="zh-CN"/>
              </w:rPr>
              <w:t>,</w:t>
            </w:r>
            <w:r w:rsidR="003751C9">
              <w:rPr>
                <w:rFonts w:eastAsia="等线"/>
                <w:lang w:val="en-US" w:eastAsia="zh-CN"/>
              </w:rPr>
              <w:t xml:space="preserve"> </w:t>
            </w:r>
            <w:r>
              <w:rPr>
                <w:rFonts w:eastAsia="等线"/>
                <w:lang w:val="en-US" w:eastAsia="zh-CN"/>
              </w:rPr>
              <w:t xml:space="preserve">thus </w:t>
            </w:r>
            <w:r w:rsidR="00AA2FC0">
              <w:rPr>
                <w:rFonts w:eastAsia="等线"/>
                <w:lang w:val="en-US" w:eastAsia="zh-CN"/>
              </w:rPr>
              <w:t xml:space="preserve">the </w:t>
            </w:r>
            <w:r w:rsidR="00AA2FC0" w:rsidRPr="00AA2FC0">
              <w:rPr>
                <w:rFonts w:eastAsia="等线"/>
                <w:lang w:val="en-US" w:eastAsia="zh-CN"/>
              </w:rPr>
              <w:t xml:space="preserve">network </w:t>
            </w:r>
            <w:r w:rsidR="00AA2FC0">
              <w:rPr>
                <w:rFonts w:eastAsia="等线"/>
                <w:lang w:val="en-US" w:eastAsia="zh-CN"/>
              </w:rPr>
              <w:t>can understand it is a RLF in CHO</w:t>
            </w:r>
            <w:r w:rsidR="00AA2FC0" w:rsidRPr="00AA2FC0">
              <w:rPr>
                <w:rFonts w:eastAsia="等线"/>
                <w:lang w:val="en-US" w:eastAsia="zh-CN"/>
              </w:rPr>
              <w:t xml:space="preserve"> implicitly from the RLF</w:t>
            </w:r>
            <w:r w:rsidR="003751C9">
              <w:rPr>
                <w:rFonts w:eastAsia="等线"/>
                <w:lang w:val="en-US" w:eastAsia="zh-CN"/>
              </w:rPr>
              <w:t xml:space="preserve"> r</w:t>
            </w:r>
            <w:r w:rsidR="00AA2FC0" w:rsidRPr="00AA2FC0">
              <w:rPr>
                <w:rFonts w:eastAsia="等线"/>
                <w:lang w:val="en-US" w:eastAsia="zh-CN"/>
              </w:rPr>
              <w:t>eport</w:t>
            </w:r>
            <w:r w:rsidR="003751C9">
              <w:rPr>
                <w:rFonts w:eastAsia="等线"/>
                <w:lang w:val="en-US" w:eastAsia="zh-CN"/>
              </w:rPr>
              <w:t>.</w:t>
            </w: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f5"/>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f5"/>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f5"/>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f5"/>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f5"/>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f5"/>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f5"/>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f5"/>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11"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f5"/>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r w:rsidR="00102FE6">
              <w:rPr>
                <w:rFonts w:eastAsia="等线"/>
                <w:u w:val="single"/>
                <w:lang w:val="en-US" w:eastAsia="zh-CN"/>
              </w:rPr>
              <w:t xml:space="preserve">timeConnSourceFailure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timeConnFailre is set as NULL, i.e.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r w:rsidR="00B156E8">
              <w:rPr>
                <w:rFonts w:eastAsia="等线"/>
                <w:u w:val="single"/>
                <w:lang w:val="en-US" w:eastAsia="zh-CN"/>
              </w:rPr>
              <w:t xml:space="preserve">timeConnSourceFailure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f5"/>
              <w:ind w:left="0"/>
              <w:rPr>
                <w:rFonts w:eastAsia="等线"/>
                <w:b/>
                <w:bCs/>
                <w:lang w:val="en-US" w:eastAsia="zh-CN"/>
              </w:rPr>
            </w:pPr>
            <w:r>
              <w:rPr>
                <w:rFonts w:eastAsia="等线"/>
                <w:b/>
                <w:bCs/>
                <w:lang w:val="en-US" w:eastAsia="zh-CN"/>
              </w:rPr>
              <w:t>Intel</w:t>
            </w:r>
          </w:p>
        </w:tc>
        <w:tc>
          <w:tcPr>
            <w:tcW w:w="2536" w:type="dxa"/>
          </w:tcPr>
          <w:p w14:paraId="429C2461" w14:textId="77777777" w:rsidR="003732B6" w:rsidRDefault="003732B6" w:rsidP="00BA67E7">
            <w:pPr>
              <w:rPr>
                <w:rFonts w:eastAsia="等线"/>
                <w:lang w:val="en-US" w:eastAsia="zh-CN"/>
              </w:rPr>
            </w:pPr>
            <w:r>
              <w:rPr>
                <w:rFonts w:eastAsia="等线"/>
                <w:lang w:val="en-US" w:eastAsia="zh-CN"/>
              </w:rPr>
              <w:t>No</w:t>
            </w:r>
          </w:p>
        </w:tc>
        <w:tc>
          <w:tcPr>
            <w:tcW w:w="5914" w:type="dxa"/>
          </w:tcPr>
          <w:p w14:paraId="7B2C689D" w14:textId="77777777" w:rsidR="003732B6" w:rsidRDefault="003732B6" w:rsidP="00BA67E7">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f5"/>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f5"/>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379F4ECA" w14:textId="77777777" w:rsidR="00991670" w:rsidRDefault="00991670" w:rsidP="00BA67E7">
            <w:pPr>
              <w:rPr>
                <w:rFonts w:eastAsia="等线"/>
                <w:lang w:val="en-US" w:eastAsia="zh-CN"/>
              </w:rPr>
            </w:pPr>
            <w:r>
              <w:rPr>
                <w:rFonts w:eastAsia="等线"/>
                <w:lang w:val="en-US" w:eastAsia="zh-CN"/>
              </w:rPr>
              <w:t>Yes</w:t>
            </w:r>
          </w:p>
        </w:tc>
        <w:tc>
          <w:tcPr>
            <w:tcW w:w="5914" w:type="dxa"/>
          </w:tcPr>
          <w:p w14:paraId="759E64BC" w14:textId="77777777" w:rsidR="00991670" w:rsidRDefault="00991670" w:rsidP="00BA67E7">
            <w:pPr>
              <w:keepNext/>
              <w:keepLines/>
              <w:rPr>
                <w:rFonts w:eastAsia="等线"/>
                <w:szCs w:val="20"/>
                <w:u w:val="single"/>
                <w:lang w:val="en-US"/>
              </w:rPr>
            </w:pPr>
            <w:r w:rsidRPr="008F5387">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f5"/>
              <w:ind w:left="0"/>
              <w:rPr>
                <w:rFonts w:eastAsia="等线"/>
                <w:b/>
                <w:bCs/>
                <w:lang w:val="en-US" w:eastAsia="zh-CN"/>
              </w:rPr>
            </w:pPr>
            <w:r>
              <w:rPr>
                <w:rFonts w:eastAsia="等线"/>
                <w:b/>
                <w:bCs/>
                <w:lang w:val="en-US" w:eastAsia="zh-CN"/>
              </w:rPr>
              <w:t>Nokia</w:t>
            </w:r>
          </w:p>
        </w:tc>
        <w:tc>
          <w:tcPr>
            <w:tcW w:w="2536" w:type="dxa"/>
          </w:tcPr>
          <w:p w14:paraId="35082621" w14:textId="535EB5F7" w:rsidR="003D7DCA" w:rsidRDefault="00FB64BC" w:rsidP="007463F6">
            <w:pPr>
              <w:rPr>
                <w:rFonts w:eastAsia="等线"/>
                <w:lang w:val="en-US" w:eastAsia="zh-CN"/>
              </w:rPr>
            </w:pPr>
            <w:r>
              <w:rPr>
                <w:rFonts w:eastAsia="等线"/>
                <w:lang w:val="en-US" w:eastAsia="zh-CN"/>
              </w:rPr>
              <w:t>Yes</w:t>
            </w:r>
          </w:p>
        </w:tc>
        <w:tc>
          <w:tcPr>
            <w:tcW w:w="5914" w:type="dxa"/>
          </w:tcPr>
          <w:p w14:paraId="14AB9C87" w14:textId="77777777" w:rsidR="003D7DCA" w:rsidRDefault="003D7DCA" w:rsidP="007463F6">
            <w:pPr>
              <w:rPr>
                <w:rFonts w:eastAsia="等线"/>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E2C2409" w14:textId="111708EB" w:rsidR="00BA67E7" w:rsidRDefault="00BA67E7" w:rsidP="007463F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3BBDE342" w14:textId="45ACE44F" w:rsidR="00BA67E7" w:rsidRDefault="00BA67E7" w:rsidP="00BA67E7">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However, this is not a preferred way, as timeConnSourceFailure is introduced for source RLF case, but there is no source RLF in this issue, we donot want to mix it up.</w:t>
            </w:r>
          </w:p>
        </w:tc>
      </w:tr>
      <w:tr w:rsidR="005F2880" w14:paraId="6D3039E0" w14:textId="77777777" w:rsidTr="007463F6">
        <w:trPr>
          <w:trHeight w:val="461"/>
        </w:trPr>
        <w:tc>
          <w:tcPr>
            <w:tcW w:w="2081" w:type="dxa"/>
          </w:tcPr>
          <w:p w14:paraId="47A33374" w14:textId="46C08845"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AF9D2CA" w14:textId="63388C3E"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D186D91" w14:textId="77777777" w:rsidR="005F2880" w:rsidRDefault="005F2880" w:rsidP="005F2880">
            <w:pPr>
              <w:rPr>
                <w:rFonts w:eastAsia="等线"/>
                <w:u w:val="single"/>
                <w:lang w:val="en-US" w:eastAsia="zh-CN"/>
              </w:rPr>
            </w:pPr>
          </w:p>
        </w:tc>
      </w:tr>
      <w:tr w:rsidR="005F2880" w14:paraId="2D6DAD1C" w14:textId="77777777" w:rsidTr="007463F6">
        <w:trPr>
          <w:trHeight w:val="461"/>
        </w:trPr>
        <w:tc>
          <w:tcPr>
            <w:tcW w:w="2081" w:type="dxa"/>
          </w:tcPr>
          <w:p w14:paraId="6E293D49" w14:textId="7EC3268B" w:rsidR="005F2880" w:rsidRDefault="00B86D7F"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F20FD8D" w14:textId="0B5412B7"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6FABD094" w14:textId="747E039C" w:rsidR="005F2880" w:rsidRPr="00B86D7F" w:rsidRDefault="00B86D7F" w:rsidP="005F2880">
            <w:pPr>
              <w:keepNext/>
              <w:keepLines/>
              <w:rPr>
                <w:rFonts w:eastAsia="等线"/>
                <w:szCs w:val="20"/>
                <w:lang w:val="en-US" w:eastAsia="zh-CN"/>
              </w:rPr>
            </w:pPr>
            <w:r w:rsidRPr="00B86D7F">
              <w:rPr>
                <w:rFonts w:eastAsia="等线" w:hint="eastAsia"/>
                <w:szCs w:val="20"/>
                <w:lang w:val="en-US" w:eastAsia="zh-CN"/>
              </w:rPr>
              <w:t>S</w:t>
            </w:r>
            <w:r w:rsidRPr="00B86D7F">
              <w:rPr>
                <w:rFonts w:eastAsia="等线"/>
                <w:szCs w:val="20"/>
                <w:lang w:val="en-US" w:eastAsia="zh-CN"/>
              </w:rPr>
              <w:t>imilar with CHO.</w:t>
            </w:r>
          </w:p>
        </w:tc>
      </w:tr>
      <w:tr w:rsidR="005F2880" w14:paraId="0C96848D" w14:textId="77777777" w:rsidTr="007463F6">
        <w:trPr>
          <w:trHeight w:val="461"/>
        </w:trPr>
        <w:tc>
          <w:tcPr>
            <w:tcW w:w="2081" w:type="dxa"/>
          </w:tcPr>
          <w:p w14:paraId="6396E203" w14:textId="14A0B11B" w:rsidR="005F2880" w:rsidRDefault="00F428A9" w:rsidP="005F2880">
            <w:pPr>
              <w:pStyle w:val="aff5"/>
              <w:ind w:left="0"/>
              <w:rPr>
                <w:rFonts w:eastAsia="等线"/>
                <w:b/>
                <w:bCs/>
                <w:lang w:val="en-US" w:eastAsia="zh-CN"/>
              </w:rPr>
            </w:pPr>
            <w:r w:rsidRPr="00C52BDC">
              <w:rPr>
                <w:rFonts w:eastAsia="等线"/>
                <w:b/>
                <w:bCs/>
                <w:lang w:val="en-GB" w:eastAsia="zh-CN"/>
              </w:rPr>
              <w:t>Lenovo</w:t>
            </w:r>
          </w:p>
        </w:tc>
        <w:tc>
          <w:tcPr>
            <w:tcW w:w="2536" w:type="dxa"/>
          </w:tcPr>
          <w:p w14:paraId="2E697AF0" w14:textId="103CF04A" w:rsidR="005F2880" w:rsidRDefault="00D2128C" w:rsidP="005F2880">
            <w:pPr>
              <w:rPr>
                <w:rFonts w:eastAsia="等线"/>
                <w:lang w:val="en-US" w:eastAsia="zh-CN"/>
              </w:rPr>
            </w:pPr>
            <w:r>
              <w:rPr>
                <w:rFonts w:eastAsia="等线"/>
                <w:lang w:val="en-US" w:eastAsia="zh-CN"/>
              </w:rPr>
              <w:t>Yes</w:t>
            </w:r>
          </w:p>
        </w:tc>
        <w:tc>
          <w:tcPr>
            <w:tcW w:w="5914" w:type="dxa"/>
          </w:tcPr>
          <w:p w14:paraId="1F9E079B" w14:textId="14A099BC" w:rsidR="005F2880" w:rsidRDefault="000270C5" w:rsidP="005F2880">
            <w:pPr>
              <w:rPr>
                <w:rFonts w:eastAsia="等线"/>
                <w:lang w:val="en-US" w:eastAsia="zh-CN"/>
              </w:rPr>
            </w:pPr>
            <w:r w:rsidRPr="000270C5">
              <w:rPr>
                <w:rFonts w:eastAsia="等线"/>
                <w:lang w:val="en-US" w:eastAsia="zh-CN"/>
              </w:rPr>
              <w:t>Similar as the agreed explicit indicator for HOF during DAPS procedure in RAN2#113bis meeting, an explicit indicator for RLF in target cell shortly after successful DAPS handover is needed.</w:t>
            </w: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f5"/>
              <w:ind w:left="0"/>
              <w:rPr>
                <w:rFonts w:eastAsia="等线"/>
                <w:b/>
                <w:bCs/>
                <w:lang w:val="en-US" w:eastAsia="zh-CN"/>
              </w:rPr>
            </w:pPr>
            <w:r>
              <w:rPr>
                <w:rFonts w:eastAsia="等线"/>
                <w:b/>
                <w:bCs/>
                <w:lang w:val="en-US" w:eastAsia="zh-CN"/>
              </w:rPr>
              <w:lastRenderedPageBreak/>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f5"/>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f5"/>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f5"/>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f5"/>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f5"/>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f5"/>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f5"/>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f5"/>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f5"/>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BA67E7">
            <w:pPr>
              <w:rPr>
                <w:rFonts w:eastAsia="等线"/>
                <w:lang w:val="en-US" w:eastAsia="zh-CN"/>
              </w:rPr>
            </w:pPr>
            <w:r>
              <w:rPr>
                <w:rFonts w:eastAsia="等线"/>
                <w:lang w:val="en-US" w:eastAsia="zh-CN"/>
              </w:rPr>
              <w:t>Yes</w:t>
            </w:r>
          </w:p>
        </w:tc>
        <w:tc>
          <w:tcPr>
            <w:tcW w:w="5914" w:type="dxa"/>
          </w:tcPr>
          <w:p w14:paraId="2432BFBF" w14:textId="53102E31" w:rsidR="002F46D1" w:rsidRDefault="009E3067" w:rsidP="00BA67E7">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 xml:space="preserve">304 threshold for the SHR configuration is not necessarily related to the T304 absolute value set by the target cell. SHR is for source cell to optimize itself handover performance, so it is better for the source cell to set the T304 threshold. Source cell </w:t>
            </w:r>
            <w:r>
              <w:rPr>
                <w:rFonts w:eastAsia="等线"/>
                <w:u w:val="single"/>
                <w:lang w:val="en-US" w:eastAsia="zh-CN"/>
              </w:rPr>
              <w:lastRenderedPageBreak/>
              <w:t>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f5"/>
              <w:ind w:left="0"/>
              <w:rPr>
                <w:rFonts w:eastAsia="Malgun Gothic"/>
                <w:b/>
                <w:bCs/>
                <w:lang w:val="en-US" w:eastAsia="ko-KR"/>
              </w:rPr>
            </w:pPr>
            <w:r>
              <w:rPr>
                <w:rFonts w:eastAsia="Malgun Gothic" w:hint="eastAsia"/>
                <w:b/>
                <w:bCs/>
                <w:lang w:val="en-US" w:eastAsia="ko-KR"/>
              </w:rPr>
              <w:lastRenderedPageBreak/>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conditions, </w:t>
            </w:r>
            <w:r w:rsidRPr="00997570">
              <w:rPr>
                <w:rFonts w:eastAsia="等线"/>
                <w:lang w:val="en-US" w:eastAsia="zh-CN"/>
              </w:rPr>
              <w:t xml:space="preserve"> </w:t>
            </w:r>
            <w:r w:rsidR="00C705D9">
              <w:rPr>
                <w:rFonts w:eastAsia="等线"/>
                <w:lang w:val="en-US" w:eastAsia="zh-CN"/>
              </w:rPr>
              <w:t>therefore the</w:t>
            </w:r>
            <w:r w:rsidRPr="00997570">
              <w:rPr>
                <w:rFonts w:eastAsia="等线"/>
                <w:lang w:val="en-US" w:eastAsia="zh-CN"/>
              </w:rPr>
              <w:t xml:space="preserve"> source </w:t>
            </w:r>
            <w:r w:rsidR="007F1026" w:rsidRPr="00997570">
              <w:rPr>
                <w:rFonts w:eastAsia="等线"/>
                <w:lang w:val="en-US" w:eastAsia="zh-CN"/>
              </w:rPr>
              <w:t xml:space="preserve">source node </w:t>
            </w:r>
            <w:r w:rsidR="007F1026">
              <w:rPr>
                <w:rFonts w:eastAsia="等线" w:hint="eastAsia"/>
                <w:lang w:val="en-US" w:eastAsia="zh-CN"/>
              </w:rPr>
              <w:t>ca</w:t>
            </w:r>
            <w:r w:rsidR="007F1026">
              <w:rPr>
                <w:rFonts w:eastAsia="等线"/>
                <w:lang w:val="en-US" w:eastAsia="zh-CN"/>
              </w:rPr>
              <w:t xml:space="preserve">n still propoerly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t>does</w:t>
            </w:r>
            <w:r w:rsidRPr="00997570">
              <w:rPr>
                <w:rFonts w:eastAsia="等线"/>
                <w:lang w:val="en-US" w:eastAsia="zh-CN"/>
              </w:rPr>
              <w:t xml:space="preserve"> not know the exact value of T304</w:t>
            </w:r>
            <w:r w:rsidR="007F1026">
              <w:rPr>
                <w:rFonts w:eastAsia="等线"/>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538148C5" w14:textId="77777777" w:rsidR="00991670" w:rsidRDefault="00991670" w:rsidP="00BA67E7">
            <w:pPr>
              <w:rPr>
                <w:rFonts w:eastAsia="等线"/>
                <w:lang w:val="en-US" w:eastAsia="zh-CN"/>
              </w:rPr>
            </w:pPr>
            <w:r>
              <w:rPr>
                <w:rFonts w:eastAsia="等线"/>
                <w:lang w:val="en-US" w:eastAsia="zh-CN"/>
              </w:rPr>
              <w:t>Yes</w:t>
            </w:r>
          </w:p>
        </w:tc>
        <w:tc>
          <w:tcPr>
            <w:tcW w:w="5914" w:type="dxa"/>
          </w:tcPr>
          <w:p w14:paraId="21D18097" w14:textId="7B571DF1" w:rsidR="00991670" w:rsidRDefault="00991670" w:rsidP="00BA67E7">
            <w:pPr>
              <w:rPr>
                <w:rFonts w:eastAsia="等线"/>
                <w:lang w:val="en-US" w:eastAsia="zh-CN"/>
              </w:rPr>
            </w:pPr>
            <w:r>
              <w:rPr>
                <w:rFonts w:eastAsia="等线"/>
                <w:lang w:val="en-US" w:eastAsia="zh-CN"/>
              </w:rPr>
              <w:t xml:space="preserve">Agree with Samsung, because T304 is provided by the target via the HO command. So it is more appropriate that the threshold on T304 is configured </w:t>
            </w:r>
            <w:r w:rsidR="00A148A4">
              <w:rPr>
                <w:rFonts w:eastAsia="等线"/>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4C021F4A" w14:textId="5A60961C" w:rsidR="00501682" w:rsidRDefault="00FB64BC" w:rsidP="00501682">
            <w:pPr>
              <w:rPr>
                <w:rFonts w:eastAsia="等线"/>
                <w:lang w:val="en-US" w:eastAsia="zh-CN"/>
              </w:rPr>
            </w:pPr>
            <w:r>
              <w:rPr>
                <w:rFonts w:eastAsia="等线"/>
                <w:lang w:val="en-US" w:eastAsia="zh-CN"/>
              </w:rPr>
              <w:t>No</w:t>
            </w:r>
          </w:p>
        </w:tc>
        <w:tc>
          <w:tcPr>
            <w:tcW w:w="5914" w:type="dxa"/>
          </w:tcPr>
          <w:p w14:paraId="087735D3" w14:textId="3FB3E8A7" w:rsidR="00501682" w:rsidRPr="00FB64BC" w:rsidRDefault="00FB64BC" w:rsidP="00501682">
            <w:pPr>
              <w:rPr>
                <w:rFonts w:eastAsia="等线"/>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ABD8BE4" w14:textId="6D7CB3D4" w:rsidR="00BA67E7" w:rsidRDefault="00BA67E7" w:rsidP="00501682">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64AC8610" w14:textId="640BAACC" w:rsidR="00BA67E7" w:rsidRDefault="00BA67E7" w:rsidP="00501682">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5F2880" w14:paraId="37C5CB52" w14:textId="77777777" w:rsidTr="007463F6">
        <w:trPr>
          <w:trHeight w:val="461"/>
        </w:trPr>
        <w:tc>
          <w:tcPr>
            <w:tcW w:w="2081" w:type="dxa"/>
          </w:tcPr>
          <w:p w14:paraId="1ADF69A4" w14:textId="03B85F18"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7E46C6F" w14:textId="5324CBA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 xml:space="preserve">o </w:t>
            </w:r>
          </w:p>
        </w:tc>
        <w:tc>
          <w:tcPr>
            <w:tcW w:w="5914" w:type="dxa"/>
          </w:tcPr>
          <w:p w14:paraId="6120861C" w14:textId="45A668EA" w:rsidR="005F2880" w:rsidRDefault="005F2880" w:rsidP="005F2880">
            <w:pPr>
              <w:keepNext/>
              <w:keepLines/>
              <w:rPr>
                <w:rFonts w:eastAsia="等线"/>
                <w:szCs w:val="20"/>
                <w:u w:val="single"/>
                <w:lang w:val="en-US"/>
              </w:rPr>
            </w:pPr>
            <w:r w:rsidRPr="00997570">
              <w:rPr>
                <w:rFonts w:eastAsia="等线"/>
                <w:lang w:val="en-US" w:eastAsia="zh-CN"/>
              </w:rPr>
              <w:t xml:space="preserve">SHR is used by the source node to optimize the </w:t>
            </w:r>
            <w:r>
              <w:rPr>
                <w:rFonts w:eastAsia="等线"/>
                <w:lang w:val="en-US" w:eastAsia="zh-CN"/>
              </w:rPr>
              <w:t>timing/triggering conditions of handover procedure. So it is up to the source to configure SHR.</w:t>
            </w:r>
          </w:p>
        </w:tc>
      </w:tr>
      <w:tr w:rsidR="005F2880" w14:paraId="3B9AB676" w14:textId="77777777" w:rsidTr="007463F6">
        <w:trPr>
          <w:trHeight w:val="461"/>
        </w:trPr>
        <w:tc>
          <w:tcPr>
            <w:tcW w:w="2081" w:type="dxa"/>
          </w:tcPr>
          <w:p w14:paraId="3A15D8E3" w14:textId="4939F353" w:rsidR="005F2880" w:rsidRDefault="00B86D7F"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32E5CF8" w14:textId="2AAD58D3"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4B1947F" w14:textId="4B625D93" w:rsidR="005F2880" w:rsidRDefault="00B86D7F" w:rsidP="00B86D7F">
            <w:pPr>
              <w:tabs>
                <w:tab w:val="left" w:pos="1020"/>
              </w:tabs>
              <w:rPr>
                <w:rFonts w:eastAsia="等线"/>
                <w:lang w:val="en-US" w:eastAsia="zh-CN"/>
              </w:rPr>
            </w:pPr>
            <w:r>
              <w:rPr>
                <w:rFonts w:eastAsia="等线" w:hint="eastAsia"/>
                <w:lang w:val="en-US" w:eastAsia="zh-CN"/>
              </w:rPr>
              <w:t>I</w:t>
            </w:r>
            <w:r>
              <w:rPr>
                <w:rFonts w:eastAsia="等线"/>
                <w:lang w:val="en-US" w:eastAsia="zh-CN"/>
              </w:rPr>
              <w:t>t makes sense for target node to configure it.</w:t>
            </w:r>
          </w:p>
        </w:tc>
      </w:tr>
      <w:tr w:rsidR="007C49D7" w14:paraId="04F44037" w14:textId="77777777" w:rsidTr="007463F6">
        <w:trPr>
          <w:trHeight w:val="461"/>
        </w:trPr>
        <w:tc>
          <w:tcPr>
            <w:tcW w:w="2081" w:type="dxa"/>
          </w:tcPr>
          <w:p w14:paraId="4C345E1B" w14:textId="614A100D" w:rsidR="007C49D7" w:rsidRDefault="007C49D7" w:rsidP="005F2880">
            <w:pPr>
              <w:pStyle w:val="aff5"/>
              <w:ind w:left="0"/>
              <w:rPr>
                <w:rFonts w:eastAsia="等线" w:hint="eastAsia"/>
                <w:b/>
                <w:bCs/>
                <w:lang w:val="en-US" w:eastAsia="zh-CN"/>
              </w:rPr>
            </w:pPr>
            <w:r w:rsidRPr="007C49D7">
              <w:rPr>
                <w:rFonts w:eastAsia="等线"/>
                <w:b/>
                <w:bCs/>
                <w:lang w:val="en-US" w:eastAsia="zh-CN"/>
              </w:rPr>
              <w:t>Lenovo</w:t>
            </w:r>
          </w:p>
        </w:tc>
        <w:tc>
          <w:tcPr>
            <w:tcW w:w="2536" w:type="dxa"/>
          </w:tcPr>
          <w:p w14:paraId="100B0BA7" w14:textId="513FD4F8" w:rsidR="007C49D7" w:rsidRDefault="00C32A8C" w:rsidP="005F2880">
            <w:pPr>
              <w:rPr>
                <w:rFonts w:eastAsia="等线" w:hint="eastAsia"/>
                <w:lang w:val="en-US" w:eastAsia="zh-CN"/>
              </w:rPr>
            </w:pPr>
            <w:r>
              <w:rPr>
                <w:rFonts w:eastAsia="等线"/>
                <w:lang w:val="en-US" w:eastAsia="zh-CN"/>
              </w:rPr>
              <w:t>Yes</w:t>
            </w:r>
          </w:p>
        </w:tc>
        <w:tc>
          <w:tcPr>
            <w:tcW w:w="5914" w:type="dxa"/>
          </w:tcPr>
          <w:p w14:paraId="12CAB0FB" w14:textId="45733FD1" w:rsidR="007C49D7" w:rsidRDefault="00A63066" w:rsidP="00B86D7F">
            <w:pPr>
              <w:tabs>
                <w:tab w:val="left" w:pos="1020"/>
              </w:tabs>
              <w:rPr>
                <w:rFonts w:eastAsia="等线" w:hint="eastAsia"/>
                <w:lang w:val="en-US" w:eastAsia="zh-CN"/>
              </w:rPr>
            </w:pPr>
            <w:r>
              <w:rPr>
                <w:rFonts w:eastAsia="等线"/>
                <w:lang w:val="en-US" w:eastAsia="zh-CN"/>
              </w:rPr>
              <w:t>Since</w:t>
            </w:r>
            <w:r w:rsidRPr="00A63066">
              <w:rPr>
                <w:rFonts w:eastAsia="等线"/>
                <w:lang w:val="en-US" w:eastAsia="zh-CN"/>
              </w:rPr>
              <w:t xml:space="preserve"> T304 is </w:t>
            </w:r>
            <w:r>
              <w:rPr>
                <w:rFonts w:eastAsia="等线"/>
                <w:lang w:val="en-US" w:eastAsia="zh-CN"/>
              </w:rPr>
              <w:t>configured</w:t>
            </w:r>
            <w:r w:rsidRPr="00A63066">
              <w:rPr>
                <w:rFonts w:eastAsia="等线"/>
                <w:lang w:val="en-US" w:eastAsia="zh-CN"/>
              </w:rPr>
              <w:t xml:space="preserve"> by the target</w:t>
            </w:r>
            <w:r w:rsidR="00F968A4">
              <w:rPr>
                <w:rFonts w:eastAsia="等线"/>
                <w:lang w:val="en-US" w:eastAsia="zh-CN"/>
              </w:rPr>
              <w:t xml:space="preserve"> node</w:t>
            </w:r>
            <w:r w:rsidRPr="00A63066">
              <w:rPr>
                <w:rFonts w:eastAsia="等线"/>
                <w:lang w:val="en-US" w:eastAsia="zh-CN"/>
              </w:rPr>
              <w:t xml:space="preserve"> </w:t>
            </w:r>
            <w:r w:rsidR="00F968A4">
              <w:rPr>
                <w:rFonts w:eastAsia="等线"/>
                <w:lang w:val="en-US" w:eastAsia="zh-CN"/>
              </w:rPr>
              <w:t>in</w:t>
            </w:r>
            <w:r w:rsidRPr="00A63066">
              <w:rPr>
                <w:rFonts w:eastAsia="等线"/>
                <w:lang w:val="en-US" w:eastAsia="zh-CN"/>
              </w:rPr>
              <w:t xml:space="preserve"> the HO command</w:t>
            </w:r>
            <w:r w:rsidR="00F968A4">
              <w:rPr>
                <w:rFonts w:eastAsia="等线"/>
                <w:lang w:val="en-US" w:eastAsia="zh-CN"/>
              </w:rPr>
              <w:t xml:space="preserve">, it is suitable for the target node to configure the </w:t>
            </w:r>
            <w:r w:rsidR="00F968A4" w:rsidRPr="00F968A4">
              <w:rPr>
                <w:rFonts w:eastAsia="等线"/>
                <w:lang w:val="en-US" w:eastAsia="zh-CN"/>
              </w:rPr>
              <w:t>T304 threshold</w:t>
            </w:r>
            <w:r w:rsidR="00F968A4">
              <w:rPr>
                <w:rFonts w:eastAsia="等线"/>
                <w:lang w:val="en-US" w:eastAsia="zh-CN"/>
              </w:rPr>
              <w:t xml:space="preserve"> for SHR</w:t>
            </w:r>
            <w:r w:rsidR="00F968A4">
              <w:t xml:space="preserve"> </w:t>
            </w:r>
            <w:r w:rsidR="00F968A4" w:rsidRPr="00F968A4">
              <w:rPr>
                <w:rFonts w:eastAsia="等线"/>
                <w:lang w:val="en-US" w:eastAsia="zh-CN"/>
              </w:rPr>
              <w:t>trigger</w:t>
            </w:r>
            <w:r w:rsidR="00F968A4">
              <w:rPr>
                <w:rFonts w:eastAsia="等线"/>
                <w:lang w:val="en-US" w:eastAsia="zh-CN"/>
              </w:rPr>
              <w:t xml:space="preserve"> condition. </w:t>
            </w: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RA-InformationCommon be included in the SHR?</w:t>
      </w:r>
    </w:p>
    <w:p w14:paraId="49745E94" w14:textId="77777777" w:rsidR="00D51F38" w:rsidRDefault="00D51F38" w:rsidP="00D51F38">
      <w:pPr>
        <w:pStyle w:val="aff5"/>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lastRenderedPageBreak/>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RA-InformationCommon</w:t>
      </w:r>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f5"/>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f5"/>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BA67E7">
            <w:pPr>
              <w:rPr>
                <w:rFonts w:eastAsia="等线"/>
                <w:lang w:val="en-US" w:eastAsia="zh-CN"/>
              </w:rPr>
            </w:pPr>
            <w:r>
              <w:rPr>
                <w:rFonts w:eastAsia="等线"/>
                <w:lang w:val="en-US" w:eastAsia="zh-CN"/>
              </w:rPr>
              <w:t>C</w:t>
            </w:r>
          </w:p>
        </w:tc>
        <w:tc>
          <w:tcPr>
            <w:tcW w:w="5914" w:type="dxa"/>
          </w:tcPr>
          <w:p w14:paraId="7EB6A747" w14:textId="77777777" w:rsidR="00EC6FF9" w:rsidRDefault="00EC6FF9" w:rsidP="00BA67E7">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RA-InformationCommon</w:t>
            </w:r>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等线"/>
                <w:szCs w:val="20"/>
                <w:u w:val="single"/>
                <w:lang w:val="en-US"/>
              </w:rPr>
            </w:pPr>
            <w:r>
              <w:rPr>
                <w:rFonts w:eastAsia="Malgun Gothic"/>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f5"/>
              <w:ind w:left="0"/>
              <w:rPr>
                <w:rFonts w:eastAsia="等线"/>
                <w:b/>
                <w:bCs/>
                <w:lang w:val="en-US" w:eastAsia="zh-CN"/>
              </w:rPr>
            </w:pPr>
            <w:r>
              <w:rPr>
                <w:rFonts w:eastAsia="等线"/>
                <w:b/>
                <w:bCs/>
                <w:lang w:val="en-US" w:eastAsia="zh-CN"/>
              </w:rPr>
              <w:t>Ericsson</w:t>
            </w:r>
          </w:p>
        </w:tc>
        <w:tc>
          <w:tcPr>
            <w:tcW w:w="2536" w:type="dxa"/>
          </w:tcPr>
          <w:p w14:paraId="3AC8C12B" w14:textId="77777777" w:rsidR="00101ABA" w:rsidRDefault="00663085" w:rsidP="00BA67E7">
            <w:pPr>
              <w:rPr>
                <w:rFonts w:eastAsia="等线"/>
                <w:lang w:val="en-US" w:eastAsia="zh-CN"/>
              </w:rPr>
            </w:pPr>
            <w:r>
              <w:rPr>
                <w:rFonts w:eastAsia="等线"/>
                <w:lang w:val="en-US" w:eastAsia="zh-CN"/>
              </w:rPr>
              <w:t xml:space="preserve">A, </w:t>
            </w:r>
          </w:p>
          <w:p w14:paraId="6B78F1A0" w14:textId="349E5FAA" w:rsidR="00663085" w:rsidRDefault="00663085" w:rsidP="00BA67E7">
            <w:pPr>
              <w:rPr>
                <w:rFonts w:eastAsia="等线"/>
                <w:lang w:val="en-US" w:eastAsia="zh-CN"/>
              </w:rPr>
            </w:pPr>
            <w:r>
              <w:rPr>
                <w:rFonts w:eastAsia="等线"/>
                <w:lang w:val="en-US" w:eastAsia="zh-CN"/>
              </w:rPr>
              <w:t>B (if A not agreeable)</w:t>
            </w:r>
          </w:p>
        </w:tc>
        <w:tc>
          <w:tcPr>
            <w:tcW w:w="5914" w:type="dxa"/>
          </w:tcPr>
          <w:p w14:paraId="19DA6E87" w14:textId="4FCD169E" w:rsidR="00663085" w:rsidRDefault="00663085" w:rsidP="00BA67E7">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等线"/>
                <w:lang w:val="en-US" w:eastAsia="zh-CN"/>
              </w:rPr>
            </w:pPr>
            <w:r>
              <w:rPr>
                <w:rFonts w:eastAsia="等线"/>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5162C5FD" w14:textId="6B557893" w:rsidR="00501682" w:rsidRDefault="00FB64BC" w:rsidP="00501682">
            <w:pPr>
              <w:rPr>
                <w:rFonts w:eastAsia="等线"/>
                <w:lang w:val="en-US" w:eastAsia="zh-CN"/>
              </w:rPr>
            </w:pPr>
            <w:r>
              <w:rPr>
                <w:rFonts w:eastAsia="等线"/>
                <w:lang w:val="en-US" w:eastAsia="zh-CN"/>
              </w:rPr>
              <w:t>C</w:t>
            </w:r>
          </w:p>
        </w:tc>
        <w:tc>
          <w:tcPr>
            <w:tcW w:w="5914" w:type="dxa"/>
          </w:tcPr>
          <w:p w14:paraId="555254AC" w14:textId="534A92AF" w:rsidR="00501682" w:rsidRPr="00FB64BC" w:rsidRDefault="00FB64BC" w:rsidP="00501682">
            <w:pPr>
              <w:rPr>
                <w:rFonts w:eastAsia="等线"/>
                <w:lang w:val="en-US" w:eastAsia="zh-CN"/>
              </w:rPr>
            </w:pPr>
            <w:r w:rsidRPr="00FB64BC">
              <w:rPr>
                <w:rStyle w:val="normaltextrun"/>
                <w:color w:val="000000"/>
                <w:shd w:val="clear" w:color="auto" w:fill="FFFFFF"/>
                <w:lang w:val="en-US"/>
              </w:rPr>
              <w:t>No need to include RA-InformationCommon in SHR. It is already part of ra-Report.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9F29326" w14:textId="7E0D23A1" w:rsidR="00BA67E7" w:rsidRDefault="00BA67E7" w:rsidP="00501682">
            <w:pPr>
              <w:rPr>
                <w:rFonts w:eastAsia="等线"/>
                <w:lang w:val="en-US" w:eastAsia="zh-CN"/>
              </w:rPr>
            </w:pPr>
            <w:r>
              <w:rPr>
                <w:rFonts w:eastAsia="等线" w:hint="eastAsia"/>
                <w:lang w:val="en-US" w:eastAsia="zh-CN"/>
              </w:rPr>
              <w:t>C</w:t>
            </w:r>
          </w:p>
        </w:tc>
        <w:tc>
          <w:tcPr>
            <w:tcW w:w="5914" w:type="dxa"/>
          </w:tcPr>
          <w:p w14:paraId="5A03E814" w14:textId="591CDCA2" w:rsidR="00BA67E7" w:rsidRDefault="00BA67E7" w:rsidP="00501682">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5F2880" w14:paraId="0A0AC9D3" w14:textId="77777777" w:rsidTr="007463F6">
        <w:trPr>
          <w:trHeight w:val="461"/>
        </w:trPr>
        <w:tc>
          <w:tcPr>
            <w:tcW w:w="2081" w:type="dxa"/>
          </w:tcPr>
          <w:p w14:paraId="72648ED7" w14:textId="556BE9EA"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16C8B43C" w14:textId="27F9958B" w:rsidR="005F2880" w:rsidRDefault="005F2880" w:rsidP="005F2880">
            <w:pPr>
              <w:rPr>
                <w:rFonts w:eastAsia="等线"/>
                <w:lang w:val="en-US" w:eastAsia="zh-CN"/>
              </w:rPr>
            </w:pPr>
            <w:r>
              <w:rPr>
                <w:rFonts w:eastAsia="等线"/>
                <w:lang w:val="en-US" w:eastAsia="zh-CN"/>
              </w:rPr>
              <w:t>C</w:t>
            </w:r>
          </w:p>
        </w:tc>
        <w:tc>
          <w:tcPr>
            <w:tcW w:w="5914" w:type="dxa"/>
          </w:tcPr>
          <w:p w14:paraId="2CB72B74" w14:textId="2CEABFAD" w:rsidR="005F2880" w:rsidRDefault="005F2880" w:rsidP="005F2880">
            <w:pPr>
              <w:keepNext/>
              <w:keepLines/>
              <w:rPr>
                <w:rFonts w:eastAsia="等线"/>
                <w:szCs w:val="20"/>
                <w:u w:val="single"/>
                <w:lang w:val="en-US"/>
              </w:rPr>
            </w:pPr>
            <w:r>
              <w:rPr>
                <w:rFonts w:eastAsia="等线"/>
                <w:lang w:val="en-US" w:eastAsia="zh-CN"/>
              </w:rPr>
              <w:t>Network can obtain this information by RA-report already. Do not see any need to support features with duplicated functions.</w:t>
            </w:r>
          </w:p>
        </w:tc>
      </w:tr>
      <w:tr w:rsidR="005F2880" w14:paraId="284B6B1E" w14:textId="77777777" w:rsidTr="007463F6">
        <w:trPr>
          <w:trHeight w:val="461"/>
        </w:trPr>
        <w:tc>
          <w:tcPr>
            <w:tcW w:w="2081" w:type="dxa"/>
          </w:tcPr>
          <w:p w14:paraId="5AED5E78" w14:textId="0BCD5981" w:rsidR="005F2880" w:rsidRDefault="00B86D7F" w:rsidP="005F2880">
            <w:pPr>
              <w:pStyle w:val="aff5"/>
              <w:ind w:left="0"/>
              <w:rPr>
                <w:rFonts w:eastAsia="等线"/>
                <w:b/>
                <w:bCs/>
                <w:lang w:val="en-US" w:eastAsia="zh-CN"/>
              </w:rPr>
            </w:pPr>
            <w:r>
              <w:rPr>
                <w:rFonts w:eastAsia="等线" w:hint="eastAsia"/>
                <w:b/>
                <w:bCs/>
                <w:lang w:val="en-US" w:eastAsia="zh-CN"/>
              </w:rPr>
              <w:lastRenderedPageBreak/>
              <w:t>C</w:t>
            </w:r>
            <w:r>
              <w:rPr>
                <w:rFonts w:eastAsia="等线"/>
                <w:b/>
                <w:bCs/>
                <w:lang w:val="en-US" w:eastAsia="zh-CN"/>
              </w:rPr>
              <w:t>MCC</w:t>
            </w:r>
          </w:p>
        </w:tc>
        <w:tc>
          <w:tcPr>
            <w:tcW w:w="2536" w:type="dxa"/>
          </w:tcPr>
          <w:p w14:paraId="5F4E11FC" w14:textId="3011DA7D" w:rsidR="005F2880" w:rsidRDefault="00B86D7F" w:rsidP="005F2880">
            <w:pPr>
              <w:rPr>
                <w:rFonts w:eastAsia="等线"/>
                <w:lang w:val="en-US" w:eastAsia="zh-CN"/>
              </w:rPr>
            </w:pPr>
            <w:r>
              <w:rPr>
                <w:rFonts w:eastAsia="等线" w:hint="eastAsia"/>
                <w:lang w:val="en-US" w:eastAsia="zh-CN"/>
              </w:rPr>
              <w:t>B</w:t>
            </w:r>
          </w:p>
        </w:tc>
        <w:tc>
          <w:tcPr>
            <w:tcW w:w="5914" w:type="dxa"/>
          </w:tcPr>
          <w:p w14:paraId="5114DC11" w14:textId="3A75D825" w:rsidR="005F2880" w:rsidRDefault="00B86D7F" w:rsidP="005F2880">
            <w:pPr>
              <w:rPr>
                <w:rFonts w:eastAsia="等线"/>
                <w:lang w:val="en-US" w:eastAsia="zh-CN"/>
              </w:rPr>
            </w:pPr>
            <w:r>
              <w:rPr>
                <w:rFonts w:eastAsia="等线"/>
                <w:lang w:val="en-US" w:eastAsia="zh-CN"/>
              </w:rPr>
              <w:t xml:space="preserve">We agree the intention, </w:t>
            </w:r>
            <w:r>
              <w:rPr>
                <w:rFonts w:ascii="Arial" w:eastAsia="宋体" w:hAnsi="Arial"/>
                <w:sz w:val="20"/>
                <w:szCs w:val="20"/>
                <w:lang w:val="en-US" w:eastAsia="zh-CN"/>
              </w:rPr>
              <w:t>b</w:t>
            </w:r>
            <w:r w:rsidRPr="00B86D7F">
              <w:rPr>
                <w:rFonts w:eastAsia="等线"/>
                <w:lang w:val="en-US" w:eastAsia="zh-CN"/>
              </w:rPr>
              <w:t>ut it is better to report only in case the SHR is generated due to T304 above the threshold</w:t>
            </w:r>
            <w:r>
              <w:rPr>
                <w:rFonts w:eastAsia="等线"/>
                <w:lang w:val="en-US" w:eastAsia="zh-CN"/>
              </w:rPr>
              <w:t>.</w:t>
            </w:r>
          </w:p>
        </w:tc>
      </w:tr>
      <w:tr w:rsidR="00695C83" w14:paraId="752C8B2D" w14:textId="77777777" w:rsidTr="007463F6">
        <w:trPr>
          <w:trHeight w:val="461"/>
        </w:trPr>
        <w:tc>
          <w:tcPr>
            <w:tcW w:w="2081" w:type="dxa"/>
          </w:tcPr>
          <w:p w14:paraId="22730B37" w14:textId="10F084EF" w:rsidR="00695C83" w:rsidRDefault="00695C83" w:rsidP="005F2880">
            <w:pPr>
              <w:pStyle w:val="aff5"/>
              <w:ind w:left="0"/>
              <w:rPr>
                <w:rFonts w:eastAsia="等线" w:hint="eastAsia"/>
                <w:b/>
                <w:bCs/>
                <w:lang w:val="en-US" w:eastAsia="zh-CN"/>
              </w:rPr>
            </w:pPr>
            <w:r w:rsidRPr="00695C83">
              <w:rPr>
                <w:rFonts w:eastAsia="等线"/>
                <w:b/>
                <w:bCs/>
                <w:lang w:val="en-US" w:eastAsia="zh-CN"/>
              </w:rPr>
              <w:t>Lenovo</w:t>
            </w:r>
          </w:p>
        </w:tc>
        <w:tc>
          <w:tcPr>
            <w:tcW w:w="2536" w:type="dxa"/>
          </w:tcPr>
          <w:p w14:paraId="3281F4F4" w14:textId="3E53B7C2" w:rsidR="00695C83" w:rsidRDefault="00695C83" w:rsidP="005F2880">
            <w:pPr>
              <w:rPr>
                <w:rFonts w:eastAsia="等线" w:hint="eastAsia"/>
                <w:lang w:val="en-US" w:eastAsia="zh-CN"/>
              </w:rPr>
            </w:pPr>
            <w:r>
              <w:rPr>
                <w:rFonts w:eastAsia="等线" w:hint="eastAsia"/>
                <w:lang w:val="en-US" w:eastAsia="zh-CN"/>
              </w:rPr>
              <w:t>B</w:t>
            </w:r>
            <w:r>
              <w:rPr>
                <w:rFonts w:eastAsia="等线"/>
                <w:lang w:val="en-US" w:eastAsia="zh-CN"/>
              </w:rPr>
              <w:t>, D</w:t>
            </w:r>
          </w:p>
        </w:tc>
        <w:tc>
          <w:tcPr>
            <w:tcW w:w="5914" w:type="dxa"/>
          </w:tcPr>
          <w:p w14:paraId="3E9F026B" w14:textId="7387EA8B" w:rsidR="00695C83" w:rsidRDefault="00695C83" w:rsidP="005F2880">
            <w:pPr>
              <w:rPr>
                <w:rFonts w:eastAsia="等线"/>
                <w:lang w:val="en-US" w:eastAsia="zh-CN"/>
              </w:rPr>
            </w:pPr>
            <w:r w:rsidRPr="00695C83">
              <w:rPr>
                <w:rFonts w:eastAsia="等线"/>
                <w:lang w:val="en-US" w:eastAsia="zh-CN"/>
              </w:rPr>
              <w:t>D: Besides T304, another condition for including the RA-InformationCommon in the SHR could be the number of preamble attempt in target cell is greater than one threshold.</w:t>
            </w: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2"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2"/>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f5"/>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e.g. </w:t>
      </w:r>
      <w:r w:rsidRPr="0058219C">
        <w:rPr>
          <w:rFonts w:ascii="Arial" w:eastAsia="宋体" w:hAnsi="Arial"/>
          <w:b/>
          <w:bCs/>
          <w:sz w:val="20"/>
          <w:szCs w:val="20"/>
          <w:u w:val="single"/>
          <w:lang w:val="en-US" w:eastAsia="zh-CN"/>
        </w:rPr>
        <w:t>the source gNB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f5"/>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f5"/>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BA67E7">
            <w:pPr>
              <w:rPr>
                <w:rFonts w:eastAsia="等线"/>
                <w:lang w:val="en-US" w:eastAsia="zh-CN"/>
              </w:rPr>
            </w:pPr>
            <w:r>
              <w:rPr>
                <w:rFonts w:eastAsia="等线"/>
                <w:lang w:val="en-US" w:eastAsia="zh-CN"/>
              </w:rPr>
              <w:t>No</w:t>
            </w:r>
          </w:p>
        </w:tc>
        <w:tc>
          <w:tcPr>
            <w:tcW w:w="5914" w:type="dxa"/>
          </w:tcPr>
          <w:p w14:paraId="04BFDA48" w14:textId="77777777" w:rsidR="00B62C17" w:rsidRDefault="00B62C17" w:rsidP="00BA67E7">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lastRenderedPageBreak/>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f5"/>
              <w:ind w:left="0"/>
              <w:rPr>
                <w:rFonts w:eastAsia="等线"/>
                <w:b/>
                <w:bCs/>
                <w:lang w:val="en-US" w:eastAsia="zh-CN"/>
              </w:rPr>
            </w:pPr>
            <w:r>
              <w:rPr>
                <w:rFonts w:eastAsia="等线"/>
                <w:b/>
                <w:bCs/>
                <w:lang w:val="en-US" w:eastAsia="zh-CN"/>
              </w:rPr>
              <w:t>Ericsson</w:t>
            </w:r>
          </w:p>
        </w:tc>
        <w:tc>
          <w:tcPr>
            <w:tcW w:w="2536" w:type="dxa"/>
          </w:tcPr>
          <w:p w14:paraId="254A2AB4" w14:textId="77777777" w:rsidR="00FE0A56" w:rsidRDefault="00FE0A56" w:rsidP="00BA67E7">
            <w:pPr>
              <w:rPr>
                <w:rFonts w:eastAsia="等线"/>
                <w:lang w:val="en-US" w:eastAsia="zh-CN"/>
              </w:rPr>
            </w:pPr>
            <w:r>
              <w:rPr>
                <w:rFonts w:eastAsia="等线"/>
                <w:lang w:val="en-US" w:eastAsia="zh-CN"/>
              </w:rPr>
              <w:t>Yes</w:t>
            </w:r>
          </w:p>
        </w:tc>
        <w:tc>
          <w:tcPr>
            <w:tcW w:w="5914" w:type="dxa"/>
          </w:tcPr>
          <w:p w14:paraId="29551229" w14:textId="77777777" w:rsidR="00FE0A56" w:rsidRDefault="00FE0A56" w:rsidP="00BA67E7">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3FA66F68" w14:textId="4F64FD86" w:rsidR="00FE0A56" w:rsidRDefault="00FE0A56" w:rsidP="00BA67E7">
            <w:pPr>
              <w:rPr>
                <w:rFonts w:eastAsia="等线"/>
                <w:lang w:val="en-US" w:eastAsia="zh-CN"/>
              </w:rPr>
            </w:pPr>
            <w:r>
              <w:rPr>
                <w:rFonts w:eastAsia="等线"/>
                <w:lang w:val="en-US" w:eastAsia="zh-CN"/>
              </w:rPr>
              <w:br/>
              <w:t>It is not clear how the network implementation can fix this issue, given that there will not be any indicator or timestamp linking the  RLF-Report to the SHR (and viceversa).</w:t>
            </w:r>
            <w:r>
              <w:rPr>
                <w:rFonts w:eastAsia="等线"/>
                <w:lang w:val="en-US" w:eastAsia="zh-CN"/>
              </w:rPr>
              <w:br/>
              <w:t>As Qualcomm mentioned, one solution is to allow the UE to discard the SHR if the RLF-Report is generated.</w:t>
            </w:r>
            <w:r w:rsidR="00244685">
              <w:rPr>
                <w:rFonts w:eastAsia="等线"/>
                <w:lang w:val="en-US" w:eastAsia="zh-CN"/>
              </w:rPr>
              <w:t xml:space="preserve"> Another is the timestamp (as Vivo indicated).</w:t>
            </w:r>
            <w:r>
              <w:rPr>
                <w:rFonts w:eastAsia="等线"/>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1C127A5C" w14:textId="7F8EED9F" w:rsidR="00501682" w:rsidRDefault="00FB64BC" w:rsidP="00501682">
            <w:pPr>
              <w:rPr>
                <w:rFonts w:eastAsia="等线"/>
                <w:lang w:val="en-US" w:eastAsia="zh-CN"/>
              </w:rPr>
            </w:pPr>
            <w:r>
              <w:rPr>
                <w:rFonts w:eastAsia="等线"/>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等线"/>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F461F6F" w14:textId="51DE3315" w:rsidR="00BA67E7" w:rsidRDefault="00BA67E7" w:rsidP="00501682">
            <w:pPr>
              <w:rPr>
                <w:rFonts w:eastAsia="等线"/>
                <w:lang w:val="en-US" w:eastAsia="zh-CN"/>
              </w:rPr>
            </w:pPr>
            <w:r>
              <w:rPr>
                <w:rFonts w:eastAsia="等线" w:hint="eastAsia"/>
                <w:lang w:val="en-US" w:eastAsia="zh-CN"/>
              </w:rPr>
              <w:t>No</w:t>
            </w:r>
          </w:p>
        </w:tc>
        <w:tc>
          <w:tcPr>
            <w:tcW w:w="5914" w:type="dxa"/>
          </w:tcPr>
          <w:p w14:paraId="4030EB99" w14:textId="065E02AD" w:rsidR="00BA67E7" w:rsidRPr="00BA67E7" w:rsidRDefault="00BA67E7" w:rsidP="00BA67E7">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e think the NW will do the HO parameter adjusting on top of enough samples of</w:t>
            </w:r>
            <w:r w:rsidR="00BF5836">
              <w:rPr>
                <w:rFonts w:eastAsia="等线" w:hint="eastAsia"/>
                <w:lang w:val="en-US" w:eastAsia="zh-CN"/>
              </w:rPr>
              <w:t xml:space="preserve"> SHR and RLF report for</w:t>
            </w:r>
            <w:r>
              <w:rPr>
                <w:rFonts w:eastAsia="等线" w:hint="eastAsia"/>
                <w:lang w:val="en-US" w:eastAsia="zh-CN"/>
              </w:rPr>
              <w:t xml:space="preserve"> many UEs collected in a long time period, </w:t>
            </w:r>
            <w:r>
              <w:rPr>
                <w:rFonts w:eastAsia="等线" w:hint="eastAsia"/>
                <w:lang w:val="en-US" w:eastAsia="zh-CN"/>
              </w:rPr>
              <w:lastRenderedPageBreak/>
              <w:t xml:space="preserve">instead of one single UE. </w:t>
            </w:r>
            <w:r w:rsidR="00BF5836">
              <w:rPr>
                <w:rFonts w:eastAsia="等线"/>
                <w:lang w:val="en-US" w:eastAsia="zh-CN"/>
              </w:rPr>
              <w:t>T</w:t>
            </w:r>
            <w:r w:rsidR="00BF5836">
              <w:rPr>
                <w:rFonts w:eastAsia="等线" w:hint="eastAsia"/>
                <w:lang w:val="en-US" w:eastAsia="zh-CN"/>
              </w:rPr>
              <w:t>he NW can consider the collected samples of SHRs and RLF-reports together for SON adjusting.</w:t>
            </w:r>
          </w:p>
        </w:tc>
      </w:tr>
      <w:tr w:rsidR="005F2880" w14:paraId="644CC268" w14:textId="77777777" w:rsidTr="00B20055">
        <w:trPr>
          <w:trHeight w:val="461"/>
        </w:trPr>
        <w:tc>
          <w:tcPr>
            <w:tcW w:w="2081" w:type="dxa"/>
          </w:tcPr>
          <w:p w14:paraId="1CADF004" w14:textId="503AD508" w:rsidR="005F2880" w:rsidRDefault="005F2880" w:rsidP="005F2880">
            <w:pPr>
              <w:pStyle w:val="aff5"/>
              <w:ind w:left="0"/>
              <w:rPr>
                <w:rFonts w:eastAsia="等线"/>
                <w:b/>
                <w:bCs/>
                <w:lang w:val="en-US" w:eastAsia="zh-CN"/>
              </w:rPr>
            </w:pPr>
            <w:r>
              <w:rPr>
                <w:rFonts w:eastAsia="等线" w:hint="eastAsia"/>
                <w:b/>
                <w:bCs/>
                <w:lang w:val="en-US" w:eastAsia="zh-CN"/>
              </w:rPr>
              <w:lastRenderedPageBreak/>
              <w:t>N</w:t>
            </w:r>
            <w:r>
              <w:rPr>
                <w:rFonts w:eastAsia="等线"/>
                <w:b/>
                <w:bCs/>
                <w:lang w:val="en-US" w:eastAsia="zh-CN"/>
              </w:rPr>
              <w:t>EC</w:t>
            </w:r>
          </w:p>
        </w:tc>
        <w:tc>
          <w:tcPr>
            <w:tcW w:w="2536" w:type="dxa"/>
          </w:tcPr>
          <w:p w14:paraId="57DD8FA9" w14:textId="7C0B777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9DD27CD" w14:textId="5EF3B93F" w:rsidR="005F2880" w:rsidRDefault="005F2880" w:rsidP="005F2880">
            <w:pPr>
              <w:keepNext/>
              <w:keepLines/>
              <w:rPr>
                <w:rFonts w:eastAsia="等线"/>
                <w:szCs w:val="20"/>
                <w:u w:val="single"/>
                <w:lang w:val="en-US"/>
              </w:rPr>
            </w:pPr>
            <w:r>
              <w:rPr>
                <w:rFonts w:eastAsia="等线"/>
                <w:lang w:val="en-US" w:eastAsia="zh-CN"/>
              </w:rPr>
              <w:t>We do not see any issue that UE report information of SHR and RLF after the successful handover. Network implementation can decide how to further optimize the configuration based on the SHR and RLF-report.</w:t>
            </w:r>
          </w:p>
        </w:tc>
      </w:tr>
      <w:tr w:rsidR="005F2880" w14:paraId="77E221F8" w14:textId="77777777" w:rsidTr="00B20055">
        <w:trPr>
          <w:trHeight w:val="461"/>
        </w:trPr>
        <w:tc>
          <w:tcPr>
            <w:tcW w:w="2081" w:type="dxa"/>
          </w:tcPr>
          <w:p w14:paraId="6FCAEEF0" w14:textId="773E86F7" w:rsidR="005F2880" w:rsidRDefault="003C06B7"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73D6140" w14:textId="22A418BB" w:rsidR="005F2880" w:rsidRDefault="003C06B7" w:rsidP="005F2880">
            <w:pPr>
              <w:rPr>
                <w:rFonts w:eastAsia="等线"/>
                <w:lang w:val="en-US" w:eastAsia="zh-CN"/>
              </w:rPr>
            </w:pPr>
            <w:r>
              <w:rPr>
                <w:rFonts w:eastAsia="等线" w:hint="eastAsia"/>
                <w:lang w:val="en-US" w:eastAsia="zh-CN"/>
              </w:rPr>
              <w:t>M</w:t>
            </w:r>
            <w:r>
              <w:rPr>
                <w:rFonts w:eastAsia="等线"/>
                <w:lang w:val="en-US" w:eastAsia="zh-CN"/>
              </w:rPr>
              <w:t>aybe</w:t>
            </w:r>
          </w:p>
        </w:tc>
        <w:tc>
          <w:tcPr>
            <w:tcW w:w="5914" w:type="dxa"/>
          </w:tcPr>
          <w:p w14:paraId="68C8BC06" w14:textId="5D13D039" w:rsidR="005F2880" w:rsidRDefault="003C06B7" w:rsidP="005F2880">
            <w:pPr>
              <w:rPr>
                <w:rFonts w:eastAsia="等线"/>
                <w:lang w:val="en-US" w:eastAsia="zh-CN"/>
              </w:rPr>
            </w:pPr>
            <w:r>
              <w:rPr>
                <w:rFonts w:eastAsia="等线" w:hint="eastAsia"/>
                <w:lang w:val="en-US" w:eastAsia="zh-CN"/>
              </w:rPr>
              <w:t>N</w:t>
            </w:r>
            <w:r>
              <w:rPr>
                <w:rFonts w:eastAsia="等线"/>
                <w:lang w:val="en-US" w:eastAsia="zh-CN"/>
              </w:rPr>
              <w:t>ot sure it is a normal case.</w:t>
            </w:r>
          </w:p>
        </w:tc>
      </w:tr>
      <w:tr w:rsidR="00B6644F" w14:paraId="4E56CBE9" w14:textId="77777777" w:rsidTr="00B20055">
        <w:trPr>
          <w:trHeight w:val="461"/>
        </w:trPr>
        <w:tc>
          <w:tcPr>
            <w:tcW w:w="2081" w:type="dxa"/>
          </w:tcPr>
          <w:p w14:paraId="6438FF9A" w14:textId="0AD1155A" w:rsidR="00B6644F" w:rsidRDefault="00B6644F" w:rsidP="005F2880">
            <w:pPr>
              <w:pStyle w:val="aff5"/>
              <w:ind w:left="0"/>
              <w:rPr>
                <w:rFonts w:eastAsia="等线" w:hint="eastAsia"/>
                <w:b/>
                <w:bCs/>
                <w:lang w:val="en-US" w:eastAsia="zh-CN"/>
              </w:rPr>
            </w:pPr>
            <w:r w:rsidRPr="00D55550">
              <w:rPr>
                <w:rFonts w:eastAsia="等线"/>
                <w:b/>
                <w:bCs/>
                <w:lang w:val="en-US" w:eastAsia="zh-CN"/>
              </w:rPr>
              <w:t>Lenovo</w:t>
            </w:r>
          </w:p>
        </w:tc>
        <w:tc>
          <w:tcPr>
            <w:tcW w:w="2536" w:type="dxa"/>
          </w:tcPr>
          <w:p w14:paraId="79B290A2" w14:textId="66A7092C" w:rsidR="00B6644F" w:rsidRDefault="00B6644F" w:rsidP="005F2880">
            <w:pPr>
              <w:rPr>
                <w:rFonts w:eastAsia="等线" w:hint="eastAsia"/>
                <w:lang w:val="en-US" w:eastAsia="zh-CN"/>
              </w:rPr>
            </w:pPr>
            <w:r>
              <w:rPr>
                <w:rFonts w:eastAsia="等线"/>
                <w:lang w:val="en-US" w:eastAsia="zh-CN"/>
              </w:rPr>
              <w:t>See comments</w:t>
            </w:r>
          </w:p>
        </w:tc>
        <w:tc>
          <w:tcPr>
            <w:tcW w:w="5914" w:type="dxa"/>
          </w:tcPr>
          <w:p w14:paraId="526380F3" w14:textId="0E913670" w:rsidR="00B6644F" w:rsidRDefault="00B6644F" w:rsidP="005F2880">
            <w:pPr>
              <w:rPr>
                <w:rFonts w:eastAsia="等线" w:hint="eastAsia"/>
                <w:lang w:val="en-US" w:eastAsia="zh-CN"/>
              </w:rPr>
            </w:pPr>
            <w:r>
              <w:rPr>
                <w:rFonts w:eastAsia="等线"/>
                <w:lang w:val="en-US" w:eastAsia="zh-CN"/>
              </w:rPr>
              <w:t xml:space="preserve">Instead of NW handling, we think the issue to be discussed first is how the UE handles the case that the UE </w:t>
            </w:r>
            <w:r w:rsidRPr="00CB79F1">
              <w:rPr>
                <w:rFonts w:eastAsia="等线"/>
                <w:lang w:val="en-US" w:eastAsia="zh-CN"/>
              </w:rPr>
              <w:t xml:space="preserve">successfully completes an HO to a target cell </w:t>
            </w:r>
            <w:r>
              <w:rPr>
                <w:rFonts w:eastAsia="等线"/>
                <w:lang w:val="en-US" w:eastAsia="zh-CN"/>
              </w:rPr>
              <w:t xml:space="preserve">and </w:t>
            </w:r>
            <w:r w:rsidRPr="00CB79F1">
              <w:rPr>
                <w:rFonts w:eastAsia="等线"/>
                <w:lang w:val="en-US" w:eastAsia="zh-CN"/>
              </w:rPr>
              <w:t xml:space="preserve">RLF is detected in the target </w:t>
            </w:r>
            <w:r>
              <w:rPr>
                <w:rFonts w:eastAsia="等线"/>
                <w:lang w:val="en-US" w:eastAsia="zh-CN"/>
              </w:rPr>
              <w:t>after a short time. In this case, both SHR and rlf-report are triggered. We need to discuss whether one of them is reported or both are reported.</w:t>
            </w: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3" w:author="Rapporteur" w:date="2021-10-10T21:38:00Z">
        <w:r w:rsidR="00E54CE3">
          <w:rPr>
            <w:rFonts w:ascii="Arial" w:hAnsi="Arial"/>
            <w:lang w:val="en-US" w:eastAsia="zh-CN"/>
          </w:rPr>
          <w:t>previous cell</w:t>
        </w:r>
      </w:ins>
      <w:del w:id="14"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f5"/>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f5"/>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commentRangeStart w:id="15"/>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w:t>
            </w:r>
            <w:commentRangeEnd w:id="15"/>
            <w:r w:rsidR="00CB0AE5">
              <w:rPr>
                <w:rStyle w:val="aff3"/>
                <w:rFonts w:eastAsia="宋体"/>
              </w:rPr>
              <w:commentReference w:id="15"/>
            </w:r>
            <w:r>
              <w:rPr>
                <w:rFonts w:eastAsia="等线"/>
                <w:u w:val="single"/>
                <w:lang w:val="en-US" w:eastAsia="zh-CN"/>
              </w:rPr>
              <w:t xml:space="preserve">SHR shouldn’t consider this. IF a handover fails early UE </w:t>
            </w:r>
            <w:r w:rsidR="00FC5B64">
              <w:rPr>
                <w:rFonts w:eastAsia="等线"/>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f5"/>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BA67E7">
            <w:pPr>
              <w:rPr>
                <w:rFonts w:eastAsia="等线"/>
                <w:lang w:val="en-US" w:eastAsia="zh-CN"/>
              </w:rPr>
            </w:pPr>
            <w:r>
              <w:rPr>
                <w:rFonts w:eastAsia="等线"/>
                <w:lang w:val="en-US" w:eastAsia="zh-CN"/>
              </w:rPr>
              <w:t>C</w:t>
            </w:r>
          </w:p>
        </w:tc>
        <w:tc>
          <w:tcPr>
            <w:tcW w:w="5914" w:type="dxa"/>
          </w:tcPr>
          <w:p w14:paraId="7367EE17" w14:textId="51BEA712" w:rsidR="00754DF6" w:rsidRDefault="00E054D3" w:rsidP="00BA67E7">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f5"/>
              <w:ind w:left="0"/>
              <w:rPr>
                <w:rFonts w:eastAsia="等线"/>
                <w:b/>
                <w:bCs/>
                <w:lang w:val="en-US" w:eastAsia="zh-CN"/>
              </w:rPr>
            </w:pPr>
            <w:r>
              <w:rPr>
                <w:rFonts w:eastAsia="等线"/>
                <w:b/>
                <w:bCs/>
                <w:lang w:val="en-US" w:eastAsia="zh-CN"/>
              </w:rPr>
              <w:t>Ericsson</w:t>
            </w:r>
          </w:p>
        </w:tc>
        <w:tc>
          <w:tcPr>
            <w:tcW w:w="2536" w:type="dxa"/>
          </w:tcPr>
          <w:p w14:paraId="13A3FAC2" w14:textId="77777777" w:rsidR="00CB0AE5" w:rsidRDefault="00CB0AE5" w:rsidP="00BA67E7">
            <w:pPr>
              <w:rPr>
                <w:rFonts w:eastAsia="等线"/>
                <w:lang w:val="en-US" w:eastAsia="zh-CN"/>
              </w:rPr>
            </w:pPr>
            <w:r>
              <w:rPr>
                <w:rFonts w:eastAsia="等线"/>
                <w:lang w:val="en-US" w:eastAsia="zh-CN"/>
              </w:rPr>
              <w:t>B</w:t>
            </w:r>
          </w:p>
        </w:tc>
        <w:tc>
          <w:tcPr>
            <w:tcW w:w="5914" w:type="dxa"/>
          </w:tcPr>
          <w:p w14:paraId="14D7A6B7" w14:textId="77777777" w:rsidR="00CB0AE5" w:rsidRDefault="00CB0AE5" w:rsidP="00BA67E7">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 xml:space="preserve">Also after handover to the target cell, another handover may be triggered very soon, before the target cell manges to configure the </w:t>
            </w:r>
            <w:r>
              <w:rPr>
                <w:rFonts w:eastAsia="等线"/>
                <w:lang w:val="en-US" w:eastAsia="zh-CN"/>
              </w:rPr>
              <w:lastRenderedPageBreak/>
              <w:t>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f5"/>
              <w:ind w:left="0"/>
              <w:rPr>
                <w:rFonts w:eastAsia="等线"/>
                <w:b/>
                <w:bCs/>
                <w:lang w:val="en-US" w:eastAsia="zh-CN"/>
              </w:rPr>
            </w:pPr>
            <w:r>
              <w:rPr>
                <w:rFonts w:eastAsia="等线"/>
                <w:b/>
                <w:bCs/>
                <w:lang w:val="en-US" w:eastAsia="zh-CN"/>
              </w:rPr>
              <w:lastRenderedPageBreak/>
              <w:t>Nokia</w:t>
            </w:r>
          </w:p>
        </w:tc>
        <w:tc>
          <w:tcPr>
            <w:tcW w:w="2536" w:type="dxa"/>
          </w:tcPr>
          <w:p w14:paraId="0E1DDF28" w14:textId="5952B3BE" w:rsidR="003D123D" w:rsidRDefault="00FB64BC" w:rsidP="003D123D">
            <w:pPr>
              <w:rPr>
                <w:rFonts w:eastAsia="等线"/>
                <w:lang w:val="en-US" w:eastAsia="zh-CN"/>
              </w:rPr>
            </w:pPr>
            <w:r>
              <w:rPr>
                <w:rFonts w:eastAsia="等线"/>
                <w:lang w:val="en-US" w:eastAsia="zh-CN"/>
              </w:rPr>
              <w:t>Maybe A</w:t>
            </w:r>
          </w:p>
        </w:tc>
        <w:tc>
          <w:tcPr>
            <w:tcW w:w="5914" w:type="dxa"/>
          </w:tcPr>
          <w:p w14:paraId="2B06BD2D" w14:textId="68A781F8" w:rsidR="003D123D" w:rsidRPr="00FB64BC" w:rsidRDefault="00FB64BC" w:rsidP="003D123D">
            <w:pPr>
              <w:rPr>
                <w:rFonts w:eastAsia="等线"/>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ADC7ABE" w14:textId="37095CD7" w:rsidR="00BF5836" w:rsidRDefault="00BF5836" w:rsidP="003D123D">
            <w:pPr>
              <w:rPr>
                <w:rFonts w:eastAsia="等线"/>
                <w:lang w:val="en-US" w:eastAsia="zh-CN"/>
              </w:rPr>
            </w:pPr>
            <w:r>
              <w:rPr>
                <w:rFonts w:eastAsia="等线" w:hint="eastAsia"/>
                <w:lang w:val="en-US" w:eastAsia="zh-CN"/>
              </w:rPr>
              <w:t>C</w:t>
            </w:r>
          </w:p>
        </w:tc>
        <w:tc>
          <w:tcPr>
            <w:tcW w:w="5914" w:type="dxa"/>
          </w:tcPr>
          <w:p w14:paraId="175D968E" w14:textId="22BD3B1B" w:rsidR="00BF5836" w:rsidRDefault="00BF5836" w:rsidP="00BF58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5F2880" w14:paraId="4796CA41" w14:textId="77777777" w:rsidTr="007463F6">
        <w:trPr>
          <w:trHeight w:val="461"/>
        </w:trPr>
        <w:tc>
          <w:tcPr>
            <w:tcW w:w="2081" w:type="dxa"/>
          </w:tcPr>
          <w:p w14:paraId="5C6C2646" w14:textId="25B4CF72"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3C054557" w14:textId="248705C8" w:rsidR="005F2880" w:rsidRDefault="005F2880" w:rsidP="005F2880">
            <w:pPr>
              <w:rPr>
                <w:rFonts w:eastAsia="等线"/>
                <w:lang w:val="en-US" w:eastAsia="zh-CN"/>
              </w:rPr>
            </w:pPr>
            <w:r>
              <w:rPr>
                <w:rFonts w:eastAsia="等线" w:hint="eastAsia"/>
                <w:lang w:val="en-US" w:eastAsia="zh-CN"/>
              </w:rPr>
              <w:t>C</w:t>
            </w:r>
          </w:p>
        </w:tc>
        <w:tc>
          <w:tcPr>
            <w:tcW w:w="5914" w:type="dxa"/>
          </w:tcPr>
          <w:p w14:paraId="3141E263" w14:textId="77777777" w:rsidR="005F2880" w:rsidRDefault="005F2880" w:rsidP="005F2880">
            <w:pPr>
              <w:keepNext/>
              <w:keepLines/>
              <w:rPr>
                <w:rFonts w:eastAsia="等线"/>
                <w:szCs w:val="20"/>
                <w:u w:val="single"/>
                <w:lang w:val="en-US"/>
              </w:rPr>
            </w:pPr>
          </w:p>
        </w:tc>
      </w:tr>
      <w:tr w:rsidR="005F2880" w14:paraId="5628DDF6" w14:textId="77777777" w:rsidTr="007463F6">
        <w:trPr>
          <w:trHeight w:val="461"/>
        </w:trPr>
        <w:tc>
          <w:tcPr>
            <w:tcW w:w="2081" w:type="dxa"/>
          </w:tcPr>
          <w:p w14:paraId="7ED9F4BA" w14:textId="4D8FA677" w:rsidR="005F2880" w:rsidRDefault="003C06B7"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0A8E90F7" w14:textId="1AF1F4FB" w:rsidR="005F2880" w:rsidRDefault="003C06B7" w:rsidP="005F2880">
            <w:pPr>
              <w:rPr>
                <w:rFonts w:eastAsia="等线"/>
                <w:lang w:val="en-US" w:eastAsia="zh-CN"/>
              </w:rPr>
            </w:pPr>
            <w:r>
              <w:rPr>
                <w:rFonts w:eastAsia="等线" w:hint="eastAsia"/>
                <w:lang w:val="en-US" w:eastAsia="zh-CN"/>
              </w:rPr>
              <w:t>C</w:t>
            </w:r>
          </w:p>
        </w:tc>
        <w:tc>
          <w:tcPr>
            <w:tcW w:w="5914" w:type="dxa"/>
          </w:tcPr>
          <w:p w14:paraId="1A5BFDEB" w14:textId="77777777" w:rsidR="005F2880" w:rsidRDefault="005F2880" w:rsidP="005F2880">
            <w:pPr>
              <w:rPr>
                <w:rFonts w:eastAsia="等线"/>
                <w:lang w:val="en-US" w:eastAsia="zh-CN"/>
              </w:rPr>
            </w:pPr>
          </w:p>
        </w:tc>
      </w:tr>
      <w:tr w:rsidR="009522C9" w14:paraId="311F4018" w14:textId="77777777" w:rsidTr="007463F6">
        <w:trPr>
          <w:trHeight w:val="461"/>
        </w:trPr>
        <w:tc>
          <w:tcPr>
            <w:tcW w:w="2081" w:type="dxa"/>
          </w:tcPr>
          <w:p w14:paraId="7B25DFED" w14:textId="6267495A" w:rsidR="009522C9" w:rsidRDefault="009522C9" w:rsidP="005F2880">
            <w:pPr>
              <w:pStyle w:val="aff5"/>
              <w:ind w:left="0"/>
              <w:rPr>
                <w:rFonts w:eastAsia="等线" w:hint="eastAsia"/>
                <w:b/>
                <w:bCs/>
                <w:lang w:val="en-US" w:eastAsia="zh-CN"/>
              </w:rPr>
            </w:pPr>
            <w:r w:rsidRPr="009522C9">
              <w:rPr>
                <w:rFonts w:eastAsia="等线"/>
                <w:b/>
                <w:bCs/>
                <w:lang w:val="en-US" w:eastAsia="zh-CN"/>
              </w:rPr>
              <w:t>Lenovo</w:t>
            </w:r>
          </w:p>
        </w:tc>
        <w:tc>
          <w:tcPr>
            <w:tcW w:w="2536" w:type="dxa"/>
          </w:tcPr>
          <w:p w14:paraId="770C8D97" w14:textId="53C731D5" w:rsidR="009522C9" w:rsidRDefault="0023192C" w:rsidP="005F2880">
            <w:pPr>
              <w:rPr>
                <w:rFonts w:eastAsia="等线" w:hint="eastAsia"/>
                <w:lang w:val="en-US" w:eastAsia="zh-CN"/>
              </w:rPr>
            </w:pPr>
            <w:r>
              <w:rPr>
                <w:rFonts w:eastAsia="等线" w:hint="eastAsia"/>
                <w:lang w:val="en-US" w:eastAsia="zh-CN"/>
              </w:rPr>
              <w:t>C</w:t>
            </w:r>
          </w:p>
        </w:tc>
        <w:tc>
          <w:tcPr>
            <w:tcW w:w="5914" w:type="dxa"/>
          </w:tcPr>
          <w:p w14:paraId="37A0DBDB" w14:textId="77777777" w:rsidR="009522C9" w:rsidRDefault="009522C9" w:rsidP="005F2880">
            <w:pPr>
              <w:rPr>
                <w:rFonts w:eastAsia="等线"/>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f5"/>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f5"/>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f5"/>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f5"/>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f5"/>
        <w:numPr>
          <w:ilvl w:val="0"/>
          <w:numId w:val="35"/>
        </w:numPr>
        <w:rPr>
          <w:rFonts w:ascii="Arial" w:eastAsia="MS Mincho" w:hAnsi="Arial" w:cs="Arial"/>
          <w:szCs w:val="24"/>
          <w:u w:val="single"/>
          <w:lang w:val="en-US" w:eastAsia="zh-CN"/>
        </w:rPr>
      </w:pPr>
      <w:bookmarkStart w:id="16" w:name="_Toc78470805"/>
      <w:bookmarkStart w:id="17" w:name="_Toc79090371"/>
      <w:r w:rsidRPr="00390B35">
        <w:rPr>
          <w:rFonts w:ascii="Arial" w:hAnsi="Arial" w:cs="Arial"/>
          <w:b/>
          <w:bCs/>
          <w:sz w:val="20"/>
          <w:szCs w:val="20"/>
          <w:u w:val="single"/>
          <w:lang w:val="en-US" w:eastAsia="ja-JP"/>
        </w:rPr>
        <w:t xml:space="preserve">Number of duplicated packets received from source and the target cell </w:t>
      </w:r>
      <w:bookmarkEnd w:id="16"/>
      <w:bookmarkEnd w:id="17"/>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f5"/>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w:t>
      </w:r>
      <w:r w:rsidRPr="00390B35">
        <w:rPr>
          <w:rFonts w:ascii="Arial" w:eastAsia="MS Mincho" w:hAnsi="Arial" w:cs="Arial"/>
          <w:szCs w:val="24"/>
          <w:lang w:val="en-US" w:eastAsia="zh-CN"/>
        </w:rPr>
        <w:lastRenderedPageBreak/>
        <w:t>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f5"/>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f5"/>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In my understanding, only B matters. The network knows what is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f5"/>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BA67E7">
            <w:pPr>
              <w:rPr>
                <w:rFonts w:eastAsia="等线"/>
                <w:lang w:val="en-US" w:eastAsia="zh-CN"/>
              </w:rPr>
            </w:pPr>
            <w:r>
              <w:rPr>
                <w:rFonts w:eastAsia="等线"/>
                <w:lang w:val="en-US" w:eastAsia="zh-CN"/>
              </w:rPr>
              <w:t>B</w:t>
            </w:r>
          </w:p>
        </w:tc>
        <w:tc>
          <w:tcPr>
            <w:tcW w:w="5914" w:type="dxa"/>
          </w:tcPr>
          <w:p w14:paraId="5FA5707A" w14:textId="77777777" w:rsidR="002E4C89" w:rsidRDefault="002E4C89" w:rsidP="00BA67E7">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f5"/>
              <w:ind w:left="0"/>
              <w:rPr>
                <w:rFonts w:eastAsia="等线"/>
                <w:b/>
                <w:bCs/>
                <w:lang w:val="en-US" w:eastAsia="zh-CN"/>
              </w:rPr>
            </w:pPr>
            <w:r>
              <w:rPr>
                <w:rFonts w:eastAsia="等线"/>
                <w:b/>
                <w:bCs/>
                <w:lang w:val="en-US" w:eastAsia="zh-CN"/>
              </w:rPr>
              <w:t>Ericsson</w:t>
            </w:r>
          </w:p>
        </w:tc>
        <w:tc>
          <w:tcPr>
            <w:tcW w:w="2536" w:type="dxa"/>
          </w:tcPr>
          <w:p w14:paraId="62E3BB1B" w14:textId="77777777" w:rsidR="0036735C" w:rsidRDefault="0036735C" w:rsidP="00BA67E7">
            <w:pPr>
              <w:rPr>
                <w:rFonts w:eastAsia="等线"/>
                <w:lang w:val="en-US" w:eastAsia="zh-CN"/>
              </w:rPr>
            </w:pPr>
            <w:r>
              <w:rPr>
                <w:rFonts w:eastAsia="等线"/>
                <w:lang w:val="en-US" w:eastAsia="zh-CN"/>
              </w:rPr>
              <w:t>A,B</w:t>
            </w:r>
          </w:p>
          <w:p w14:paraId="558DE940" w14:textId="77777777" w:rsidR="0036735C" w:rsidRDefault="0036735C" w:rsidP="00BA67E7">
            <w:pPr>
              <w:rPr>
                <w:rFonts w:eastAsia="等线"/>
                <w:lang w:val="en-US" w:eastAsia="zh-CN"/>
              </w:rPr>
            </w:pPr>
            <w:r>
              <w:rPr>
                <w:rFonts w:eastAsia="等线"/>
                <w:lang w:val="en-US" w:eastAsia="zh-CN"/>
              </w:rPr>
              <w:t>C (possibly)</w:t>
            </w:r>
          </w:p>
        </w:tc>
        <w:tc>
          <w:tcPr>
            <w:tcW w:w="5914" w:type="dxa"/>
          </w:tcPr>
          <w:p w14:paraId="403A326A" w14:textId="6952842D" w:rsidR="0036735C" w:rsidRDefault="0036735C" w:rsidP="00BA67E7">
            <w:pPr>
              <w:rPr>
                <w:rFonts w:eastAsia="等线"/>
                <w:lang w:val="en-US" w:eastAsia="zh-CN"/>
              </w:rPr>
            </w:pPr>
            <w:r>
              <w:rPr>
                <w:rFonts w:eastAsia="等线"/>
                <w:lang w:val="en-US" w:eastAsia="zh-CN"/>
              </w:rPr>
              <w:t xml:space="preserve">A and B serves different </w:t>
            </w:r>
            <w:r w:rsidR="00591C10">
              <w:rPr>
                <w:rFonts w:eastAsia="等线"/>
                <w:lang w:val="en-US" w:eastAsia="zh-CN"/>
              </w:rPr>
              <w:t>purposes,</w:t>
            </w:r>
            <w:r>
              <w:rPr>
                <w:rFonts w:eastAsia="等线"/>
                <w:lang w:val="en-US" w:eastAsia="zh-CN"/>
              </w:rPr>
              <w:t xml:space="preserve"> and both are useful.</w:t>
            </w:r>
            <w:r>
              <w:rPr>
                <w:rFonts w:eastAsia="等线"/>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等线"/>
                <w:lang w:val="en-US" w:eastAsia="zh-CN"/>
              </w:rPr>
              <w:br/>
              <w:t xml:space="preserve">C is also useful to give an information to the source cell on how many duplicates were really received by the UE. </w:t>
            </w:r>
          </w:p>
          <w:p w14:paraId="13ACD125" w14:textId="77777777" w:rsidR="0036735C" w:rsidRDefault="0036735C" w:rsidP="00BA67E7">
            <w:pPr>
              <w:rPr>
                <w:rFonts w:eastAsia="等线"/>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f5"/>
              <w:ind w:left="0"/>
              <w:rPr>
                <w:rFonts w:eastAsia="等线"/>
                <w:b/>
                <w:bCs/>
                <w:lang w:val="en-US" w:eastAsia="zh-CN"/>
              </w:rPr>
            </w:pPr>
            <w:r>
              <w:rPr>
                <w:rFonts w:eastAsia="等线"/>
                <w:b/>
                <w:bCs/>
                <w:lang w:val="en-US" w:eastAsia="zh-CN"/>
              </w:rPr>
              <w:t>N</w:t>
            </w:r>
            <w:r>
              <w:rPr>
                <w:rFonts w:eastAsia="等线"/>
                <w:b/>
                <w:bCs/>
                <w:lang w:eastAsia="zh-CN"/>
              </w:rPr>
              <w:t>o</w:t>
            </w:r>
            <w:r>
              <w:rPr>
                <w:rFonts w:eastAsia="等线"/>
                <w:b/>
                <w:bCs/>
                <w:lang w:val="en-US" w:eastAsia="zh-CN"/>
              </w:rPr>
              <w:t xml:space="preserve">kia </w:t>
            </w:r>
          </w:p>
        </w:tc>
        <w:tc>
          <w:tcPr>
            <w:tcW w:w="2536" w:type="dxa"/>
          </w:tcPr>
          <w:p w14:paraId="0E07B5CE" w14:textId="65C3DD53" w:rsidR="002015D8" w:rsidRDefault="00FB64BC" w:rsidP="002015D8">
            <w:pPr>
              <w:rPr>
                <w:rFonts w:eastAsia="等线"/>
                <w:lang w:val="en-US" w:eastAsia="zh-CN"/>
              </w:rPr>
            </w:pPr>
            <w:r>
              <w:rPr>
                <w:rFonts w:eastAsia="等线"/>
                <w:lang w:val="en-US" w:eastAsia="zh-CN"/>
              </w:rPr>
              <w:t>B and C</w:t>
            </w:r>
          </w:p>
        </w:tc>
        <w:tc>
          <w:tcPr>
            <w:tcW w:w="5914" w:type="dxa"/>
          </w:tcPr>
          <w:p w14:paraId="58D6672B" w14:textId="77777777" w:rsidR="002015D8" w:rsidRDefault="002015D8" w:rsidP="002015D8">
            <w:pPr>
              <w:rPr>
                <w:rFonts w:eastAsia="等线"/>
                <w:u w:val="single"/>
                <w:lang w:val="en-US" w:eastAsia="zh-CN"/>
              </w:rPr>
            </w:pPr>
          </w:p>
        </w:tc>
      </w:tr>
      <w:tr w:rsidR="005F2880" w14:paraId="63311846" w14:textId="77777777" w:rsidTr="00B20055">
        <w:trPr>
          <w:trHeight w:val="461"/>
        </w:trPr>
        <w:tc>
          <w:tcPr>
            <w:tcW w:w="2081" w:type="dxa"/>
          </w:tcPr>
          <w:p w14:paraId="3131A3B7" w14:textId="6F71E645"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86261E5" w14:textId="7F9BCF89" w:rsidR="005F2880" w:rsidRDefault="005F2880" w:rsidP="005F2880">
            <w:pPr>
              <w:rPr>
                <w:rFonts w:eastAsia="等线"/>
                <w:lang w:val="en-US" w:eastAsia="zh-CN"/>
              </w:rPr>
            </w:pPr>
            <w:r>
              <w:rPr>
                <w:rFonts w:eastAsia="等线"/>
                <w:lang w:val="en-US" w:eastAsia="zh-CN"/>
              </w:rPr>
              <w:t>A</w:t>
            </w:r>
          </w:p>
        </w:tc>
        <w:tc>
          <w:tcPr>
            <w:tcW w:w="5914" w:type="dxa"/>
          </w:tcPr>
          <w:p w14:paraId="515273CB" w14:textId="1775BF52" w:rsidR="005F2880" w:rsidRDefault="005F2880" w:rsidP="005F2880">
            <w:pPr>
              <w:rPr>
                <w:rFonts w:eastAsia="等线"/>
                <w:u w:val="single"/>
                <w:lang w:val="en-US" w:eastAsia="zh-CN"/>
              </w:rPr>
            </w:pPr>
            <w:r>
              <w:rPr>
                <w:rFonts w:eastAsia="等线"/>
                <w:lang w:val="en-US" w:eastAsia="zh-CN"/>
              </w:rPr>
              <w:t xml:space="preserve">In Rel-16 DAPS discussion, the </w:t>
            </w:r>
            <w:r>
              <w:t>m</w:t>
            </w:r>
            <w:r w:rsidRPr="000C3C1B">
              <w:t xml:space="preserve">obility interruption time means the shortest time duration supported by the system during which </w:t>
            </w:r>
            <w:r w:rsidRPr="000C3C1B">
              <w:lastRenderedPageBreak/>
              <w:t>a user terminal is not able to exchange user plane packets with any base station during transitions.</w:t>
            </w:r>
            <w:r>
              <w:t xml:space="preserve"> So even duplicated packets are received from the target, it is still not considered at interruption. So we think we need to follow the same principle.</w:t>
            </w:r>
          </w:p>
        </w:tc>
      </w:tr>
      <w:tr w:rsidR="005F2880" w14:paraId="4F360CAB" w14:textId="77777777" w:rsidTr="00B20055">
        <w:trPr>
          <w:trHeight w:val="461"/>
        </w:trPr>
        <w:tc>
          <w:tcPr>
            <w:tcW w:w="2081" w:type="dxa"/>
          </w:tcPr>
          <w:p w14:paraId="6D7D13FD" w14:textId="0C1B4C8C" w:rsidR="005F2880" w:rsidRDefault="003C06B7" w:rsidP="005F2880">
            <w:pPr>
              <w:pStyle w:val="aff5"/>
              <w:ind w:left="0"/>
              <w:rPr>
                <w:rFonts w:eastAsia="等线"/>
                <w:b/>
                <w:bCs/>
                <w:lang w:val="en-US" w:eastAsia="zh-CN"/>
              </w:rPr>
            </w:pPr>
            <w:r>
              <w:rPr>
                <w:rFonts w:eastAsia="等线" w:hint="eastAsia"/>
                <w:b/>
                <w:bCs/>
                <w:lang w:val="en-US" w:eastAsia="zh-CN"/>
              </w:rPr>
              <w:lastRenderedPageBreak/>
              <w:t>C</w:t>
            </w:r>
            <w:r>
              <w:rPr>
                <w:rFonts w:eastAsia="等线"/>
                <w:b/>
                <w:bCs/>
                <w:lang w:val="en-US" w:eastAsia="zh-CN"/>
              </w:rPr>
              <w:t>MCC</w:t>
            </w:r>
          </w:p>
        </w:tc>
        <w:tc>
          <w:tcPr>
            <w:tcW w:w="2536" w:type="dxa"/>
          </w:tcPr>
          <w:p w14:paraId="7274B397" w14:textId="0E543CDA" w:rsidR="005F2880" w:rsidRDefault="003C06B7" w:rsidP="005F2880">
            <w:pPr>
              <w:rPr>
                <w:rFonts w:eastAsia="等线"/>
                <w:lang w:val="en-US" w:eastAsia="zh-CN"/>
              </w:rPr>
            </w:pPr>
            <w:r>
              <w:rPr>
                <w:rFonts w:eastAsia="等线" w:hint="eastAsia"/>
                <w:lang w:val="en-US" w:eastAsia="zh-CN"/>
              </w:rPr>
              <w:t>B</w:t>
            </w:r>
          </w:p>
        </w:tc>
        <w:tc>
          <w:tcPr>
            <w:tcW w:w="5914" w:type="dxa"/>
          </w:tcPr>
          <w:p w14:paraId="021A8A3E" w14:textId="6A77B3E6" w:rsidR="005F2880" w:rsidRPr="003C06B7" w:rsidRDefault="003C06B7" w:rsidP="005F2880">
            <w:pPr>
              <w:keepNext/>
              <w:keepLines/>
              <w:rPr>
                <w:rFonts w:eastAsia="等线"/>
                <w:szCs w:val="20"/>
                <w:lang w:val="en-US" w:eastAsia="zh-CN"/>
              </w:rPr>
            </w:pPr>
            <w:r w:rsidRPr="003C06B7">
              <w:rPr>
                <w:rFonts w:eastAsia="等线" w:hint="eastAsia"/>
                <w:szCs w:val="20"/>
                <w:lang w:val="en-US" w:eastAsia="zh-CN"/>
              </w:rPr>
              <w:t>W</w:t>
            </w:r>
            <w:r w:rsidRPr="003C06B7">
              <w:rPr>
                <w:rFonts w:eastAsia="等线"/>
                <w:szCs w:val="20"/>
                <w:lang w:val="en-US" w:eastAsia="zh-CN"/>
              </w:rPr>
              <w:t>e think B is enough.</w:t>
            </w:r>
          </w:p>
        </w:tc>
      </w:tr>
      <w:tr w:rsidR="005F2880" w14:paraId="22BC5DEF" w14:textId="77777777" w:rsidTr="00B20055">
        <w:trPr>
          <w:trHeight w:val="461"/>
        </w:trPr>
        <w:tc>
          <w:tcPr>
            <w:tcW w:w="2081" w:type="dxa"/>
          </w:tcPr>
          <w:p w14:paraId="6790D30A" w14:textId="7B980E6F" w:rsidR="005F2880" w:rsidRDefault="00010481" w:rsidP="005F2880">
            <w:pPr>
              <w:pStyle w:val="aff5"/>
              <w:ind w:left="0"/>
              <w:rPr>
                <w:rFonts w:eastAsia="等线"/>
                <w:b/>
                <w:bCs/>
                <w:lang w:val="en-US" w:eastAsia="zh-CN"/>
              </w:rPr>
            </w:pPr>
            <w:r w:rsidRPr="009522C9">
              <w:rPr>
                <w:rFonts w:eastAsia="等线"/>
                <w:b/>
                <w:bCs/>
                <w:lang w:val="en-US" w:eastAsia="zh-CN"/>
              </w:rPr>
              <w:t>Lenovo</w:t>
            </w:r>
          </w:p>
        </w:tc>
        <w:tc>
          <w:tcPr>
            <w:tcW w:w="2536" w:type="dxa"/>
          </w:tcPr>
          <w:p w14:paraId="39FD0C16" w14:textId="136EB0BD" w:rsidR="005F2880" w:rsidRDefault="00010481" w:rsidP="005F2880">
            <w:pPr>
              <w:rPr>
                <w:rFonts w:eastAsia="等线"/>
                <w:lang w:val="en-US" w:eastAsia="zh-CN"/>
              </w:rPr>
            </w:pPr>
            <w:r>
              <w:rPr>
                <w:rFonts w:eastAsia="等线" w:hint="eastAsia"/>
                <w:lang w:val="en-US" w:eastAsia="zh-CN"/>
              </w:rPr>
              <w:t>A</w:t>
            </w:r>
          </w:p>
        </w:tc>
        <w:tc>
          <w:tcPr>
            <w:tcW w:w="5914" w:type="dxa"/>
          </w:tcPr>
          <w:p w14:paraId="3BC57F95" w14:textId="794BBBFE" w:rsidR="005F2880" w:rsidRDefault="00010481" w:rsidP="005F2880">
            <w:pPr>
              <w:rPr>
                <w:rFonts w:eastAsia="等线"/>
                <w:lang w:val="en-US" w:eastAsia="zh-CN"/>
              </w:rPr>
            </w:pPr>
            <w:r>
              <w:rPr>
                <w:rFonts w:eastAsia="等线"/>
                <w:lang w:val="en-US" w:eastAsia="zh-CN"/>
              </w:rPr>
              <w:t>Agree with NEC.</w:t>
            </w: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d"/>
        <w:tblW w:w="10531" w:type="dxa"/>
        <w:tblLook w:val="04A0" w:firstRow="1" w:lastRow="0" w:firstColumn="1" w:lastColumn="0" w:noHBand="0" w:noVBand="1"/>
      </w:tblPr>
      <w:tblGrid>
        <w:gridCol w:w="1989"/>
        <w:gridCol w:w="2942"/>
        <w:gridCol w:w="5600"/>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f5"/>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How to support inter-RAT SHR reporting? Whether a  gNB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5F2880" w14:paraId="21AF3BAD" w14:textId="77777777" w:rsidTr="00B20055">
        <w:trPr>
          <w:trHeight w:val="461"/>
        </w:trPr>
        <w:tc>
          <w:tcPr>
            <w:tcW w:w="2081" w:type="dxa"/>
          </w:tcPr>
          <w:p w14:paraId="6F1A1AAF" w14:textId="1A487B22" w:rsidR="005F2880" w:rsidRDefault="005F2880" w:rsidP="005F2880">
            <w:pPr>
              <w:pStyle w:val="aff5"/>
              <w:ind w:left="0"/>
              <w:rPr>
                <w:rFonts w:eastAsia="等线"/>
                <w:b/>
                <w:bCs/>
                <w:lang w:val="en-US" w:eastAsia="zh-CN"/>
              </w:rPr>
            </w:pPr>
            <w:r>
              <w:rPr>
                <w:rFonts w:eastAsia="等线"/>
                <w:b/>
                <w:bCs/>
                <w:lang w:val="en-US" w:eastAsia="zh-CN"/>
              </w:rPr>
              <w:t>NEC</w:t>
            </w:r>
          </w:p>
        </w:tc>
        <w:tc>
          <w:tcPr>
            <w:tcW w:w="2536" w:type="dxa"/>
          </w:tcPr>
          <w:p w14:paraId="577EA315" w14:textId="69A87D26" w:rsidR="005F2880" w:rsidRDefault="005F2880" w:rsidP="005F2880">
            <w:pPr>
              <w:rPr>
                <w:rFonts w:eastAsia="等线"/>
                <w:lang w:val="en-US" w:eastAsia="zh-CN"/>
              </w:rPr>
            </w:pPr>
            <w:r>
              <w:rPr>
                <w:rFonts w:eastAsia="等线"/>
                <w:lang w:val="en-US" w:eastAsia="zh-CN"/>
              </w:rPr>
              <w:t>Discard stored SHR information in case of the HO failure (T304 expiry)</w:t>
            </w:r>
          </w:p>
        </w:tc>
        <w:tc>
          <w:tcPr>
            <w:tcW w:w="5914" w:type="dxa"/>
          </w:tcPr>
          <w:p w14:paraId="3043520B" w14:textId="7FD604AD" w:rsidR="005F2880" w:rsidRDefault="005F2880" w:rsidP="005F2880">
            <w:pPr>
              <w:rPr>
                <w:rFonts w:eastAsia="等线"/>
                <w:lang w:val="en-US" w:eastAsia="zh-CN"/>
              </w:rPr>
            </w:pPr>
            <w:r>
              <w:rPr>
                <w:rFonts w:eastAsia="等线"/>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886F3D" w14:paraId="7825AFAA" w14:textId="77777777" w:rsidTr="00B20055">
        <w:trPr>
          <w:trHeight w:val="461"/>
        </w:trPr>
        <w:tc>
          <w:tcPr>
            <w:tcW w:w="2081" w:type="dxa"/>
          </w:tcPr>
          <w:p w14:paraId="5A9120DB" w14:textId="1B4D09C6" w:rsidR="00886F3D" w:rsidRDefault="00886F3D" w:rsidP="00886F3D">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CA65691" w14:textId="4DC3ED06" w:rsidR="00886F3D" w:rsidRDefault="00886F3D" w:rsidP="00886F3D">
            <w:pPr>
              <w:rPr>
                <w:rFonts w:eastAsia="等线"/>
                <w:lang w:val="en-US" w:eastAsia="zh-CN"/>
              </w:rPr>
            </w:pPr>
            <w:r>
              <w:rPr>
                <w:rFonts w:eastAsia="等线"/>
                <w:lang w:val="en-US" w:eastAsia="zh-CN"/>
              </w:rPr>
              <w:t xml:space="preserve">How to indicate SHR </w:t>
            </w:r>
            <w:r>
              <w:rPr>
                <w:rFonts w:eastAsia="等线"/>
                <w:lang w:eastAsia="zh-CN"/>
              </w:rPr>
              <w:t>availability</w:t>
            </w:r>
            <w:r>
              <w:rPr>
                <w:rFonts w:eastAsia="等线"/>
                <w:lang w:val="en-US" w:eastAsia="zh-CN"/>
              </w:rPr>
              <w:t xml:space="preserve"> in case of RRCReconfigurationComplete message has already been generated</w:t>
            </w:r>
          </w:p>
        </w:tc>
        <w:tc>
          <w:tcPr>
            <w:tcW w:w="5914" w:type="dxa"/>
          </w:tcPr>
          <w:p w14:paraId="03CD0A4D" w14:textId="7310175B" w:rsidR="00886F3D" w:rsidRDefault="00886F3D" w:rsidP="00886F3D">
            <w:r>
              <w:rPr>
                <w:rFonts w:eastAsia="等线" w:hint="eastAsia"/>
                <w:lang w:val="en-US" w:eastAsia="zh-CN"/>
              </w:rPr>
              <w:t>F</w:t>
            </w:r>
            <w:r>
              <w:rPr>
                <w:rFonts w:eastAsia="等线"/>
                <w:lang w:val="en-US" w:eastAsia="zh-CN"/>
              </w:rPr>
              <w:t xml:space="preserve">or the case that SHR triggering condition is </w:t>
            </w:r>
            <w:r w:rsidRPr="00E430C0">
              <w:rPr>
                <w:rFonts w:eastAsia="等线"/>
                <w:lang w:val="en-US" w:eastAsia="zh-CN"/>
              </w:rPr>
              <w:t>T304 threshold</w:t>
            </w:r>
            <w:r>
              <w:rPr>
                <w:rFonts w:eastAsia="等线"/>
                <w:lang w:val="en-US" w:eastAsia="zh-CN"/>
              </w:rPr>
              <w:t xml:space="preserve">, UE logs SHR when the T304 threshold has been reached, then the question is when and how to indicate SHR availability to the network, because the RRCReconfigurationComplete message without SHR </w:t>
            </w:r>
            <w:r>
              <w:rPr>
                <w:rFonts w:eastAsia="等线"/>
                <w:lang w:eastAsia="zh-CN"/>
              </w:rPr>
              <w:t>availability</w:t>
            </w:r>
            <w:r>
              <w:rPr>
                <w:rFonts w:eastAsia="等线"/>
                <w:lang w:val="en-US" w:eastAsia="zh-CN"/>
              </w:rPr>
              <w:t xml:space="preserve"> indication has already been generated and</w:t>
            </w:r>
            <w:r w:rsidR="0038323A">
              <w:rPr>
                <w:rFonts w:eastAsia="等线"/>
                <w:lang w:val="en-US" w:eastAsia="zh-CN"/>
              </w:rPr>
              <w:t xml:space="preserve"> being</w:t>
            </w:r>
            <w:r>
              <w:rPr>
                <w:rFonts w:eastAsia="等线"/>
                <w:lang w:val="en-US" w:eastAsia="zh-CN"/>
              </w:rPr>
              <w:t xml:space="preserve"> transmitting. Also, f</w:t>
            </w:r>
            <w:r w:rsidRPr="00C31896">
              <w:rPr>
                <w:rFonts w:eastAsia="等线"/>
                <w:lang w:val="en-US" w:eastAsia="zh-CN"/>
              </w:rPr>
              <w:t xml:space="preserve">or </w:t>
            </w:r>
            <w:r w:rsidRPr="00017039">
              <w:t>The SHR scenario 3b, i.e. “Successful HO completion, but RLF in source dur</w:t>
            </w:r>
            <w:r>
              <w:t>ing DAPS HO” , the source RLF can happen after the generation of RRCReconfigurationComplete message.</w:t>
            </w:r>
          </w:p>
          <w:p w14:paraId="6453A675" w14:textId="6C10CEF6" w:rsidR="00886F3D" w:rsidRDefault="00886F3D" w:rsidP="00886F3D">
            <w:pPr>
              <w:rPr>
                <w:rFonts w:eastAsia="等线"/>
                <w:u w:val="single"/>
                <w:lang w:val="en-US" w:eastAsia="zh-CN"/>
              </w:rPr>
            </w:pPr>
            <w:r>
              <w:t>If the indication can only be sent when next HO complete or RRC (re)establishment, it may cause information being overwriting or being discarded.</w:t>
            </w:r>
          </w:p>
        </w:tc>
      </w:tr>
      <w:tr w:rsidR="005F2880" w14:paraId="0AAB861D" w14:textId="77777777" w:rsidTr="00B20055">
        <w:trPr>
          <w:trHeight w:val="461"/>
        </w:trPr>
        <w:tc>
          <w:tcPr>
            <w:tcW w:w="2081" w:type="dxa"/>
          </w:tcPr>
          <w:p w14:paraId="58D112CE" w14:textId="457FA410" w:rsidR="005F2880" w:rsidRDefault="00934A67" w:rsidP="005F2880">
            <w:pPr>
              <w:pStyle w:val="aff5"/>
              <w:ind w:left="0"/>
              <w:rPr>
                <w:rFonts w:eastAsia="等线"/>
                <w:b/>
                <w:bCs/>
                <w:lang w:val="en-US" w:eastAsia="zh-CN"/>
              </w:rPr>
            </w:pPr>
            <w:r w:rsidRPr="00934A67">
              <w:rPr>
                <w:rFonts w:eastAsia="等线"/>
                <w:b/>
                <w:bCs/>
                <w:lang w:val="en-US" w:eastAsia="zh-CN"/>
              </w:rPr>
              <w:t>Lenovo</w:t>
            </w:r>
          </w:p>
        </w:tc>
        <w:tc>
          <w:tcPr>
            <w:tcW w:w="2536" w:type="dxa"/>
          </w:tcPr>
          <w:p w14:paraId="67CB4106" w14:textId="2FF812C4" w:rsidR="005F2880" w:rsidRDefault="00934A67" w:rsidP="005F2880">
            <w:pPr>
              <w:rPr>
                <w:rFonts w:eastAsia="等线"/>
                <w:lang w:val="en-US" w:eastAsia="zh-CN"/>
              </w:rPr>
            </w:pPr>
            <w:r>
              <w:rPr>
                <w:rFonts w:eastAsia="等线"/>
                <w:lang w:val="en-US" w:eastAsia="zh-CN"/>
              </w:rPr>
              <w:t>Trigger condition for SHR</w:t>
            </w:r>
          </w:p>
        </w:tc>
        <w:tc>
          <w:tcPr>
            <w:tcW w:w="5914" w:type="dxa"/>
          </w:tcPr>
          <w:p w14:paraId="7B8A7B5D" w14:textId="6A08B2C4" w:rsidR="005F2880" w:rsidRDefault="00EC5F73" w:rsidP="005F2880">
            <w:pPr>
              <w:rPr>
                <w:rFonts w:eastAsia="等线"/>
                <w:u w:val="single"/>
                <w:lang w:val="en-US" w:eastAsia="zh-CN"/>
              </w:rPr>
            </w:pPr>
            <w:r>
              <w:rPr>
                <w:rFonts w:eastAsiaTheme="minorEastAsia"/>
                <w:lang w:eastAsia="zh-CN"/>
              </w:rPr>
              <w:t xml:space="preserve">According to the current agreement, the trigger condition for SHR report is ‘exceeding thresholds on T310/T312/T304’which is associated with the source cell. The above conditions for T310 and T312 are used to optimize the mobility from source link point of view. However, we did </w:t>
            </w:r>
            <w:r>
              <w:rPr>
                <w:rFonts w:eastAsiaTheme="minorEastAsia"/>
                <w:lang w:eastAsia="zh-CN"/>
              </w:rPr>
              <w:lastRenderedPageBreak/>
              <w:t>not optimize the successful HO from target point of view. For example, we need to discuss another successful HO case that T310/T312 in target cell is started after a short time of successful HO</w:t>
            </w:r>
            <w:r>
              <w:rPr>
                <w:rFonts w:eastAsiaTheme="minorEastAsia"/>
                <w:lang w:eastAsia="zh-CN"/>
              </w:rPr>
              <w:t xml:space="preserve">, or </w:t>
            </w:r>
            <w:r w:rsidRPr="00EC5F73">
              <w:rPr>
                <w:rFonts w:eastAsiaTheme="minorEastAsia"/>
                <w:lang w:eastAsia="zh-CN"/>
              </w:rPr>
              <w:t>the number of preamble attempt in target cell is greater than one threshold</w:t>
            </w:r>
            <w:r>
              <w:rPr>
                <w:rFonts w:eastAsiaTheme="minorEastAsia"/>
                <w:lang w:eastAsia="zh-CN"/>
              </w:rPr>
              <w:t>.</w:t>
            </w:r>
          </w:p>
        </w:tc>
      </w:tr>
      <w:tr w:rsidR="005F2880" w14:paraId="6443A7C2" w14:textId="77777777" w:rsidTr="00B20055">
        <w:trPr>
          <w:trHeight w:val="461"/>
        </w:trPr>
        <w:tc>
          <w:tcPr>
            <w:tcW w:w="2081" w:type="dxa"/>
          </w:tcPr>
          <w:p w14:paraId="7144CC97" w14:textId="77777777" w:rsidR="005F2880" w:rsidRDefault="005F2880" w:rsidP="005F2880">
            <w:pPr>
              <w:pStyle w:val="aff5"/>
              <w:ind w:left="0"/>
              <w:rPr>
                <w:rFonts w:eastAsia="等线"/>
                <w:b/>
                <w:bCs/>
                <w:lang w:val="en-US" w:eastAsia="zh-CN"/>
              </w:rPr>
            </w:pPr>
          </w:p>
        </w:tc>
        <w:tc>
          <w:tcPr>
            <w:tcW w:w="2536" w:type="dxa"/>
          </w:tcPr>
          <w:p w14:paraId="7769B6B0" w14:textId="77777777" w:rsidR="005F2880" w:rsidRDefault="005F2880" w:rsidP="005F2880">
            <w:pPr>
              <w:rPr>
                <w:rFonts w:eastAsia="等线"/>
                <w:lang w:val="en-US" w:eastAsia="zh-CN"/>
              </w:rPr>
            </w:pPr>
          </w:p>
        </w:tc>
        <w:tc>
          <w:tcPr>
            <w:tcW w:w="5914" w:type="dxa"/>
          </w:tcPr>
          <w:p w14:paraId="2D926544" w14:textId="77777777" w:rsidR="005F2880" w:rsidRDefault="005F2880" w:rsidP="005F2880">
            <w:pPr>
              <w:keepNext/>
              <w:keepLines/>
              <w:rPr>
                <w:rFonts w:eastAsia="等线"/>
                <w:szCs w:val="20"/>
                <w:u w:val="single"/>
                <w:lang w:val="en-US"/>
              </w:rPr>
            </w:pPr>
          </w:p>
        </w:tc>
      </w:tr>
      <w:tr w:rsidR="005F2880" w14:paraId="25173EC4" w14:textId="77777777" w:rsidTr="00B20055">
        <w:trPr>
          <w:trHeight w:val="461"/>
        </w:trPr>
        <w:tc>
          <w:tcPr>
            <w:tcW w:w="2081" w:type="dxa"/>
          </w:tcPr>
          <w:p w14:paraId="1287B750" w14:textId="77777777" w:rsidR="005F2880" w:rsidRDefault="005F2880" w:rsidP="005F2880">
            <w:pPr>
              <w:pStyle w:val="aff5"/>
              <w:ind w:left="0"/>
              <w:rPr>
                <w:rFonts w:eastAsia="等线"/>
                <w:b/>
                <w:bCs/>
                <w:lang w:val="en-US" w:eastAsia="zh-CN"/>
              </w:rPr>
            </w:pPr>
          </w:p>
        </w:tc>
        <w:tc>
          <w:tcPr>
            <w:tcW w:w="2536" w:type="dxa"/>
          </w:tcPr>
          <w:p w14:paraId="7B9038DF" w14:textId="77777777" w:rsidR="005F2880" w:rsidRDefault="005F2880" w:rsidP="005F2880">
            <w:pPr>
              <w:rPr>
                <w:rFonts w:eastAsia="等线"/>
                <w:lang w:val="en-US" w:eastAsia="zh-CN"/>
              </w:rPr>
            </w:pPr>
          </w:p>
        </w:tc>
        <w:tc>
          <w:tcPr>
            <w:tcW w:w="5914" w:type="dxa"/>
          </w:tcPr>
          <w:p w14:paraId="66E2C7C8" w14:textId="77777777" w:rsidR="005F2880" w:rsidRDefault="005F2880" w:rsidP="005F2880">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8" w:name="_Ref74835051"/>
      <w:bookmarkStart w:id="19"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8"/>
      <w:r>
        <w:rPr>
          <w:lang w:val="en-US"/>
        </w:rPr>
        <w:t>5-e</w:t>
      </w:r>
      <w:bookmarkEnd w:id="19"/>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0" w:name="_Ref83650744"/>
      <w:r>
        <w:t xml:space="preserve">R2-2108564, Report of [Post114-e][851][SONMDT] Procedures and Modeling of successful HO report (Huawei), Huawei, </w:t>
      </w:r>
      <w:r w:rsidRPr="009B2259">
        <w:t>RAN2#115-e</w:t>
      </w:r>
      <w:bookmarkEnd w:id="20"/>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1-10-10T21:29:00Z" w:initials="Ericsson">
    <w:p w14:paraId="238B4694" w14:textId="77777777" w:rsidR="005F2880" w:rsidRDefault="005F2880" w:rsidP="004F683F">
      <w:pPr>
        <w:pStyle w:val="ab"/>
      </w:pPr>
      <w:r>
        <w:rPr>
          <w:rStyle w:val="aff3"/>
        </w:rPr>
        <w:annotationRef/>
      </w: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311F5550" w14:textId="77777777" w:rsidR="005F2880" w:rsidRDefault="005F2880" w:rsidP="004F683F">
      <w:pPr>
        <w:pStyle w:val="ab"/>
      </w:pPr>
      <w:r>
        <w:t xml:space="preserve">In CHO instead, an RLF can occur after CHO configuration, </w:t>
      </w:r>
      <w:proofErr w:type="gramStart"/>
      <w:r>
        <w:t>e.g.</w:t>
      </w:r>
      <w:proofErr w:type="gramEnd"/>
      <w:r>
        <w:t xml:space="preserve">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5F2880" w:rsidRDefault="005F2880">
      <w:pPr>
        <w:pStyle w:val="ab"/>
      </w:pPr>
    </w:p>
  </w:comment>
  <w:comment w:id="10" w:author="Ericsson" w:date="2021-10-10T21:29:00Z" w:initials="Ericsson">
    <w:p w14:paraId="74B471E4" w14:textId="77777777" w:rsidR="005F2880" w:rsidRDefault="005F2880">
      <w:pPr>
        <w:pStyle w:val="ab"/>
      </w:pPr>
      <w:r>
        <w:rPr>
          <w:rStyle w:val="aff3"/>
        </w:rPr>
        <w:annotationRef/>
      </w:r>
      <w:r>
        <w:t xml:space="preserve">As said above, in legacy it can never happen that after HO command reception in one cell, the UE gets an RLF in the same cell. It can only get HOF, or RLF in the next cell. </w:t>
      </w:r>
    </w:p>
    <w:p w14:paraId="6E66BC0D" w14:textId="5F506A85" w:rsidR="005F2880" w:rsidRDefault="005F2880">
      <w:pPr>
        <w:pStyle w:val="ab"/>
      </w:pPr>
      <w:r>
        <w:t xml:space="preserve">Hence, the ambiguity depicted in Figure 1 on the interpretation of TimeConnFailure can never happen. </w:t>
      </w:r>
      <w:proofErr w:type="gramStart"/>
      <w:r>
        <w:t>So</w:t>
      </w:r>
      <w:proofErr w:type="gramEnd"/>
      <w:r>
        <w:t xml:space="preserve"> the above scenario does not exist in legacy.</w:t>
      </w:r>
    </w:p>
  </w:comment>
  <w:comment w:id="15" w:author="Ericsson" w:date="2021-10-10T21:38:00Z" w:initials="Ericsson">
    <w:p w14:paraId="043235C7" w14:textId="3F6220E5" w:rsidR="005F2880" w:rsidRDefault="005F2880" w:rsidP="00CB0AE5">
      <w:pPr>
        <w:pStyle w:val="ab"/>
      </w:pPr>
      <w:r>
        <w:rPr>
          <w:rStyle w:val="aff3"/>
        </w:rPr>
        <w:annotationRef/>
      </w:r>
      <w:r>
        <w:t xml:space="preserve">The scenario described above is not an HOF/RLF. </w:t>
      </w:r>
    </w:p>
    <w:p w14:paraId="7912FD80" w14:textId="5F8806D2" w:rsidR="005F2880" w:rsidRDefault="005F2880" w:rsidP="00CB0AE5">
      <w:pPr>
        <w:pStyle w:val="ab"/>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33FD" w14:textId="77777777" w:rsidR="007A4A12" w:rsidRDefault="007A4A12">
      <w:pPr>
        <w:spacing w:after="0" w:line="240" w:lineRule="auto"/>
      </w:pPr>
      <w:r>
        <w:separator/>
      </w:r>
    </w:p>
  </w:endnote>
  <w:endnote w:type="continuationSeparator" w:id="0">
    <w:p w14:paraId="5E697681" w14:textId="77777777" w:rsidR="007A4A12" w:rsidRDefault="007A4A12">
      <w:pPr>
        <w:spacing w:after="0" w:line="240" w:lineRule="auto"/>
      </w:pPr>
      <w:r>
        <w:continuationSeparator/>
      </w:r>
    </w:p>
  </w:endnote>
  <w:endnote w:type="continuationNotice" w:id="1">
    <w:p w14:paraId="469D6446" w14:textId="77777777" w:rsidR="007A4A12" w:rsidRDefault="007A4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D65" w14:textId="2B2C09A0" w:rsidR="005F2880" w:rsidRDefault="005F2880">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8323A">
      <w:rPr>
        <w:rStyle w:val="aff"/>
        <w:noProof/>
      </w:rPr>
      <w:t>22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8323A">
      <w:rPr>
        <w:rStyle w:val="aff"/>
        <w:noProof/>
      </w:rPr>
      <w:t>23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14AB" w14:textId="77777777" w:rsidR="007A4A12" w:rsidRDefault="007A4A12">
      <w:pPr>
        <w:spacing w:after="0" w:line="240" w:lineRule="auto"/>
      </w:pPr>
      <w:r>
        <w:separator/>
      </w:r>
    </w:p>
  </w:footnote>
  <w:footnote w:type="continuationSeparator" w:id="0">
    <w:p w14:paraId="27FA5B25" w14:textId="77777777" w:rsidR="007A4A12" w:rsidRDefault="007A4A12">
      <w:pPr>
        <w:spacing w:after="0" w:line="240" w:lineRule="auto"/>
      </w:pPr>
      <w:r>
        <w:continuationSeparator/>
      </w:r>
    </w:p>
  </w:footnote>
  <w:footnote w:type="continuationNotice" w:id="1">
    <w:p w14:paraId="47069C8A" w14:textId="77777777" w:rsidR="007A4A12" w:rsidRDefault="007A4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66F5" w14:textId="77777777" w:rsidR="005F2880" w:rsidRDefault="005F28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7"/>
  </w:num>
  <w:num w:numId="14">
    <w:abstractNumId w:val="27"/>
  </w:num>
  <w:num w:numId="15">
    <w:abstractNumId w:val="12"/>
  </w:num>
  <w:num w:numId="16">
    <w:abstractNumId w:val="31"/>
  </w:num>
  <w:num w:numId="17">
    <w:abstractNumId w:val="28"/>
  </w:num>
  <w:num w:numId="18">
    <w:abstractNumId w:val="6"/>
  </w:num>
  <w:num w:numId="19">
    <w:abstractNumId w:val="16"/>
  </w:num>
  <w:num w:numId="20">
    <w:abstractNumId w:val="2"/>
  </w:num>
  <w:num w:numId="21">
    <w:abstractNumId w:val="5"/>
  </w:num>
  <w:num w:numId="22">
    <w:abstractNumId w:val="33"/>
  </w:num>
  <w:num w:numId="23">
    <w:abstractNumId w:val="4"/>
  </w:num>
  <w:num w:numId="24">
    <w:abstractNumId w:val="17"/>
  </w:num>
  <w:num w:numId="25">
    <w:abstractNumId w:val="1"/>
  </w:num>
  <w:num w:numId="26">
    <w:abstractNumId w:val="25"/>
  </w:num>
  <w:num w:numId="27">
    <w:abstractNumId w:val="15"/>
  </w:num>
  <w:num w:numId="28">
    <w:abstractNumId w:val="15"/>
  </w:num>
  <w:num w:numId="29">
    <w:abstractNumId w:val="23"/>
  </w:num>
  <w:num w:numId="30">
    <w:abstractNumId w:val="20"/>
  </w:num>
  <w:num w:numId="31">
    <w:abstractNumId w:val="29"/>
  </w:num>
  <w:num w:numId="32">
    <w:abstractNumId w:val="18"/>
  </w:num>
  <w:num w:numId="33">
    <w:abstractNumId w:val="13"/>
  </w:num>
  <w:num w:numId="34">
    <w:abstractNumId w:val="26"/>
  </w:num>
  <w:num w:numId="35">
    <w:abstractNumId w:val="9"/>
  </w:num>
  <w:num w:numId="36">
    <w:abstractNumId w:val="19"/>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481"/>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0C5"/>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851"/>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02F"/>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2C"/>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457"/>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3B7"/>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027"/>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1C9"/>
    <w:rsid w:val="00375883"/>
    <w:rsid w:val="00377363"/>
    <w:rsid w:val="0037740E"/>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0EE3"/>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407"/>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C83"/>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5B"/>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A12"/>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49D7"/>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4A67"/>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22C9"/>
    <w:rsid w:val="00953920"/>
    <w:rsid w:val="00953CCD"/>
    <w:rsid w:val="00953CE4"/>
    <w:rsid w:val="00953D47"/>
    <w:rsid w:val="0095424B"/>
    <w:rsid w:val="009549A8"/>
    <w:rsid w:val="00954B35"/>
    <w:rsid w:val="00955D4C"/>
    <w:rsid w:val="00955DE5"/>
    <w:rsid w:val="00955EED"/>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066"/>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2FC0"/>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4F"/>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2A8C"/>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5C1"/>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28C"/>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7BE"/>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5F7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8A9"/>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DFD"/>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8A4"/>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A78FE"/>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49C8A78A-F032-4F3C-BB5D-4AD2CE55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45C9E-2900-4B3A-94B4-A4EAAD3B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7284</Words>
  <Characters>41520</Characters>
  <Application>Microsoft Office Word</Application>
  <DocSecurity>0</DocSecurity>
  <Lines>346</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Lenovo</cp:lastModifiedBy>
  <cp:revision>88</cp:revision>
  <cp:lastPrinted>2008-02-01T01:09:00Z</cp:lastPrinted>
  <dcterms:created xsi:type="dcterms:W3CDTF">2021-10-12T10:38:00Z</dcterms:created>
  <dcterms:modified xsi:type="dcterms:W3CDTF">2021-10-13T08:15:00Z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