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af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proofErr w:type="spellStart"/>
      <w:r w:rsidRPr="002E0E70">
        <w:rPr>
          <w:rFonts w:ascii="Arial" w:eastAsia="宋体" w:hAnsi="Arial"/>
          <w:b/>
          <w:bCs/>
          <w:sz w:val="20"/>
          <w:szCs w:val="20"/>
          <w:u w:val="single"/>
          <w:lang w:val="en-US" w:eastAsia="zh-CN"/>
        </w:rPr>
        <w:t>timeConnFailure</w:t>
      </w:r>
      <w:proofErr w:type="spellEnd"/>
      <w:r w:rsidRPr="002E0E70">
        <w:rPr>
          <w:rFonts w:ascii="Arial" w:eastAsia="宋体" w:hAnsi="Arial"/>
          <w:b/>
          <w:bCs/>
          <w:sz w:val="20"/>
          <w:szCs w:val="20"/>
          <w:u w:val="single"/>
          <w:lang w:val="en-US" w:eastAsia="zh-CN"/>
        </w:rPr>
        <w:t xml:space="preserv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d"/>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f5"/>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w:t>
            </w:r>
            <w:proofErr w:type="gramStart"/>
            <w:r w:rsidRPr="00F1484D">
              <w:t>e.g.</w:t>
            </w:r>
            <w:proofErr w:type="gramEnd"/>
            <w:r w:rsidRPr="00F1484D">
              <w:t xml:space="preserve">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w:t>
            </w:r>
            <w:proofErr w:type="gramStart"/>
            <w:r w:rsidRPr="00F1484D">
              <w:t>e.g.</w:t>
            </w:r>
            <w:proofErr w:type="gramEnd"/>
            <w:r w:rsidRPr="00F1484D">
              <w:t xml:space="preserve">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f5"/>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proofErr w:type="spellStart"/>
            <w:r w:rsidRPr="00534E5A">
              <w:rPr>
                <w:rFonts w:ascii="Arial" w:eastAsia="宋体" w:hAnsi="Arial"/>
                <w:sz w:val="20"/>
                <w:szCs w:val="20"/>
                <w:u w:val="single"/>
                <w:lang w:val="en-US" w:eastAsia="zh-CN"/>
              </w:rPr>
              <w:t>timeConnFailure</w:t>
            </w:r>
            <w:proofErr w:type="spellEnd"/>
            <w:r w:rsidRPr="00534E5A">
              <w:rPr>
                <w:rFonts w:ascii="Arial" w:eastAsia="宋体" w:hAnsi="Arial"/>
                <w:sz w:val="20"/>
                <w:szCs w:val="20"/>
                <w:u w:val="single"/>
                <w:lang w:val="en-US" w:eastAsia="zh-CN"/>
              </w:rPr>
              <w:t xml:space="preserv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 xml:space="preserve">To be exact, the </w:t>
            </w:r>
            <w:proofErr w:type="spellStart"/>
            <w:r w:rsidRPr="000D45C2">
              <w:rPr>
                <w:rFonts w:eastAsia="等线"/>
                <w:szCs w:val="20"/>
                <w:lang w:val="en-US"/>
              </w:rPr>
              <w:t>timeConnFailure</w:t>
            </w:r>
            <w:proofErr w:type="spellEnd"/>
            <w:r w:rsidRPr="000D45C2">
              <w:rPr>
                <w:rFonts w:eastAsia="等线"/>
                <w:szCs w:val="20"/>
                <w:lang w:val="en-US"/>
              </w:rPr>
              <w:t xml:space="preserve"> for legacy handover is used for the network to decide whether there is recent handover </w:t>
            </w:r>
            <w:proofErr w:type="gramStart"/>
            <w:r w:rsidRPr="000D45C2">
              <w:rPr>
                <w:rFonts w:eastAsia="等线"/>
                <w:szCs w:val="20"/>
                <w:lang w:val="en-US"/>
              </w:rPr>
              <w:t>i.e.</w:t>
            </w:r>
            <w:proofErr w:type="gramEnd"/>
            <w:r w:rsidRPr="000D45C2">
              <w:rPr>
                <w:rFonts w:eastAsia="等线"/>
                <w:szCs w:val="20"/>
                <w:lang w:val="en-US"/>
              </w:rPr>
              <w:t xml:space="preserve"> to </w:t>
            </w:r>
            <w:proofErr w:type="spellStart"/>
            <w:r w:rsidRPr="000D45C2">
              <w:rPr>
                <w:rFonts w:eastAsia="等线"/>
                <w:szCs w:val="20"/>
                <w:lang w:val="en-US"/>
              </w:rPr>
              <w:t>differenciate</w:t>
            </w:r>
            <w:proofErr w:type="spellEnd"/>
            <w:r w:rsidRPr="000D45C2">
              <w:rPr>
                <w:rFonts w:eastAsia="等线"/>
                <w:szCs w:val="20"/>
                <w:lang w:val="en-US"/>
              </w:rPr>
              <w:t xml:space="preserv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5221E6"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proofErr w:type="spellStart"/>
                  <w:r>
                    <w:rPr>
                      <w:rFonts w:cs="Calibri"/>
                      <w:sz w:val="18"/>
                      <w:szCs w:val="24"/>
                    </w:rPr>
                    <w:t>draftCR</w:t>
                  </w:r>
                  <w:proofErr w:type="spellEnd"/>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aff2"/>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proofErr w:type="gramStart"/>
            <w:r>
              <w:rPr>
                <w:rFonts w:eastAsia="等线"/>
                <w:lang w:val="en-US" w:eastAsia="zh-CN"/>
              </w:rPr>
              <w:t>So</w:t>
            </w:r>
            <w:proofErr w:type="gramEnd"/>
            <w:r>
              <w:rPr>
                <w:rFonts w:eastAsia="等线"/>
                <w:lang w:val="en-US" w:eastAsia="zh-CN"/>
              </w:rPr>
              <w:t xml:space="preserve"> we </w:t>
            </w:r>
            <w:r w:rsidR="00975027" w:rsidRPr="00975027">
              <w:rPr>
                <w:rFonts w:eastAsia="等线"/>
                <w:lang w:val="en-US" w:eastAsia="zh-CN"/>
              </w:rPr>
              <w:t>agree with QC that the current text in TS 38.300 is only defined for legacy HO.</w:t>
            </w:r>
          </w:p>
        </w:tc>
      </w:tr>
      <w:tr w:rsidR="00273F4A" w14:paraId="549B56C4" w14:textId="77777777" w:rsidTr="00273F4A">
        <w:trPr>
          <w:trHeight w:val="461"/>
        </w:trPr>
        <w:tc>
          <w:tcPr>
            <w:tcW w:w="1700" w:type="dxa"/>
          </w:tcPr>
          <w:p w14:paraId="7FF51D65" w14:textId="4880E931" w:rsidR="00273F4A" w:rsidRDefault="00273F4A" w:rsidP="00273F4A">
            <w:pPr>
              <w:pStyle w:val="aff5"/>
              <w:ind w:left="0"/>
              <w:rPr>
                <w:rFonts w:eastAsia="等线"/>
                <w:b/>
                <w:bCs/>
                <w:lang w:val="en-US" w:eastAsia="zh-CN"/>
              </w:rPr>
            </w:pPr>
            <w:r>
              <w:rPr>
                <w:rFonts w:eastAsia="等线"/>
                <w:b/>
                <w:bCs/>
                <w:lang w:val="en-GB" w:eastAsia="zh-CN"/>
              </w:rPr>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f5"/>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f5"/>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definitions in this question </w:t>
            </w:r>
            <w:r>
              <w:rPr>
                <w:rFonts w:eastAsia="等线" w:hint="eastAsia"/>
                <w:lang w:val="en-US" w:eastAsia="zh-CN"/>
              </w:rPr>
              <w:t>applies</w:t>
            </w:r>
            <w:r w:rsidRPr="00281351">
              <w:rPr>
                <w:rFonts w:eastAsia="等线"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56824F4D" w14:textId="08F9D961" w:rsidR="005F2880" w:rsidRDefault="005F2880"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602917EF" w14:textId="7415014D" w:rsidR="005F2880" w:rsidRDefault="005F2880" w:rsidP="005F2880">
            <w:pPr>
              <w:rPr>
                <w:rFonts w:eastAsia="等线"/>
                <w:u w:val="single"/>
                <w:lang w:val="en-US" w:eastAsia="zh-CN"/>
              </w:rPr>
            </w:pPr>
            <w:r>
              <w:rPr>
                <w:rFonts w:eastAsia="等线"/>
                <w:szCs w:val="20"/>
                <w:lang w:val="en-US"/>
              </w:rPr>
              <w:t xml:space="preserve">We think the meaning of “too late HO” for CHO is aligned with legacy HO, </w:t>
            </w:r>
            <w:proofErr w:type="gramStart"/>
            <w:r>
              <w:rPr>
                <w:rFonts w:eastAsia="等线"/>
                <w:szCs w:val="20"/>
                <w:lang w:val="en-US"/>
              </w:rPr>
              <w:t>i.e.</w:t>
            </w:r>
            <w:proofErr w:type="gramEnd"/>
            <w:r>
              <w:rPr>
                <w:rFonts w:eastAsia="等线"/>
                <w:szCs w:val="20"/>
                <w:lang w:val="en-US"/>
              </w:rPr>
              <w:t xml:space="preserve"> </w:t>
            </w:r>
            <w:r w:rsidRPr="000D45C2">
              <w:rPr>
                <w:rFonts w:eastAsia="等线"/>
                <w:szCs w:val="20"/>
                <w:lang w:val="en-US"/>
              </w:rPr>
              <w:t>RLF occurs</w:t>
            </w:r>
            <w:r>
              <w:rPr>
                <w:rFonts w:eastAsia="等线"/>
                <w:szCs w:val="20"/>
                <w:lang w:val="en-US"/>
              </w:rPr>
              <w:t xml:space="preserve"> </w:t>
            </w:r>
            <w:r w:rsidRPr="000D45C2">
              <w:rPr>
                <w:rFonts w:eastAsia="等线"/>
                <w:szCs w:val="20"/>
                <w:lang w:val="en-US"/>
              </w:rPr>
              <w:t xml:space="preserve">before the </w:t>
            </w:r>
            <w:r>
              <w:rPr>
                <w:rFonts w:eastAsia="等线"/>
                <w:szCs w:val="20"/>
                <w:lang w:val="en-US"/>
              </w:rPr>
              <w:t xml:space="preserve">triggering of CHO/HO, and </w:t>
            </w:r>
            <w:proofErr w:type="spellStart"/>
            <w:r w:rsidRPr="000337B1">
              <w:rPr>
                <w:rFonts w:eastAsia="等线"/>
                <w:szCs w:val="20"/>
                <w:lang w:val="en-US"/>
              </w:rPr>
              <w:t>timeConnFailure</w:t>
            </w:r>
            <w:proofErr w:type="spellEnd"/>
            <w:r w:rsidRPr="000337B1">
              <w:rPr>
                <w:rFonts w:eastAsia="等线"/>
                <w:szCs w:val="20"/>
                <w:lang w:val="en-US"/>
              </w:rPr>
              <w:t xml:space="preserve"> should be used for evaluating the condition for too early or too late HO</w:t>
            </w:r>
            <w:r>
              <w:rPr>
                <w:rFonts w:eastAsia="等线"/>
                <w:szCs w:val="20"/>
                <w:lang w:val="en-US"/>
              </w:rPr>
              <w:t>.</w:t>
            </w:r>
          </w:p>
        </w:tc>
      </w:tr>
      <w:tr w:rsidR="005F2880" w14:paraId="1F84BF2B" w14:textId="77777777" w:rsidTr="00273F4A">
        <w:trPr>
          <w:trHeight w:val="461"/>
        </w:trPr>
        <w:tc>
          <w:tcPr>
            <w:tcW w:w="1700" w:type="dxa"/>
          </w:tcPr>
          <w:p w14:paraId="373F3A8C" w14:textId="15A71AB9"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1908" w:type="dxa"/>
          </w:tcPr>
          <w:p w14:paraId="0FB5E0B5" w14:textId="3D26F28A" w:rsidR="005F2880" w:rsidRDefault="003118CB" w:rsidP="005F2880">
            <w:pPr>
              <w:rPr>
                <w:rFonts w:eastAsia="等线"/>
                <w:lang w:val="en-US" w:eastAsia="zh-CN"/>
              </w:rPr>
            </w:pPr>
            <w:r>
              <w:rPr>
                <w:rFonts w:eastAsia="等线" w:hint="eastAsia"/>
                <w:lang w:val="en-US" w:eastAsia="zh-CN"/>
              </w:rPr>
              <w:t>Yes</w:t>
            </w:r>
          </w:p>
        </w:tc>
        <w:tc>
          <w:tcPr>
            <w:tcW w:w="6923" w:type="dxa"/>
          </w:tcPr>
          <w:p w14:paraId="4F7A3D0B" w14:textId="77777777" w:rsidR="005F2880" w:rsidRDefault="005F2880" w:rsidP="005F2880">
            <w:pPr>
              <w:keepNext/>
              <w:keepLines/>
              <w:rPr>
                <w:rFonts w:eastAsia="等线"/>
                <w:szCs w:val="20"/>
                <w:u w:val="single"/>
                <w:lang w:val="en-US"/>
              </w:rPr>
            </w:pPr>
          </w:p>
        </w:tc>
      </w:tr>
      <w:tr w:rsidR="005F2880" w14:paraId="088AF360" w14:textId="77777777" w:rsidTr="00273F4A">
        <w:trPr>
          <w:trHeight w:val="461"/>
        </w:trPr>
        <w:tc>
          <w:tcPr>
            <w:tcW w:w="1700" w:type="dxa"/>
          </w:tcPr>
          <w:p w14:paraId="42A684E0" w14:textId="77777777" w:rsidR="005F2880" w:rsidRDefault="005F2880" w:rsidP="005F2880">
            <w:pPr>
              <w:pStyle w:val="aff5"/>
              <w:ind w:left="0"/>
              <w:rPr>
                <w:rFonts w:eastAsia="等线"/>
                <w:b/>
                <w:bCs/>
                <w:lang w:val="en-GB" w:eastAsia="zh-CN"/>
              </w:rPr>
            </w:pPr>
          </w:p>
        </w:tc>
        <w:tc>
          <w:tcPr>
            <w:tcW w:w="1908" w:type="dxa"/>
          </w:tcPr>
          <w:p w14:paraId="09445E52" w14:textId="77777777" w:rsidR="005F2880" w:rsidRDefault="005F2880" w:rsidP="005F2880">
            <w:pPr>
              <w:rPr>
                <w:rFonts w:eastAsia="等线"/>
                <w:lang w:val="en-US" w:eastAsia="zh-CN"/>
              </w:rPr>
            </w:pPr>
          </w:p>
        </w:tc>
        <w:tc>
          <w:tcPr>
            <w:tcW w:w="6923" w:type="dxa"/>
          </w:tcPr>
          <w:p w14:paraId="1EE31435" w14:textId="77777777" w:rsidR="005F2880" w:rsidRDefault="005F2880" w:rsidP="005F2880">
            <w:pPr>
              <w:rPr>
                <w:rFonts w:eastAsia="等线"/>
                <w:u w:val="single"/>
                <w:lang w:val="en-US" w:eastAsia="zh-CN"/>
              </w:rPr>
            </w:pPr>
          </w:p>
        </w:tc>
      </w:tr>
      <w:tr w:rsidR="005F2880" w14:paraId="277702C4" w14:textId="77777777" w:rsidTr="00273F4A">
        <w:trPr>
          <w:trHeight w:val="461"/>
        </w:trPr>
        <w:tc>
          <w:tcPr>
            <w:tcW w:w="1700" w:type="dxa"/>
          </w:tcPr>
          <w:p w14:paraId="55A74D3D" w14:textId="77777777" w:rsidR="005F2880" w:rsidRDefault="005F2880" w:rsidP="005F2880">
            <w:pPr>
              <w:pStyle w:val="aff5"/>
              <w:ind w:left="0"/>
              <w:rPr>
                <w:rFonts w:eastAsia="等线"/>
                <w:b/>
                <w:bCs/>
                <w:lang w:val="en-US" w:eastAsia="zh-CN"/>
              </w:rPr>
            </w:pPr>
          </w:p>
        </w:tc>
        <w:tc>
          <w:tcPr>
            <w:tcW w:w="1908" w:type="dxa"/>
          </w:tcPr>
          <w:p w14:paraId="0E4B132D" w14:textId="77777777" w:rsidR="005F2880" w:rsidRDefault="005F2880" w:rsidP="005F2880">
            <w:pPr>
              <w:rPr>
                <w:rFonts w:eastAsia="等线"/>
                <w:lang w:val="en-US" w:eastAsia="zh-CN"/>
              </w:rPr>
            </w:pPr>
          </w:p>
        </w:tc>
        <w:tc>
          <w:tcPr>
            <w:tcW w:w="6923" w:type="dxa"/>
          </w:tcPr>
          <w:p w14:paraId="712B5C0B" w14:textId="77777777" w:rsidR="005F2880" w:rsidRDefault="005F2880" w:rsidP="005F2880">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05pt;height:630.8pt" o:ole="">
            <v:imagedata r:id="rId14" o:title=""/>
          </v:shape>
          <o:OLEObject Type="Embed" ProgID="Visio.Drawing.15" ShapeID="_x0000_i1025" DrawAspect="Content" ObjectID="_1695572521" r:id="rId15"/>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f5"/>
        <w:rPr>
          <w:rFonts w:ascii="Arial" w:eastAsia="宋体" w:hAnsi="Arial"/>
          <w:b/>
          <w:bCs/>
          <w:sz w:val="20"/>
          <w:szCs w:val="20"/>
          <w:u w:val="single"/>
          <w:lang w:val="en-US" w:eastAsia="zh-CN"/>
        </w:rPr>
      </w:pPr>
    </w:p>
    <w:p w14:paraId="5280380D" w14:textId="16EC4DC5"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timeConnFailure as described in Q1 is affected, because </w:t>
      </w:r>
      <w:r w:rsidRPr="007E11DB">
        <w:rPr>
          <w:rFonts w:ascii="Arial" w:eastAsia="宋体" w:hAnsi="Arial"/>
          <w:sz w:val="20"/>
          <w:szCs w:val="20"/>
          <w:lang w:val="en-US" w:eastAsia="zh-CN"/>
        </w:rPr>
        <w:t>the interpretation of timeConnFailure</w:t>
      </w:r>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f5"/>
        <w:ind w:left="1440"/>
        <w:rPr>
          <w:rFonts w:ascii="Arial" w:eastAsia="宋体" w:hAnsi="Arial"/>
          <w:sz w:val="20"/>
          <w:szCs w:val="20"/>
          <w:lang w:val="en-US" w:eastAsia="zh-CN"/>
        </w:rPr>
      </w:pPr>
    </w:p>
    <w:p w14:paraId="1AE5CFEB" w14:textId="554D00CD"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f5"/>
        <w:rPr>
          <w:rFonts w:ascii="Arial" w:eastAsia="宋体" w:hAnsi="Arial"/>
          <w:sz w:val="20"/>
          <w:szCs w:val="20"/>
          <w:lang w:val="en-US" w:eastAsia="zh-CN"/>
        </w:rPr>
      </w:pPr>
    </w:p>
    <w:p w14:paraId="06249F5B" w14:textId="71C73782" w:rsidR="007E11DB" w:rsidRP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5"/>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new RRCReconfig.</w:t>
            </w:r>
            <w:commentRangeEnd w:id="7"/>
            <w:r w:rsidR="004F683F">
              <w:rPr>
                <w:rStyle w:val="aff3"/>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CHO configuration is inappropriate and 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f5"/>
              <w:ind w:left="0"/>
              <w:rPr>
                <w:rFonts w:eastAsia="等线"/>
                <w:b/>
                <w:bCs/>
                <w:lang w:val="en-US" w:eastAsia="zh-CN"/>
              </w:rPr>
            </w:pPr>
            <w:r>
              <w:rPr>
                <w:rFonts w:eastAsia="等线"/>
                <w:b/>
                <w:bCs/>
                <w:lang w:val="en-US" w:eastAsia="zh-CN"/>
              </w:rPr>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r w:rsidRPr="00C44A53">
              <w:rPr>
                <w:rFonts w:eastAsia="等线"/>
                <w:u w:val="single"/>
                <w:lang w:val="en-US" w:eastAsia="zh-CN"/>
              </w:rPr>
              <w:t>timeConnFailure</w:t>
            </w:r>
            <w:r>
              <w:rPr>
                <w:rFonts w:eastAsia="等线"/>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the scenario above also exist for legacy handover. In legacy two consecutive HOs, timeConnFailure represent the latest one.</w:t>
            </w:r>
            <w:commentRangeEnd w:id="10"/>
            <w:r w:rsidR="00154C75">
              <w:rPr>
                <w:rStyle w:val="aff3"/>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f5"/>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e.g:</w:t>
            </w:r>
          </w:p>
          <w:p w14:paraId="382FB362" w14:textId="6CAA5C33" w:rsidR="004F683F" w:rsidRDefault="004F683F" w:rsidP="004F683F">
            <w:pPr>
              <w:pStyle w:val="aff5"/>
              <w:numPr>
                <w:ilvl w:val="0"/>
                <w:numId w:val="37"/>
              </w:numPr>
              <w:rPr>
                <w:rFonts w:eastAsia="等线"/>
                <w:lang w:val="en-US" w:eastAsia="zh-CN"/>
              </w:rPr>
            </w:pPr>
            <w:r w:rsidRPr="00E67661">
              <w:rPr>
                <w:rFonts w:eastAsia="等线"/>
                <w:lang w:val="en-US" w:eastAsia="zh-CN"/>
              </w:rPr>
              <w:t>if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classify the HO from cell A </w:t>
            </w:r>
            <w:r w:rsidR="00E33D4D">
              <w:rPr>
                <w:rFonts w:eastAsia="等线"/>
                <w:lang w:val="en-US" w:eastAsia="zh-CN"/>
              </w:rPr>
              <w:t xml:space="preserve">to cell B </w:t>
            </w:r>
            <w:r>
              <w:rPr>
                <w:rFonts w:eastAsia="等线"/>
                <w:lang w:val="en-US" w:eastAsia="zh-CN"/>
              </w:rPr>
              <w:t xml:space="preserve">as a too early HO, 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f5"/>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f5"/>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f5"/>
              <w:ind w:left="0"/>
              <w:rPr>
                <w:rFonts w:eastAsia="等线"/>
                <w:b/>
                <w:bCs/>
                <w:lang w:val="en-US" w:eastAsia="zh-CN"/>
              </w:rPr>
            </w:pPr>
            <w:r>
              <w:rPr>
                <w:rFonts w:eastAsia="等线"/>
                <w:b/>
                <w:bCs/>
                <w:lang w:val="en-US" w:eastAsia="zh-CN"/>
              </w:rPr>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f5"/>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115A622E" w14:textId="74683693" w:rsidR="005F2880" w:rsidRDefault="005F2880" w:rsidP="005F2880">
            <w:pPr>
              <w:rPr>
                <w:rFonts w:eastAsia="等线"/>
                <w:lang w:val="en-US" w:eastAsia="zh-CN"/>
              </w:rPr>
            </w:pPr>
            <w:r>
              <w:rPr>
                <w:rFonts w:eastAsia="等线" w:hint="eastAsia"/>
                <w:lang w:val="en-US" w:eastAsia="zh-CN"/>
              </w:rPr>
              <w:t>A</w:t>
            </w:r>
          </w:p>
        </w:tc>
        <w:tc>
          <w:tcPr>
            <w:tcW w:w="5914" w:type="dxa"/>
          </w:tcPr>
          <w:p w14:paraId="53753F00" w14:textId="5D028A42" w:rsidR="005F2880" w:rsidRDefault="005F2880" w:rsidP="005F2880">
            <w:pPr>
              <w:rPr>
                <w:rFonts w:eastAsia="等线"/>
                <w:u w:val="single"/>
                <w:lang w:val="en-US" w:eastAsia="zh-CN"/>
              </w:rPr>
            </w:pPr>
            <w:r w:rsidRPr="00013B4A">
              <w:rPr>
                <w:rFonts w:eastAsia="等线" w:hint="eastAsia"/>
                <w:szCs w:val="20"/>
                <w:lang w:val="en-US"/>
              </w:rPr>
              <w:t>W</w:t>
            </w:r>
            <w:r w:rsidRPr="00013B4A">
              <w:rPr>
                <w:rFonts w:eastAsia="等线"/>
                <w:szCs w:val="20"/>
                <w:lang w:val="en-US"/>
              </w:rPr>
              <w:t>e agree that</w:t>
            </w:r>
            <w:r>
              <w:rPr>
                <w:rFonts w:eastAsia="等线"/>
                <w:szCs w:val="20"/>
                <w:lang w:val="en-US"/>
              </w:rPr>
              <w:t xml:space="preserve"> we should avoid the</w:t>
            </w:r>
            <w:r w:rsidRPr="00013B4A">
              <w:rPr>
                <w:rFonts w:eastAsia="等线"/>
                <w:szCs w:val="20"/>
                <w:lang w:val="en-US"/>
              </w:rPr>
              <w:t xml:space="preserve"> overwriting the timeConnFailure.</w:t>
            </w:r>
          </w:p>
        </w:tc>
      </w:tr>
      <w:tr w:rsidR="005F2880" w14:paraId="5AA83C50" w14:textId="77777777" w:rsidTr="007463F6">
        <w:trPr>
          <w:trHeight w:val="461"/>
        </w:trPr>
        <w:tc>
          <w:tcPr>
            <w:tcW w:w="2081" w:type="dxa"/>
          </w:tcPr>
          <w:p w14:paraId="6DBF1FDD" w14:textId="0FFE03F5"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8364936" w14:textId="1EEA75CB" w:rsidR="005F2880" w:rsidRDefault="003118CB" w:rsidP="005F2880">
            <w:pPr>
              <w:rPr>
                <w:rFonts w:eastAsia="等线"/>
                <w:lang w:val="en-US" w:eastAsia="zh-CN"/>
              </w:rPr>
            </w:pPr>
            <w:r>
              <w:rPr>
                <w:rFonts w:eastAsia="等线" w:hint="eastAsia"/>
                <w:lang w:val="en-US" w:eastAsia="zh-CN"/>
              </w:rPr>
              <w:t>A</w:t>
            </w:r>
          </w:p>
        </w:tc>
        <w:tc>
          <w:tcPr>
            <w:tcW w:w="5914" w:type="dxa"/>
          </w:tcPr>
          <w:p w14:paraId="35A3740F" w14:textId="7426BF9A" w:rsidR="005F2880" w:rsidRDefault="003118CB" w:rsidP="005F2880">
            <w:pPr>
              <w:keepNext/>
              <w:keepLines/>
              <w:rPr>
                <w:rFonts w:eastAsia="等线"/>
                <w:szCs w:val="20"/>
                <w:u w:val="single"/>
                <w:lang w:val="en-US"/>
              </w:rPr>
            </w:pPr>
            <w:r>
              <w:rPr>
                <w:rFonts w:ascii="Arial" w:eastAsia="宋体" w:hAnsi="Arial" w:hint="eastAsia"/>
                <w:sz w:val="20"/>
                <w:szCs w:val="20"/>
                <w:lang w:val="en-US" w:eastAsia="zh-CN"/>
              </w:rPr>
              <w:t>W</w:t>
            </w:r>
            <w:r>
              <w:rPr>
                <w:rFonts w:ascii="Arial" w:eastAsia="宋体" w:hAnsi="Arial"/>
                <w:sz w:val="20"/>
                <w:szCs w:val="20"/>
                <w:lang w:val="en-US" w:eastAsia="zh-CN"/>
              </w:rPr>
              <w:t xml:space="preserve">e also agree that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w:t>
            </w:r>
            <w:proofErr w:type="spellStart"/>
            <w:r>
              <w:rPr>
                <w:rFonts w:ascii="Arial" w:eastAsia="宋体" w:hAnsi="Arial" w:hint="eastAsia"/>
                <w:sz w:val="20"/>
                <w:szCs w:val="20"/>
                <w:lang w:val="en-US" w:eastAsia="zh-CN"/>
              </w:rPr>
              <w:t>timeConnFailure</w:t>
            </w:r>
            <w:proofErr w:type="spellEnd"/>
            <w:r>
              <w:rPr>
                <w:rFonts w:ascii="Arial" w:eastAsia="宋体" w:hAnsi="Arial" w:hint="eastAsia"/>
                <w:sz w:val="20"/>
                <w:szCs w:val="20"/>
                <w:lang w:val="en-US" w:eastAsia="zh-CN"/>
              </w:rPr>
              <w:t xml:space="preserve"> in the listed scenario</w:t>
            </w:r>
            <w:r>
              <w:rPr>
                <w:rFonts w:ascii="Arial" w:eastAsia="宋体" w:hAnsi="Arial"/>
                <w:sz w:val="20"/>
                <w:szCs w:val="20"/>
                <w:lang w:val="en-US" w:eastAsia="zh-CN"/>
              </w:rPr>
              <w:t xml:space="preserve"> should be avoided.</w:t>
            </w:r>
          </w:p>
        </w:tc>
      </w:tr>
      <w:tr w:rsidR="005F2880" w14:paraId="3C6C4552" w14:textId="77777777" w:rsidTr="007463F6">
        <w:trPr>
          <w:trHeight w:val="461"/>
        </w:trPr>
        <w:tc>
          <w:tcPr>
            <w:tcW w:w="2081" w:type="dxa"/>
          </w:tcPr>
          <w:p w14:paraId="031EB33D" w14:textId="77777777" w:rsidR="005F2880" w:rsidRDefault="005F2880" w:rsidP="005F2880">
            <w:pPr>
              <w:pStyle w:val="aff5"/>
              <w:ind w:left="0"/>
              <w:rPr>
                <w:rFonts w:eastAsia="等线"/>
                <w:b/>
                <w:bCs/>
                <w:lang w:val="en-GB" w:eastAsia="zh-CN"/>
              </w:rPr>
            </w:pPr>
          </w:p>
        </w:tc>
        <w:tc>
          <w:tcPr>
            <w:tcW w:w="2536" w:type="dxa"/>
          </w:tcPr>
          <w:p w14:paraId="4BCEED65" w14:textId="77777777" w:rsidR="005F2880" w:rsidRDefault="005F2880" w:rsidP="005F2880">
            <w:pPr>
              <w:rPr>
                <w:rFonts w:eastAsia="等线"/>
                <w:lang w:val="en-US" w:eastAsia="zh-CN"/>
              </w:rPr>
            </w:pPr>
          </w:p>
        </w:tc>
        <w:tc>
          <w:tcPr>
            <w:tcW w:w="5914" w:type="dxa"/>
          </w:tcPr>
          <w:p w14:paraId="5C762B69" w14:textId="77777777" w:rsidR="005F2880" w:rsidRDefault="005F2880" w:rsidP="005F2880">
            <w:pPr>
              <w:rPr>
                <w:rFonts w:eastAsia="等线"/>
                <w:u w:val="single"/>
                <w:lang w:val="en-US" w:eastAsia="zh-CN"/>
              </w:rPr>
            </w:pPr>
          </w:p>
        </w:tc>
      </w:tr>
      <w:tr w:rsidR="005F2880" w14:paraId="60745ADF" w14:textId="77777777" w:rsidTr="007463F6">
        <w:trPr>
          <w:trHeight w:val="461"/>
        </w:trPr>
        <w:tc>
          <w:tcPr>
            <w:tcW w:w="2081" w:type="dxa"/>
          </w:tcPr>
          <w:p w14:paraId="20AC1D07" w14:textId="77777777" w:rsidR="005F2880" w:rsidRDefault="005F2880" w:rsidP="005F2880">
            <w:pPr>
              <w:pStyle w:val="aff5"/>
              <w:ind w:left="0"/>
              <w:rPr>
                <w:rFonts w:eastAsia="等线"/>
                <w:b/>
                <w:bCs/>
                <w:lang w:val="en-US" w:eastAsia="zh-CN"/>
              </w:rPr>
            </w:pPr>
          </w:p>
        </w:tc>
        <w:tc>
          <w:tcPr>
            <w:tcW w:w="2536" w:type="dxa"/>
          </w:tcPr>
          <w:p w14:paraId="05E25EE7" w14:textId="77777777" w:rsidR="005F2880" w:rsidRDefault="005F2880" w:rsidP="005F2880">
            <w:pPr>
              <w:rPr>
                <w:rFonts w:eastAsia="等线"/>
                <w:lang w:val="en-US" w:eastAsia="zh-CN"/>
              </w:rPr>
            </w:pPr>
          </w:p>
        </w:tc>
        <w:tc>
          <w:tcPr>
            <w:tcW w:w="5914" w:type="dxa"/>
          </w:tcPr>
          <w:p w14:paraId="585F70B9" w14:textId="77777777" w:rsidR="005F2880" w:rsidRDefault="005F2880" w:rsidP="005F2880">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5"/>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f5"/>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f5"/>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f5"/>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f5"/>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1B6C3146" w:rsidR="00AF7FA4" w:rsidRDefault="003118CB" w:rsidP="00AF7FA4">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7822" w:type="dxa"/>
          </w:tcPr>
          <w:p w14:paraId="1667DB8C" w14:textId="4078FA94" w:rsidR="00AF7FA4" w:rsidRDefault="003118CB" w:rsidP="00AF7FA4">
            <w:pPr>
              <w:rPr>
                <w:rFonts w:eastAsia="等线"/>
                <w:u w:val="single"/>
                <w:lang w:val="en-US" w:eastAsia="zh-CN"/>
              </w:rPr>
            </w:pPr>
            <w:r>
              <w:rPr>
                <w:rFonts w:eastAsia="等线" w:hint="eastAsia"/>
                <w:u w:val="single"/>
                <w:lang w:val="en-US" w:eastAsia="zh-CN"/>
              </w:rPr>
              <w:t>@</w:t>
            </w:r>
            <w:r>
              <w:rPr>
                <w:rFonts w:eastAsia="等线"/>
                <w:u w:val="single"/>
                <w:lang w:val="en-US" w:eastAsia="zh-CN"/>
              </w:rPr>
              <w:t xml:space="preserve">Nokia: </w:t>
            </w:r>
            <w:r w:rsidRPr="003118CB">
              <w:rPr>
                <w:rFonts w:eastAsia="等线"/>
                <w:lang w:val="en-US" w:eastAsia="zh-CN"/>
              </w:rPr>
              <w:t xml:space="preserve">For the scenario that </w:t>
            </w:r>
            <w:r w:rsidRPr="003118CB">
              <w:rPr>
                <w:rStyle w:val="normaltextrun"/>
                <w:color w:val="000000"/>
                <w:shd w:val="clear" w:color="auto" w:fill="FFFFFF"/>
                <w:lang w:val="en-US"/>
              </w:rPr>
              <w:t>CHO is configured but never triggered</w:t>
            </w:r>
            <w:r>
              <w:rPr>
                <w:rStyle w:val="normaltextrun"/>
                <w:color w:val="000000"/>
                <w:shd w:val="clear" w:color="auto" w:fill="FFFFFF"/>
                <w:lang w:val="en-US"/>
              </w:rPr>
              <w:t>,</w:t>
            </w:r>
            <w:r>
              <w:rPr>
                <w:rStyle w:val="normaltextrun"/>
                <w:color w:val="000000"/>
                <w:shd w:val="clear" w:color="auto" w:fill="FFFFFF"/>
              </w:rPr>
              <w:t xml:space="preserve"> some special value could be defined or used to indicate the time information.</w:t>
            </w:r>
          </w:p>
        </w:tc>
      </w:tr>
      <w:tr w:rsidR="00AF7FA4" w14:paraId="7EB9A629" w14:textId="77777777" w:rsidTr="00F42FD7">
        <w:trPr>
          <w:trHeight w:val="474"/>
        </w:trPr>
        <w:tc>
          <w:tcPr>
            <w:tcW w:w="2752" w:type="dxa"/>
          </w:tcPr>
          <w:p w14:paraId="1E360B7F" w14:textId="77777777" w:rsidR="00AF7FA4" w:rsidRDefault="00AF7FA4" w:rsidP="00AF7FA4">
            <w:pPr>
              <w:pStyle w:val="aff5"/>
              <w:ind w:left="0"/>
              <w:rPr>
                <w:rFonts w:eastAsia="等线"/>
                <w:b/>
                <w:bCs/>
                <w:lang w:val="en-US" w:eastAsia="zh-CN"/>
              </w:rPr>
            </w:pPr>
          </w:p>
        </w:tc>
        <w:tc>
          <w:tcPr>
            <w:tcW w:w="7822" w:type="dxa"/>
          </w:tcPr>
          <w:p w14:paraId="0084B8FE" w14:textId="77777777" w:rsidR="00AF7FA4" w:rsidRDefault="00AF7FA4" w:rsidP="00AF7FA4">
            <w:pPr>
              <w:rPr>
                <w:rFonts w:eastAsia="等线"/>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aff5"/>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f5"/>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f5"/>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f5"/>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5"/>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f5"/>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f5"/>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f5"/>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f5"/>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f5"/>
              <w:ind w:left="0"/>
              <w:rPr>
                <w:rFonts w:eastAsia="等线"/>
                <w:b/>
                <w:bCs/>
                <w:lang w:val="en-US" w:eastAsia="zh-CN"/>
              </w:rPr>
            </w:pPr>
            <w:r>
              <w:rPr>
                <w:rFonts w:eastAsia="等线" w:hint="eastAsia"/>
                <w:b/>
                <w:bCs/>
                <w:lang w:val="en-US" w:eastAsia="zh-CN"/>
              </w:rPr>
              <w:t>NEC</w:t>
            </w:r>
          </w:p>
        </w:tc>
        <w:tc>
          <w:tcPr>
            <w:tcW w:w="2536" w:type="dxa"/>
          </w:tcPr>
          <w:p w14:paraId="7D0148DD" w14:textId="373450E3" w:rsidR="005F2880" w:rsidRDefault="005F2880"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5553435" w14:textId="01E419F1" w:rsidR="005F2880" w:rsidRDefault="005F2880" w:rsidP="005F2880">
            <w:pPr>
              <w:rPr>
                <w:rFonts w:eastAsia="等线"/>
                <w:u w:val="single"/>
                <w:lang w:val="en-US" w:eastAsia="zh-CN"/>
              </w:rPr>
            </w:pPr>
          </w:p>
        </w:tc>
      </w:tr>
      <w:tr w:rsidR="005F2880" w14:paraId="5DFC97BF" w14:textId="77777777" w:rsidTr="007463F6">
        <w:trPr>
          <w:trHeight w:val="461"/>
        </w:trPr>
        <w:tc>
          <w:tcPr>
            <w:tcW w:w="2081" w:type="dxa"/>
          </w:tcPr>
          <w:p w14:paraId="17FC2092" w14:textId="566F3300"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E7A3C75" w14:textId="6CECD4AE" w:rsidR="005F2880" w:rsidRDefault="003118CB"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083114EE" w14:textId="4AE0F7E1" w:rsidR="005F2880" w:rsidRDefault="005F2880" w:rsidP="005F2880">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f5"/>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f5"/>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f5"/>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f5"/>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f5"/>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r w:rsidRPr="005528E2">
              <w:rPr>
                <w:rFonts w:eastAsia="等线"/>
                <w:szCs w:val="20"/>
                <w:lang w:val="en-US"/>
              </w:rPr>
              <w:t>we</w:t>
            </w:r>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B801669" w14:textId="119FFCDB"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0BE89662" w14:textId="77777777" w:rsidR="005F2880" w:rsidRDefault="005F2880" w:rsidP="005F2880">
            <w:pPr>
              <w:rPr>
                <w:rFonts w:eastAsia="等线"/>
                <w:u w:val="single"/>
                <w:lang w:val="en-US" w:eastAsia="zh-CN"/>
              </w:rPr>
            </w:pPr>
          </w:p>
        </w:tc>
      </w:tr>
      <w:tr w:rsidR="005F2880" w14:paraId="3CB0E347" w14:textId="77777777" w:rsidTr="00BA67E7">
        <w:trPr>
          <w:trHeight w:val="461"/>
        </w:trPr>
        <w:tc>
          <w:tcPr>
            <w:tcW w:w="2081" w:type="dxa"/>
          </w:tcPr>
          <w:p w14:paraId="0283063D" w14:textId="0FC1640A" w:rsidR="005F2880" w:rsidRDefault="003118CB"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7930615" w14:textId="2F7A0D6D" w:rsidR="005F2880" w:rsidRDefault="003118CB"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E5D4F1D" w14:textId="6E44870D" w:rsidR="005F2880" w:rsidRPr="003118CB" w:rsidRDefault="003118CB" w:rsidP="005F2880">
            <w:pPr>
              <w:keepNext/>
              <w:keepLines/>
              <w:rPr>
                <w:rFonts w:eastAsia="等线" w:hint="eastAsia"/>
                <w:szCs w:val="20"/>
                <w:lang w:val="en-US" w:eastAsia="zh-CN"/>
              </w:rPr>
            </w:pPr>
            <w:r w:rsidRPr="003118CB">
              <w:rPr>
                <w:rFonts w:eastAsia="等线" w:hint="eastAsia"/>
                <w:szCs w:val="20"/>
                <w:lang w:val="en-US" w:eastAsia="zh-CN"/>
              </w:rPr>
              <w:t>T</w:t>
            </w:r>
            <w:r w:rsidRPr="003118CB">
              <w:rPr>
                <w:rFonts w:eastAsia="等线"/>
                <w:szCs w:val="20"/>
                <w:lang w:val="en-US" w:eastAsia="zh-CN"/>
              </w:rPr>
              <w:t xml:space="preserve">he </w:t>
            </w:r>
            <w:r>
              <w:rPr>
                <w:rFonts w:eastAsia="等线" w:hint="eastAsia"/>
                <w:szCs w:val="20"/>
                <w:lang w:val="en-US" w:eastAsia="zh-CN"/>
              </w:rPr>
              <w:t>indicator</w:t>
            </w:r>
            <w:r>
              <w:rPr>
                <w:rFonts w:eastAsia="等线"/>
                <w:szCs w:val="20"/>
                <w:lang w:val="en-US" w:eastAsia="zh-CN"/>
              </w:rPr>
              <w:t xml:space="preserve"> </w:t>
            </w:r>
            <w:r>
              <w:rPr>
                <w:rFonts w:eastAsia="等线" w:hint="eastAsia"/>
                <w:szCs w:val="20"/>
                <w:lang w:val="en-US" w:eastAsia="zh-CN"/>
              </w:rPr>
              <w:t>is</w:t>
            </w:r>
            <w:r>
              <w:rPr>
                <w:rFonts w:eastAsia="等线"/>
                <w:szCs w:val="20"/>
                <w:lang w:val="en-US" w:eastAsia="zh-CN"/>
              </w:rPr>
              <w:t xml:space="preserve"> </w:t>
            </w:r>
            <w:r>
              <w:rPr>
                <w:rFonts w:eastAsia="等线" w:hint="eastAsia"/>
                <w:szCs w:val="20"/>
                <w:lang w:val="en-US" w:eastAsia="zh-CN"/>
              </w:rPr>
              <w:t>necessary</w:t>
            </w:r>
            <w:r>
              <w:rPr>
                <w:rFonts w:eastAsia="等线"/>
                <w:szCs w:val="20"/>
                <w:lang w:val="en-US" w:eastAsia="zh-CN"/>
              </w:rPr>
              <w:t xml:space="preserve"> for the case that </w:t>
            </w:r>
            <w:r w:rsidRPr="003118CB">
              <w:rPr>
                <w:rFonts w:eastAsia="等线"/>
                <w:szCs w:val="20"/>
                <w:lang w:val="en-US" w:eastAsia="zh-CN"/>
              </w:rPr>
              <w:t xml:space="preserve">network </w:t>
            </w:r>
            <w:r w:rsidRPr="003118CB">
              <w:rPr>
                <w:rFonts w:eastAsia="等线"/>
                <w:szCs w:val="20"/>
                <w:lang w:val="en-US" w:eastAsia="zh-CN"/>
              </w:rPr>
              <w:t>does</w:t>
            </w:r>
            <w:r w:rsidRPr="003118CB">
              <w:rPr>
                <w:rFonts w:eastAsia="等线"/>
                <w:szCs w:val="20"/>
                <w:lang w:val="en-US" w:eastAsia="zh-CN"/>
              </w:rPr>
              <w:t xml:space="preserve"> not have other ways to retrieve this information implicitly from the RLF-Report</w:t>
            </w:r>
            <w:r>
              <w:rPr>
                <w:rFonts w:eastAsia="等线"/>
                <w:szCs w:val="20"/>
                <w:lang w:val="en-US" w:eastAsia="zh-CN"/>
              </w:rPr>
              <w:t>.</w:t>
            </w:r>
          </w:p>
        </w:tc>
      </w:tr>
      <w:tr w:rsidR="005F2880" w14:paraId="7B71A3BD" w14:textId="77777777" w:rsidTr="00BA67E7">
        <w:trPr>
          <w:trHeight w:val="461"/>
        </w:trPr>
        <w:tc>
          <w:tcPr>
            <w:tcW w:w="2081" w:type="dxa"/>
          </w:tcPr>
          <w:p w14:paraId="690BE92A" w14:textId="77777777" w:rsidR="005F2880" w:rsidRDefault="005F2880" w:rsidP="005F2880">
            <w:pPr>
              <w:pStyle w:val="aff5"/>
              <w:ind w:left="0"/>
              <w:rPr>
                <w:rFonts w:eastAsia="等线"/>
                <w:b/>
                <w:bCs/>
                <w:lang w:val="en-US" w:eastAsia="zh-CN"/>
              </w:rPr>
            </w:pPr>
          </w:p>
        </w:tc>
        <w:tc>
          <w:tcPr>
            <w:tcW w:w="2536" w:type="dxa"/>
          </w:tcPr>
          <w:p w14:paraId="08FCF050" w14:textId="77777777" w:rsidR="005F2880" w:rsidRDefault="005F2880" w:rsidP="005F2880">
            <w:pPr>
              <w:rPr>
                <w:rFonts w:eastAsia="等线"/>
                <w:lang w:val="en-US" w:eastAsia="zh-CN"/>
              </w:rPr>
            </w:pPr>
          </w:p>
        </w:tc>
        <w:tc>
          <w:tcPr>
            <w:tcW w:w="5914" w:type="dxa"/>
          </w:tcPr>
          <w:p w14:paraId="6A9BF0CC" w14:textId="77777777" w:rsidR="005F2880" w:rsidRDefault="005F2880" w:rsidP="005F2880">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5"/>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5"/>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5"/>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5"/>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5"/>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5"/>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5"/>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5"/>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1"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5"/>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r w:rsidR="00102FE6">
              <w:rPr>
                <w:rFonts w:eastAsia="等线"/>
                <w:u w:val="single"/>
                <w:lang w:val="en-US" w:eastAsia="zh-CN"/>
              </w:rPr>
              <w:t xml:space="preserve">timeConnSourceFailure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timeConnFailre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r w:rsidR="00B156E8">
              <w:rPr>
                <w:rFonts w:eastAsia="等线"/>
                <w:u w:val="single"/>
                <w:lang w:val="en-US" w:eastAsia="zh-CN"/>
              </w:rPr>
              <w:t xml:space="preserve">timeConnSourceFailure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f5"/>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f5"/>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f5"/>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AF9D2CA" w14:textId="63388C3E"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D186D91" w14:textId="77777777" w:rsidR="005F2880" w:rsidRDefault="005F2880" w:rsidP="005F2880">
            <w:pPr>
              <w:rPr>
                <w:rFonts w:eastAsia="等线"/>
                <w:u w:val="single"/>
                <w:lang w:val="en-US" w:eastAsia="zh-CN"/>
              </w:rPr>
            </w:pPr>
          </w:p>
        </w:tc>
      </w:tr>
      <w:tr w:rsidR="005F2880" w14:paraId="2D6DAD1C" w14:textId="77777777" w:rsidTr="007463F6">
        <w:trPr>
          <w:trHeight w:val="461"/>
        </w:trPr>
        <w:tc>
          <w:tcPr>
            <w:tcW w:w="2081" w:type="dxa"/>
          </w:tcPr>
          <w:p w14:paraId="6E293D49" w14:textId="7EC3268B" w:rsidR="005F2880" w:rsidRDefault="00B86D7F"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3F20FD8D" w14:textId="0B5412B7"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6FABD094" w14:textId="747E039C" w:rsidR="005F2880" w:rsidRPr="00B86D7F" w:rsidRDefault="00B86D7F" w:rsidP="005F2880">
            <w:pPr>
              <w:keepNext/>
              <w:keepLines/>
              <w:rPr>
                <w:rFonts w:eastAsia="等线" w:hint="eastAsia"/>
                <w:szCs w:val="20"/>
                <w:lang w:val="en-US" w:eastAsia="zh-CN"/>
              </w:rPr>
            </w:pPr>
            <w:r w:rsidRPr="00B86D7F">
              <w:rPr>
                <w:rFonts w:eastAsia="等线" w:hint="eastAsia"/>
                <w:szCs w:val="20"/>
                <w:lang w:val="en-US" w:eastAsia="zh-CN"/>
              </w:rPr>
              <w:t>S</w:t>
            </w:r>
            <w:r w:rsidRPr="00B86D7F">
              <w:rPr>
                <w:rFonts w:eastAsia="等线"/>
                <w:szCs w:val="20"/>
                <w:lang w:val="en-US" w:eastAsia="zh-CN"/>
              </w:rPr>
              <w:t>imilar with CHO.</w:t>
            </w:r>
          </w:p>
        </w:tc>
      </w:tr>
      <w:tr w:rsidR="005F2880" w14:paraId="0C96848D" w14:textId="77777777" w:rsidTr="007463F6">
        <w:trPr>
          <w:trHeight w:val="461"/>
        </w:trPr>
        <w:tc>
          <w:tcPr>
            <w:tcW w:w="2081" w:type="dxa"/>
          </w:tcPr>
          <w:p w14:paraId="6396E203" w14:textId="77777777" w:rsidR="005F2880" w:rsidRDefault="005F2880" w:rsidP="005F2880">
            <w:pPr>
              <w:pStyle w:val="aff5"/>
              <w:ind w:left="0"/>
              <w:rPr>
                <w:rFonts w:eastAsia="等线"/>
                <w:b/>
                <w:bCs/>
                <w:lang w:val="en-US" w:eastAsia="zh-CN"/>
              </w:rPr>
            </w:pPr>
          </w:p>
        </w:tc>
        <w:tc>
          <w:tcPr>
            <w:tcW w:w="2536" w:type="dxa"/>
          </w:tcPr>
          <w:p w14:paraId="2E697AF0" w14:textId="77777777" w:rsidR="005F2880" w:rsidRDefault="005F2880" w:rsidP="005F2880">
            <w:pPr>
              <w:rPr>
                <w:rFonts w:eastAsia="等线"/>
                <w:lang w:val="en-US" w:eastAsia="zh-CN"/>
              </w:rPr>
            </w:pPr>
          </w:p>
        </w:tc>
        <w:tc>
          <w:tcPr>
            <w:tcW w:w="5914" w:type="dxa"/>
          </w:tcPr>
          <w:p w14:paraId="1F9E079B" w14:textId="77777777" w:rsidR="005F2880" w:rsidRDefault="005F2880" w:rsidP="005F2880">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5"/>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5"/>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5"/>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5"/>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5"/>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5"/>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5"/>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5"/>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5"/>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f5"/>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propoerly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7E46C6F" w14:textId="5324CBA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6120861C" w14:textId="45A668EA" w:rsidR="005F2880" w:rsidRDefault="005F2880" w:rsidP="005F2880">
            <w:pPr>
              <w:keepNext/>
              <w:keepLines/>
              <w:rPr>
                <w:rFonts w:eastAsia="等线"/>
                <w:szCs w:val="20"/>
                <w:u w:val="single"/>
                <w:lang w:val="en-US"/>
              </w:rPr>
            </w:pPr>
            <w:r w:rsidRPr="00997570">
              <w:rPr>
                <w:rFonts w:eastAsia="等线"/>
                <w:lang w:val="en-US" w:eastAsia="zh-CN"/>
              </w:rPr>
              <w:t xml:space="preserve">SHR is used by the source node to optimize the </w:t>
            </w:r>
            <w:r>
              <w:rPr>
                <w:rFonts w:eastAsia="等线"/>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4939F353" w:rsidR="005F2880" w:rsidRDefault="00B86D7F"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32E5CF8" w14:textId="2AAD58D3" w:rsidR="005F2880" w:rsidRDefault="00B86D7F" w:rsidP="005F2880">
            <w:pPr>
              <w:rPr>
                <w:rFonts w:eastAsia="等线"/>
                <w:lang w:val="en-US" w:eastAsia="zh-CN"/>
              </w:rPr>
            </w:pPr>
            <w:r>
              <w:rPr>
                <w:rFonts w:eastAsia="等线" w:hint="eastAsia"/>
                <w:lang w:val="en-US" w:eastAsia="zh-CN"/>
              </w:rPr>
              <w:t>Y</w:t>
            </w:r>
            <w:r>
              <w:rPr>
                <w:rFonts w:eastAsia="等线"/>
                <w:lang w:val="en-US" w:eastAsia="zh-CN"/>
              </w:rPr>
              <w:t>es</w:t>
            </w:r>
          </w:p>
        </w:tc>
        <w:tc>
          <w:tcPr>
            <w:tcW w:w="5914" w:type="dxa"/>
          </w:tcPr>
          <w:p w14:paraId="54B1947F" w14:textId="4B625D93" w:rsidR="005F2880" w:rsidRDefault="00B86D7F" w:rsidP="00B86D7F">
            <w:pPr>
              <w:tabs>
                <w:tab w:val="left" w:pos="1020"/>
              </w:tabs>
              <w:rPr>
                <w:rFonts w:eastAsia="等线" w:hint="eastAsia"/>
                <w:lang w:val="en-US" w:eastAsia="zh-CN"/>
              </w:rPr>
            </w:pPr>
            <w:r>
              <w:rPr>
                <w:rFonts w:eastAsia="等线" w:hint="eastAsia"/>
                <w:lang w:val="en-US" w:eastAsia="zh-CN"/>
              </w:rPr>
              <w:t>I</w:t>
            </w:r>
            <w:r>
              <w:rPr>
                <w:rFonts w:eastAsia="等线"/>
                <w:lang w:val="en-US" w:eastAsia="zh-CN"/>
              </w:rPr>
              <w:t>t makes sense for target node to configure it.</w:t>
            </w: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RA-InformationCommon be included in the SHR?</w:t>
      </w:r>
    </w:p>
    <w:p w14:paraId="49745E94" w14:textId="77777777" w:rsidR="00D51F38" w:rsidRDefault="00D51F38" w:rsidP="00D51F38">
      <w:pPr>
        <w:pStyle w:val="aff5"/>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RA-InformationCommon</w:t>
      </w:r>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5"/>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f5"/>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RA-InformationCommon</w:t>
            </w:r>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f5"/>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16C8B43C" w14:textId="27F9958B" w:rsidR="005F2880" w:rsidRDefault="005F2880" w:rsidP="005F2880">
            <w:pPr>
              <w:rPr>
                <w:rFonts w:eastAsia="等线"/>
                <w:lang w:val="en-US" w:eastAsia="zh-CN"/>
              </w:rPr>
            </w:pPr>
            <w:r>
              <w:rPr>
                <w:rFonts w:eastAsia="等线"/>
                <w:lang w:val="en-US" w:eastAsia="zh-CN"/>
              </w:rPr>
              <w:t>C</w:t>
            </w:r>
          </w:p>
        </w:tc>
        <w:tc>
          <w:tcPr>
            <w:tcW w:w="5914" w:type="dxa"/>
          </w:tcPr>
          <w:p w14:paraId="2CB72B74" w14:textId="2CEABFAD" w:rsidR="005F2880" w:rsidRDefault="005F2880" w:rsidP="005F2880">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0BCD5981" w:rsidR="005F2880" w:rsidRDefault="00B86D7F"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F4E11FC" w14:textId="3011DA7D" w:rsidR="005F2880" w:rsidRDefault="00B86D7F" w:rsidP="005F2880">
            <w:pPr>
              <w:rPr>
                <w:rFonts w:eastAsia="等线"/>
                <w:lang w:val="en-US" w:eastAsia="zh-CN"/>
              </w:rPr>
            </w:pPr>
            <w:r>
              <w:rPr>
                <w:rFonts w:eastAsia="等线" w:hint="eastAsia"/>
                <w:lang w:val="en-US" w:eastAsia="zh-CN"/>
              </w:rPr>
              <w:t>B</w:t>
            </w:r>
          </w:p>
        </w:tc>
        <w:tc>
          <w:tcPr>
            <w:tcW w:w="5914" w:type="dxa"/>
          </w:tcPr>
          <w:p w14:paraId="5114DC11" w14:textId="3A75D825" w:rsidR="005F2880" w:rsidRDefault="00B86D7F" w:rsidP="005F2880">
            <w:pPr>
              <w:rPr>
                <w:rFonts w:eastAsia="等线"/>
                <w:lang w:val="en-US" w:eastAsia="zh-CN"/>
              </w:rPr>
            </w:pPr>
            <w:r>
              <w:rPr>
                <w:rFonts w:eastAsia="等线"/>
                <w:lang w:val="en-US" w:eastAsia="zh-CN"/>
              </w:rPr>
              <w:t xml:space="preserve">We agree the intention, </w:t>
            </w:r>
            <w:r>
              <w:rPr>
                <w:rFonts w:ascii="Arial" w:eastAsia="宋体" w:hAnsi="Arial"/>
                <w:sz w:val="20"/>
                <w:szCs w:val="20"/>
                <w:lang w:val="en-US" w:eastAsia="zh-CN"/>
              </w:rPr>
              <w:t>b</w:t>
            </w:r>
            <w:r w:rsidRPr="00B86D7F">
              <w:rPr>
                <w:rFonts w:eastAsia="等线"/>
                <w:lang w:val="en-US" w:eastAsia="zh-CN"/>
              </w:rPr>
              <w:t xml:space="preserve">ut </w:t>
            </w:r>
            <w:r w:rsidRPr="00B86D7F">
              <w:rPr>
                <w:rFonts w:eastAsia="等线"/>
                <w:lang w:val="en-US" w:eastAsia="zh-CN"/>
              </w:rPr>
              <w:t xml:space="preserve">it is better to report </w:t>
            </w:r>
            <w:r w:rsidRPr="00B86D7F">
              <w:rPr>
                <w:rFonts w:eastAsia="等线"/>
                <w:lang w:val="en-US" w:eastAsia="zh-CN"/>
              </w:rPr>
              <w:t>only in case the SHR is generated due to T304 above the threshold</w:t>
            </w:r>
            <w:r>
              <w:rPr>
                <w:rFonts w:eastAsia="等线"/>
                <w:lang w:val="en-US" w:eastAsia="zh-CN"/>
              </w:rPr>
              <w:t>.</w:t>
            </w: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f5"/>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the source gNB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5"/>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f5"/>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f5"/>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It is not clear how the network implementation can fix this issue, 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7DD8FA9" w14:textId="7C0B777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9DD27CD" w14:textId="5EF3B93F" w:rsidR="005F2880" w:rsidRDefault="005F2880" w:rsidP="005F2880">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3E86F7" w:rsidR="005F2880" w:rsidRDefault="003C06B7"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573D6140" w14:textId="22A418BB" w:rsidR="005F2880" w:rsidRDefault="003C06B7" w:rsidP="005F2880">
            <w:pPr>
              <w:rPr>
                <w:rFonts w:eastAsia="等线"/>
                <w:lang w:val="en-US" w:eastAsia="zh-CN"/>
              </w:rPr>
            </w:pPr>
            <w:r>
              <w:rPr>
                <w:rFonts w:eastAsia="等线" w:hint="eastAsia"/>
                <w:lang w:val="en-US" w:eastAsia="zh-CN"/>
              </w:rPr>
              <w:t>M</w:t>
            </w:r>
            <w:r>
              <w:rPr>
                <w:rFonts w:eastAsia="等线"/>
                <w:lang w:val="en-US" w:eastAsia="zh-CN"/>
              </w:rPr>
              <w:t>aybe</w:t>
            </w:r>
          </w:p>
        </w:tc>
        <w:tc>
          <w:tcPr>
            <w:tcW w:w="5914" w:type="dxa"/>
          </w:tcPr>
          <w:p w14:paraId="68C8BC06" w14:textId="5D13D039" w:rsidR="005F2880" w:rsidRDefault="003C06B7" w:rsidP="005F2880">
            <w:pPr>
              <w:rPr>
                <w:rFonts w:eastAsia="等线"/>
                <w:lang w:val="en-US" w:eastAsia="zh-CN"/>
              </w:rPr>
            </w:pPr>
            <w:r>
              <w:rPr>
                <w:rFonts w:eastAsia="等线" w:hint="eastAsia"/>
                <w:lang w:val="en-US" w:eastAsia="zh-CN"/>
              </w:rPr>
              <w:t>N</w:t>
            </w:r>
            <w:r>
              <w:rPr>
                <w:rFonts w:eastAsia="等线"/>
                <w:lang w:val="en-US" w:eastAsia="zh-CN"/>
              </w:rPr>
              <w:t>ot sure it is a normal case.</w:t>
            </w: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f5"/>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5"/>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5"/>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5"/>
            <w:r w:rsidR="00CB0AE5">
              <w:rPr>
                <w:rStyle w:val="aff3"/>
                <w:rFonts w:eastAsia="宋体"/>
              </w:rPr>
              <w:commentReference w:id="15"/>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f5"/>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f5"/>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Also after handover to the target cell, another handover may be 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f5"/>
              <w:ind w:left="0"/>
              <w:rPr>
                <w:rFonts w:eastAsia="等线"/>
                <w:b/>
                <w:bCs/>
                <w:lang w:val="en-US" w:eastAsia="zh-CN"/>
              </w:rPr>
            </w:pPr>
            <w:r>
              <w:rPr>
                <w:rFonts w:eastAsia="等线"/>
                <w:b/>
                <w:bCs/>
                <w:lang w:val="en-US" w:eastAsia="zh-CN"/>
              </w:rPr>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C054557" w14:textId="248705C8" w:rsidR="005F2880" w:rsidRDefault="005F2880" w:rsidP="005F2880">
            <w:pPr>
              <w:rPr>
                <w:rFonts w:eastAsia="等线"/>
                <w:lang w:val="en-US" w:eastAsia="zh-CN"/>
              </w:rPr>
            </w:pPr>
            <w:r>
              <w:rPr>
                <w:rFonts w:eastAsia="等线" w:hint="eastAsia"/>
                <w:lang w:val="en-US" w:eastAsia="zh-CN"/>
              </w:rPr>
              <w:t>C</w:t>
            </w:r>
          </w:p>
        </w:tc>
        <w:tc>
          <w:tcPr>
            <w:tcW w:w="5914" w:type="dxa"/>
          </w:tcPr>
          <w:p w14:paraId="3141E263" w14:textId="77777777" w:rsidR="005F2880" w:rsidRDefault="005F2880" w:rsidP="005F2880">
            <w:pPr>
              <w:keepNext/>
              <w:keepLines/>
              <w:rPr>
                <w:rFonts w:eastAsia="等线"/>
                <w:szCs w:val="20"/>
                <w:u w:val="single"/>
                <w:lang w:val="en-US"/>
              </w:rPr>
            </w:pPr>
          </w:p>
        </w:tc>
      </w:tr>
      <w:tr w:rsidR="005F2880" w14:paraId="5628DDF6" w14:textId="77777777" w:rsidTr="007463F6">
        <w:trPr>
          <w:trHeight w:val="461"/>
        </w:trPr>
        <w:tc>
          <w:tcPr>
            <w:tcW w:w="2081" w:type="dxa"/>
          </w:tcPr>
          <w:p w14:paraId="7ED9F4BA" w14:textId="4D8FA677" w:rsidR="005F2880" w:rsidRDefault="003C06B7"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0A8E90F7" w14:textId="1AF1F4FB" w:rsidR="005F2880" w:rsidRDefault="003C06B7" w:rsidP="005F2880">
            <w:pPr>
              <w:rPr>
                <w:rFonts w:eastAsia="等线"/>
                <w:lang w:val="en-US" w:eastAsia="zh-CN"/>
              </w:rPr>
            </w:pPr>
            <w:r>
              <w:rPr>
                <w:rFonts w:eastAsia="等线" w:hint="eastAsia"/>
                <w:lang w:val="en-US" w:eastAsia="zh-CN"/>
              </w:rPr>
              <w:t>C</w:t>
            </w:r>
          </w:p>
        </w:tc>
        <w:tc>
          <w:tcPr>
            <w:tcW w:w="5914" w:type="dxa"/>
          </w:tcPr>
          <w:p w14:paraId="1A5BFDEB" w14:textId="77777777" w:rsidR="005F2880" w:rsidRDefault="005F2880" w:rsidP="005F2880">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f5"/>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5"/>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5"/>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5"/>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5"/>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5"/>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f5"/>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5"/>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f5"/>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f5"/>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r>
              <w:rPr>
                <w:rFonts w:eastAsia="等线"/>
                <w:lang w:val="en-US" w:eastAsia="zh-CN"/>
              </w:rPr>
              <w:t xml:space="preserve">A and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f5"/>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86261E5" w14:textId="7F9BCF89" w:rsidR="005F2880" w:rsidRDefault="005F2880" w:rsidP="005F2880">
            <w:pPr>
              <w:rPr>
                <w:rFonts w:eastAsia="等线"/>
                <w:lang w:val="en-US" w:eastAsia="zh-CN"/>
              </w:rPr>
            </w:pPr>
            <w:r>
              <w:rPr>
                <w:rFonts w:eastAsia="等线"/>
                <w:lang w:val="en-US" w:eastAsia="zh-CN"/>
              </w:rPr>
              <w:t>A</w:t>
            </w:r>
          </w:p>
        </w:tc>
        <w:tc>
          <w:tcPr>
            <w:tcW w:w="5914" w:type="dxa"/>
          </w:tcPr>
          <w:p w14:paraId="515273CB" w14:textId="1775BF52" w:rsidR="005F2880" w:rsidRDefault="005F2880" w:rsidP="005F2880">
            <w:pPr>
              <w:rPr>
                <w:rFonts w:eastAsia="等线"/>
                <w:u w:val="single"/>
                <w:lang w:val="en-US" w:eastAsia="zh-CN"/>
              </w:rPr>
            </w:pPr>
            <w:r>
              <w:rPr>
                <w:rFonts w:eastAsia="等线"/>
                <w:lang w:val="en-US" w:eastAsia="zh-CN"/>
              </w:rPr>
              <w:t xml:space="preserve">In Rel-16 DAPS discussion, the </w:t>
            </w:r>
            <w:r>
              <w:t>m</w:t>
            </w:r>
            <w:r w:rsidRPr="000C3C1B">
              <w:t>obility interruption time means the shortest time duration supported by the system during which 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0C1B4C8C" w:rsidR="005F2880" w:rsidRDefault="003C06B7" w:rsidP="005F2880">
            <w:pPr>
              <w:pStyle w:val="aff5"/>
              <w:ind w:left="0"/>
              <w:rPr>
                <w:rFonts w:eastAsia="等线"/>
                <w:b/>
                <w:bCs/>
                <w:lang w:val="en-US" w:eastAsia="zh-CN"/>
              </w:rPr>
            </w:pPr>
            <w:r>
              <w:rPr>
                <w:rFonts w:eastAsia="等线" w:hint="eastAsia"/>
                <w:b/>
                <w:bCs/>
                <w:lang w:val="en-US" w:eastAsia="zh-CN"/>
              </w:rPr>
              <w:t>C</w:t>
            </w:r>
            <w:r>
              <w:rPr>
                <w:rFonts w:eastAsia="等线"/>
                <w:b/>
                <w:bCs/>
                <w:lang w:val="en-US" w:eastAsia="zh-CN"/>
              </w:rPr>
              <w:t>MCC</w:t>
            </w:r>
          </w:p>
        </w:tc>
        <w:tc>
          <w:tcPr>
            <w:tcW w:w="2536" w:type="dxa"/>
          </w:tcPr>
          <w:p w14:paraId="7274B397" w14:textId="0E543CDA" w:rsidR="005F2880" w:rsidRDefault="003C06B7" w:rsidP="005F2880">
            <w:pPr>
              <w:rPr>
                <w:rFonts w:eastAsia="等线"/>
                <w:lang w:val="en-US" w:eastAsia="zh-CN"/>
              </w:rPr>
            </w:pPr>
            <w:r>
              <w:rPr>
                <w:rFonts w:eastAsia="等线" w:hint="eastAsia"/>
                <w:lang w:val="en-US" w:eastAsia="zh-CN"/>
              </w:rPr>
              <w:t>B</w:t>
            </w:r>
          </w:p>
        </w:tc>
        <w:tc>
          <w:tcPr>
            <w:tcW w:w="5914" w:type="dxa"/>
          </w:tcPr>
          <w:p w14:paraId="021A8A3E" w14:textId="6A77B3E6" w:rsidR="005F2880" w:rsidRPr="003C06B7" w:rsidRDefault="003C06B7" w:rsidP="005F2880">
            <w:pPr>
              <w:keepNext/>
              <w:keepLines/>
              <w:rPr>
                <w:rFonts w:eastAsia="等线" w:hint="eastAsia"/>
                <w:szCs w:val="20"/>
                <w:lang w:val="en-US" w:eastAsia="zh-CN"/>
              </w:rPr>
            </w:pPr>
            <w:r w:rsidRPr="003C06B7">
              <w:rPr>
                <w:rFonts w:eastAsia="等线" w:hint="eastAsia"/>
                <w:szCs w:val="20"/>
                <w:lang w:val="en-US" w:eastAsia="zh-CN"/>
              </w:rPr>
              <w:t>W</w:t>
            </w:r>
            <w:r w:rsidRPr="003C06B7">
              <w:rPr>
                <w:rFonts w:eastAsia="等线"/>
                <w:szCs w:val="20"/>
                <w:lang w:val="en-US" w:eastAsia="zh-CN"/>
              </w:rPr>
              <w:t>e think B is enough.</w:t>
            </w:r>
          </w:p>
        </w:tc>
      </w:tr>
      <w:tr w:rsidR="005F2880" w14:paraId="22BC5DEF" w14:textId="77777777" w:rsidTr="00B20055">
        <w:trPr>
          <w:trHeight w:val="461"/>
        </w:trPr>
        <w:tc>
          <w:tcPr>
            <w:tcW w:w="2081" w:type="dxa"/>
          </w:tcPr>
          <w:p w14:paraId="6790D30A" w14:textId="77777777" w:rsidR="005F2880" w:rsidRDefault="005F2880" w:rsidP="005F2880">
            <w:pPr>
              <w:pStyle w:val="aff5"/>
              <w:ind w:left="0"/>
              <w:rPr>
                <w:rFonts w:eastAsia="等线"/>
                <w:b/>
                <w:bCs/>
                <w:lang w:val="en-US" w:eastAsia="zh-CN"/>
              </w:rPr>
            </w:pPr>
          </w:p>
        </w:tc>
        <w:tc>
          <w:tcPr>
            <w:tcW w:w="2536" w:type="dxa"/>
          </w:tcPr>
          <w:p w14:paraId="39FD0C16" w14:textId="77777777" w:rsidR="005F2880" w:rsidRDefault="005F2880" w:rsidP="005F2880">
            <w:pPr>
              <w:rPr>
                <w:rFonts w:eastAsia="等线"/>
                <w:lang w:val="en-US" w:eastAsia="zh-CN"/>
              </w:rPr>
            </w:pPr>
          </w:p>
        </w:tc>
        <w:tc>
          <w:tcPr>
            <w:tcW w:w="5914" w:type="dxa"/>
          </w:tcPr>
          <w:p w14:paraId="3BC57F95" w14:textId="77777777" w:rsidR="005F2880" w:rsidRDefault="005F2880" w:rsidP="005F2880">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d"/>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5"/>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How to support inter-RAT SHR reporting? Whether a  gNB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SHR report should be forwarded to the source cell or the 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f5"/>
              <w:ind w:left="0"/>
              <w:rPr>
                <w:rFonts w:eastAsia="等线"/>
                <w:b/>
                <w:bCs/>
                <w:lang w:val="en-US" w:eastAsia="zh-CN"/>
              </w:rPr>
            </w:pPr>
            <w:r>
              <w:rPr>
                <w:rFonts w:eastAsia="等线"/>
                <w:b/>
                <w:bCs/>
                <w:lang w:val="en-US" w:eastAsia="zh-CN"/>
              </w:rPr>
              <w:t>NEC</w:t>
            </w:r>
          </w:p>
        </w:tc>
        <w:tc>
          <w:tcPr>
            <w:tcW w:w="2536" w:type="dxa"/>
          </w:tcPr>
          <w:p w14:paraId="577EA315" w14:textId="69A87D26" w:rsidR="005F2880" w:rsidRDefault="005F2880" w:rsidP="005F2880">
            <w:pPr>
              <w:rPr>
                <w:rFonts w:eastAsia="等线"/>
                <w:lang w:val="en-US" w:eastAsia="zh-CN"/>
              </w:rPr>
            </w:pPr>
            <w:r>
              <w:rPr>
                <w:rFonts w:eastAsia="等线"/>
                <w:lang w:val="en-US" w:eastAsia="zh-CN"/>
              </w:rPr>
              <w:t>Discard stored SHR information in case of the HO failure (T304 expiry)</w:t>
            </w:r>
          </w:p>
        </w:tc>
        <w:tc>
          <w:tcPr>
            <w:tcW w:w="5914" w:type="dxa"/>
          </w:tcPr>
          <w:p w14:paraId="3043520B" w14:textId="7FD604AD" w:rsidR="005F2880" w:rsidRDefault="005F2880" w:rsidP="005F2880">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CA65691" w14:textId="4DC3ED06" w:rsidR="00886F3D" w:rsidRDefault="00886F3D" w:rsidP="00886F3D">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等线" w:hint="eastAsia"/>
                <w:lang w:val="en-US" w:eastAsia="zh-CN"/>
              </w:rPr>
              <w:t>F</w:t>
            </w:r>
            <w:r>
              <w:rPr>
                <w:rFonts w:eastAsia="等线"/>
                <w:lang w:val="en-US" w:eastAsia="zh-CN"/>
              </w:rPr>
              <w:t xml:space="preserve">or the case that SHR triggering condition is </w:t>
            </w:r>
            <w:r w:rsidRPr="00E430C0">
              <w:rPr>
                <w:rFonts w:eastAsia="等线"/>
                <w:lang w:val="en-US" w:eastAsia="zh-CN"/>
              </w:rPr>
              <w:t>T304 threshold</w:t>
            </w:r>
            <w:r>
              <w:rPr>
                <w:rFonts w:eastAsia="等线"/>
                <w:lang w:val="en-US" w:eastAsia="zh-CN"/>
              </w:rPr>
              <w:t xml:space="preserve">,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generated and</w:t>
            </w:r>
            <w:r w:rsidR="0038323A">
              <w:rPr>
                <w:rFonts w:eastAsia="等线"/>
                <w:lang w:val="en-US" w:eastAsia="zh-CN"/>
              </w:rPr>
              <w:t xml:space="preserve"> being</w:t>
            </w:r>
            <w:r>
              <w:rPr>
                <w:rFonts w:eastAsia="等线"/>
                <w:lang w:val="en-US" w:eastAsia="zh-CN"/>
              </w:rPr>
              <w:t xml:space="preserve"> transmitting. Also, f</w:t>
            </w:r>
            <w:r w:rsidRPr="00C31896">
              <w:rPr>
                <w:rFonts w:eastAsia="等线"/>
                <w:lang w:val="en-US" w:eastAsia="zh-CN"/>
              </w:rPr>
              <w:t xml:space="preserve">or </w:t>
            </w:r>
            <w:r w:rsidRPr="00017039">
              <w:t>The SHR scenario 3b, i.e. “Successful HO completion, but RLF in source dur</w:t>
            </w:r>
            <w:r>
              <w:t>ing DAPS HO” , the source RLF can happen after the generation of RRCReconfigurationComplete message.</w:t>
            </w:r>
          </w:p>
          <w:p w14:paraId="6453A675" w14:textId="6C10CEF6" w:rsidR="00886F3D" w:rsidRDefault="00886F3D" w:rsidP="00886F3D">
            <w:pPr>
              <w:rPr>
                <w:rFonts w:eastAsia="等线"/>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77777777" w:rsidR="005F2880" w:rsidRDefault="005F2880" w:rsidP="005F2880">
            <w:pPr>
              <w:pStyle w:val="aff5"/>
              <w:ind w:left="0"/>
              <w:rPr>
                <w:rFonts w:eastAsia="等线"/>
                <w:b/>
                <w:bCs/>
                <w:lang w:val="en-US" w:eastAsia="zh-CN"/>
              </w:rPr>
            </w:pPr>
          </w:p>
        </w:tc>
        <w:tc>
          <w:tcPr>
            <w:tcW w:w="2536" w:type="dxa"/>
          </w:tcPr>
          <w:p w14:paraId="67CB4106" w14:textId="77777777" w:rsidR="005F2880" w:rsidRDefault="005F2880" w:rsidP="005F2880">
            <w:pPr>
              <w:rPr>
                <w:rFonts w:eastAsia="等线"/>
                <w:lang w:val="en-US" w:eastAsia="zh-CN"/>
              </w:rPr>
            </w:pPr>
          </w:p>
        </w:tc>
        <w:tc>
          <w:tcPr>
            <w:tcW w:w="5914" w:type="dxa"/>
          </w:tcPr>
          <w:p w14:paraId="7B8A7B5D" w14:textId="77777777" w:rsidR="005F2880" w:rsidRDefault="005F2880" w:rsidP="005F2880">
            <w:pPr>
              <w:rPr>
                <w:rFonts w:eastAsia="等线"/>
                <w:u w:val="single"/>
                <w:lang w:val="en-US" w:eastAsia="zh-CN"/>
              </w:rPr>
            </w:pPr>
          </w:p>
        </w:tc>
      </w:tr>
      <w:tr w:rsidR="005F2880" w14:paraId="6443A7C2" w14:textId="77777777" w:rsidTr="00B20055">
        <w:trPr>
          <w:trHeight w:val="461"/>
        </w:trPr>
        <w:tc>
          <w:tcPr>
            <w:tcW w:w="2081" w:type="dxa"/>
          </w:tcPr>
          <w:p w14:paraId="7144CC97" w14:textId="77777777" w:rsidR="005F2880" w:rsidRDefault="005F2880" w:rsidP="005F2880">
            <w:pPr>
              <w:pStyle w:val="aff5"/>
              <w:ind w:left="0"/>
              <w:rPr>
                <w:rFonts w:eastAsia="等线"/>
                <w:b/>
                <w:bCs/>
                <w:lang w:val="en-US" w:eastAsia="zh-CN"/>
              </w:rPr>
            </w:pPr>
          </w:p>
        </w:tc>
        <w:tc>
          <w:tcPr>
            <w:tcW w:w="2536" w:type="dxa"/>
          </w:tcPr>
          <w:p w14:paraId="7769B6B0" w14:textId="77777777" w:rsidR="005F2880" w:rsidRDefault="005F2880" w:rsidP="005F2880">
            <w:pPr>
              <w:rPr>
                <w:rFonts w:eastAsia="等线"/>
                <w:lang w:val="en-US" w:eastAsia="zh-CN"/>
              </w:rPr>
            </w:pPr>
          </w:p>
        </w:tc>
        <w:tc>
          <w:tcPr>
            <w:tcW w:w="5914" w:type="dxa"/>
          </w:tcPr>
          <w:p w14:paraId="2D926544" w14:textId="77777777" w:rsidR="005F2880" w:rsidRDefault="005F2880" w:rsidP="005F2880">
            <w:pPr>
              <w:keepNext/>
              <w:keepLines/>
              <w:rPr>
                <w:rFonts w:eastAsia="等线"/>
                <w:szCs w:val="20"/>
                <w:u w:val="single"/>
                <w:lang w:val="en-US"/>
              </w:rPr>
            </w:pPr>
          </w:p>
        </w:tc>
      </w:tr>
      <w:tr w:rsidR="005F2880" w14:paraId="25173EC4" w14:textId="77777777" w:rsidTr="00B20055">
        <w:trPr>
          <w:trHeight w:val="461"/>
        </w:trPr>
        <w:tc>
          <w:tcPr>
            <w:tcW w:w="2081" w:type="dxa"/>
          </w:tcPr>
          <w:p w14:paraId="1287B750" w14:textId="77777777" w:rsidR="005F2880" w:rsidRDefault="005F2880" w:rsidP="005F2880">
            <w:pPr>
              <w:pStyle w:val="aff5"/>
              <w:ind w:left="0"/>
              <w:rPr>
                <w:rFonts w:eastAsia="等线"/>
                <w:b/>
                <w:bCs/>
                <w:lang w:val="en-US" w:eastAsia="zh-CN"/>
              </w:rPr>
            </w:pPr>
          </w:p>
        </w:tc>
        <w:tc>
          <w:tcPr>
            <w:tcW w:w="2536" w:type="dxa"/>
          </w:tcPr>
          <w:p w14:paraId="7B9038DF" w14:textId="77777777" w:rsidR="005F2880" w:rsidRDefault="005F2880" w:rsidP="005F2880">
            <w:pPr>
              <w:rPr>
                <w:rFonts w:eastAsia="等线"/>
                <w:lang w:val="en-US" w:eastAsia="zh-CN"/>
              </w:rPr>
            </w:pPr>
          </w:p>
        </w:tc>
        <w:tc>
          <w:tcPr>
            <w:tcW w:w="5914" w:type="dxa"/>
          </w:tcPr>
          <w:p w14:paraId="66E2C7C8" w14:textId="77777777" w:rsidR="005F2880" w:rsidRDefault="005F2880" w:rsidP="005F2880">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8" w:name="_Ref74835051"/>
      <w:bookmarkStart w:id="19"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8"/>
      <w:r>
        <w:rPr>
          <w:lang w:val="en-US"/>
        </w:rPr>
        <w:t>5-e</w:t>
      </w:r>
      <w:bookmarkEnd w:id="19"/>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0" w:name="_Ref83650744"/>
      <w:r>
        <w:t xml:space="preserve">R2-2108564, Report of [Post114-e][851][SONMDT] Procedures and Modeling of successful HO report (Huawei), Huawei, </w:t>
      </w:r>
      <w:r w:rsidRPr="009B2259">
        <w:t>RAN2#115-e</w:t>
      </w:r>
      <w:bookmarkEnd w:id="20"/>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w:date="2021-10-10T21:29:00Z" w:initials="Ericsson">
    <w:p w14:paraId="238B4694" w14:textId="77777777" w:rsidR="005F2880" w:rsidRDefault="005F2880" w:rsidP="004F683F">
      <w:pPr>
        <w:pStyle w:val="ab"/>
      </w:pPr>
      <w:r>
        <w:rPr>
          <w:rStyle w:val="aff3"/>
        </w:rPr>
        <w:annotationRef/>
      </w:r>
      <w:r>
        <w:t xml:space="preserve">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w:t>
      </w:r>
      <w:proofErr w:type="spellStart"/>
      <w:r>
        <w:t>ambiguitiy</w:t>
      </w:r>
      <w:proofErr w:type="spellEnd"/>
      <w:r>
        <w:t xml:space="preserve"> in the </w:t>
      </w:r>
      <w:proofErr w:type="spellStart"/>
      <w:r>
        <w:t>interepration</w:t>
      </w:r>
      <w:proofErr w:type="spellEnd"/>
      <w:r>
        <w:t xml:space="preserve"> of </w:t>
      </w:r>
      <w:proofErr w:type="spellStart"/>
      <w:r>
        <w:t>timeConnFailure</w:t>
      </w:r>
      <w:proofErr w:type="spellEnd"/>
      <w:r>
        <w:t>.</w:t>
      </w:r>
    </w:p>
    <w:p w14:paraId="311F5550" w14:textId="77777777" w:rsidR="005F2880" w:rsidRDefault="005F2880" w:rsidP="004F683F">
      <w:pPr>
        <w:pStyle w:val="ab"/>
      </w:pPr>
      <w:r>
        <w:t xml:space="preserve">In CHO instead, an RLF can occur after CHO configuration, </w:t>
      </w:r>
      <w:proofErr w:type="gramStart"/>
      <w:r>
        <w:t>e.g.</w:t>
      </w:r>
      <w:proofErr w:type="gramEnd"/>
      <w:r>
        <w:t xml:space="preserve">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5F2880" w:rsidRDefault="005F2880">
      <w:pPr>
        <w:pStyle w:val="ab"/>
      </w:pPr>
    </w:p>
  </w:comment>
  <w:comment w:id="10" w:author="Ericsson" w:date="2021-10-10T21:29:00Z" w:initials="Ericsson">
    <w:p w14:paraId="74B471E4" w14:textId="77777777" w:rsidR="005F2880" w:rsidRDefault="005F2880">
      <w:pPr>
        <w:pStyle w:val="ab"/>
      </w:pPr>
      <w:r>
        <w:rPr>
          <w:rStyle w:val="aff3"/>
        </w:rPr>
        <w:annotationRef/>
      </w:r>
      <w:r>
        <w:t xml:space="preserve">As said above, in legacy it can never happen that after HO command reception in one cell, the UE gets an RLF in the same cell. It can only get HOF, or RLF in the next cell. </w:t>
      </w:r>
    </w:p>
    <w:p w14:paraId="6E66BC0D" w14:textId="5F506A85" w:rsidR="005F2880" w:rsidRDefault="005F2880">
      <w:pPr>
        <w:pStyle w:val="ab"/>
      </w:pPr>
      <w:r>
        <w:t xml:space="preserve">Hence, the ambiguity depicted in Figure 1 on the interpretation of </w:t>
      </w:r>
      <w:proofErr w:type="spellStart"/>
      <w:r>
        <w:t>TimeConnFailure</w:t>
      </w:r>
      <w:proofErr w:type="spellEnd"/>
      <w:r>
        <w:t xml:space="preserve"> can never happen. </w:t>
      </w:r>
      <w:proofErr w:type="gramStart"/>
      <w:r>
        <w:t>So</w:t>
      </w:r>
      <w:proofErr w:type="gramEnd"/>
      <w:r>
        <w:t xml:space="preserve"> the above scenario does not exist in legacy.</w:t>
      </w:r>
    </w:p>
  </w:comment>
  <w:comment w:id="15" w:author="Ericsson" w:date="2021-10-10T21:38:00Z" w:initials="Ericsson">
    <w:p w14:paraId="043235C7" w14:textId="3F6220E5" w:rsidR="005F2880" w:rsidRDefault="005F2880" w:rsidP="00CB0AE5">
      <w:pPr>
        <w:pStyle w:val="ab"/>
      </w:pPr>
      <w:r>
        <w:rPr>
          <w:rStyle w:val="aff3"/>
        </w:rPr>
        <w:annotationRef/>
      </w:r>
      <w:r>
        <w:t xml:space="preserve">The scenario described above is not an HOF/RLF. </w:t>
      </w:r>
    </w:p>
    <w:p w14:paraId="7912FD80" w14:textId="5F8806D2" w:rsidR="005F2880" w:rsidRDefault="005F2880" w:rsidP="00CB0AE5">
      <w:pPr>
        <w:pStyle w:val="ab"/>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06C" w14:textId="77777777" w:rsidR="005221E6" w:rsidRDefault="005221E6">
      <w:pPr>
        <w:spacing w:after="0" w:line="240" w:lineRule="auto"/>
      </w:pPr>
      <w:r>
        <w:separator/>
      </w:r>
    </w:p>
  </w:endnote>
  <w:endnote w:type="continuationSeparator" w:id="0">
    <w:p w14:paraId="66A6D0FF" w14:textId="77777777" w:rsidR="005221E6" w:rsidRDefault="005221E6">
      <w:pPr>
        <w:spacing w:after="0" w:line="240" w:lineRule="auto"/>
      </w:pPr>
      <w:r>
        <w:continuationSeparator/>
      </w:r>
    </w:p>
  </w:endnote>
  <w:endnote w:type="continuationNotice" w:id="1">
    <w:p w14:paraId="028F4EBF" w14:textId="77777777" w:rsidR="005221E6" w:rsidRDefault="0052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2B2C09A0" w:rsidR="005F2880" w:rsidRDefault="005F288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8323A">
      <w:rPr>
        <w:rStyle w:val="aff"/>
        <w:noProof/>
      </w:rPr>
      <w:t>22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8323A">
      <w:rPr>
        <w:rStyle w:val="aff"/>
        <w:noProof/>
      </w:rPr>
      <w:t>23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A3A2" w14:textId="77777777" w:rsidR="005221E6" w:rsidRDefault="005221E6">
      <w:pPr>
        <w:spacing w:after="0" w:line="240" w:lineRule="auto"/>
      </w:pPr>
      <w:r>
        <w:separator/>
      </w:r>
    </w:p>
  </w:footnote>
  <w:footnote w:type="continuationSeparator" w:id="0">
    <w:p w14:paraId="7AA42E00" w14:textId="77777777" w:rsidR="005221E6" w:rsidRDefault="005221E6">
      <w:pPr>
        <w:spacing w:after="0" w:line="240" w:lineRule="auto"/>
      </w:pPr>
      <w:r>
        <w:continuationSeparator/>
      </w:r>
    </w:p>
  </w:footnote>
  <w:footnote w:type="continuationNotice" w:id="1">
    <w:p w14:paraId="2C72BFAE" w14:textId="77777777" w:rsidR="005221E6" w:rsidRDefault="00522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5F2880" w:rsidRDefault="005F288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49C8A78A-F032-4F3C-BB5D-4AD2CE55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3F45C9E-2900-4B3A-94B4-A4EAAD3BA0E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6997</Words>
  <Characters>39887</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Xie Fang</cp:lastModifiedBy>
  <cp:revision>5</cp:revision>
  <cp:lastPrinted>2008-02-01T01:09:00Z</cp:lastPrinted>
  <dcterms:created xsi:type="dcterms:W3CDTF">2021-10-12T10:38:00Z</dcterms:created>
  <dcterms:modified xsi:type="dcterms:W3CDTF">2021-10-12T11:07:00Z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