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 xml:space="preserve">This </w:t>
      </w:r>
      <w:r>
        <w:rPr>
          <w:rFonts w:cs="Arial"/>
          <w:lang w:val="en-US"/>
        </w:rPr>
        <w:t>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w:t>
      </w:r>
      <w:r>
        <w:t xml:space="preserv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 xml:space="preserve">Expected </w:t>
      </w:r>
      <w:r>
        <w:t>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w:t>
      </w:r>
      <w:r>
        <w:rPr>
          <w:rFonts w:cs="Arial" w:hint="eastAsia"/>
          <w:lang w:val="en-US"/>
        </w:rPr>
        <w:t xml:space="preserve">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eastAsia="Calibri" w:cs="Arial"/>
                <w:lang w:val="de-DE" w:eastAsia="ko-KR"/>
              </w:rPr>
            </w:pPr>
            <w:r>
              <w:rPr>
                <w:rFonts w:eastAsia="Calibri" w:cs="Arial"/>
                <w:lang w:val="de-DE" w:eastAsia="ko-KR"/>
              </w:rPr>
              <w:lastRenderedPageBreak/>
              <w:t>Company</w:t>
            </w:r>
          </w:p>
        </w:tc>
        <w:tc>
          <w:tcPr>
            <w:tcW w:w="7271" w:type="dxa"/>
          </w:tcPr>
          <w:p w14:paraId="3DD9BA21" w14:textId="77777777" w:rsidR="00F1320E" w:rsidRDefault="001627C5">
            <w:pPr>
              <w:pStyle w:val="TAH"/>
              <w:rPr>
                <w:rFonts w:eastAsia="Calibri" w:cs="Arial"/>
                <w:lang w:val="de-DE" w:eastAsia="ko-KR"/>
              </w:rPr>
            </w:pPr>
            <w:r>
              <w:rPr>
                <w:rFonts w:eastAsia="Calibri" w:cs="Arial"/>
                <w:lang w:val="de-DE" w:eastAsia="ko-KR"/>
              </w:rPr>
              <w:t>Contact: Name (E-mail)</w:t>
            </w:r>
          </w:p>
        </w:tc>
      </w:tr>
      <w:tr w:rsidR="00F1320E" w:rsidRPr="004319AC"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4319AC"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4319AC"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4319AC"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4319AC" w14:paraId="5FA74691" w14:textId="77777777">
        <w:trPr>
          <w:trHeight w:val="206"/>
        </w:trPr>
        <w:tc>
          <w:tcPr>
            <w:tcW w:w="2358" w:type="dxa"/>
          </w:tcPr>
          <w:p w14:paraId="2CFAB652" w14:textId="2729F94B" w:rsidR="00F1320E" w:rsidRPr="004319AC" w:rsidRDefault="004319AC">
            <w:pPr>
              <w:pStyle w:val="TAC"/>
              <w:rPr>
                <w:rFonts w:cs="Arial" w:hint="eastAsia"/>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eastAsia="Calibri"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4319AC" w14:paraId="7FDA6459" w14:textId="77777777">
        <w:trPr>
          <w:trHeight w:val="206"/>
        </w:trPr>
        <w:tc>
          <w:tcPr>
            <w:tcW w:w="2358" w:type="dxa"/>
          </w:tcPr>
          <w:p w14:paraId="2F4B1313" w14:textId="77777777" w:rsidR="00F1320E" w:rsidRDefault="00F1320E">
            <w:pPr>
              <w:pStyle w:val="TAC"/>
              <w:rPr>
                <w:rFonts w:eastAsia="Calibri" w:cs="Arial"/>
                <w:lang w:val="de-DE" w:eastAsia="zh-CN"/>
              </w:rPr>
            </w:pPr>
          </w:p>
        </w:tc>
        <w:tc>
          <w:tcPr>
            <w:tcW w:w="7271" w:type="dxa"/>
          </w:tcPr>
          <w:p w14:paraId="6E27970B" w14:textId="77777777" w:rsidR="00F1320E" w:rsidRDefault="00F1320E">
            <w:pPr>
              <w:pStyle w:val="TAC"/>
              <w:rPr>
                <w:rFonts w:eastAsia="Calibri" w:cs="Arial"/>
                <w:lang w:val="de-DE" w:eastAsia="zh-CN"/>
              </w:rPr>
            </w:pPr>
          </w:p>
        </w:tc>
      </w:tr>
      <w:tr w:rsidR="00F1320E" w:rsidRPr="004319AC" w14:paraId="5235AF42" w14:textId="77777777">
        <w:trPr>
          <w:trHeight w:val="206"/>
        </w:trPr>
        <w:tc>
          <w:tcPr>
            <w:tcW w:w="2358" w:type="dxa"/>
          </w:tcPr>
          <w:p w14:paraId="7848A523" w14:textId="77777777" w:rsidR="00F1320E" w:rsidRDefault="00F1320E">
            <w:pPr>
              <w:pStyle w:val="TAC"/>
              <w:rPr>
                <w:rFonts w:eastAsia="Malgun Gothic" w:cs="Arial"/>
                <w:lang w:val="de-DE" w:eastAsia="ko-KR"/>
              </w:rPr>
            </w:pPr>
          </w:p>
        </w:tc>
        <w:tc>
          <w:tcPr>
            <w:tcW w:w="7271" w:type="dxa"/>
          </w:tcPr>
          <w:p w14:paraId="15F424D5" w14:textId="77777777" w:rsidR="00F1320E" w:rsidRDefault="00F1320E">
            <w:pPr>
              <w:pStyle w:val="TAC"/>
              <w:rPr>
                <w:rFonts w:eastAsia="Malgun Gothic" w:cs="Arial"/>
                <w:lang w:val="de-DE" w:eastAsia="ko-KR"/>
              </w:rPr>
            </w:pPr>
          </w:p>
        </w:tc>
      </w:tr>
      <w:tr w:rsidR="00F1320E" w:rsidRPr="004319AC" w14:paraId="7526C837" w14:textId="77777777">
        <w:trPr>
          <w:trHeight w:val="206"/>
        </w:trPr>
        <w:tc>
          <w:tcPr>
            <w:tcW w:w="2358" w:type="dxa"/>
          </w:tcPr>
          <w:p w14:paraId="7091536F" w14:textId="77777777" w:rsidR="00F1320E" w:rsidRDefault="00F1320E">
            <w:pPr>
              <w:pStyle w:val="TAC"/>
              <w:rPr>
                <w:rFonts w:eastAsia="Calibri" w:cs="Arial"/>
                <w:lang w:val="de-DE" w:eastAsia="zh-CN"/>
              </w:rPr>
            </w:pPr>
          </w:p>
        </w:tc>
        <w:tc>
          <w:tcPr>
            <w:tcW w:w="7271" w:type="dxa"/>
          </w:tcPr>
          <w:p w14:paraId="123ACF13" w14:textId="77777777" w:rsidR="00F1320E" w:rsidRDefault="00F1320E">
            <w:pPr>
              <w:pStyle w:val="TAC"/>
              <w:rPr>
                <w:rFonts w:eastAsia="Calibri" w:cs="Arial"/>
                <w:lang w:val="de-DE" w:eastAsia="zh-CN"/>
              </w:rPr>
            </w:pPr>
          </w:p>
        </w:tc>
      </w:tr>
      <w:tr w:rsidR="00F1320E" w:rsidRPr="004319AC" w14:paraId="3392B87F" w14:textId="77777777">
        <w:tc>
          <w:tcPr>
            <w:tcW w:w="2358" w:type="dxa"/>
          </w:tcPr>
          <w:p w14:paraId="6BDBEEA6" w14:textId="77777777" w:rsidR="00F1320E" w:rsidRDefault="00F1320E">
            <w:pPr>
              <w:pStyle w:val="TAC"/>
              <w:rPr>
                <w:rFonts w:eastAsia="Calibri" w:cs="Arial"/>
                <w:lang w:val="de-DE" w:eastAsia="zh-CN"/>
              </w:rPr>
            </w:pPr>
          </w:p>
        </w:tc>
        <w:tc>
          <w:tcPr>
            <w:tcW w:w="7271" w:type="dxa"/>
          </w:tcPr>
          <w:p w14:paraId="6F5F3C21" w14:textId="77777777" w:rsidR="00F1320E" w:rsidRDefault="00F1320E">
            <w:pPr>
              <w:pStyle w:val="TAC"/>
              <w:rPr>
                <w:rFonts w:eastAsia="Calibri" w:cs="Arial"/>
                <w:lang w:val="de-DE" w:eastAsia="zh-CN"/>
              </w:rPr>
            </w:pPr>
          </w:p>
        </w:tc>
      </w:tr>
      <w:tr w:rsidR="00F1320E" w:rsidRPr="004319AC" w14:paraId="7EA2D509" w14:textId="77777777">
        <w:tc>
          <w:tcPr>
            <w:tcW w:w="2358" w:type="dxa"/>
          </w:tcPr>
          <w:p w14:paraId="1EBCB961" w14:textId="77777777" w:rsidR="00F1320E" w:rsidRDefault="00F1320E">
            <w:pPr>
              <w:pStyle w:val="TAC"/>
              <w:rPr>
                <w:rFonts w:cs="Arial"/>
                <w:lang w:val="de-DE" w:eastAsia="zh-CN"/>
              </w:rPr>
            </w:pPr>
          </w:p>
        </w:tc>
        <w:tc>
          <w:tcPr>
            <w:tcW w:w="7271" w:type="dxa"/>
          </w:tcPr>
          <w:p w14:paraId="49207E87" w14:textId="77777777" w:rsidR="00F1320E" w:rsidRDefault="00F1320E">
            <w:pPr>
              <w:pStyle w:val="TAC"/>
              <w:rPr>
                <w:rFonts w:cs="Arial"/>
                <w:lang w:val="de-DE" w:eastAsia="zh-CN"/>
              </w:rPr>
            </w:pPr>
          </w:p>
        </w:tc>
      </w:tr>
      <w:tr w:rsidR="00F1320E" w:rsidRPr="004319AC" w14:paraId="0961A234" w14:textId="77777777">
        <w:tc>
          <w:tcPr>
            <w:tcW w:w="2358" w:type="dxa"/>
          </w:tcPr>
          <w:p w14:paraId="47D3ABDC" w14:textId="77777777" w:rsidR="00F1320E" w:rsidRDefault="00F1320E">
            <w:pPr>
              <w:pStyle w:val="TAC"/>
              <w:rPr>
                <w:rFonts w:eastAsia="Calibri" w:cs="Arial"/>
                <w:lang w:val="de-DE" w:eastAsia="zh-CN"/>
              </w:rPr>
            </w:pPr>
          </w:p>
        </w:tc>
        <w:tc>
          <w:tcPr>
            <w:tcW w:w="7271" w:type="dxa"/>
          </w:tcPr>
          <w:p w14:paraId="1E74FEDA" w14:textId="77777777" w:rsidR="00F1320E" w:rsidRDefault="00F1320E">
            <w:pPr>
              <w:pStyle w:val="TAC"/>
              <w:rPr>
                <w:rFonts w:eastAsia="Calibri" w:cs="Arial"/>
                <w:lang w:val="de-DE" w:eastAsia="zh-CN"/>
              </w:rPr>
            </w:pPr>
          </w:p>
        </w:tc>
      </w:tr>
      <w:tr w:rsidR="00F1320E" w:rsidRPr="004319AC" w14:paraId="2AA97C45" w14:textId="77777777">
        <w:tc>
          <w:tcPr>
            <w:tcW w:w="2358" w:type="dxa"/>
          </w:tcPr>
          <w:p w14:paraId="0198506E" w14:textId="77777777" w:rsidR="00F1320E" w:rsidRDefault="00F1320E">
            <w:pPr>
              <w:pStyle w:val="TAC"/>
              <w:rPr>
                <w:rFonts w:eastAsia="Calibri" w:cs="Arial"/>
                <w:lang w:val="de-DE" w:eastAsia="zh-CN"/>
              </w:rPr>
            </w:pPr>
          </w:p>
        </w:tc>
        <w:tc>
          <w:tcPr>
            <w:tcW w:w="7271" w:type="dxa"/>
          </w:tcPr>
          <w:p w14:paraId="4B522D87" w14:textId="77777777" w:rsidR="00F1320E" w:rsidRDefault="00F1320E">
            <w:pPr>
              <w:pStyle w:val="TAC"/>
              <w:rPr>
                <w:rFonts w:eastAsia="Calibri" w:cs="Arial"/>
                <w:lang w:val="de-DE" w:eastAsia="zh-CN"/>
              </w:rPr>
            </w:pPr>
          </w:p>
        </w:tc>
      </w:tr>
      <w:tr w:rsidR="00F1320E" w:rsidRPr="004319AC" w14:paraId="13EC6138" w14:textId="77777777">
        <w:tc>
          <w:tcPr>
            <w:tcW w:w="2358" w:type="dxa"/>
          </w:tcPr>
          <w:p w14:paraId="43113B68" w14:textId="77777777" w:rsidR="00F1320E" w:rsidRDefault="00F1320E">
            <w:pPr>
              <w:pStyle w:val="TAC"/>
              <w:rPr>
                <w:rFonts w:eastAsia="Calibri" w:cs="Arial"/>
                <w:lang w:val="de-DE" w:eastAsia="zh-CN"/>
              </w:rPr>
            </w:pPr>
          </w:p>
        </w:tc>
        <w:tc>
          <w:tcPr>
            <w:tcW w:w="7271" w:type="dxa"/>
          </w:tcPr>
          <w:p w14:paraId="0720E48B" w14:textId="77777777" w:rsidR="00F1320E" w:rsidRDefault="00F1320E">
            <w:pPr>
              <w:pStyle w:val="TAC"/>
              <w:rPr>
                <w:rFonts w:eastAsia="Calibri"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 xml:space="preserve">here are two options for </w:t>
      </w:r>
      <w:r>
        <w:rPr>
          <w:rFonts w:ascii="Arial" w:hAnsi="Arial" w:cs="Arial" w:hint="eastAsia"/>
          <w:lang w:val="en-US" w:eastAsia="zh-CN"/>
        </w:rPr>
        <w:t>switching information summarized in [1]:</w:t>
      </w:r>
    </w:p>
    <w:tbl>
      <w:tblPr>
        <w:tblStyle w:val="aff"/>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a6"/>
              <w:rPr>
                <w:rFonts w:ascii="Times New Roman" w:eastAsia="Calibri"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eastAsia="Calibri"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eastAsia="Calibri" w:hAnsi="Times New Roman"/>
                <w:b/>
                <w:bCs/>
                <w:highlight w:val="yellow"/>
                <w:lang w:val="de-DE"/>
              </w:rPr>
            </w:pPr>
            <w:r>
              <w:rPr>
                <w:rFonts w:ascii="Times New Roman" w:eastAsia="Calibri" w:hAnsi="Times New Roman"/>
                <w:b/>
                <w:bCs/>
                <w:highlight w:val="yellow"/>
                <w:lang w:val="de-DE"/>
              </w:rPr>
              <w:t xml:space="preserve">Option 1: including an explicit switch indication in the IE related to the last/first RA attempt </w:t>
            </w:r>
            <w:r>
              <w:rPr>
                <w:rFonts w:ascii="Times New Roman" w:eastAsia="Calibri" w:hAnsi="Times New Roman"/>
                <w:b/>
                <w:bCs/>
                <w:highlight w:val="yellow"/>
                <w:lang w:val="de-DE"/>
              </w:rPr>
              <w:t>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eastAsia="Calibri" w:cs="Arial"/>
                <w:lang w:val="en-US"/>
              </w:rPr>
            </w:pPr>
            <w:r>
              <w:rPr>
                <w:rFonts w:ascii="Times New Roman" w:eastAsia="Calibri"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w:t>
      </w:r>
      <w:r>
        <w:rPr>
          <w:rFonts w:ascii="Arial" w:hAnsi="Arial" w:cs="Arial" w:hint="eastAsia"/>
          <w:lang w:val="en-US" w:eastAsia="zh-CN"/>
        </w:rPr>
        <w:t>ee options for indicating switching point:</w:t>
      </w:r>
    </w:p>
    <w:p w14:paraId="67C4BEB0"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w:t>
      </w:r>
      <w:r>
        <w:rPr>
          <w:rFonts w:ascii="Arial" w:hAnsi="Arial" w:cs="Arial"/>
          <w:i/>
          <w:sz w:val="20"/>
          <w:lang w:val="en-US" w:eastAsia="zh-CN"/>
        </w:rPr>
        <w:t>ldSSB</w:t>
      </w:r>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w:t>
      </w:r>
      <w:r>
        <w:rPr>
          <w:rFonts w:ascii="Arial" w:hAnsi="Arial" w:cs="Arial"/>
          <w:u w:val="single"/>
          <w:lang w:val="en-US" w:eastAsia="zh-CN"/>
        </w:rPr>
        <w:t>on in the</w:t>
      </w:r>
      <w:r>
        <w:rPr>
          <w:rFonts w:ascii="Arial" w:hAnsi="Arial" w:cs="Arial" w:hint="eastAsia"/>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 xml:space="preserve">ENUMERATED </w:t>
      </w:r>
      <w:r>
        <w:rPr>
          <w:rFonts w:ascii="Courier New" w:eastAsia="Times New Roman" w:hAnsi="Courier New" w:hint="eastAsia"/>
          <w:color w:val="FF0000"/>
          <w:sz w:val="16"/>
          <w:u w:val="single"/>
          <w:lang w:eastAsia="en-GB"/>
        </w:rPr>
        <w:t>{true}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w:t>
      </w:r>
      <w:r>
        <w:rPr>
          <w:rFonts w:ascii="Arial" w:hAnsi="Arial" w:cs="Arial"/>
          <w:i/>
          <w:lang w:val="en-US" w:eastAsia="zh-CN"/>
        </w:rPr>
        <w:t>tOf2sRA</w:t>
      </w:r>
      <w:r>
        <w:rPr>
          <w:rFonts w:ascii="Arial" w:hAnsi="Arial" w:cs="Arial"/>
          <w:lang w:val="en-US" w:eastAsia="zh-CN"/>
        </w:rPr>
        <w:t xml:space="preserve"> occurs or 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w:t>
      </w:r>
      <w:r>
        <w:rPr>
          <w:rFonts w:ascii="Arial" w:hAnsi="Arial" w:cs="Arial" w:hint="eastAsia"/>
          <w:lang w:val="en-US" w:eastAsia="zh-CN"/>
        </w:rPr>
        <w:t>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r>
        <w:rPr>
          <w:rFonts w:ascii="Arial" w:hAnsi="Arial" w:cs="Arial"/>
          <w:i/>
          <w:lang w:val="en-US" w:eastAsia="zh-CN"/>
        </w:rPr>
        <w:t>rsrp-ThresholdSSB</w:t>
      </w:r>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r>
        <w:rPr>
          <w:rFonts w:ascii="Arial" w:hAnsi="Arial" w:cs="Arial"/>
          <w:i/>
          <w:lang w:val="en-US" w:eastAsia="zh-CN"/>
        </w:rPr>
        <w:t>beamFailureRecoveryConfig</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r>
        <w:rPr>
          <w:rFonts w:ascii="Arial" w:hAnsi="Arial" w:cs="Arial"/>
          <w:i/>
          <w:lang w:val="en-US" w:eastAsia="zh-CN"/>
        </w:rPr>
        <w:t>msgA-RSRP-ThresholdSSB</w:t>
      </w:r>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RACH-ConfigCommonTwoStepRA</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w:t>
      </w:r>
      <w:r>
        <w:rPr>
          <w:rFonts w:ascii="Arial" w:hAnsi="Arial" w:cs="Arial" w:hint="eastAsia"/>
          <w:lang w:val="en-US" w:eastAsia="zh-CN"/>
        </w:rPr>
        <w:t>s field description can be modified as following to cover 2-step RA and 4-step RA cases:</w:t>
      </w:r>
    </w:p>
    <w:tbl>
      <w:tblPr>
        <w:tblStyle w:val="aff"/>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eastAsia="Calibri" w:hAnsi="Arial"/>
                <w:b/>
                <w:i/>
                <w:sz w:val="18"/>
                <w:szCs w:val="20"/>
                <w:lang w:eastAsia="ko-KR"/>
              </w:rPr>
            </w:pPr>
            <w:r>
              <w:rPr>
                <w:rFonts w:ascii="Arial" w:eastAsia="Calibri" w:hAnsi="Arial"/>
                <w:b/>
                <w:i/>
                <w:sz w:val="18"/>
                <w:szCs w:val="20"/>
                <w:lang w:eastAsia="ko-KR"/>
              </w:rPr>
              <w:t>dlRSRPAboveThreshold</w:t>
            </w:r>
          </w:p>
          <w:p w14:paraId="2B97B3DE" w14:textId="77777777" w:rsidR="00F1320E" w:rsidRDefault="001627C5">
            <w:pPr>
              <w:spacing w:before="120" w:after="120"/>
              <w:jc w:val="both"/>
              <w:rPr>
                <w:rFonts w:ascii="Arial" w:eastAsia="Calibri" w:hAnsi="Arial" w:cs="Arial"/>
                <w:lang w:val="en-US" w:eastAsia="zh-CN"/>
              </w:rPr>
            </w:pPr>
            <w:r>
              <w:rPr>
                <w:rFonts w:ascii="Arial" w:eastAsia="Calibri" w:hAnsi="Arial"/>
                <w:sz w:val="18"/>
                <w:szCs w:val="20"/>
                <w:lang w:eastAsia="sv-SE"/>
              </w:rPr>
              <w:t>T</w:t>
            </w:r>
            <w:r>
              <w:rPr>
                <w:rFonts w:ascii="Arial" w:eastAsia="Calibri" w:hAnsi="Arial"/>
                <w:sz w:val="18"/>
                <w:szCs w:val="20"/>
                <w:lang w:eastAsia="en-GB"/>
              </w:rPr>
              <w:t>his fie</w:t>
            </w:r>
            <w:r>
              <w:rPr>
                <w:rFonts w:ascii="Arial" w:eastAsia="Calibri" w:hAnsi="Arial"/>
                <w:sz w:val="18"/>
                <w:szCs w:val="20"/>
                <w:lang w:eastAsia="sv-SE"/>
              </w:rPr>
              <w:t>l</w:t>
            </w:r>
            <w:r>
              <w:rPr>
                <w:rFonts w:ascii="Arial" w:eastAsia="Calibri" w:hAnsi="Arial"/>
                <w:sz w:val="18"/>
                <w:szCs w:val="20"/>
                <w:lang w:eastAsia="en-GB"/>
              </w:rPr>
              <w:t xml:space="preserve">d is used to indicate </w:t>
            </w:r>
            <w:r>
              <w:rPr>
                <w:rFonts w:ascii="Arial" w:eastAsia="Calibri" w:hAnsi="Arial"/>
                <w:sz w:val="18"/>
                <w:szCs w:val="20"/>
                <w:lang w:eastAsia="sv-SE"/>
              </w:rPr>
              <w:t xml:space="preserve">whether the DL beam (SSB) quality associated to the random access attempt was above or below the threshold </w:t>
            </w:r>
            <w:r>
              <w:rPr>
                <w:rFonts w:ascii="Arial" w:eastAsia="Calibri" w:hAnsi="Arial"/>
                <w:i/>
                <w:sz w:val="18"/>
                <w:szCs w:val="20"/>
                <w:lang w:eastAsia="sv-SE"/>
              </w:rPr>
              <w:t>rsrp-ThresholdSSB</w:t>
            </w:r>
            <w:r>
              <w:rPr>
                <w:rFonts w:ascii="Arial" w:eastAsia="Calibri" w:hAnsi="Arial" w:hint="eastAsia"/>
                <w:i/>
                <w:color w:val="FF0000"/>
                <w:sz w:val="18"/>
                <w:szCs w:val="20"/>
                <w:u w:val="single"/>
                <w:lang w:eastAsia="zh-CN"/>
              </w:rPr>
              <w:t>(</w:t>
            </w:r>
            <w:r>
              <w:rPr>
                <w:rFonts w:ascii="Arial" w:hAnsi="Arial" w:hint="eastAsia"/>
                <w:i/>
                <w:color w:val="FF0000"/>
                <w:sz w:val="18"/>
                <w:szCs w:val="20"/>
                <w:u w:val="single"/>
                <w:lang w:eastAsia="zh-CN"/>
              </w:rPr>
              <w:t xml:space="preserve">for </w:t>
            </w:r>
            <w:r>
              <w:rPr>
                <w:rFonts w:ascii="Arial" w:eastAsia="Calibri" w:hAnsi="Arial" w:hint="eastAsia"/>
                <w:i/>
                <w:color w:val="FF0000"/>
                <w:sz w:val="18"/>
                <w:szCs w:val="20"/>
                <w:u w:val="single"/>
                <w:lang w:eastAsia="zh-CN"/>
              </w:rPr>
              <w:t>4-step random access)</w:t>
            </w:r>
            <w:r>
              <w:rPr>
                <w:rFonts w:ascii="Arial" w:eastAsia="Calibri" w:hAnsi="Arial" w:hint="eastAsia"/>
                <w:i/>
                <w:sz w:val="18"/>
                <w:szCs w:val="20"/>
                <w:lang w:eastAsia="zh-CN"/>
              </w:rPr>
              <w:t xml:space="preserve"> </w:t>
            </w:r>
            <w:r>
              <w:rPr>
                <w:rFonts w:ascii="Arial" w:hAnsi="Arial" w:hint="eastAsia"/>
                <w:i/>
                <w:sz w:val="18"/>
                <w:szCs w:val="20"/>
                <w:lang w:eastAsia="zh-CN"/>
              </w:rPr>
              <w:t xml:space="preserve"> </w:t>
            </w:r>
            <w:r>
              <w:rPr>
                <w:rFonts w:ascii="Arial" w:eastAsia="Malgun Gothic" w:hAnsi="Arial"/>
                <w:sz w:val="18"/>
                <w:szCs w:val="20"/>
                <w:lang w:eastAsia="ko-KR"/>
              </w:rPr>
              <w:t xml:space="preserve">in </w:t>
            </w:r>
            <w:r>
              <w:rPr>
                <w:rFonts w:ascii="Arial" w:eastAsia="Malgun Gothic" w:hAnsi="Arial"/>
                <w:i/>
                <w:sz w:val="18"/>
                <w:szCs w:val="20"/>
                <w:lang w:eastAsia="ko-KR"/>
              </w:rPr>
              <w:t>beamFailureRecoveryConfig</w:t>
            </w:r>
            <w:r>
              <w:rPr>
                <w:rFonts w:ascii="Arial" w:eastAsia="Malgun Gothic" w:hAnsi="Arial"/>
                <w:sz w:val="18"/>
                <w:szCs w:val="20"/>
                <w:lang w:eastAsia="ko-KR"/>
              </w:rPr>
              <w:t xml:space="preserve"> in UL BWP configuration of UL BWP selected for random access procedure init</w:t>
            </w:r>
            <w:r>
              <w:rPr>
                <w:rFonts w:ascii="Arial" w:eastAsia="Malgun Gothic" w:hAnsi="Arial"/>
                <w:sz w:val="18"/>
                <w:szCs w:val="20"/>
                <w:lang w:eastAsia="ko-KR"/>
              </w:rPr>
              <w:t xml:space="preserve">iated for beam failure recovery; </w:t>
            </w:r>
            <w:r>
              <w:rPr>
                <w:rFonts w:ascii="Arial" w:eastAsia="Calibri" w:hAnsi="Arial"/>
                <w:sz w:val="18"/>
                <w:szCs w:val="20"/>
              </w:rPr>
              <w:t xml:space="preserve">Otherwise, </w:t>
            </w:r>
            <w:r>
              <w:rPr>
                <w:rFonts w:ascii="Arial" w:eastAsia="Calibri" w:hAnsi="Arial"/>
                <w:i/>
                <w:sz w:val="18"/>
                <w:szCs w:val="20"/>
              </w:rPr>
              <w:t>rsrp-ThresholdSSB</w:t>
            </w:r>
            <w:r>
              <w:rPr>
                <w:rFonts w:ascii="Arial" w:eastAsia="Calibri" w:hAnsi="Arial" w:hint="eastAsia"/>
                <w:i/>
                <w:color w:val="FF0000"/>
                <w:sz w:val="18"/>
                <w:szCs w:val="20"/>
                <w:u w:val="single"/>
                <w:lang w:eastAsia="zh-CN"/>
              </w:rPr>
              <w:t>(</w:t>
            </w:r>
            <w:r>
              <w:rPr>
                <w:rFonts w:ascii="Arial" w:hAnsi="Arial" w:hint="eastAsia"/>
                <w:i/>
                <w:color w:val="FF0000"/>
                <w:sz w:val="18"/>
                <w:szCs w:val="20"/>
                <w:u w:val="single"/>
                <w:lang w:eastAsia="zh-CN"/>
              </w:rPr>
              <w:t xml:space="preserve">for </w:t>
            </w:r>
            <w:r>
              <w:rPr>
                <w:rFonts w:ascii="Arial" w:eastAsia="Calibri" w:hAnsi="Arial" w:hint="eastAsia"/>
                <w:i/>
                <w:color w:val="FF0000"/>
                <w:sz w:val="18"/>
                <w:szCs w:val="20"/>
                <w:u w:val="single"/>
                <w:lang w:eastAsia="zh-CN"/>
              </w:rPr>
              <w:t>4-step random access)</w:t>
            </w:r>
            <w:r>
              <w:rPr>
                <w:rFonts w:ascii="Arial" w:eastAsia="Malgun Gothic" w:hAnsi="Arial"/>
                <w:sz w:val="18"/>
                <w:szCs w:val="20"/>
                <w:lang w:eastAsia="ko-KR"/>
              </w:rPr>
              <w:t xml:space="preserve"> in </w:t>
            </w:r>
            <w:r>
              <w:rPr>
                <w:rFonts w:ascii="Arial" w:eastAsia="Calibri" w:hAnsi="Arial"/>
                <w:i/>
                <w:sz w:val="18"/>
                <w:szCs w:val="20"/>
              </w:rPr>
              <w:t>rach-ConfigCommon</w:t>
            </w:r>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r>
              <w:rPr>
                <w:rFonts w:ascii="Arial" w:eastAsia="Calibri" w:hAnsi="Arial"/>
                <w:i/>
                <w:color w:val="FF0000"/>
                <w:sz w:val="18"/>
                <w:szCs w:val="20"/>
                <w:u w:val="single"/>
              </w:rPr>
              <w:t>msgA-RSRP-ThresholdSSB</w:t>
            </w:r>
            <w:r>
              <w:rPr>
                <w:rFonts w:ascii="Arial" w:eastAsia="Calibri" w:hAnsi="Arial" w:hint="eastAsia"/>
                <w:i/>
                <w:color w:val="FF0000"/>
                <w:sz w:val="18"/>
                <w:szCs w:val="20"/>
                <w:u w:val="single"/>
                <w:lang w:eastAsia="zh-CN"/>
              </w:rPr>
              <w:t>(</w:t>
            </w:r>
            <w:r>
              <w:rPr>
                <w:rFonts w:ascii="Arial" w:hAnsi="Arial" w:hint="eastAsia"/>
                <w:i/>
                <w:color w:val="FF0000"/>
                <w:sz w:val="18"/>
                <w:szCs w:val="20"/>
                <w:u w:val="single"/>
                <w:lang w:eastAsia="zh-CN"/>
              </w:rPr>
              <w:t xml:space="preserve">for </w:t>
            </w:r>
            <w:r>
              <w:rPr>
                <w:rFonts w:ascii="Arial" w:eastAsia="Calibri" w:hAnsi="Arial" w:hint="eastAsia"/>
                <w:i/>
                <w:color w:val="FF0000"/>
                <w:sz w:val="18"/>
                <w:szCs w:val="20"/>
                <w:u w:val="single"/>
                <w:lang w:eastAsia="zh-CN"/>
              </w:rPr>
              <w:t>2-step random access)</w:t>
            </w:r>
            <w:r>
              <w:rPr>
                <w:rFonts w:ascii="Arial" w:hAnsi="Arial" w:hint="eastAsia"/>
                <w:i/>
                <w:color w:val="FF0000"/>
                <w:sz w:val="18"/>
                <w:szCs w:val="20"/>
                <w:u w:val="single"/>
                <w:lang w:eastAsia="zh-CN"/>
              </w:rPr>
              <w:t xml:space="preserve"> </w:t>
            </w:r>
            <w:r>
              <w:rPr>
                <w:rFonts w:ascii="Arial" w:hAnsi="Arial" w:hint="eastAsia"/>
                <w:color w:val="FF0000"/>
                <w:sz w:val="18"/>
                <w:szCs w:val="20"/>
                <w:u w:val="single"/>
                <w:lang w:eastAsia="zh-CN"/>
              </w:rPr>
              <w:t xml:space="preserve">in </w:t>
            </w:r>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r>
              <w:rPr>
                <w:rFonts w:ascii="Arial" w:eastAsia="Malgun Gothic" w:hAnsi="Arial" w:hint="eastAsia"/>
                <w:sz w:val="18"/>
                <w:szCs w:val="20"/>
                <w:lang w:eastAsia="zh-CN"/>
              </w:rPr>
              <w:t xml:space="preserve"> </w:t>
            </w:r>
            <w:r>
              <w:rPr>
                <w:rFonts w:ascii="Arial" w:eastAsia="Malgun Gothic" w:hAnsi="Arial"/>
                <w:sz w:val="18"/>
                <w:szCs w:val="20"/>
                <w:lang w:eastAsia="ko-KR"/>
              </w:rPr>
              <w:t xml:space="preserve">in UL BWP configuration of UL BWP selected for random access </w:t>
            </w:r>
            <w:r>
              <w:rPr>
                <w:rFonts w:ascii="Arial" w:eastAsia="Malgun Gothic" w:hAnsi="Arial"/>
                <w:sz w:val="18"/>
                <w:szCs w:val="20"/>
                <w:lang w:eastAsia="ko-KR"/>
              </w:rPr>
              <w:t>procedure</w:t>
            </w:r>
            <w:r>
              <w:rPr>
                <w:rFonts w:ascii="Arial" w:eastAsia="Calibri" w:hAnsi="Arial"/>
                <w:sz w:val="18"/>
                <w:szCs w:val="20"/>
                <w:lang w:eastAsia="sv-SE"/>
              </w:rPr>
              <w:t>.</w:t>
            </w:r>
          </w:p>
        </w:tc>
      </w:tr>
    </w:tbl>
    <w:p w14:paraId="19E49A98"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r>
        <w:rPr>
          <w:rFonts w:ascii="Arial" w:hAnsi="Arial" w:cs="Arial" w:hint="eastAsia"/>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RA-InformationCommon-r16 ::=</w:t>
      </w:r>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ARFCN-ValueNR,</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locationAndBandwidth-r16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r>
        <w:rPr>
          <w:rFonts w:ascii="Courier New" w:eastAsia="等线" w:hAnsi="Courier New"/>
          <w:sz w:val="16"/>
          <w:lang w:eastAsia="en-GB"/>
        </w:rPr>
        <w:t>SubcarrierSpacing,</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msg1-FrequencyStartCFRA-r16</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r>
        <w:rPr>
          <w:rFonts w:ascii="Courier New" w:eastAsia="等线" w:hAnsi="Courier New"/>
          <w:sz w:val="16"/>
          <w:lang w:eastAsia="en-GB"/>
        </w:rPr>
        <w:t>SubcarrierSpacing</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r>
        <w:rPr>
          <w:rFonts w:ascii="Courier New" w:eastAsia="等线" w:hAnsi="Courier New"/>
          <w:sz w:val="16"/>
          <w:lang w:eastAsia="en-GB"/>
        </w:rPr>
        <w:t>SubcarrierSpacing</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msg1-FDMCFRA-r16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r>
        <w:rPr>
          <w:rFonts w:ascii="Courier New" w:eastAsia="等线" w:hAnsi="Courier New"/>
          <w:sz w:val="16"/>
          <w:lang w:eastAsia="en-GB"/>
        </w:rPr>
        <w:t>PerRAInfoList-r16,</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w:t>
      </w:r>
      <w:r>
        <w:rPr>
          <w:rFonts w:ascii="Arial" w:hAnsi="Arial" w:cs="Arial" w:hint="eastAsia"/>
          <w:lang w:val="en-US" w:eastAsia="zh-CN"/>
        </w:rPr>
        <w:t xml:space="preserve">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or option 3, there</w:t>
      </w:r>
      <w:r>
        <w:rPr>
          <w:rFonts w:ascii="Arial" w:hAnsi="Arial" w:cs="Arial" w:hint="eastAsia"/>
          <w:lang w:val="en-US" w:eastAsia="zh-CN"/>
        </w:rPr>
        <w:t xml:space="preserv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w:t>
      </w:r>
      <w:r>
        <w:rPr>
          <w:rFonts w:ascii="Courier New" w:eastAsia="Times New Roman" w:hAnsi="Courier New"/>
          <w:sz w:val="16"/>
          <w:lang w:eastAsia="en-GB"/>
        </w:rPr>
        <w:t xml:space="preserve">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w:t>
      </w:r>
      <w:r>
        <w:rPr>
          <w:rFonts w:ascii="Arial" w:hAnsi="Arial" w:cs="Arial" w:hint="eastAsia"/>
          <w:lang w:val="en-US" w:eastAsia="zh-CN"/>
        </w:rPr>
        <w:t xml:space="preserve">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f"/>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eastAsia="Calibri"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eastAsia="Calibri"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For instance, when UE has received no RAR corresponding to the UE’s preamble until the expiry of window, </w:t>
            </w:r>
            <w:r>
              <w:rPr>
                <w:rFonts w:ascii="Arial" w:eastAsia="Malgun Gothic" w:hAnsi="Arial" w:cs="Arial"/>
                <w:strike/>
                <w:color w:val="0000CC"/>
                <w:lang w:val="en-US" w:eastAsia="ko-KR"/>
              </w:rPr>
              <w:t>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In other words, UE can switch 2RA to 4RA, due to the RA resource Selection process, as well as reaching to msgA-TransMax.</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w:t>
            </w:r>
            <w:r>
              <w:rPr>
                <w:rFonts w:ascii="Arial" w:eastAsia="Malgun Gothic" w:hAnsi="Arial" w:cs="Arial" w:hint="eastAsia"/>
                <w:strike/>
                <w:color w:val="0000CC"/>
                <w:lang w:val="en-US" w:eastAsia="ko-KR"/>
              </w:rPr>
              <w:t>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w:t>
            </w:r>
            <w:r>
              <w:rPr>
                <w:rFonts w:ascii="Arial" w:hAnsi="Arial" w:cs="Arial"/>
                <w:sz w:val="20"/>
                <w:szCs w:val="20"/>
                <w:lang w:val="en-US" w:eastAsia="zh-CN"/>
              </w:rPr>
              <w:t>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w:t>
            </w:r>
            <w:r>
              <w:rPr>
                <w:rFonts w:eastAsia="Malgun Gothic"/>
                <w:lang w:val="de-DE" w:eastAsia="ko-KR"/>
              </w:rPr>
              <w:t xml:space="preserve"> and contention resolution</w:t>
            </w:r>
            <w:r>
              <w:rPr>
                <w:rFonts w:eastAsia="宋体"/>
                <w:lang w:val="de-DE" w:eastAsia="zh-CN"/>
              </w:rPr>
              <w:t xml:space="preserve"> for 2-step RA type:</w:t>
            </w:r>
          </w:p>
          <w:p w14:paraId="38EDAC7D" w14:textId="77777777" w:rsidR="00F1320E" w:rsidRDefault="00F1320E">
            <w:pPr>
              <w:spacing w:after="0"/>
              <w:rPr>
                <w:ins w:id="7"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8" w:author="OPPO- Liu yang" w:date="2021-09-26T18:12:00Z">
              <w:r>
                <w:rPr>
                  <w:rFonts w:eastAsia="宋体" w:hint="eastAsia"/>
                  <w:lang w:val="de-DE" w:eastAsia="zh-CN"/>
                </w:rPr>
                <w:t>[</w:t>
              </w:r>
              <w:r>
                <w:rPr>
                  <w:rFonts w:eastAsia="宋体"/>
                  <w:lang w:val="de-DE" w:eastAsia="zh-CN"/>
                </w:rPr>
                <w:t>o</w:t>
              </w:r>
            </w:ins>
            <w:ins w:id="9" w:author="OPPO- Liu yang" w:date="2021-09-26T18:13:00Z">
              <w:r>
                <w:rPr>
                  <w:rFonts w:eastAsia="宋体"/>
                  <w:lang w:val="de-DE" w:eastAsia="zh-CN"/>
                </w:rPr>
                <w:t>mit</w:t>
              </w:r>
            </w:ins>
            <w:ins w:id="10" w:author="OPPO- Liu yang" w:date="2021-09-26T18:12:00Z">
              <w:r>
                <w:rPr>
                  <w:rFonts w:eastAsia="宋体"/>
                  <w:lang w:val="de-DE" w:eastAsia="zh-CN"/>
                </w:rPr>
                <w:t>]</w:t>
              </w:r>
            </w:ins>
          </w:p>
          <w:p w14:paraId="21D0123F" w14:textId="77777777" w:rsidR="00F1320E" w:rsidRDefault="001627C5">
            <w:pPr>
              <w:pStyle w:val="B2"/>
              <w:rPr>
                <w:ins w:id="11" w:author="OPPO- Liu yang" w:date="2021-09-26T18:12:00Z"/>
                <w:rFonts w:eastAsia="Calibri"/>
                <w:lang w:val="de-DE" w:eastAsia="ko-KR"/>
              </w:rPr>
            </w:pPr>
            <w:ins w:id="12" w:author="OPPO- Liu yang" w:date="2021-09-26T18:12:00Z">
              <w:r>
                <w:rPr>
                  <w:rFonts w:eastAsia="Calibri"/>
                  <w:lang w:val="de-DE" w:eastAsia="ko-KR"/>
                </w:rPr>
                <w:t>2&gt;</w:t>
              </w:r>
              <w:r>
                <w:rPr>
                  <w:rFonts w:eastAsia="Calibri"/>
                  <w:lang w:val="de-DE" w:eastAsia="ko-KR"/>
                </w:rPr>
                <w:tab/>
                <w:t>if the Random Access procedure is not completed:</w:t>
              </w:r>
            </w:ins>
          </w:p>
          <w:p w14:paraId="4658C212" w14:textId="77777777" w:rsidR="00F1320E" w:rsidRDefault="001627C5">
            <w:pPr>
              <w:pStyle w:val="B3"/>
              <w:rPr>
                <w:ins w:id="13" w:author="OPPO- Liu yang" w:date="2021-09-26T18:12:00Z"/>
                <w:rFonts w:eastAsia="Calibri"/>
                <w:lang w:val="de-DE" w:eastAsia="ko-KR"/>
              </w:rPr>
            </w:pPr>
            <w:ins w:id="14" w:author="OPPO- Liu yang" w:date="2021-09-26T18:12:00Z">
              <w:r>
                <w:rPr>
                  <w:rFonts w:eastAsia="Calibri"/>
                  <w:lang w:val="de-DE" w:eastAsia="ko-KR"/>
                </w:rPr>
                <w:t>3&gt;</w:t>
              </w:r>
              <w:r>
                <w:rPr>
                  <w:rFonts w:eastAsia="Calibri"/>
                  <w:lang w:val="de-DE" w:eastAsia="ko-KR"/>
                </w:rPr>
                <w:tab/>
                <w:t xml:space="preserve">if </w:t>
              </w:r>
              <w:r>
                <w:rPr>
                  <w:rFonts w:eastAsia="Calibri"/>
                  <w:i/>
                  <w:iCs/>
                  <w:lang w:val="de-DE" w:eastAsia="ko-KR"/>
                </w:rPr>
                <w:t>msgA-TransMax</w:t>
              </w:r>
              <w:r>
                <w:rPr>
                  <w:rFonts w:eastAsia="Calibri"/>
                  <w:lang w:val="de-DE" w:eastAsia="ko-KR"/>
                </w:rPr>
                <w:t xml:space="preserve"> is applied (see clause 5.1.1a) and </w:t>
              </w:r>
              <w:r>
                <w:rPr>
                  <w:rFonts w:eastAsia="Calibri"/>
                  <w:i/>
                  <w:lang w:val="de-DE" w:eastAsia="ko-KR"/>
                </w:rPr>
                <w:t>PREAMBLE_TRANSMISSION_COUNTER</w:t>
              </w:r>
              <w:r>
                <w:rPr>
                  <w:rFonts w:eastAsia="Calibri"/>
                  <w:lang w:val="de-DE" w:eastAsia="ko-KR"/>
                </w:rPr>
                <w:t xml:space="preserve"> = </w:t>
              </w:r>
              <w:r>
                <w:rPr>
                  <w:rFonts w:eastAsia="Calibri"/>
                  <w:i/>
                  <w:iCs/>
                  <w:lang w:val="de-DE" w:eastAsia="ko-KR"/>
                </w:rPr>
                <w:t>msgA-TransMax</w:t>
              </w:r>
              <w:r>
                <w:rPr>
                  <w:rFonts w:eastAsia="Calibri"/>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rFonts w:eastAsia="Calibri"/>
                  <w:lang w:val="de-DE" w:eastAsia="ko-KR"/>
                </w:rPr>
                <w:t>4&gt;</w:t>
              </w:r>
              <w:r>
                <w:rPr>
                  <w:rFonts w:eastAsia="Calibri"/>
                  <w:lang w:val="de-DE" w:eastAsia="ko-KR"/>
                </w:rPr>
                <w:tab/>
              </w:r>
              <w:r>
                <w:rPr>
                  <w:lang w:val="de-DE" w:eastAsia="ko-KR"/>
                </w:rPr>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rFonts w:eastAsia="Calibri"/>
                  <w:lang w:val="de-DE" w:eastAsia="ko-KR"/>
                </w:rPr>
                <w:t>4&gt;</w:t>
              </w:r>
              <w:r>
                <w:rPr>
                  <w:rFonts w:eastAsia="Calibri"/>
                  <w:lang w:val="de-DE" w:eastAsia="ko-KR"/>
                </w:rPr>
                <w:tab/>
              </w:r>
              <w:r>
                <w:rPr>
                  <w:rFonts w:eastAsia="Calibri"/>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rFonts w:eastAsia="Calibri"/>
                <w:lang w:val="de-DE" w:eastAsia="ko-KR"/>
              </w:rPr>
            </w:pPr>
            <w:ins w:id="20" w:author="OPPO- Liu yang" w:date="2021-09-26T18:12:00Z">
              <w:r>
                <w:rPr>
                  <w:rFonts w:eastAsia="Calibri"/>
                  <w:lang w:val="de-DE" w:eastAsia="ko-KR"/>
                </w:rPr>
                <w:t>4&gt;</w:t>
              </w:r>
              <w:r>
                <w:rPr>
                  <w:rFonts w:eastAsia="Calibri"/>
                  <w:lang w:val="de-DE" w:eastAsia="ko-KR"/>
                </w:rPr>
                <w:tab/>
                <w:t>if the Msg3 buffer is empty:</w:t>
              </w:r>
            </w:ins>
          </w:p>
          <w:p w14:paraId="3E3F55AB" w14:textId="77777777" w:rsidR="00F1320E" w:rsidRDefault="001627C5">
            <w:pPr>
              <w:pStyle w:val="B5"/>
              <w:rPr>
                <w:ins w:id="21" w:author="OPPO- Liu yang" w:date="2021-09-26T18:12:00Z"/>
                <w:rFonts w:eastAsia="Calibri"/>
                <w:lang w:val="de-DE" w:eastAsia="en-US"/>
              </w:rPr>
            </w:pPr>
            <w:ins w:id="22" w:author="OPPO- Liu yang" w:date="2021-09-26T18:12:00Z">
              <w:r>
                <w:rPr>
                  <w:rFonts w:eastAsia="Calibri"/>
                  <w:lang w:val="de-DE"/>
                </w:rPr>
                <w:t>5&gt;</w:t>
              </w:r>
              <w:r>
                <w:rPr>
                  <w:rFonts w:eastAsia="Calibri"/>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rFonts w:eastAsia="Calibri"/>
                <w:lang w:val="de-DE"/>
              </w:rPr>
            </w:pPr>
            <w:ins w:id="24" w:author="OPPO- Liu yang" w:date="2021-09-26T18:12:00Z">
              <w:r>
                <w:rPr>
                  <w:rFonts w:eastAsia="Calibri"/>
                  <w:lang w:val="de-DE"/>
                </w:rPr>
                <w:t>4&gt;</w:t>
              </w:r>
              <w:r>
                <w:rPr>
                  <w:rFonts w:eastAsia="Calibri"/>
                  <w:lang w:val="de-DE"/>
                </w:rPr>
                <w:tab/>
                <w:t>flush HARQ buffer used for the tran</w:t>
              </w:r>
              <w:r>
                <w:rPr>
                  <w:rFonts w:eastAsia="Calibri"/>
                  <w:lang w:val="de-DE"/>
                </w:rPr>
                <w:t>smission of MAC PDU in the MSGA buffer;</w:t>
              </w:r>
            </w:ins>
          </w:p>
          <w:p w14:paraId="3CCFC7B1" w14:textId="77777777" w:rsidR="00F1320E" w:rsidRDefault="001627C5">
            <w:pPr>
              <w:pStyle w:val="B4"/>
              <w:rPr>
                <w:ins w:id="25" w:author="OPPO- Liu yang" w:date="2021-09-26T18:12:00Z"/>
                <w:rFonts w:eastAsia="Calibri"/>
                <w:lang w:val="de-DE" w:eastAsia="ko-KR"/>
              </w:rPr>
            </w:pPr>
            <w:ins w:id="26" w:author="OPPO- Liu yang" w:date="2021-09-26T18:12:00Z">
              <w:r>
                <w:rPr>
                  <w:rFonts w:eastAsia="Calibri"/>
                  <w:lang w:val="de-DE"/>
                </w:rPr>
                <w:t>4&gt;</w:t>
              </w:r>
              <w:r>
                <w:rPr>
                  <w:rFonts w:eastAsia="Calibri"/>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rFonts w:eastAsia="Calibri"/>
                <w:lang w:val="de-DE" w:eastAsia="ko-KR"/>
              </w:rPr>
            </w:pPr>
            <w:ins w:id="28" w:author="OPPO- Liu yang" w:date="2021-09-26T18:12:00Z">
              <w:r>
                <w:rPr>
                  <w:rFonts w:eastAsia="Calibri"/>
                  <w:lang w:val="de-DE" w:eastAsia="ko-KR"/>
                </w:rPr>
                <w:t>4&gt;</w:t>
              </w:r>
              <w:r>
                <w:rPr>
                  <w:rFonts w:eastAsia="Calibri"/>
                  <w:lang w:val="de-DE" w:eastAsia="ko-KR"/>
                </w:rPr>
                <w:tab/>
                <w:t xml:space="preserve">perform the Random Access Resource selection procedure </w:t>
              </w:r>
              <w:r>
                <w:rPr>
                  <w:rFonts w:eastAsia="宋体"/>
                  <w:lang w:val="de-DE" w:eastAsia="zh-CN"/>
                </w:rPr>
                <w:t>as specified in</w:t>
              </w:r>
              <w:r>
                <w:rPr>
                  <w:rFonts w:eastAsia="Calibri"/>
                  <w:lang w:val="de-DE" w:eastAsia="ko-KR"/>
                </w:rPr>
                <w:t xml:space="preserve"> clause 5.1.2.</w:t>
              </w:r>
            </w:ins>
          </w:p>
          <w:p w14:paraId="6E4C9A25" w14:textId="77777777" w:rsidR="00F1320E" w:rsidRDefault="001627C5">
            <w:pPr>
              <w:pStyle w:val="B3"/>
              <w:rPr>
                <w:ins w:id="29" w:author="OPPO- Liu yang" w:date="2021-09-26T18:12:00Z"/>
                <w:rFonts w:eastAsia="Calibri"/>
                <w:lang w:val="de-DE" w:eastAsia="ko-KR"/>
              </w:rPr>
            </w:pPr>
            <w:ins w:id="30" w:author="OPPO- Liu yang" w:date="2021-09-26T18:12:00Z">
              <w:r>
                <w:rPr>
                  <w:rFonts w:eastAsia="Calibri"/>
                  <w:highlight w:val="yellow"/>
                  <w:lang w:val="de-DE" w:eastAsia="ko-KR"/>
                  <w:rPrChange w:id="31" w:author="OPPO- Liu yang" w:date="2021-09-26T18:13:00Z">
                    <w:rPr>
                      <w:lang w:eastAsia="ko-KR"/>
                    </w:rPr>
                  </w:rPrChange>
                </w:rPr>
                <w:t>3&gt;</w:t>
              </w:r>
              <w:r>
                <w:rPr>
                  <w:rFonts w:eastAsia="Calibri"/>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rFonts w:eastAsia="Calibri"/>
                <w:lang w:val="de-DE" w:eastAsia="ko-KR"/>
              </w:rPr>
            </w:pPr>
            <w:ins w:id="34" w:author="OPPO- Liu yang" w:date="2021-09-26T18:12:00Z">
              <w:r>
                <w:rPr>
                  <w:rFonts w:eastAsia="Calibri"/>
                  <w:lang w:val="de-DE" w:eastAsia="ko-KR"/>
                </w:rPr>
                <w:t>4&gt;</w:t>
              </w:r>
              <w:r>
                <w:rPr>
                  <w:rFonts w:eastAsia="Calibri"/>
                  <w:lang w:val="de-DE" w:eastAsia="ko-KR"/>
                </w:rPr>
                <w:tab/>
                <w:t>select a random back</w:t>
              </w:r>
              <w:r>
                <w:rPr>
                  <w:rFonts w:eastAsia="Calibri"/>
                  <w:lang w:val="de-DE" w:eastAsia="ko-KR"/>
                </w:rPr>
                <w:t xml:space="preserve">off time according to a uniform distribution between 0 and the </w:t>
              </w:r>
              <w:r>
                <w:rPr>
                  <w:rFonts w:eastAsia="Calibri"/>
                  <w:i/>
                  <w:iCs/>
                  <w:lang w:val="de-DE" w:eastAsia="ko-KR"/>
                </w:rPr>
                <w:t>PREAMBLE_BACKOFF</w:t>
              </w:r>
              <w:r>
                <w:rPr>
                  <w:rFonts w:eastAsia="Calibri"/>
                  <w:lang w:val="de-DE" w:eastAsia="ko-KR"/>
                </w:rPr>
                <w:t>;</w:t>
              </w:r>
            </w:ins>
          </w:p>
          <w:p w14:paraId="3D4A0C7C" w14:textId="77777777" w:rsidR="00F1320E" w:rsidRDefault="001627C5">
            <w:pPr>
              <w:pStyle w:val="B4"/>
              <w:rPr>
                <w:ins w:id="35" w:author="OPPO- Liu yang" w:date="2021-09-26T18:12:00Z"/>
                <w:rFonts w:eastAsia="Calibri"/>
                <w:lang w:val="de-DE" w:eastAsia="ko-KR"/>
              </w:rPr>
            </w:pPr>
            <w:ins w:id="36" w:author="OPPO- Liu yang" w:date="2021-09-26T18:12:00Z">
              <w:r>
                <w:rPr>
                  <w:rFonts w:eastAsia="Calibri"/>
                  <w:lang w:val="de-DE" w:eastAsia="ko-KR"/>
                </w:rPr>
                <w:t>4&gt;</w:t>
              </w:r>
              <w:r>
                <w:rPr>
                  <w:rFonts w:eastAsia="Calibri"/>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rFonts w:eastAsia="Calibri"/>
                <w:lang w:val="de-DE" w:eastAsia="ko-KR"/>
              </w:rPr>
            </w:pPr>
            <w:ins w:id="38" w:author="OPPO- Liu yang" w:date="2021-09-26T18:12:00Z">
              <w:r>
                <w:rPr>
                  <w:rFonts w:eastAsia="Calibri"/>
                  <w:highlight w:val="yellow"/>
                  <w:lang w:val="de-DE"/>
                  <w:rPrChange w:id="39" w:author="OPPO- Liu yang" w:date="2021-09-26T18:13:00Z">
                    <w:rPr/>
                  </w:rPrChange>
                </w:rPr>
                <w:t>5&gt;</w:t>
              </w:r>
              <w:r>
                <w:rPr>
                  <w:rFonts w:eastAsia="Calibri"/>
                  <w:highlight w:val="yellow"/>
                  <w:lang w:val="de-DE"/>
                  <w:rPrChange w:id="40" w:author="OPPO- Liu yang" w:date="2021-09-26T18:13:00Z">
                    <w:rPr/>
                  </w:rPrChange>
                </w:rPr>
                <w:tab/>
              </w:r>
              <w:r>
                <w:rPr>
                  <w:rFonts w:eastAsia="Calibri"/>
                  <w:highlight w:val="yellow"/>
                  <w:lang w:val="de-DE" w:eastAsia="ko-KR"/>
                  <w:rPrChange w:id="41" w:author="OPPO- Liu yang" w:date="2021-09-26T18:13:00Z">
                    <w:rPr>
                      <w:lang w:eastAsia="ko-KR"/>
                    </w:rPr>
                  </w:rPrChange>
                </w:rPr>
                <w:t xml:space="preserve">perform the Random Access Resource selection procedure </w:t>
              </w:r>
              <w:r>
                <w:rPr>
                  <w:rFonts w:eastAsia="宋体"/>
                  <w:highlight w:val="yellow"/>
                  <w:lang w:val="de-DE" w:eastAsia="zh-CN"/>
                  <w:rPrChange w:id="42" w:author="OPPO- Liu yang" w:date="2021-09-26T18:13:00Z">
                    <w:rPr>
                      <w:rFonts w:eastAsia="宋体"/>
                      <w:lang w:eastAsia="zh-CN"/>
                    </w:rPr>
                  </w:rPrChange>
                </w:rPr>
                <w:t xml:space="preserve">for 2-step RA type Random Access </w:t>
              </w:r>
              <w:r>
                <w:rPr>
                  <w:rFonts w:eastAsia="Calibri"/>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rFonts w:eastAsia="Calibri"/>
                <w:lang w:val="de-DE" w:eastAsia="ko-KR"/>
              </w:rPr>
            </w:pPr>
            <w:ins w:id="45" w:author="OPPO- Liu yang" w:date="2021-09-26T18:12:00Z">
              <w:r>
                <w:rPr>
                  <w:rFonts w:eastAsia="Calibri"/>
                  <w:lang w:val="de-DE" w:eastAsia="ko-KR"/>
                </w:rPr>
                <w:t>4&gt;</w:t>
              </w:r>
              <w:r>
                <w:rPr>
                  <w:rFonts w:eastAsia="Calibri"/>
                  <w:lang w:val="de-DE" w:eastAsia="ko-KR"/>
                </w:rPr>
                <w:tab/>
                <w:t>else:</w:t>
              </w:r>
            </w:ins>
          </w:p>
          <w:p w14:paraId="397BC9B7" w14:textId="77777777" w:rsidR="00F1320E" w:rsidRDefault="001627C5">
            <w:pPr>
              <w:pStyle w:val="B5"/>
              <w:rPr>
                <w:rFonts w:eastAsia="Calibri"/>
                <w:lang w:val="de-DE" w:eastAsia="ko-KR"/>
              </w:rPr>
            </w:pPr>
            <w:ins w:id="46" w:author="OPPO- Liu yang" w:date="2021-09-26T18:12:00Z">
              <w:r>
                <w:rPr>
                  <w:rFonts w:eastAsia="Calibri"/>
                  <w:highlight w:val="yellow"/>
                  <w:lang w:val="de-DE" w:eastAsia="ko-KR"/>
                  <w:rPrChange w:id="47" w:author="OPPO- Liu yang" w:date="2021-09-26T18:14:00Z">
                    <w:rPr>
                      <w:lang w:eastAsia="ko-KR"/>
                    </w:rPr>
                  </w:rPrChange>
                </w:rPr>
                <w:t>5&gt;</w:t>
              </w:r>
              <w:r>
                <w:rPr>
                  <w:rFonts w:eastAsia="Calibri"/>
                  <w:highlight w:val="yellow"/>
                  <w:lang w:val="de-DE" w:eastAsia="ko-KR"/>
                  <w:rPrChange w:id="48" w:author="OPPO- Liu yang" w:date="2021-09-26T18:14:00Z">
                    <w:rPr>
                      <w:lang w:eastAsia="ko-KR"/>
                    </w:rPr>
                  </w:rPrChange>
                </w:rPr>
                <w:tab/>
                <w:t xml:space="preserve">perform the Random Access Resource selection procedure </w:t>
              </w:r>
              <w:r>
                <w:rPr>
                  <w:rFonts w:eastAsia="宋体"/>
                  <w:highlight w:val="yellow"/>
                  <w:lang w:val="de-DE" w:eastAsia="zh-CN"/>
                  <w:rPrChange w:id="49" w:author="OPPO- Liu yang" w:date="2021-09-26T18:14:00Z">
                    <w:rPr>
                      <w:rFonts w:eastAsia="宋体"/>
                      <w:lang w:eastAsia="zh-CN"/>
                    </w:rPr>
                  </w:rPrChange>
                </w:rPr>
                <w:t xml:space="preserve">for 2-step RA type Random Access </w:t>
              </w:r>
              <w:r>
                <w:rPr>
                  <w:rFonts w:eastAsia="Calibri"/>
                  <w:highlight w:val="yellow"/>
                  <w:lang w:val="de-DE" w:eastAsia="ko-KR"/>
                  <w:rPrChange w:id="50" w:author="OPPO- Liu yang" w:date="2021-09-26T18:14:00Z">
                    <w:rPr>
                      <w:lang w:eastAsia="ko-KR"/>
                    </w:rPr>
                  </w:rPrChange>
                </w:rPr>
                <w:t xml:space="preserve">(see clause 5.1.2a) after the backoff </w:t>
              </w:r>
              <w:r>
                <w:rPr>
                  <w:rFonts w:eastAsia="Calibri"/>
                  <w:highlight w:val="yellow"/>
                  <w:lang w:val="de-DE" w:eastAsia="ko-KR"/>
                  <w:rPrChange w:id="51" w:author="OPPO- Liu yang" w:date="2021-09-26T18:14:00Z">
                    <w:rPr>
                      <w:lang w:eastAsia="ko-KR"/>
                    </w:rPr>
                  </w:rPrChange>
                </w:rPr>
                <w:t>time.</w:t>
              </w:r>
            </w:ins>
          </w:p>
        </w:tc>
      </w:tr>
      <w:tr w:rsidR="00F1320E" w14:paraId="17EB7470" w14:textId="77777777">
        <w:tc>
          <w:tcPr>
            <w:tcW w:w="1979" w:type="dxa"/>
          </w:tcPr>
          <w:p w14:paraId="6C1C83D8" w14:textId="77777777" w:rsidR="00F1320E" w:rsidRDefault="001627C5">
            <w:pPr>
              <w:spacing w:after="0"/>
              <w:jc w:val="center"/>
              <w:rPr>
                <w:rFonts w:ascii="Arial" w:eastAsia="Calibri" w:hAnsi="Arial" w:cs="Arial"/>
                <w:sz w:val="20"/>
                <w:szCs w:val="20"/>
                <w:lang w:val="de-DE" w:eastAsia="zh-CN"/>
              </w:rPr>
            </w:pPr>
            <w:r>
              <w:rPr>
                <w:rFonts w:ascii="Arial" w:hAnsi="Arial" w:cs="Arial" w:hint="eastAsia"/>
                <w:sz w:val="20"/>
                <w:szCs w:val="20"/>
                <w:lang w:val="de-DE" w:eastAsia="zh-CN"/>
              </w:rPr>
              <w:t>CATT</w:t>
            </w:r>
          </w:p>
        </w:tc>
        <w:tc>
          <w:tcPr>
            <w:tcW w:w="1975" w:type="dxa"/>
          </w:tcPr>
          <w:p w14:paraId="1CFADD3F"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eastAsia="Calibri"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eastAsia="Calibri"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eastAsia="Calibri"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eastAsia="Calibri"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eastAsia="Calibri" w:hAnsi="Arial" w:cs="Arial"/>
                <w:sz w:val="20"/>
                <w:szCs w:val="20"/>
                <w:lang w:val="de-DE" w:eastAsia="zh-CN"/>
              </w:rPr>
            </w:pPr>
            <w:r>
              <w:rPr>
                <w:rFonts w:ascii="Arial" w:eastAsia="Calibri"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eastAsia="Calibri"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hint="eastAsia"/>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hint="eastAsia"/>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eastAsia="Calibri" w:hAnsi="Arial" w:cs="Arial"/>
                <w:sz w:val="20"/>
                <w:szCs w:val="20"/>
                <w:lang w:val="de-DE" w:eastAsia="zh-CN"/>
              </w:rPr>
            </w:pPr>
          </w:p>
        </w:tc>
      </w:tr>
      <w:tr w:rsidR="00F1320E" w14:paraId="6D13D21A" w14:textId="77777777">
        <w:tc>
          <w:tcPr>
            <w:tcW w:w="1979" w:type="dxa"/>
          </w:tcPr>
          <w:p w14:paraId="0D24B586" w14:textId="77777777" w:rsidR="00F1320E" w:rsidRDefault="00F1320E">
            <w:pPr>
              <w:spacing w:after="0"/>
              <w:rPr>
                <w:rFonts w:ascii="Arial" w:eastAsia="Calibri" w:hAnsi="Arial" w:cs="Arial"/>
                <w:sz w:val="20"/>
                <w:szCs w:val="20"/>
                <w:lang w:val="de-DE" w:eastAsia="zh-CN"/>
              </w:rPr>
            </w:pPr>
          </w:p>
        </w:tc>
        <w:tc>
          <w:tcPr>
            <w:tcW w:w="1975" w:type="dxa"/>
          </w:tcPr>
          <w:p w14:paraId="545481BD" w14:textId="77777777" w:rsidR="00F1320E" w:rsidRDefault="00F1320E">
            <w:pPr>
              <w:spacing w:after="0"/>
              <w:rPr>
                <w:rFonts w:ascii="Arial" w:eastAsia="Calibri" w:hAnsi="Arial" w:cs="Arial"/>
                <w:sz w:val="20"/>
                <w:szCs w:val="20"/>
                <w:lang w:val="de-DE" w:eastAsia="zh-CN"/>
              </w:rPr>
            </w:pPr>
          </w:p>
        </w:tc>
        <w:tc>
          <w:tcPr>
            <w:tcW w:w="5675" w:type="dxa"/>
          </w:tcPr>
          <w:p w14:paraId="49020202" w14:textId="77777777" w:rsidR="00F1320E" w:rsidRDefault="00F1320E">
            <w:pPr>
              <w:spacing w:after="0"/>
              <w:rPr>
                <w:rFonts w:ascii="Arial" w:eastAsia="Calibri" w:hAnsi="Arial" w:cs="Arial"/>
                <w:sz w:val="20"/>
                <w:szCs w:val="20"/>
                <w:lang w:val="de-DE" w:eastAsia="zh-CN"/>
              </w:rPr>
            </w:pPr>
          </w:p>
        </w:tc>
      </w:tr>
      <w:tr w:rsidR="00F1320E" w14:paraId="0E8D07C1" w14:textId="77777777">
        <w:tc>
          <w:tcPr>
            <w:tcW w:w="1979" w:type="dxa"/>
          </w:tcPr>
          <w:p w14:paraId="2C70254F" w14:textId="77777777" w:rsidR="00F1320E" w:rsidRDefault="00F1320E">
            <w:pPr>
              <w:pStyle w:val="aff7"/>
              <w:ind w:left="0"/>
              <w:rPr>
                <w:rFonts w:ascii="Arial" w:eastAsia="宋体" w:hAnsi="Arial" w:cs="Arial"/>
                <w:sz w:val="20"/>
                <w:szCs w:val="20"/>
                <w:lang w:val="de-DE" w:eastAsia="zh-CN"/>
              </w:rPr>
            </w:pPr>
          </w:p>
        </w:tc>
        <w:tc>
          <w:tcPr>
            <w:tcW w:w="1975" w:type="dxa"/>
          </w:tcPr>
          <w:p w14:paraId="655416E5" w14:textId="77777777" w:rsidR="00F1320E" w:rsidRDefault="00F1320E">
            <w:pPr>
              <w:spacing w:after="0"/>
              <w:rPr>
                <w:rFonts w:ascii="Arial" w:eastAsia="宋体" w:hAnsi="Arial" w:cs="Arial"/>
                <w:sz w:val="20"/>
                <w:szCs w:val="20"/>
                <w:lang w:val="de-DE" w:eastAsia="zh-CN"/>
              </w:rPr>
            </w:pP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77777777" w:rsidR="00F1320E" w:rsidRDefault="00F1320E">
            <w:pPr>
              <w:spacing w:after="0"/>
              <w:rPr>
                <w:rFonts w:ascii="Arial" w:eastAsia="Calibri" w:hAnsi="Arial" w:cs="Arial"/>
                <w:sz w:val="20"/>
                <w:szCs w:val="20"/>
                <w:lang w:val="de-DE" w:eastAsia="zh-CN"/>
              </w:rPr>
            </w:pPr>
          </w:p>
        </w:tc>
        <w:tc>
          <w:tcPr>
            <w:tcW w:w="1975" w:type="dxa"/>
          </w:tcPr>
          <w:p w14:paraId="6C8ABFF6" w14:textId="77777777" w:rsidR="00F1320E" w:rsidRDefault="00F1320E">
            <w:pPr>
              <w:spacing w:after="0"/>
              <w:rPr>
                <w:rFonts w:ascii="Arial" w:eastAsia="Calibri" w:hAnsi="Arial" w:cs="Arial"/>
                <w:sz w:val="20"/>
                <w:szCs w:val="20"/>
                <w:lang w:val="de-DE" w:eastAsia="zh-CN"/>
              </w:rPr>
            </w:pPr>
          </w:p>
        </w:tc>
        <w:tc>
          <w:tcPr>
            <w:tcW w:w="5675" w:type="dxa"/>
          </w:tcPr>
          <w:p w14:paraId="21F33D0D" w14:textId="77777777" w:rsidR="00F1320E" w:rsidRDefault="00F1320E">
            <w:pPr>
              <w:spacing w:after="0"/>
              <w:rPr>
                <w:rFonts w:ascii="Arial" w:eastAsia="Calibri" w:hAnsi="Arial" w:cs="Arial"/>
                <w:sz w:val="20"/>
                <w:szCs w:val="20"/>
                <w:lang w:val="de-DE" w:eastAsia="zh-CN"/>
              </w:rPr>
            </w:pPr>
          </w:p>
        </w:tc>
      </w:tr>
      <w:tr w:rsidR="00F1320E" w14:paraId="196FAB92" w14:textId="77777777">
        <w:tc>
          <w:tcPr>
            <w:tcW w:w="1979" w:type="dxa"/>
          </w:tcPr>
          <w:p w14:paraId="5C7E98A5" w14:textId="77777777" w:rsidR="00F1320E" w:rsidRDefault="00F1320E">
            <w:pPr>
              <w:spacing w:after="0"/>
              <w:rPr>
                <w:rFonts w:ascii="Arial" w:eastAsia="Calibri" w:hAnsi="Arial" w:cs="Arial"/>
                <w:lang w:val="de-DE" w:eastAsia="zh-CN"/>
              </w:rPr>
            </w:pPr>
          </w:p>
        </w:tc>
        <w:tc>
          <w:tcPr>
            <w:tcW w:w="1975" w:type="dxa"/>
          </w:tcPr>
          <w:p w14:paraId="7FB2D4EB" w14:textId="77777777" w:rsidR="00F1320E" w:rsidRDefault="00F1320E">
            <w:pPr>
              <w:spacing w:after="0"/>
              <w:rPr>
                <w:rFonts w:ascii="Arial" w:eastAsia="Calibri" w:hAnsi="Arial" w:cs="Arial"/>
                <w:lang w:val="de-DE" w:eastAsia="zh-CN"/>
              </w:rPr>
            </w:pPr>
          </w:p>
        </w:tc>
        <w:tc>
          <w:tcPr>
            <w:tcW w:w="5675" w:type="dxa"/>
          </w:tcPr>
          <w:p w14:paraId="0A9F398E" w14:textId="77777777" w:rsidR="00F1320E" w:rsidRDefault="00F1320E">
            <w:pPr>
              <w:spacing w:after="0"/>
              <w:rPr>
                <w:rFonts w:ascii="Arial" w:eastAsia="Calibri" w:hAnsi="Arial" w:cs="Arial"/>
                <w:lang w:val="de-DE" w:eastAsia="zh-CN"/>
              </w:rPr>
            </w:pPr>
          </w:p>
        </w:tc>
      </w:tr>
      <w:tr w:rsidR="00F1320E" w14:paraId="50A9E17E" w14:textId="77777777">
        <w:tc>
          <w:tcPr>
            <w:tcW w:w="1979" w:type="dxa"/>
          </w:tcPr>
          <w:p w14:paraId="6C15AF3E" w14:textId="77777777" w:rsidR="00F1320E" w:rsidRDefault="00F1320E">
            <w:pPr>
              <w:spacing w:after="0"/>
              <w:rPr>
                <w:rFonts w:ascii="Arial" w:eastAsia="Calibri" w:hAnsi="Arial" w:cs="Arial"/>
                <w:sz w:val="20"/>
                <w:szCs w:val="20"/>
                <w:lang w:val="de-DE" w:eastAsia="zh-CN"/>
              </w:rPr>
            </w:pPr>
          </w:p>
        </w:tc>
        <w:tc>
          <w:tcPr>
            <w:tcW w:w="1975" w:type="dxa"/>
          </w:tcPr>
          <w:p w14:paraId="16F0C800" w14:textId="77777777" w:rsidR="00F1320E" w:rsidRDefault="00F1320E">
            <w:pPr>
              <w:spacing w:after="0"/>
              <w:rPr>
                <w:rFonts w:ascii="Arial" w:eastAsia="Calibri" w:hAnsi="Arial" w:cs="Arial"/>
                <w:lang w:val="de-DE" w:eastAsia="zh-CN"/>
              </w:rPr>
            </w:pPr>
          </w:p>
        </w:tc>
        <w:tc>
          <w:tcPr>
            <w:tcW w:w="5675" w:type="dxa"/>
          </w:tcPr>
          <w:p w14:paraId="2E355FD3" w14:textId="77777777" w:rsidR="00F1320E" w:rsidRDefault="00F1320E">
            <w:pPr>
              <w:spacing w:after="0"/>
              <w:rPr>
                <w:rFonts w:ascii="Arial" w:eastAsia="Calibri"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eastAsia="Calibri" w:hAnsi="Arial" w:cs="Arial"/>
                <w:lang w:val="de-DE" w:eastAsia="zh-CN"/>
              </w:rPr>
            </w:pPr>
          </w:p>
        </w:tc>
        <w:tc>
          <w:tcPr>
            <w:tcW w:w="1975" w:type="dxa"/>
          </w:tcPr>
          <w:p w14:paraId="498780BE" w14:textId="77777777" w:rsidR="00F1320E" w:rsidRDefault="00F1320E">
            <w:pPr>
              <w:spacing w:after="0"/>
              <w:rPr>
                <w:rFonts w:ascii="Arial" w:eastAsia="Calibri" w:hAnsi="Arial" w:cs="Arial"/>
                <w:lang w:val="de-DE" w:eastAsia="zh-CN"/>
              </w:rPr>
            </w:pPr>
          </w:p>
        </w:tc>
        <w:tc>
          <w:tcPr>
            <w:tcW w:w="5675" w:type="dxa"/>
          </w:tcPr>
          <w:p w14:paraId="6E62DEB3" w14:textId="77777777" w:rsidR="00F1320E" w:rsidRDefault="00F1320E">
            <w:pPr>
              <w:spacing w:after="0"/>
              <w:rPr>
                <w:rFonts w:ascii="Arial" w:eastAsia="Calibri"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w:t>
      </w:r>
      <w:r>
        <w:rPr>
          <w:rFonts w:ascii="Arial" w:hAnsi="Arial" w:cs="Arial"/>
          <w:i/>
          <w:sz w:val="20"/>
          <w:lang w:val="en-US" w:eastAsia="zh-CN"/>
        </w:rPr>
        <w:t>sgA-RSRP-ThresholdSSB</w:t>
      </w:r>
      <w:r>
        <w:rPr>
          <w:rFonts w:ascii="Arial" w:hAnsi="Arial" w:cs="Arial" w:hint="eastAsia"/>
          <w:sz w:val="20"/>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eastAsia="Calibri" w:hAnsi="Arial" w:cs="Arial"/>
                <w:b/>
                <w:bCs/>
                <w:sz w:val="20"/>
                <w:szCs w:val="20"/>
                <w:lang w:val="en-US" w:eastAsia="zh-CN"/>
              </w:rPr>
              <w:t>O</w:t>
            </w:r>
            <w:r>
              <w:rPr>
                <w:rFonts w:ascii="Arial" w:eastAsia="Calibri" w:hAnsi="Arial" w:cs="Arial" w:hint="eastAsia"/>
                <w:b/>
                <w:bCs/>
                <w:sz w:val="20"/>
                <w:szCs w:val="20"/>
                <w:lang w:val="en-US" w:eastAsia="zh-CN"/>
              </w:rPr>
              <w:t>ption 1/</w:t>
            </w:r>
            <w:r>
              <w:rPr>
                <w:rFonts w:ascii="Arial" w:hAnsi="Arial" w:cs="Arial" w:hint="eastAsia"/>
                <w:b/>
                <w:bCs/>
                <w:sz w:val="20"/>
                <w:szCs w:val="20"/>
                <w:lang w:val="en-US" w:eastAsia="zh-CN"/>
              </w:rPr>
              <w:t>O</w:t>
            </w:r>
            <w:r>
              <w:rPr>
                <w:rFonts w:ascii="Arial" w:eastAsia="Calibri" w:hAnsi="Arial" w:cs="Arial" w:hint="eastAsia"/>
                <w:b/>
                <w:bCs/>
                <w:sz w:val="20"/>
                <w:szCs w:val="20"/>
                <w:lang w:val="en-US" w:eastAsia="zh-CN"/>
              </w:rPr>
              <w:t>ption 2/</w:t>
            </w:r>
            <w:r>
              <w:rPr>
                <w:rFonts w:ascii="Arial" w:hAnsi="Arial" w:cs="Arial" w:hint="eastAsia"/>
                <w:b/>
                <w:bCs/>
                <w:sz w:val="20"/>
                <w:szCs w:val="20"/>
                <w:lang w:val="en-US" w:eastAsia="zh-CN"/>
              </w:rPr>
              <w:t>O</w:t>
            </w:r>
            <w:r>
              <w:rPr>
                <w:rFonts w:ascii="Arial" w:eastAsia="Calibri" w:hAnsi="Arial" w:cs="Arial" w:hint="eastAsia"/>
                <w:b/>
                <w:bCs/>
                <w:sz w:val="20"/>
                <w:szCs w:val="20"/>
                <w:lang w:val="en-US" w:eastAsia="zh-CN"/>
              </w:rPr>
              <w:t>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eastAsia="Calibri"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w:t>
            </w:r>
            <w:r>
              <w:rPr>
                <w:rFonts w:ascii="Arial" w:hAnsi="Arial" w:cs="Arial"/>
                <w:sz w:val="20"/>
                <w:szCs w:val="20"/>
                <w:lang w:val="en-US" w:eastAsia="zh-CN"/>
              </w:rPr>
              <w:t>most efficient reporting method in extreme cases (UE has tried many times of RACH attempts before succss).</w:t>
            </w:r>
          </w:p>
        </w:tc>
      </w:tr>
      <w:tr w:rsidR="00F1320E" w14:paraId="5FF89D6A" w14:textId="77777777">
        <w:tc>
          <w:tcPr>
            <w:tcW w:w="1979" w:type="dxa"/>
          </w:tcPr>
          <w:p w14:paraId="6E37605A"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eastAsia="Calibri"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r>
              <w:rPr>
                <w:rFonts w:ascii="Arial" w:hAnsi="Arial" w:cs="Arial" w:hint="eastAsia"/>
                <w:sz w:val="20"/>
                <w:szCs w:val="20"/>
                <w:lang w:val="de-DE" w:eastAsia="zh-CN"/>
              </w:rPr>
              <w:t>.</w:t>
            </w:r>
          </w:p>
        </w:tc>
      </w:tr>
      <w:tr w:rsidR="00F1320E" w14:paraId="4D939E69" w14:textId="77777777">
        <w:tc>
          <w:tcPr>
            <w:tcW w:w="1979" w:type="dxa"/>
          </w:tcPr>
          <w:p w14:paraId="5FBBDD06" w14:textId="77777777" w:rsidR="00F1320E" w:rsidRDefault="001627C5">
            <w:pPr>
              <w:spacing w:after="0"/>
              <w:rPr>
                <w:rFonts w:ascii="Arial" w:eastAsia="Calibri"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w:t>
            </w:r>
            <w:r>
              <w:rPr>
                <w:rFonts w:ascii="Arial" w:hAnsi="Arial" w:cs="Arial"/>
                <w:sz w:val="20"/>
                <w:szCs w:val="20"/>
                <w:lang w:val="de-DE" w:eastAsia="zh-CN"/>
              </w:rPr>
              <w:t xml:space="preserve">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6A27391F" w14:textId="77777777"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Option 2</w:t>
            </w:r>
          </w:p>
        </w:tc>
        <w:tc>
          <w:tcPr>
            <w:tcW w:w="5675" w:type="dxa"/>
          </w:tcPr>
          <w:p w14:paraId="7DC74F5F" w14:textId="77777777"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 xml:space="preserve">Share similar comments as Rapporteur. In addition, another gain of option 2 is that NW can know whether absent of switching </w:t>
            </w:r>
            <w:r>
              <w:rPr>
                <w:rFonts w:ascii="Arial" w:eastAsia="Calibri" w:hAnsi="Arial" w:cs="Arial" w:hint="eastAsia"/>
                <w:sz w:val="20"/>
                <w:szCs w:val="20"/>
                <w:lang w:val="en-US" w:eastAsia="zh-CN"/>
              </w:rPr>
              <w:t>indication is due to no configuration of MsgA-Transmax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hint="eastAsia"/>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hint="eastAsia"/>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77777777" w:rsidR="00F1320E" w:rsidRDefault="00F1320E">
            <w:pPr>
              <w:spacing w:after="0"/>
              <w:rPr>
                <w:rFonts w:ascii="Arial" w:eastAsia="Calibri" w:hAnsi="Arial" w:cs="Arial"/>
                <w:sz w:val="20"/>
                <w:szCs w:val="20"/>
                <w:lang w:val="de-DE" w:eastAsia="zh-CN"/>
              </w:rPr>
            </w:pPr>
          </w:p>
        </w:tc>
        <w:tc>
          <w:tcPr>
            <w:tcW w:w="1975" w:type="dxa"/>
          </w:tcPr>
          <w:p w14:paraId="2671DF5D" w14:textId="77777777" w:rsidR="00F1320E" w:rsidRDefault="00F1320E">
            <w:pPr>
              <w:spacing w:after="0"/>
              <w:rPr>
                <w:rFonts w:ascii="Arial" w:eastAsia="Calibri" w:hAnsi="Arial" w:cs="Arial"/>
                <w:sz w:val="20"/>
                <w:szCs w:val="20"/>
                <w:lang w:val="de-DE" w:eastAsia="zh-CN"/>
              </w:rPr>
            </w:pPr>
          </w:p>
        </w:tc>
        <w:tc>
          <w:tcPr>
            <w:tcW w:w="5675" w:type="dxa"/>
          </w:tcPr>
          <w:p w14:paraId="7992B77E" w14:textId="77777777" w:rsidR="00F1320E" w:rsidRDefault="00F1320E">
            <w:pPr>
              <w:spacing w:after="0"/>
              <w:rPr>
                <w:rFonts w:ascii="Arial" w:eastAsia="Calibri" w:hAnsi="Arial" w:cs="Arial"/>
                <w:sz w:val="20"/>
                <w:szCs w:val="20"/>
                <w:lang w:val="de-DE" w:eastAsia="zh-CN"/>
              </w:rPr>
            </w:pPr>
          </w:p>
        </w:tc>
      </w:tr>
      <w:tr w:rsidR="00F1320E" w14:paraId="2CA8F155" w14:textId="77777777">
        <w:tc>
          <w:tcPr>
            <w:tcW w:w="1979" w:type="dxa"/>
          </w:tcPr>
          <w:p w14:paraId="7CF8B154" w14:textId="77777777" w:rsidR="00F1320E" w:rsidRDefault="00F1320E">
            <w:pPr>
              <w:pStyle w:val="aff7"/>
              <w:ind w:left="0"/>
              <w:rPr>
                <w:rFonts w:ascii="Arial" w:eastAsia="宋体" w:hAnsi="Arial" w:cs="Arial"/>
                <w:sz w:val="20"/>
                <w:szCs w:val="20"/>
                <w:lang w:val="de-DE" w:eastAsia="zh-CN"/>
              </w:rPr>
            </w:pPr>
          </w:p>
        </w:tc>
        <w:tc>
          <w:tcPr>
            <w:tcW w:w="1975" w:type="dxa"/>
          </w:tcPr>
          <w:p w14:paraId="6BB7E18B" w14:textId="77777777" w:rsidR="00F1320E" w:rsidRDefault="00F1320E">
            <w:pPr>
              <w:spacing w:after="0"/>
              <w:rPr>
                <w:rFonts w:ascii="Arial" w:eastAsia="宋体" w:hAnsi="Arial" w:cs="Arial"/>
                <w:sz w:val="20"/>
                <w:szCs w:val="20"/>
                <w:lang w:val="de-DE" w:eastAsia="zh-CN"/>
              </w:rPr>
            </w:pPr>
          </w:p>
        </w:tc>
        <w:tc>
          <w:tcPr>
            <w:tcW w:w="5675" w:type="dxa"/>
          </w:tcPr>
          <w:p w14:paraId="08547F6B" w14:textId="77777777" w:rsidR="00F1320E" w:rsidRDefault="00F1320E">
            <w:pPr>
              <w:spacing w:after="0"/>
              <w:rPr>
                <w:rFonts w:ascii="Arial" w:eastAsia="宋体" w:hAnsi="Arial" w:cs="Arial"/>
                <w:sz w:val="20"/>
                <w:szCs w:val="20"/>
                <w:lang w:val="de-DE" w:eastAsia="zh-CN"/>
              </w:rPr>
            </w:pPr>
          </w:p>
        </w:tc>
      </w:tr>
      <w:tr w:rsidR="00F1320E" w14:paraId="2E795DEB" w14:textId="77777777">
        <w:tc>
          <w:tcPr>
            <w:tcW w:w="1979" w:type="dxa"/>
          </w:tcPr>
          <w:p w14:paraId="683F0BF7" w14:textId="77777777" w:rsidR="00F1320E" w:rsidRDefault="00F1320E">
            <w:pPr>
              <w:spacing w:after="0"/>
              <w:rPr>
                <w:rFonts w:ascii="Arial" w:eastAsia="Calibri" w:hAnsi="Arial" w:cs="Arial"/>
                <w:sz w:val="20"/>
                <w:szCs w:val="20"/>
                <w:lang w:val="de-DE" w:eastAsia="zh-CN"/>
              </w:rPr>
            </w:pPr>
          </w:p>
        </w:tc>
        <w:tc>
          <w:tcPr>
            <w:tcW w:w="1975" w:type="dxa"/>
          </w:tcPr>
          <w:p w14:paraId="55BAE483" w14:textId="77777777" w:rsidR="00F1320E" w:rsidRDefault="00F1320E">
            <w:pPr>
              <w:spacing w:after="0"/>
              <w:rPr>
                <w:rFonts w:ascii="Arial" w:eastAsia="Calibri" w:hAnsi="Arial" w:cs="Arial"/>
                <w:sz w:val="20"/>
                <w:szCs w:val="20"/>
                <w:lang w:val="de-DE" w:eastAsia="zh-CN"/>
              </w:rPr>
            </w:pPr>
          </w:p>
        </w:tc>
        <w:tc>
          <w:tcPr>
            <w:tcW w:w="5675" w:type="dxa"/>
          </w:tcPr>
          <w:p w14:paraId="7DDD5100" w14:textId="77777777" w:rsidR="00F1320E" w:rsidRDefault="00F1320E">
            <w:pPr>
              <w:spacing w:after="0"/>
              <w:rPr>
                <w:rFonts w:ascii="Arial" w:eastAsia="Calibri" w:hAnsi="Arial" w:cs="Arial"/>
                <w:sz w:val="20"/>
                <w:szCs w:val="20"/>
                <w:lang w:val="de-DE" w:eastAsia="zh-CN"/>
              </w:rPr>
            </w:pPr>
          </w:p>
        </w:tc>
      </w:tr>
      <w:tr w:rsidR="00F1320E" w14:paraId="48071E94" w14:textId="77777777">
        <w:tc>
          <w:tcPr>
            <w:tcW w:w="1979" w:type="dxa"/>
          </w:tcPr>
          <w:p w14:paraId="0114D006" w14:textId="77777777" w:rsidR="00F1320E" w:rsidRDefault="00F1320E">
            <w:pPr>
              <w:spacing w:after="0"/>
              <w:rPr>
                <w:rFonts w:ascii="Arial" w:eastAsia="Calibri" w:hAnsi="Arial" w:cs="Arial"/>
                <w:lang w:val="de-DE" w:eastAsia="zh-CN"/>
              </w:rPr>
            </w:pPr>
          </w:p>
        </w:tc>
        <w:tc>
          <w:tcPr>
            <w:tcW w:w="1975" w:type="dxa"/>
          </w:tcPr>
          <w:p w14:paraId="167D2CE1" w14:textId="77777777" w:rsidR="00F1320E" w:rsidRDefault="00F1320E">
            <w:pPr>
              <w:spacing w:after="0"/>
              <w:rPr>
                <w:rFonts w:ascii="Arial" w:eastAsia="Calibri" w:hAnsi="Arial" w:cs="Arial"/>
                <w:lang w:val="de-DE" w:eastAsia="zh-CN"/>
              </w:rPr>
            </w:pPr>
          </w:p>
        </w:tc>
        <w:tc>
          <w:tcPr>
            <w:tcW w:w="5675" w:type="dxa"/>
          </w:tcPr>
          <w:p w14:paraId="5B2F7E24" w14:textId="77777777" w:rsidR="00F1320E" w:rsidRDefault="00F1320E">
            <w:pPr>
              <w:spacing w:after="0"/>
              <w:rPr>
                <w:rFonts w:ascii="Arial" w:eastAsia="Calibri" w:hAnsi="Arial" w:cs="Arial"/>
                <w:lang w:val="de-DE" w:eastAsia="zh-CN"/>
              </w:rPr>
            </w:pPr>
          </w:p>
        </w:tc>
      </w:tr>
      <w:tr w:rsidR="00F1320E" w14:paraId="7873DB54" w14:textId="77777777">
        <w:tc>
          <w:tcPr>
            <w:tcW w:w="1979" w:type="dxa"/>
          </w:tcPr>
          <w:p w14:paraId="542D00B6" w14:textId="77777777" w:rsidR="00F1320E" w:rsidRDefault="00F1320E">
            <w:pPr>
              <w:spacing w:after="0"/>
              <w:rPr>
                <w:rFonts w:ascii="Arial" w:eastAsia="Calibri" w:hAnsi="Arial" w:cs="Arial"/>
                <w:sz w:val="20"/>
                <w:szCs w:val="20"/>
                <w:lang w:val="de-DE" w:eastAsia="zh-CN"/>
              </w:rPr>
            </w:pPr>
          </w:p>
        </w:tc>
        <w:tc>
          <w:tcPr>
            <w:tcW w:w="1975" w:type="dxa"/>
          </w:tcPr>
          <w:p w14:paraId="5D812400" w14:textId="77777777" w:rsidR="00F1320E" w:rsidRDefault="00F1320E">
            <w:pPr>
              <w:spacing w:after="0"/>
              <w:rPr>
                <w:rFonts w:ascii="Arial" w:eastAsia="Calibri" w:hAnsi="Arial" w:cs="Arial"/>
                <w:lang w:val="de-DE" w:eastAsia="zh-CN"/>
              </w:rPr>
            </w:pPr>
          </w:p>
        </w:tc>
        <w:tc>
          <w:tcPr>
            <w:tcW w:w="5675" w:type="dxa"/>
          </w:tcPr>
          <w:p w14:paraId="3E4F04B1" w14:textId="77777777" w:rsidR="00F1320E" w:rsidRDefault="00F1320E">
            <w:pPr>
              <w:spacing w:after="0"/>
              <w:rPr>
                <w:rFonts w:ascii="Arial" w:eastAsia="Calibri" w:hAnsi="Arial" w:cs="Arial"/>
                <w:lang w:val="de-DE" w:eastAsia="zh-CN"/>
              </w:rPr>
            </w:pPr>
          </w:p>
        </w:tc>
      </w:tr>
      <w:tr w:rsidR="00F1320E" w14:paraId="609C934B" w14:textId="77777777">
        <w:tc>
          <w:tcPr>
            <w:tcW w:w="1979" w:type="dxa"/>
          </w:tcPr>
          <w:p w14:paraId="0FB22E57" w14:textId="77777777" w:rsidR="00F1320E" w:rsidRDefault="00F1320E">
            <w:pPr>
              <w:spacing w:after="0"/>
              <w:rPr>
                <w:rFonts w:ascii="Arial" w:eastAsia="Calibri" w:hAnsi="Arial" w:cs="Arial"/>
                <w:lang w:val="de-DE" w:eastAsia="zh-CN"/>
              </w:rPr>
            </w:pPr>
          </w:p>
        </w:tc>
        <w:tc>
          <w:tcPr>
            <w:tcW w:w="1975" w:type="dxa"/>
          </w:tcPr>
          <w:p w14:paraId="41A866CB" w14:textId="77777777" w:rsidR="00F1320E" w:rsidRDefault="00F1320E">
            <w:pPr>
              <w:spacing w:after="0"/>
              <w:rPr>
                <w:rFonts w:ascii="Arial" w:eastAsia="Calibri" w:hAnsi="Arial" w:cs="Arial"/>
                <w:lang w:val="de-DE" w:eastAsia="zh-CN"/>
              </w:rPr>
            </w:pPr>
          </w:p>
        </w:tc>
        <w:tc>
          <w:tcPr>
            <w:tcW w:w="5675" w:type="dxa"/>
          </w:tcPr>
          <w:p w14:paraId="747C5382" w14:textId="77777777" w:rsidR="00F1320E" w:rsidRDefault="00F1320E">
            <w:pPr>
              <w:spacing w:after="0"/>
              <w:rPr>
                <w:rFonts w:ascii="Arial" w:eastAsia="Calibri"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The companies as below suggest to include the MSGA PUSCH related </w:t>
      </w:r>
      <w:r>
        <w:rPr>
          <w:rFonts w:ascii="Arial" w:hAnsi="Arial" w:cs="Arial" w:hint="eastAsia"/>
          <w:lang w:eastAsia="zh-CN"/>
        </w:rPr>
        <w:t>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xml:space="preserve">, </w:t>
      </w:r>
      <w:r>
        <w:rPr>
          <w:rFonts w:ascii="Arial" w:hAnsi="Arial" w:cs="Arial" w:hint="eastAsia"/>
          <w:lang w:eastAsia="zh-CN"/>
        </w:rPr>
        <w:t>rapporteur lists the preamble group related information in the table below:</w:t>
      </w:r>
    </w:p>
    <w:tbl>
      <w:tblPr>
        <w:tblStyle w:val="aff"/>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2" w:author="CATT" w:date="2021-09-22T15:25:00Z">
              <w:r>
                <w:rPr>
                  <w:rFonts w:ascii="Times New Roman" w:eastAsiaTheme="minorEastAsia" w:hAnsi="Times New Roman" w:hint="eastAsia"/>
                  <w:strike/>
                  <w:lang w:val="de-DE"/>
                </w:rPr>
                <w:delText>Sam</w:delText>
              </w:r>
              <w:r>
                <w:rPr>
                  <w:rFonts w:ascii="Times New Roman" w:eastAsiaTheme="minorEastAsia" w:hAnsi="Times New Roman" w:hint="eastAsia"/>
                  <w:strike/>
                  <w:lang w:val="de-DE"/>
                </w:rPr>
                <w:delText>sung[1]</w:delText>
              </w:r>
            </w:del>
            <w:ins w:id="5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4"/>
            <w:r>
              <w:rPr>
                <w:rFonts w:ascii="Times New Roman" w:eastAsiaTheme="minorEastAsia" w:hAnsi="Times New Roman"/>
                <w:color w:val="0000CC"/>
                <w:lang w:val="de-DE"/>
              </w:rPr>
              <w:t>[Samsung] We has then suggested a new indicator to indicate whether MSGA PUSCH was transmitted or not during this RA attempt</w:t>
            </w:r>
            <w:commentRangeEnd w:id="54"/>
            <w:r>
              <w:rPr>
                <w:rStyle w:val="aff5"/>
                <w:rFonts w:ascii="Times New Roman" w:eastAsiaTheme="minorEastAsia" w:hAnsi="Times New Roman"/>
                <w:lang w:eastAsia="ja-JP"/>
              </w:rPr>
              <w:commentReference w:id="54"/>
            </w:r>
          </w:p>
          <w:p w14:paraId="4F90D25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 xml:space="preserve">:PUSCH group </w:t>
            </w:r>
            <w:r>
              <w:rPr>
                <w:rFonts w:ascii="Times New Roman" w:eastAsiaTheme="minorEastAsia" w:hAnsi="Times New Roman"/>
                <w:lang w:val="de-DE"/>
              </w:rPr>
              <w:t>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w:t>
      </w:r>
      <w:r>
        <w:rPr>
          <w:rFonts w:ascii="Arial" w:hAnsi="Arial" w:cs="Arial" w:hint="eastAsia"/>
          <w:lang w:eastAsia="zh-CN"/>
        </w:rPr>
        <w:t xml:space="preserve">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w:t>
      </w:r>
      <w:r>
        <w:rPr>
          <w:rFonts w:ascii="Arial" w:hAnsi="Arial" w:cs="Arial" w:hint="eastAsia"/>
          <w:lang w:eastAsia="zh-CN"/>
        </w:rPr>
        <w: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5" w:name="OLE_LINK3"/>
      <w:r>
        <w:rPr>
          <w:rFonts w:ascii="Arial" w:hAnsi="Arial" w:cs="Arial" w:hint="eastAsia"/>
          <w:lang w:eastAsia="zh-CN"/>
        </w:rPr>
        <w:t xml:space="preserve"> 4-step RA type and 2-step RA type</w:t>
      </w:r>
      <w:bookmarkEnd w:id="55"/>
      <w:r>
        <w:rPr>
          <w:rFonts w:ascii="Arial" w:hAnsi="Arial" w:cs="Arial" w:hint="eastAsia"/>
          <w:lang w:eastAsia="zh-CN"/>
        </w:rPr>
        <w:t>, there are two kinds of condition to select the RA preamb</w:t>
      </w:r>
      <w:r>
        <w:rPr>
          <w:rFonts w:ascii="Arial" w:hAnsi="Arial" w:cs="Arial" w:hint="eastAsia"/>
          <w:lang w:eastAsia="zh-CN"/>
        </w:rPr>
        <w:t xml:space="preserve">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r>
        <w:rPr>
          <w:rFonts w:ascii="Arial" w:hAnsi="Arial" w:cs="Arial"/>
          <w:i/>
          <w:lang w:eastAsia="zh-CN"/>
        </w:rPr>
        <w:t>ra-MsgA-SizeGroupA</w:t>
      </w:r>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w:t>
      </w:r>
      <w:r>
        <w:rPr>
          <w:rFonts w:ascii="Arial" w:hAnsi="Arial" w:cs="Arial"/>
          <w:lang w:eastAsia="zh-CN"/>
        </w:rPr>
        <w: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w:t>
      </w:r>
      <w:r>
        <w:rPr>
          <w:rFonts w:ascii="Arial" w:hAnsi="Arial" w:cs="Arial" w:hint="eastAsia"/>
          <w:lang w:eastAsia="zh-CN"/>
        </w:rPr>
        <w:t>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6" w:name="OLE_LINK31"/>
      <w:r>
        <w:rPr>
          <w:rFonts w:ascii="Arial" w:hAnsi="Arial" w:cs="Arial" w:hint="eastAsia"/>
          <w:lang w:eastAsia="zh-CN"/>
        </w:rPr>
        <w:t xml:space="preserve">RAN2 first discusses whether </w:t>
      </w:r>
      <w:r>
        <w:rPr>
          <w:rFonts w:ascii="Arial" w:hAnsi="Arial" w:cs="Arial"/>
          <w:lang w:eastAsia="zh-CN"/>
        </w:rPr>
        <w:t>there is a need to optimize preamble gro</w:t>
      </w:r>
      <w:r>
        <w:rPr>
          <w:rFonts w:ascii="Arial" w:hAnsi="Arial" w:cs="Arial"/>
          <w:lang w:eastAsia="zh-CN"/>
        </w:rPr>
        <w:t>up for RACH optimization</w:t>
      </w:r>
      <w:bookmarkEnd w:id="56"/>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w:t>
      </w:r>
      <w:r>
        <w:rPr>
          <w:rFonts w:ascii="Arial" w:hAnsi="Arial" w:cs="Arial" w:hint="eastAsia"/>
          <w:b/>
          <w:bCs/>
          <w:lang w:val="en-US" w:eastAsia="zh-CN"/>
        </w:rPr>
        <w:t>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eastAsia="Calibri"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eastAsia="Calibri" w:hAnsi="Arial" w:cs="Arial" w:hint="eastAsia"/>
                <w:b/>
                <w:bCs/>
                <w:sz w:val="20"/>
                <w:szCs w:val="20"/>
                <w:lang w:val="de-DE" w:eastAsia="zh-CN"/>
              </w:rPr>
              <w:t>comments if any</w:t>
            </w:r>
            <w:r>
              <w:rPr>
                <w:rFonts w:ascii="Arial" w:hAnsi="Arial" w:cs="Arial" w:hint="eastAsia"/>
                <w:b/>
                <w:bCs/>
                <w:sz w:val="20"/>
                <w:szCs w:val="20"/>
                <w:lang w:val="de-DE" w:eastAsia="zh-CN"/>
              </w:rPr>
              <w:t xml:space="preserve"> (Reason or Benefit)</w:t>
            </w:r>
          </w:p>
        </w:tc>
      </w:tr>
      <w:tr w:rsidR="00F1320E" w14:paraId="04190E43" w14:textId="77777777">
        <w:tc>
          <w:tcPr>
            <w:tcW w:w="1979" w:type="dxa"/>
          </w:tcPr>
          <w:p w14:paraId="1129EF12"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eastAsia="Calibri" w:hAnsi="Arial" w:cs="Arial"/>
                <w:u w:val="single"/>
                <w:lang w:val="en-US"/>
              </w:rPr>
            </w:pPr>
          </w:p>
        </w:tc>
      </w:tr>
      <w:tr w:rsidR="00F1320E" w14:paraId="4ECE4255" w14:textId="77777777">
        <w:tc>
          <w:tcPr>
            <w:tcW w:w="1979" w:type="dxa"/>
          </w:tcPr>
          <w:p w14:paraId="5044DE01"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 xml:space="preserve">t is more related to 4-step </w:t>
            </w:r>
            <w:r>
              <w:rPr>
                <w:rFonts w:ascii="Arial" w:hAnsi="Arial" w:cs="Arial"/>
                <w:sz w:val="20"/>
                <w:szCs w:val="20"/>
                <w:lang w:val="en-US" w:eastAsia="zh-CN"/>
              </w:rPr>
              <w:t>RACH optimization.</w:t>
            </w:r>
          </w:p>
        </w:tc>
      </w:tr>
      <w:tr w:rsidR="00F1320E" w14:paraId="7567C175" w14:textId="77777777">
        <w:tc>
          <w:tcPr>
            <w:tcW w:w="1979" w:type="dxa"/>
          </w:tcPr>
          <w:p w14:paraId="59D39D61"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eastAsia="Calibri"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eastAsia="Calibri"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eastAsia="Calibri"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eastAsia="Calibri"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eastAsia="Calibri"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4513217A" w14:textId="77777777"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Yes</w:t>
            </w:r>
          </w:p>
        </w:tc>
        <w:tc>
          <w:tcPr>
            <w:tcW w:w="5675" w:type="dxa"/>
          </w:tcPr>
          <w:p w14:paraId="09F82BAD" w14:textId="77777777"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 xml:space="preserve">Both 4step and 2step can benefit from preamble group information, especially for 2tepRA. The common benefits is that NW can based on this information to optimize the preamble </w:t>
            </w:r>
            <w:r>
              <w:rPr>
                <w:rFonts w:ascii="Arial" w:eastAsia="Calibri" w:hAnsi="Arial" w:cs="Arial" w:hint="eastAsia"/>
                <w:sz w:val="20"/>
                <w:szCs w:val="20"/>
                <w:lang w:val="en-US" w:eastAsia="zh-CN"/>
              </w:rPr>
              <w:t>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hint="eastAsia"/>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hint="eastAsia"/>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hint="eastAsia"/>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77777777" w:rsidR="00F1320E" w:rsidRDefault="00F1320E">
            <w:pPr>
              <w:spacing w:after="0"/>
              <w:rPr>
                <w:rFonts w:ascii="Arial" w:eastAsia="Calibri" w:hAnsi="Arial" w:cs="Arial"/>
                <w:sz w:val="20"/>
                <w:szCs w:val="20"/>
                <w:lang w:val="de-DE" w:eastAsia="zh-CN"/>
              </w:rPr>
            </w:pPr>
          </w:p>
        </w:tc>
        <w:tc>
          <w:tcPr>
            <w:tcW w:w="1975" w:type="dxa"/>
          </w:tcPr>
          <w:p w14:paraId="59A230ED" w14:textId="77777777" w:rsidR="00F1320E" w:rsidRDefault="00F1320E">
            <w:pPr>
              <w:spacing w:after="0"/>
              <w:rPr>
                <w:rFonts w:ascii="Arial" w:eastAsia="Calibri" w:hAnsi="Arial" w:cs="Arial"/>
                <w:sz w:val="20"/>
                <w:szCs w:val="20"/>
                <w:lang w:val="de-DE" w:eastAsia="zh-CN"/>
              </w:rPr>
            </w:pPr>
          </w:p>
        </w:tc>
        <w:tc>
          <w:tcPr>
            <w:tcW w:w="5675" w:type="dxa"/>
          </w:tcPr>
          <w:p w14:paraId="3E3BDD73" w14:textId="77777777" w:rsidR="00F1320E" w:rsidRDefault="00F1320E">
            <w:pPr>
              <w:spacing w:after="0"/>
              <w:rPr>
                <w:rFonts w:ascii="Arial" w:eastAsia="Calibri" w:hAnsi="Arial" w:cs="Arial"/>
                <w:sz w:val="20"/>
                <w:szCs w:val="20"/>
                <w:lang w:val="de-DE" w:eastAsia="zh-CN"/>
              </w:rPr>
            </w:pPr>
          </w:p>
        </w:tc>
      </w:tr>
      <w:tr w:rsidR="00F1320E" w14:paraId="59C5F5F9" w14:textId="77777777">
        <w:tc>
          <w:tcPr>
            <w:tcW w:w="1979" w:type="dxa"/>
          </w:tcPr>
          <w:p w14:paraId="5AD30DAD" w14:textId="77777777" w:rsidR="00F1320E" w:rsidRDefault="00F1320E">
            <w:pPr>
              <w:pStyle w:val="aff7"/>
              <w:ind w:left="0"/>
              <w:rPr>
                <w:rFonts w:ascii="Arial" w:eastAsia="宋体" w:hAnsi="Arial" w:cs="Arial"/>
                <w:sz w:val="20"/>
                <w:szCs w:val="20"/>
                <w:lang w:val="de-DE" w:eastAsia="zh-CN"/>
              </w:rPr>
            </w:pPr>
          </w:p>
        </w:tc>
        <w:tc>
          <w:tcPr>
            <w:tcW w:w="1975" w:type="dxa"/>
          </w:tcPr>
          <w:p w14:paraId="6DC09B42" w14:textId="77777777" w:rsidR="00F1320E" w:rsidRDefault="00F1320E">
            <w:pPr>
              <w:spacing w:after="0"/>
              <w:rPr>
                <w:rFonts w:ascii="Arial" w:eastAsia="宋体" w:hAnsi="Arial" w:cs="Arial"/>
                <w:sz w:val="20"/>
                <w:szCs w:val="20"/>
                <w:lang w:val="de-DE" w:eastAsia="zh-CN"/>
              </w:rPr>
            </w:pPr>
          </w:p>
        </w:tc>
        <w:tc>
          <w:tcPr>
            <w:tcW w:w="5675" w:type="dxa"/>
          </w:tcPr>
          <w:p w14:paraId="11112505" w14:textId="77777777" w:rsidR="00F1320E" w:rsidRDefault="00F1320E">
            <w:pPr>
              <w:spacing w:after="0"/>
              <w:rPr>
                <w:rFonts w:ascii="Arial" w:eastAsia="宋体" w:hAnsi="Arial" w:cs="Arial"/>
                <w:sz w:val="20"/>
                <w:szCs w:val="20"/>
                <w:lang w:val="de-DE" w:eastAsia="zh-CN"/>
              </w:rPr>
            </w:pPr>
          </w:p>
        </w:tc>
      </w:tr>
      <w:tr w:rsidR="00F1320E" w14:paraId="5CE46803" w14:textId="77777777">
        <w:tc>
          <w:tcPr>
            <w:tcW w:w="1979" w:type="dxa"/>
          </w:tcPr>
          <w:p w14:paraId="1A7A4466" w14:textId="77777777" w:rsidR="00F1320E" w:rsidRDefault="00F1320E">
            <w:pPr>
              <w:spacing w:after="0"/>
              <w:rPr>
                <w:rFonts w:ascii="Arial" w:eastAsia="Calibri" w:hAnsi="Arial" w:cs="Arial"/>
                <w:sz w:val="20"/>
                <w:szCs w:val="20"/>
                <w:lang w:val="de-DE" w:eastAsia="zh-CN"/>
              </w:rPr>
            </w:pPr>
          </w:p>
        </w:tc>
        <w:tc>
          <w:tcPr>
            <w:tcW w:w="1975" w:type="dxa"/>
          </w:tcPr>
          <w:p w14:paraId="5F9EC8F5" w14:textId="77777777" w:rsidR="00F1320E" w:rsidRDefault="00F1320E">
            <w:pPr>
              <w:spacing w:after="0"/>
              <w:rPr>
                <w:rFonts w:ascii="Arial" w:eastAsia="Calibri" w:hAnsi="Arial" w:cs="Arial"/>
                <w:sz w:val="20"/>
                <w:szCs w:val="20"/>
                <w:lang w:val="de-DE" w:eastAsia="zh-CN"/>
              </w:rPr>
            </w:pPr>
          </w:p>
        </w:tc>
        <w:tc>
          <w:tcPr>
            <w:tcW w:w="5675" w:type="dxa"/>
          </w:tcPr>
          <w:p w14:paraId="699038EA" w14:textId="77777777" w:rsidR="00F1320E" w:rsidRDefault="00F1320E">
            <w:pPr>
              <w:spacing w:after="0"/>
              <w:rPr>
                <w:rFonts w:ascii="Arial" w:eastAsia="Calibri" w:hAnsi="Arial" w:cs="Arial"/>
                <w:sz w:val="20"/>
                <w:szCs w:val="20"/>
                <w:lang w:val="de-DE" w:eastAsia="zh-CN"/>
              </w:rPr>
            </w:pPr>
          </w:p>
        </w:tc>
      </w:tr>
      <w:tr w:rsidR="00F1320E" w14:paraId="44D577E1" w14:textId="77777777">
        <w:tc>
          <w:tcPr>
            <w:tcW w:w="1979" w:type="dxa"/>
          </w:tcPr>
          <w:p w14:paraId="4177105C" w14:textId="77777777" w:rsidR="00F1320E" w:rsidRDefault="00F1320E">
            <w:pPr>
              <w:spacing w:after="0"/>
              <w:rPr>
                <w:rFonts w:ascii="Arial" w:eastAsia="Calibri" w:hAnsi="Arial" w:cs="Arial"/>
                <w:lang w:val="de-DE" w:eastAsia="zh-CN"/>
              </w:rPr>
            </w:pPr>
          </w:p>
        </w:tc>
        <w:tc>
          <w:tcPr>
            <w:tcW w:w="1975" w:type="dxa"/>
          </w:tcPr>
          <w:p w14:paraId="0FBB6806" w14:textId="77777777" w:rsidR="00F1320E" w:rsidRDefault="00F1320E">
            <w:pPr>
              <w:spacing w:after="0"/>
              <w:rPr>
                <w:rFonts w:ascii="Arial" w:eastAsia="Calibri" w:hAnsi="Arial" w:cs="Arial"/>
                <w:lang w:val="de-DE" w:eastAsia="zh-CN"/>
              </w:rPr>
            </w:pPr>
          </w:p>
        </w:tc>
        <w:tc>
          <w:tcPr>
            <w:tcW w:w="5675" w:type="dxa"/>
          </w:tcPr>
          <w:p w14:paraId="2392766A" w14:textId="77777777" w:rsidR="00F1320E" w:rsidRDefault="00F1320E">
            <w:pPr>
              <w:spacing w:after="0"/>
              <w:rPr>
                <w:rFonts w:ascii="Arial" w:eastAsia="Calibri" w:hAnsi="Arial" w:cs="Arial"/>
                <w:lang w:val="de-DE" w:eastAsia="zh-CN"/>
              </w:rPr>
            </w:pPr>
          </w:p>
        </w:tc>
      </w:tr>
      <w:tr w:rsidR="00F1320E" w14:paraId="2A6E229F" w14:textId="77777777">
        <w:tc>
          <w:tcPr>
            <w:tcW w:w="1979" w:type="dxa"/>
          </w:tcPr>
          <w:p w14:paraId="4C64D57E" w14:textId="77777777" w:rsidR="00F1320E" w:rsidRDefault="00F1320E">
            <w:pPr>
              <w:spacing w:after="0"/>
              <w:rPr>
                <w:rFonts w:ascii="Arial" w:eastAsia="Calibri" w:hAnsi="Arial" w:cs="Arial"/>
                <w:sz w:val="20"/>
                <w:szCs w:val="20"/>
                <w:lang w:val="de-DE" w:eastAsia="zh-CN"/>
              </w:rPr>
            </w:pPr>
          </w:p>
        </w:tc>
        <w:tc>
          <w:tcPr>
            <w:tcW w:w="1975" w:type="dxa"/>
          </w:tcPr>
          <w:p w14:paraId="535F2C0C" w14:textId="77777777" w:rsidR="00F1320E" w:rsidRDefault="00F1320E">
            <w:pPr>
              <w:spacing w:after="0"/>
              <w:rPr>
                <w:rFonts w:ascii="Arial" w:eastAsia="Calibri" w:hAnsi="Arial" w:cs="Arial"/>
                <w:lang w:val="de-DE" w:eastAsia="zh-CN"/>
              </w:rPr>
            </w:pPr>
          </w:p>
        </w:tc>
        <w:tc>
          <w:tcPr>
            <w:tcW w:w="5675" w:type="dxa"/>
          </w:tcPr>
          <w:p w14:paraId="0529AA12" w14:textId="77777777" w:rsidR="00F1320E" w:rsidRDefault="00F1320E">
            <w:pPr>
              <w:spacing w:after="0"/>
              <w:rPr>
                <w:rFonts w:ascii="Arial" w:eastAsia="Calibri" w:hAnsi="Arial" w:cs="Arial"/>
                <w:lang w:val="de-DE" w:eastAsia="zh-CN"/>
              </w:rPr>
            </w:pPr>
          </w:p>
        </w:tc>
      </w:tr>
      <w:tr w:rsidR="00F1320E" w14:paraId="1BA00366" w14:textId="77777777">
        <w:tc>
          <w:tcPr>
            <w:tcW w:w="1979" w:type="dxa"/>
          </w:tcPr>
          <w:p w14:paraId="5E32FC6F" w14:textId="77777777" w:rsidR="00F1320E" w:rsidRDefault="00F1320E">
            <w:pPr>
              <w:spacing w:after="0"/>
              <w:rPr>
                <w:rFonts w:ascii="Arial" w:eastAsia="Calibri" w:hAnsi="Arial" w:cs="Arial"/>
                <w:lang w:val="de-DE" w:eastAsia="zh-CN"/>
              </w:rPr>
            </w:pPr>
          </w:p>
        </w:tc>
        <w:tc>
          <w:tcPr>
            <w:tcW w:w="1975" w:type="dxa"/>
          </w:tcPr>
          <w:p w14:paraId="650B23E3" w14:textId="77777777" w:rsidR="00F1320E" w:rsidRDefault="00F1320E">
            <w:pPr>
              <w:spacing w:after="0"/>
              <w:rPr>
                <w:rFonts w:ascii="Arial" w:eastAsia="Calibri" w:hAnsi="Arial" w:cs="Arial"/>
                <w:lang w:val="de-DE" w:eastAsia="zh-CN"/>
              </w:rPr>
            </w:pPr>
          </w:p>
        </w:tc>
        <w:tc>
          <w:tcPr>
            <w:tcW w:w="5675" w:type="dxa"/>
          </w:tcPr>
          <w:p w14:paraId="776C9513" w14:textId="77777777" w:rsidR="00F1320E" w:rsidRDefault="00F1320E">
            <w:pPr>
              <w:spacing w:after="0"/>
              <w:rPr>
                <w:rFonts w:ascii="Arial" w:eastAsia="Calibri"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7" w:name="OLE_LINK4"/>
      <w:bookmarkStart w:id="5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7"/>
    <w:bookmarkEnd w:id="58"/>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t>
      </w:r>
      <w:r>
        <w:rPr>
          <w:rFonts w:ascii="Times New Roman" w:eastAsiaTheme="minorEastAsia" w:hAnsi="Times New Roman"/>
        </w:rPr>
        <w:t>whether the payload size is above or below the ra-MsgA-SizeGroupA threshold</w:t>
      </w:r>
      <w:r>
        <w:rPr>
          <w:rFonts w:ascii="Times New Roman" w:eastAsiaTheme="minorEastAsia" w:hAnsi="Times New Roman" w:hint="eastAsia"/>
        </w:rPr>
        <w:t xml:space="preserve"> </w:t>
      </w:r>
    </w:p>
    <w:p w14:paraId="3422BAF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pathloss above or below the pathloss threshold for groupA/B</w:t>
      </w:r>
    </w:p>
    <w:tbl>
      <w:tblPr>
        <w:tblStyle w:val="aff"/>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eastAsia="Calibri" w:hAnsi="Arial" w:cs="Arial" w:hint="eastAsia"/>
                <w:b/>
                <w:bCs/>
                <w:sz w:val="20"/>
                <w:szCs w:val="20"/>
                <w:lang w:val="en-US" w:eastAsia="zh-CN"/>
              </w:rPr>
              <w:t>A/B/C/E</w:t>
            </w:r>
            <w:r>
              <w:rPr>
                <w:rFonts w:ascii="Arial" w:hAnsi="Arial" w:cs="Arial" w:hint="eastAsia"/>
                <w:b/>
                <w:bCs/>
                <w:sz w:val="20"/>
                <w:szCs w:val="20"/>
                <w:lang w:val="en-US" w:eastAsia="zh-CN"/>
              </w:rPr>
              <w:t>/others</w:t>
            </w:r>
          </w:p>
        </w:tc>
        <w:tc>
          <w:tcPr>
            <w:tcW w:w="5675" w:type="dxa"/>
          </w:tcPr>
          <w:p w14:paraId="796B6A25" w14:textId="77777777" w:rsidR="00F1320E" w:rsidRDefault="001627C5">
            <w:pPr>
              <w:spacing w:before="120" w:after="120"/>
              <w:rPr>
                <w:rFonts w:ascii="Arial" w:eastAsia="Calibri" w:hAnsi="Arial" w:cs="Arial"/>
                <w:b/>
                <w:bCs/>
                <w:sz w:val="20"/>
                <w:szCs w:val="20"/>
                <w:lang w:val="de-DE" w:eastAsia="zh-CN"/>
              </w:rPr>
            </w:pPr>
            <w:r>
              <w:rPr>
                <w:rFonts w:ascii="Arial" w:hAnsi="Arial" w:cs="Arial" w:hint="eastAsia"/>
                <w:b/>
                <w:bCs/>
                <w:sz w:val="20"/>
                <w:szCs w:val="20"/>
                <w:lang w:val="de-DE" w:eastAsia="zh-CN"/>
              </w:rPr>
              <w:t>C</w:t>
            </w:r>
            <w:r>
              <w:rPr>
                <w:rFonts w:ascii="Arial" w:eastAsia="Calibri" w:hAnsi="Arial" w:cs="Arial" w:hint="eastAsia"/>
                <w:b/>
                <w:bCs/>
                <w:sz w:val="20"/>
                <w:szCs w:val="20"/>
                <w:lang w:val="de-DE" w:eastAsia="zh-CN"/>
              </w:rPr>
              <w:t>omments if any</w:t>
            </w:r>
          </w:p>
        </w:tc>
      </w:tr>
      <w:tr w:rsidR="00F1320E" w14:paraId="678FBFA8" w14:textId="77777777">
        <w:tc>
          <w:tcPr>
            <w:tcW w:w="1979" w:type="dxa"/>
          </w:tcPr>
          <w:p w14:paraId="6913D095" w14:textId="77777777" w:rsidR="00F1320E" w:rsidRDefault="001627C5">
            <w:pPr>
              <w:pStyle w:val="aff7"/>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eastAsia="Calibri" w:hAnsi="Arial" w:cs="Arial"/>
                <w:u w:val="single"/>
                <w:lang w:val="en-US"/>
              </w:rPr>
            </w:pPr>
          </w:p>
        </w:tc>
      </w:tr>
      <w:tr w:rsidR="00F1320E" w14:paraId="49F4A8B7" w14:textId="77777777">
        <w:tc>
          <w:tcPr>
            <w:tcW w:w="1979" w:type="dxa"/>
          </w:tcPr>
          <w:p w14:paraId="10B88EBD" w14:textId="77777777" w:rsidR="00F1320E" w:rsidRDefault="00F1320E">
            <w:pPr>
              <w:pStyle w:val="aff7"/>
              <w:ind w:left="0"/>
              <w:rPr>
                <w:rFonts w:ascii="Arial" w:hAnsi="Arial" w:cs="Arial"/>
                <w:sz w:val="20"/>
                <w:szCs w:val="20"/>
                <w:lang w:val="en-US" w:eastAsia="ja-JP"/>
              </w:rPr>
            </w:pPr>
          </w:p>
        </w:tc>
        <w:tc>
          <w:tcPr>
            <w:tcW w:w="1975" w:type="dxa"/>
          </w:tcPr>
          <w:p w14:paraId="1348A20F" w14:textId="77777777" w:rsidR="00F1320E" w:rsidRDefault="00F1320E">
            <w:pPr>
              <w:spacing w:after="0"/>
              <w:rPr>
                <w:rFonts w:ascii="Arial" w:eastAsia="Calibri" w:hAnsi="Arial" w:cs="Arial"/>
                <w:sz w:val="20"/>
                <w:szCs w:val="20"/>
                <w:lang w:val="en-US"/>
              </w:rPr>
            </w:pPr>
          </w:p>
        </w:tc>
        <w:tc>
          <w:tcPr>
            <w:tcW w:w="5675" w:type="dxa"/>
          </w:tcPr>
          <w:p w14:paraId="647DD22B" w14:textId="77777777" w:rsidR="00F1320E" w:rsidRDefault="00F1320E">
            <w:pPr>
              <w:spacing w:after="0"/>
              <w:rPr>
                <w:rFonts w:ascii="Arial" w:eastAsia="Calibri" w:hAnsi="Arial" w:cs="Arial"/>
                <w:sz w:val="20"/>
                <w:szCs w:val="20"/>
                <w:lang w:val="en-US"/>
              </w:rPr>
            </w:pPr>
          </w:p>
        </w:tc>
      </w:tr>
      <w:tr w:rsidR="00F1320E" w14:paraId="0A5D03F2" w14:textId="77777777">
        <w:tc>
          <w:tcPr>
            <w:tcW w:w="1979" w:type="dxa"/>
          </w:tcPr>
          <w:p w14:paraId="49F9604D" w14:textId="77777777" w:rsidR="00F1320E" w:rsidRDefault="00F1320E">
            <w:pPr>
              <w:spacing w:after="0"/>
              <w:rPr>
                <w:rFonts w:ascii="Arial" w:eastAsia="Calibri" w:hAnsi="Arial" w:cs="Arial"/>
                <w:sz w:val="20"/>
                <w:szCs w:val="20"/>
                <w:lang w:val="de-DE" w:eastAsia="zh-CN"/>
              </w:rPr>
            </w:pPr>
          </w:p>
        </w:tc>
        <w:tc>
          <w:tcPr>
            <w:tcW w:w="1975" w:type="dxa"/>
          </w:tcPr>
          <w:p w14:paraId="7EF0526B" w14:textId="77777777" w:rsidR="00F1320E" w:rsidRDefault="00F1320E">
            <w:pPr>
              <w:spacing w:after="0"/>
              <w:rPr>
                <w:rFonts w:ascii="Arial" w:eastAsia="Calibri" w:hAnsi="Arial" w:cs="Arial"/>
                <w:sz w:val="20"/>
                <w:szCs w:val="20"/>
                <w:lang w:val="de-DE" w:eastAsia="zh-CN"/>
              </w:rPr>
            </w:pPr>
          </w:p>
        </w:tc>
        <w:tc>
          <w:tcPr>
            <w:tcW w:w="5675" w:type="dxa"/>
          </w:tcPr>
          <w:p w14:paraId="6496DB04" w14:textId="77777777" w:rsidR="00F1320E" w:rsidRDefault="00F1320E">
            <w:pPr>
              <w:spacing w:after="0"/>
              <w:rPr>
                <w:rFonts w:ascii="Arial" w:eastAsia="Calibri" w:hAnsi="Arial" w:cs="Arial"/>
                <w:sz w:val="20"/>
                <w:szCs w:val="20"/>
                <w:lang w:val="de-DE" w:eastAsia="zh-CN"/>
              </w:rPr>
            </w:pPr>
          </w:p>
        </w:tc>
      </w:tr>
      <w:tr w:rsidR="00F1320E" w14:paraId="0AE1DD0D" w14:textId="77777777">
        <w:tc>
          <w:tcPr>
            <w:tcW w:w="1979" w:type="dxa"/>
          </w:tcPr>
          <w:p w14:paraId="2D6D0613" w14:textId="77777777" w:rsidR="00F1320E" w:rsidRDefault="00F1320E">
            <w:pPr>
              <w:spacing w:after="0"/>
              <w:rPr>
                <w:rFonts w:ascii="Arial" w:eastAsia="Calibri" w:hAnsi="Arial" w:cs="Arial"/>
                <w:sz w:val="20"/>
                <w:szCs w:val="20"/>
                <w:lang w:val="de-DE" w:eastAsia="zh-CN"/>
              </w:rPr>
            </w:pPr>
          </w:p>
        </w:tc>
        <w:tc>
          <w:tcPr>
            <w:tcW w:w="1975" w:type="dxa"/>
          </w:tcPr>
          <w:p w14:paraId="4A8ED25B" w14:textId="77777777" w:rsidR="00F1320E" w:rsidRDefault="00F1320E">
            <w:pPr>
              <w:spacing w:after="0"/>
              <w:rPr>
                <w:rFonts w:ascii="Arial" w:eastAsia="Calibri" w:hAnsi="Arial" w:cs="Arial"/>
                <w:sz w:val="20"/>
                <w:szCs w:val="20"/>
                <w:lang w:val="de-DE" w:eastAsia="zh-CN"/>
              </w:rPr>
            </w:pPr>
          </w:p>
        </w:tc>
        <w:tc>
          <w:tcPr>
            <w:tcW w:w="5675" w:type="dxa"/>
          </w:tcPr>
          <w:p w14:paraId="6428C386" w14:textId="77777777" w:rsidR="00F1320E" w:rsidRDefault="00F1320E">
            <w:pPr>
              <w:spacing w:after="0"/>
              <w:rPr>
                <w:rFonts w:ascii="Arial" w:eastAsia="Calibri"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eastAsia="Calibri" w:hAnsi="Arial" w:cs="Arial"/>
                <w:sz w:val="20"/>
                <w:szCs w:val="20"/>
                <w:lang w:val="de-DE" w:eastAsia="zh-CN"/>
              </w:rPr>
            </w:pPr>
          </w:p>
        </w:tc>
        <w:tc>
          <w:tcPr>
            <w:tcW w:w="1975" w:type="dxa"/>
          </w:tcPr>
          <w:p w14:paraId="4984B4F8" w14:textId="77777777" w:rsidR="00F1320E" w:rsidRDefault="00F1320E">
            <w:pPr>
              <w:spacing w:after="0"/>
              <w:rPr>
                <w:rFonts w:ascii="Arial" w:eastAsia="Calibri" w:hAnsi="Arial" w:cs="Arial"/>
                <w:sz w:val="20"/>
                <w:szCs w:val="20"/>
                <w:lang w:val="de-DE" w:eastAsia="zh-CN"/>
              </w:rPr>
            </w:pPr>
          </w:p>
        </w:tc>
        <w:tc>
          <w:tcPr>
            <w:tcW w:w="5675" w:type="dxa"/>
          </w:tcPr>
          <w:p w14:paraId="031F5EDF" w14:textId="77777777" w:rsidR="00F1320E" w:rsidRDefault="00F1320E">
            <w:pPr>
              <w:spacing w:after="0"/>
              <w:rPr>
                <w:rFonts w:ascii="Arial" w:eastAsia="Calibri"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eastAsia="Calibri" w:hAnsi="Arial" w:cs="Arial"/>
                <w:sz w:val="20"/>
                <w:szCs w:val="20"/>
                <w:lang w:val="de-DE" w:eastAsia="zh-CN"/>
              </w:rPr>
            </w:pPr>
          </w:p>
        </w:tc>
        <w:tc>
          <w:tcPr>
            <w:tcW w:w="1975" w:type="dxa"/>
          </w:tcPr>
          <w:p w14:paraId="3DE829BD" w14:textId="77777777" w:rsidR="00F1320E" w:rsidRDefault="00F1320E">
            <w:pPr>
              <w:spacing w:after="0"/>
              <w:rPr>
                <w:rFonts w:ascii="Arial" w:eastAsia="Calibri" w:hAnsi="Arial" w:cs="Arial"/>
                <w:sz w:val="20"/>
                <w:szCs w:val="20"/>
                <w:lang w:val="de-DE" w:eastAsia="zh-CN"/>
              </w:rPr>
            </w:pPr>
          </w:p>
        </w:tc>
        <w:tc>
          <w:tcPr>
            <w:tcW w:w="5675" w:type="dxa"/>
          </w:tcPr>
          <w:p w14:paraId="0E95FE79" w14:textId="77777777" w:rsidR="00F1320E" w:rsidRDefault="00F1320E">
            <w:pPr>
              <w:spacing w:after="0"/>
              <w:rPr>
                <w:rFonts w:ascii="Arial" w:eastAsia="Calibri"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eastAsia="Calibri" w:hAnsi="Arial" w:cs="Arial"/>
                <w:sz w:val="20"/>
                <w:szCs w:val="20"/>
                <w:lang w:val="de-DE" w:eastAsia="zh-CN"/>
              </w:rPr>
            </w:pPr>
          </w:p>
        </w:tc>
        <w:tc>
          <w:tcPr>
            <w:tcW w:w="1975" w:type="dxa"/>
          </w:tcPr>
          <w:p w14:paraId="038FFF9A" w14:textId="77777777" w:rsidR="00F1320E" w:rsidRDefault="00F1320E">
            <w:pPr>
              <w:spacing w:after="0"/>
              <w:rPr>
                <w:rFonts w:ascii="Arial" w:eastAsia="Calibri" w:hAnsi="Arial" w:cs="Arial"/>
                <w:sz w:val="20"/>
                <w:szCs w:val="20"/>
                <w:lang w:val="de-DE" w:eastAsia="zh-CN"/>
              </w:rPr>
            </w:pPr>
          </w:p>
        </w:tc>
        <w:tc>
          <w:tcPr>
            <w:tcW w:w="5675" w:type="dxa"/>
          </w:tcPr>
          <w:p w14:paraId="464D6879" w14:textId="77777777" w:rsidR="00F1320E" w:rsidRDefault="00F1320E">
            <w:pPr>
              <w:spacing w:after="0"/>
              <w:rPr>
                <w:rFonts w:ascii="Arial" w:eastAsia="Calibri"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eastAsia="Calibri" w:hAnsi="Arial" w:cs="Arial"/>
                <w:sz w:val="20"/>
                <w:szCs w:val="20"/>
                <w:lang w:val="de-DE" w:eastAsia="zh-CN"/>
              </w:rPr>
            </w:pPr>
          </w:p>
        </w:tc>
        <w:tc>
          <w:tcPr>
            <w:tcW w:w="1975" w:type="dxa"/>
          </w:tcPr>
          <w:p w14:paraId="22188A71" w14:textId="77777777" w:rsidR="00F1320E" w:rsidRDefault="00F1320E">
            <w:pPr>
              <w:spacing w:after="0"/>
              <w:rPr>
                <w:rFonts w:ascii="Arial" w:eastAsia="Calibri" w:hAnsi="Arial" w:cs="Arial"/>
                <w:sz w:val="20"/>
                <w:szCs w:val="20"/>
                <w:lang w:val="de-DE" w:eastAsia="zh-CN"/>
              </w:rPr>
            </w:pPr>
          </w:p>
        </w:tc>
        <w:tc>
          <w:tcPr>
            <w:tcW w:w="5675" w:type="dxa"/>
          </w:tcPr>
          <w:p w14:paraId="2283C56E" w14:textId="77777777" w:rsidR="00F1320E" w:rsidRDefault="00F1320E">
            <w:pPr>
              <w:spacing w:after="0"/>
              <w:rPr>
                <w:rFonts w:ascii="Arial" w:eastAsia="Calibri"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f7"/>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eastAsia="Calibri" w:hAnsi="Arial" w:cs="Arial"/>
                <w:sz w:val="20"/>
                <w:szCs w:val="20"/>
                <w:lang w:val="de-DE" w:eastAsia="zh-CN"/>
              </w:rPr>
            </w:pPr>
          </w:p>
        </w:tc>
        <w:tc>
          <w:tcPr>
            <w:tcW w:w="1975" w:type="dxa"/>
          </w:tcPr>
          <w:p w14:paraId="2DE77A73" w14:textId="77777777" w:rsidR="00F1320E" w:rsidRDefault="00F1320E">
            <w:pPr>
              <w:spacing w:after="0"/>
              <w:rPr>
                <w:rFonts w:ascii="Arial" w:eastAsia="Calibri" w:hAnsi="Arial" w:cs="Arial"/>
                <w:sz w:val="20"/>
                <w:szCs w:val="20"/>
                <w:lang w:val="de-DE" w:eastAsia="zh-CN"/>
              </w:rPr>
            </w:pPr>
          </w:p>
        </w:tc>
        <w:tc>
          <w:tcPr>
            <w:tcW w:w="5675" w:type="dxa"/>
          </w:tcPr>
          <w:p w14:paraId="24515B1B" w14:textId="77777777" w:rsidR="00F1320E" w:rsidRDefault="00F1320E">
            <w:pPr>
              <w:spacing w:after="0"/>
              <w:rPr>
                <w:rFonts w:ascii="Arial" w:eastAsia="Calibri"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eastAsia="Calibri" w:hAnsi="Arial" w:cs="Arial"/>
                <w:lang w:val="de-DE" w:eastAsia="zh-CN"/>
              </w:rPr>
            </w:pPr>
          </w:p>
        </w:tc>
        <w:tc>
          <w:tcPr>
            <w:tcW w:w="1975" w:type="dxa"/>
          </w:tcPr>
          <w:p w14:paraId="4D295FD3" w14:textId="77777777" w:rsidR="00F1320E" w:rsidRDefault="00F1320E">
            <w:pPr>
              <w:spacing w:after="0"/>
              <w:rPr>
                <w:rFonts w:ascii="Arial" w:eastAsia="Calibri" w:hAnsi="Arial" w:cs="Arial"/>
                <w:lang w:val="de-DE" w:eastAsia="zh-CN"/>
              </w:rPr>
            </w:pPr>
          </w:p>
        </w:tc>
        <w:tc>
          <w:tcPr>
            <w:tcW w:w="5675" w:type="dxa"/>
          </w:tcPr>
          <w:p w14:paraId="474DFA11" w14:textId="77777777" w:rsidR="00F1320E" w:rsidRDefault="00F1320E">
            <w:pPr>
              <w:spacing w:after="0"/>
              <w:rPr>
                <w:rFonts w:ascii="Arial" w:eastAsia="Calibri"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eastAsia="Calibri" w:hAnsi="Arial" w:cs="Arial"/>
                <w:sz w:val="20"/>
                <w:szCs w:val="20"/>
                <w:lang w:val="de-DE" w:eastAsia="zh-CN"/>
              </w:rPr>
            </w:pPr>
          </w:p>
        </w:tc>
        <w:tc>
          <w:tcPr>
            <w:tcW w:w="1975" w:type="dxa"/>
          </w:tcPr>
          <w:p w14:paraId="195DA136" w14:textId="77777777" w:rsidR="00F1320E" w:rsidRDefault="00F1320E">
            <w:pPr>
              <w:spacing w:after="0"/>
              <w:rPr>
                <w:rFonts w:ascii="Arial" w:eastAsia="Calibri" w:hAnsi="Arial" w:cs="Arial"/>
                <w:lang w:val="de-DE" w:eastAsia="zh-CN"/>
              </w:rPr>
            </w:pPr>
          </w:p>
        </w:tc>
        <w:tc>
          <w:tcPr>
            <w:tcW w:w="5675" w:type="dxa"/>
          </w:tcPr>
          <w:p w14:paraId="37FE568E" w14:textId="77777777" w:rsidR="00F1320E" w:rsidRDefault="00F1320E">
            <w:pPr>
              <w:spacing w:after="0"/>
              <w:rPr>
                <w:rFonts w:ascii="Arial" w:eastAsia="Calibri"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eastAsia="Calibri" w:hAnsi="Arial" w:cs="Arial"/>
                <w:lang w:val="de-DE" w:eastAsia="zh-CN"/>
              </w:rPr>
            </w:pPr>
          </w:p>
        </w:tc>
        <w:tc>
          <w:tcPr>
            <w:tcW w:w="1975" w:type="dxa"/>
          </w:tcPr>
          <w:p w14:paraId="1EC7DB35" w14:textId="77777777" w:rsidR="00F1320E" w:rsidRDefault="00F1320E">
            <w:pPr>
              <w:spacing w:after="0"/>
              <w:rPr>
                <w:rFonts w:ascii="Arial" w:eastAsia="Calibri" w:hAnsi="Arial" w:cs="Arial"/>
                <w:lang w:val="de-DE" w:eastAsia="zh-CN"/>
              </w:rPr>
            </w:pPr>
          </w:p>
        </w:tc>
        <w:tc>
          <w:tcPr>
            <w:tcW w:w="5675" w:type="dxa"/>
          </w:tcPr>
          <w:p w14:paraId="74313094" w14:textId="77777777" w:rsidR="00F1320E" w:rsidRDefault="00F1320E">
            <w:pPr>
              <w:spacing w:after="0"/>
              <w:rPr>
                <w:rFonts w:ascii="Arial" w:eastAsia="Calibri"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f"/>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 xml:space="preserve">he combination of start symbol and length and PUSCH </w:t>
            </w:r>
            <w:r>
              <w:rPr>
                <w:rFonts w:ascii="Times New Roman" w:eastAsiaTheme="minorEastAsia" w:hAnsi="Times New Roman"/>
                <w:lang w:val="de-DE"/>
              </w:rPr>
              <w:t>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r>
        <w:rPr>
          <w:rFonts w:ascii="Arial" w:hAnsi="Arial" w:cs="Arial"/>
          <w:i/>
          <w:lang w:eastAsia="zh-CN"/>
        </w:rPr>
        <w:t>MsgA-PUSCH-Resource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f"/>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rFonts w:eastAsia="Calibri"/>
                <w:b/>
                <w:i/>
                <w:lang w:val="de-DE" w:eastAsia="sv-SE"/>
              </w:rPr>
            </w:pPr>
            <w:r>
              <w:rPr>
                <w:rFonts w:eastAsia="Calibri"/>
                <w:b/>
                <w:i/>
                <w:lang w:val="de-DE" w:eastAsia="sv-SE"/>
              </w:rPr>
              <w:t>msgA-MCS</w:t>
            </w:r>
          </w:p>
          <w:p w14:paraId="4F15A66E" w14:textId="77777777" w:rsidR="00F1320E" w:rsidRDefault="001627C5">
            <w:pPr>
              <w:spacing w:before="120" w:after="120"/>
              <w:rPr>
                <w:rFonts w:ascii="Arial" w:eastAsia="Calibri" w:hAnsi="Arial" w:cs="Arial"/>
                <w:lang w:val="de-DE" w:eastAsia="zh-CN"/>
              </w:rPr>
            </w:pPr>
            <w:r>
              <w:rPr>
                <w:rFonts w:eastAsia="Calibri"/>
                <w:lang w:val="de-DE" w:eastAsia="sv-SE"/>
              </w:rPr>
              <w:t xml:space="preserve">Indicates the MCS index for msgA PUSCH from the Table 6.1.4.1-1 for DFT-s-OFDM and Table 5.1.3.1-1 for </w:t>
            </w:r>
            <w:r>
              <w:rPr>
                <w:rFonts w:eastAsia="Calibri"/>
                <w:lang w:val="de-DE" w:eastAsia="sv-SE"/>
              </w:rPr>
              <w:t>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f"/>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rFonts w:eastAsia="Calibri"/>
                <w:b/>
                <w:i/>
                <w:lang w:val="de-DE" w:eastAsia="sv-SE"/>
              </w:rPr>
            </w:pPr>
            <w:r>
              <w:rPr>
                <w:rFonts w:eastAsia="Calibri"/>
                <w:b/>
                <w:i/>
                <w:lang w:val="de-DE" w:eastAsia="sv-SE"/>
              </w:rPr>
              <w:t>nrofPRBs-PerMsgA-PO</w:t>
            </w:r>
          </w:p>
          <w:p w14:paraId="39AB901E" w14:textId="77777777" w:rsidR="00F1320E" w:rsidRDefault="001627C5">
            <w:pPr>
              <w:spacing w:before="120" w:after="120"/>
              <w:rPr>
                <w:rFonts w:ascii="Arial" w:eastAsia="Calibri" w:hAnsi="Arial" w:cs="Arial"/>
                <w:lang w:val="de-DE" w:eastAsia="zh-CN"/>
              </w:rPr>
            </w:pPr>
            <w:r>
              <w:rPr>
                <w:rFonts w:eastAsia="Calibri"/>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f"/>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rFonts w:eastAsia="Calibri"/>
                <w:b/>
                <w:i/>
                <w:lang w:val="de-DE" w:eastAsia="sv-SE"/>
              </w:rPr>
            </w:pPr>
            <w:r>
              <w:rPr>
                <w:rFonts w:eastAsia="Calibri"/>
                <w:b/>
                <w:i/>
                <w:lang w:val="de-DE" w:eastAsia="sv-SE"/>
              </w:rPr>
              <w:t>msgA-PUSCH-TimeDomainAllocati</w:t>
            </w:r>
            <w:r>
              <w:rPr>
                <w:rFonts w:eastAsia="Calibri"/>
                <w:b/>
                <w:i/>
                <w:lang w:val="de-DE" w:eastAsia="sv-SE"/>
              </w:rPr>
              <w:t>on</w:t>
            </w:r>
          </w:p>
          <w:p w14:paraId="310A42AF" w14:textId="77777777" w:rsidR="00F1320E" w:rsidRDefault="001627C5">
            <w:pPr>
              <w:spacing w:before="120" w:after="120"/>
              <w:rPr>
                <w:rFonts w:ascii="Arial" w:eastAsia="Calibri" w:hAnsi="Arial" w:cs="Arial"/>
                <w:lang w:val="de-DE" w:eastAsia="zh-CN"/>
              </w:rPr>
            </w:pPr>
            <w:r>
              <w:rPr>
                <w:rFonts w:eastAsia="Calibri"/>
                <w:lang w:val="de-DE" w:eastAsia="sv-SE"/>
              </w:rPr>
              <w:t>Indicates a combination of start symbol and length and PUSCH mapping type from the TDRA table (</w:t>
            </w:r>
            <w:r>
              <w:rPr>
                <w:rFonts w:eastAsia="Calibri"/>
                <w:i/>
                <w:lang w:val="de-DE" w:eastAsia="sv-SE"/>
              </w:rPr>
              <w:t>PUSCH-TimeDomainResourceAllocationList</w:t>
            </w:r>
            <w:r>
              <w:rPr>
                <w:rFonts w:eastAsia="Calibri"/>
                <w:lang w:val="de-DE" w:eastAsia="sv-SE"/>
              </w:rPr>
              <w:t xml:space="preserve"> if provided in </w:t>
            </w:r>
            <w:r>
              <w:rPr>
                <w:rFonts w:eastAsia="Calibri"/>
                <w:i/>
                <w:iCs/>
                <w:lang w:val="de-DE" w:eastAsia="sv-SE"/>
              </w:rPr>
              <w:t>PUSCH-ConfigCommon</w:t>
            </w:r>
            <w:r>
              <w:rPr>
                <w:rFonts w:eastAsia="Calibri"/>
                <w:lang w:val="de-DE" w:eastAsia="sv-SE"/>
              </w:rPr>
              <w:t xml:space="preserve">, or else the default Table 6.1.2.1.1-2 in 38.214 </w:t>
            </w:r>
            <w:r>
              <w:rPr>
                <w:rFonts w:eastAsia="Calibri"/>
                <w:lang w:val="de-DE"/>
              </w:rPr>
              <w:t xml:space="preserve"> is used if </w:t>
            </w:r>
            <w:r>
              <w:rPr>
                <w:rFonts w:eastAsia="Calibri"/>
                <w:i/>
                <w:iCs/>
                <w:lang w:val="de-DE"/>
              </w:rPr>
              <w:t>pusch-TimeDomainAllocati</w:t>
            </w:r>
            <w:r>
              <w:rPr>
                <w:rFonts w:eastAsia="Calibri"/>
                <w:i/>
                <w:iCs/>
                <w:lang w:val="de-DE"/>
              </w:rPr>
              <w:t>onList</w:t>
            </w:r>
            <w:r>
              <w:rPr>
                <w:rFonts w:eastAsia="Calibri"/>
                <w:lang w:val="de-DE"/>
              </w:rPr>
              <w:t xml:space="preserve"> is not provided in PUSCH-ConfigCommon). The parameter K2 in the table is not used for msgA PUSCH. The network configures one of </w:t>
            </w:r>
            <w:r>
              <w:rPr>
                <w:rFonts w:eastAsia="Calibri"/>
                <w:i/>
                <w:iCs/>
                <w:lang w:val="de-DE"/>
              </w:rPr>
              <w:t xml:space="preserve">msgA-PUSCH-TimeDomainAllocation </w:t>
            </w:r>
            <w:r>
              <w:rPr>
                <w:rFonts w:eastAsia="Calibri"/>
                <w:lang w:val="de-DE"/>
              </w:rPr>
              <w:t xml:space="preserve">and </w:t>
            </w:r>
            <w:r>
              <w:rPr>
                <w:rFonts w:eastAsia="Calibri"/>
                <w:i/>
                <w:iCs/>
                <w:lang w:val="de-DE"/>
              </w:rPr>
              <w:t>startSymbolAndLengthMsgA-PO,</w:t>
            </w:r>
            <w:r>
              <w:rPr>
                <w:rFonts w:eastAsia="Calibri"/>
                <w:lang w:val="de-DE"/>
              </w:rPr>
              <w:t xml:space="preserve"> but not both. If the field is absent, the UE shall use t</w:t>
            </w:r>
            <w:r>
              <w:rPr>
                <w:rFonts w:eastAsia="Calibri"/>
                <w:lang w:val="de-DE"/>
              </w:rPr>
              <w: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f"/>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rFonts w:eastAsia="Calibri"/>
                <w:b/>
                <w:i/>
                <w:lang w:val="de-DE" w:eastAsia="sv-SE"/>
              </w:rPr>
            </w:pPr>
            <w:r>
              <w:rPr>
                <w:rFonts w:eastAsia="Calibri"/>
                <w:b/>
                <w:i/>
                <w:lang w:val="de-DE" w:eastAsia="sv-SE"/>
              </w:rPr>
              <w:t>frequencyStartMsgA-PUSCH</w:t>
            </w:r>
          </w:p>
          <w:p w14:paraId="25317C92" w14:textId="77777777" w:rsidR="00F1320E" w:rsidRDefault="001627C5">
            <w:pPr>
              <w:spacing w:before="120" w:after="120"/>
              <w:rPr>
                <w:rFonts w:ascii="Arial" w:eastAsia="Calibri" w:hAnsi="Arial" w:cs="Arial"/>
                <w:lang w:eastAsia="zh-CN"/>
              </w:rPr>
            </w:pPr>
            <w:r>
              <w:rPr>
                <w:rFonts w:eastAsia="Calibri"/>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 number of msgA PUSCH occasions FDMed in one time instance</w:t>
      </w:r>
    </w:p>
    <w:tbl>
      <w:tblPr>
        <w:tblStyle w:val="aff"/>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rFonts w:eastAsia="Calibri"/>
                <w:b/>
                <w:i/>
                <w:lang w:val="de-DE" w:eastAsia="sv-SE"/>
              </w:rPr>
            </w:pPr>
            <w:r>
              <w:rPr>
                <w:rFonts w:eastAsia="Calibri"/>
                <w:b/>
                <w:i/>
                <w:lang w:val="de-DE" w:eastAsia="sv-SE"/>
              </w:rPr>
              <w:t>nrofMsgA-PO-FDM</w:t>
            </w:r>
          </w:p>
          <w:p w14:paraId="06AF11AF" w14:textId="77777777" w:rsidR="00F1320E" w:rsidRDefault="001627C5">
            <w:pPr>
              <w:spacing w:before="120" w:after="120"/>
              <w:rPr>
                <w:rFonts w:ascii="Arial" w:eastAsia="Calibri" w:hAnsi="Arial" w:cs="Arial"/>
                <w:lang w:val="de-DE" w:eastAsia="zh-CN"/>
              </w:rPr>
            </w:pPr>
            <w:r>
              <w:rPr>
                <w:rFonts w:eastAsia="Calibri"/>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9" w:name="OLE_LINK32"/>
      <w:bookmarkEnd w:id="5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w:t>
      </w:r>
      <w:r>
        <w:rPr>
          <w:rFonts w:ascii="Arial" w:hAnsi="Arial" w:cs="Arial" w:hint="eastAsia"/>
          <w:lang w:eastAsia="zh-CN"/>
        </w:rPr>
        <w:t xml:space="preserve">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0"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1"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2"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w:t>
      </w:r>
      <w:r>
        <w:rPr>
          <w:rFonts w:ascii="Arial" w:hAnsi="Arial" w:cs="Arial"/>
          <w:color w:val="0000CC"/>
          <w:lang w:eastAsia="zh-CN"/>
        </w:rPr>
        <w:t>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eastAsia="Calibri"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w:t>
            </w:r>
            <w:r>
              <w:rPr>
                <w:rFonts w:ascii="Arial" w:eastAsia="Calibri" w:hAnsi="Arial" w:cs="Arial" w:hint="eastAsia"/>
                <w:b/>
                <w:bCs/>
                <w:sz w:val="20"/>
                <w:szCs w:val="20"/>
                <w:lang w:val="de-DE" w:eastAsia="zh-CN"/>
              </w:rPr>
              <w:t xml:space="preserve">omments if </w:t>
            </w:r>
            <w:r>
              <w:rPr>
                <w:rFonts w:ascii="Arial" w:eastAsia="Calibri" w:hAnsi="Arial" w:cs="Arial" w:hint="eastAsia"/>
                <w:b/>
                <w:bCs/>
                <w:sz w:val="20"/>
                <w:szCs w:val="20"/>
                <w:lang w:val="de-DE" w:eastAsia="zh-CN"/>
              </w:rPr>
              <w:t>any</w:t>
            </w:r>
            <w:r>
              <w:rPr>
                <w:rFonts w:ascii="Arial" w:hAnsi="Arial" w:cs="Arial" w:hint="eastAsia"/>
                <w:b/>
                <w:bCs/>
                <w:sz w:val="20"/>
                <w:szCs w:val="20"/>
                <w:lang w:val="de-DE" w:eastAsia="zh-CN"/>
              </w:rPr>
              <w:t>(Reason or benefit)</w:t>
            </w:r>
          </w:p>
        </w:tc>
      </w:tr>
      <w:tr w:rsidR="00F1320E" w14:paraId="0E68D3C3" w14:textId="77777777">
        <w:tc>
          <w:tcPr>
            <w:tcW w:w="1979" w:type="dxa"/>
          </w:tcPr>
          <w:p w14:paraId="3FD3E9A1" w14:textId="77777777" w:rsidR="00F1320E" w:rsidRDefault="001627C5">
            <w:pPr>
              <w:pStyle w:val="aff7"/>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eastAsia="Calibri"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eastAsia="Calibri"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f7"/>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eastAsia="Calibri"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eastAsia="Calibri"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above </w:t>
            </w:r>
            <w:r>
              <w:rPr>
                <w:rFonts w:ascii="Arial" w:hAnsi="Arial" w:cs="Arial"/>
                <w:sz w:val="20"/>
                <w:szCs w:val="20"/>
                <w:lang w:val="de-DE" w:eastAsia="zh-CN"/>
              </w:rPr>
              <w:t>information may be userful for network optimization, but the extra signalling overhead needs to be justified. Currently for Rel-16 RA report, there are at most 200 PerRAInfo-r16 and there are at most 200 PerRAAttemptInfo-r16, so there are different calcula</w:t>
            </w:r>
            <w:r>
              <w:rPr>
                <w:rFonts w:ascii="Arial" w:hAnsi="Arial" w:cs="Arial"/>
                <w:sz w:val="20"/>
                <w:szCs w:val="20"/>
                <w:lang w:val="de-DE" w:eastAsia="zh-CN"/>
              </w:rPr>
              <w:t>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54C7CEB9" w14:textId="77777777" w:rsidR="00F1320E" w:rsidRDefault="001627C5">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Yes</w:t>
            </w:r>
          </w:p>
        </w:tc>
        <w:tc>
          <w:tcPr>
            <w:tcW w:w="5675" w:type="dxa"/>
          </w:tcPr>
          <w:p w14:paraId="10527ABB" w14:textId="77777777" w:rsidR="00F1320E" w:rsidRDefault="001627C5">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 xml:space="preserve">There could be more than one set of PUSCH configuration configured, even with fallback indication, NW cannot know which sets of PUSCH resource is the problem, and the </w:t>
            </w:r>
            <w:r>
              <w:rPr>
                <w:rFonts w:ascii="Arial" w:eastAsia="Calibri" w:hAnsi="Arial" w:cs="Arial" w:hint="eastAsia"/>
                <w:sz w:val="20"/>
                <w:szCs w:val="20"/>
                <w:lang w:val="en-US" w:eastAsia="zh-CN"/>
              </w:rPr>
              <w:t>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w:t>
            </w:r>
            <w:r>
              <w:rPr>
                <w:rFonts w:ascii="Arial" w:eastAsia="Calibri" w:hAnsi="Arial" w:cs="Arial" w:hint="eastAsia"/>
                <w:sz w:val="20"/>
                <w:szCs w:val="20"/>
                <w:lang w:val="en-US" w:eastAsia="zh-CN"/>
              </w:rPr>
              <w:t xml:space="preserve">improve the resource efficiency. </w:t>
            </w:r>
          </w:p>
          <w:p w14:paraId="42F4817E" w14:textId="77777777" w:rsidR="00F1320E" w:rsidRDefault="001627C5">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Regarding to M, we agree Samsung</w:t>
            </w:r>
            <w:r>
              <w:rPr>
                <w:rFonts w:ascii="Arial" w:eastAsia="Calibri" w:hAnsi="Arial" w:cs="Arial"/>
                <w:sz w:val="20"/>
                <w:szCs w:val="20"/>
                <w:lang w:val="en-US" w:eastAsia="zh-CN"/>
              </w:rPr>
              <w:t>’</w:t>
            </w:r>
            <w:r>
              <w:rPr>
                <w:rFonts w:ascii="Arial" w:eastAsia="Calibri" w:hAnsi="Arial" w:cs="Arial" w:hint="eastAsia"/>
                <w:sz w:val="20"/>
                <w:szCs w:val="20"/>
                <w:lang w:val="en-US" w:eastAsia="zh-CN"/>
              </w:rPr>
              <w:t>s analysis, thus it is also beneficial to includes.</w:t>
            </w:r>
          </w:p>
          <w:p w14:paraId="391898B0" w14:textId="77777777" w:rsidR="00F1320E" w:rsidRDefault="001627C5">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In response to Huawei, since once the preamble group or PUSCH group is decided UE will not switch the group again and won</w:t>
            </w:r>
            <w:r>
              <w:rPr>
                <w:rFonts w:ascii="Arial" w:eastAsia="Calibri" w:hAnsi="Arial" w:cs="Arial"/>
                <w:sz w:val="20"/>
                <w:szCs w:val="20"/>
                <w:lang w:val="en-US" w:eastAsia="zh-CN"/>
              </w:rPr>
              <w:t>’</w:t>
            </w:r>
            <w:r>
              <w:rPr>
                <w:rFonts w:ascii="Arial" w:eastAsia="Calibri" w:hAnsi="Arial" w:cs="Arial" w:hint="eastAsia"/>
                <w:sz w:val="20"/>
                <w:szCs w:val="20"/>
                <w:lang w:val="en-US" w:eastAsia="zh-CN"/>
              </w:rPr>
              <w:t>t rebuilt the P</w:t>
            </w:r>
            <w:r>
              <w:rPr>
                <w:rFonts w:ascii="Arial" w:eastAsia="Calibri" w:hAnsi="Arial" w:cs="Arial" w:hint="eastAsia"/>
                <w:sz w:val="20"/>
                <w:szCs w:val="20"/>
                <w:lang w:val="en-US" w:eastAsia="zh-CN"/>
              </w:rPr>
              <w:t>USCH payload, thus besides M proposed by Samsung, the rest of PUSCH information will only need to be included once for one RA procedure. Therefore the cost is acceptable comparing to the gain. If PUSCH resource cannot be optimized properly, then the perfor</w:t>
            </w:r>
            <w:r>
              <w:rPr>
                <w:rFonts w:ascii="Arial" w:eastAsia="Calibri" w:hAnsi="Arial" w:cs="Arial" w:hint="eastAsia"/>
                <w:sz w:val="20"/>
                <w:szCs w:val="20"/>
                <w:lang w:val="en-US" w:eastAsia="zh-CN"/>
              </w:rPr>
              <w:t>mance gain of 2stepRA will be decreased, and that</w:t>
            </w:r>
            <w:r>
              <w:rPr>
                <w:rFonts w:ascii="Arial" w:eastAsia="Calibri" w:hAnsi="Arial" w:cs="Arial"/>
                <w:sz w:val="20"/>
                <w:szCs w:val="20"/>
                <w:lang w:val="en-US" w:eastAsia="zh-CN"/>
              </w:rPr>
              <w:t>’</w:t>
            </w:r>
            <w:r>
              <w:rPr>
                <w:rFonts w:ascii="Arial" w:eastAsia="Calibri"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hint="eastAsia"/>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hint="eastAsia"/>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hint="eastAsia"/>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7777777" w:rsidR="00F1320E" w:rsidRDefault="00F1320E">
            <w:pPr>
              <w:spacing w:after="0"/>
              <w:rPr>
                <w:rFonts w:ascii="Arial" w:eastAsia="Calibri" w:hAnsi="Arial" w:cs="Arial"/>
                <w:sz w:val="20"/>
                <w:szCs w:val="20"/>
                <w:lang w:val="de-DE" w:eastAsia="zh-CN"/>
              </w:rPr>
            </w:pPr>
          </w:p>
        </w:tc>
        <w:tc>
          <w:tcPr>
            <w:tcW w:w="1975" w:type="dxa"/>
          </w:tcPr>
          <w:p w14:paraId="6BDE80F2" w14:textId="77777777" w:rsidR="00F1320E" w:rsidRDefault="00F1320E">
            <w:pPr>
              <w:spacing w:after="0"/>
              <w:rPr>
                <w:rFonts w:ascii="Arial" w:eastAsia="Calibri" w:hAnsi="Arial" w:cs="Arial"/>
                <w:sz w:val="20"/>
                <w:szCs w:val="20"/>
                <w:lang w:val="de-DE" w:eastAsia="zh-CN"/>
              </w:rPr>
            </w:pPr>
          </w:p>
        </w:tc>
        <w:tc>
          <w:tcPr>
            <w:tcW w:w="5675" w:type="dxa"/>
          </w:tcPr>
          <w:p w14:paraId="5205A2C6" w14:textId="77777777" w:rsidR="00F1320E" w:rsidRDefault="00F1320E">
            <w:pPr>
              <w:spacing w:after="0"/>
              <w:rPr>
                <w:rFonts w:ascii="Arial" w:eastAsia="Calibri" w:hAnsi="Arial" w:cs="Arial"/>
                <w:sz w:val="20"/>
                <w:szCs w:val="20"/>
                <w:lang w:val="de-DE" w:eastAsia="zh-CN"/>
              </w:rPr>
            </w:pPr>
          </w:p>
        </w:tc>
      </w:tr>
      <w:tr w:rsidR="00F1320E" w14:paraId="269BEE27" w14:textId="77777777">
        <w:tc>
          <w:tcPr>
            <w:tcW w:w="1979" w:type="dxa"/>
          </w:tcPr>
          <w:p w14:paraId="36275CD3" w14:textId="77777777" w:rsidR="00F1320E" w:rsidRDefault="00F1320E">
            <w:pPr>
              <w:spacing w:after="0"/>
              <w:rPr>
                <w:rFonts w:ascii="Arial" w:eastAsia="Calibri" w:hAnsi="Arial" w:cs="Arial"/>
                <w:sz w:val="20"/>
                <w:szCs w:val="20"/>
                <w:lang w:val="de-DE" w:eastAsia="zh-CN"/>
              </w:rPr>
            </w:pPr>
          </w:p>
        </w:tc>
        <w:tc>
          <w:tcPr>
            <w:tcW w:w="1975" w:type="dxa"/>
          </w:tcPr>
          <w:p w14:paraId="1F20E9BD" w14:textId="77777777" w:rsidR="00F1320E" w:rsidRDefault="00F1320E">
            <w:pPr>
              <w:spacing w:after="0"/>
              <w:rPr>
                <w:rFonts w:ascii="Arial" w:eastAsia="Calibri" w:hAnsi="Arial" w:cs="Arial"/>
                <w:sz w:val="20"/>
                <w:szCs w:val="20"/>
                <w:lang w:val="de-DE" w:eastAsia="zh-CN"/>
              </w:rPr>
            </w:pPr>
          </w:p>
        </w:tc>
        <w:tc>
          <w:tcPr>
            <w:tcW w:w="5675" w:type="dxa"/>
          </w:tcPr>
          <w:p w14:paraId="4CB3BE64" w14:textId="77777777" w:rsidR="00F1320E" w:rsidRPr="001627C5" w:rsidRDefault="00F1320E">
            <w:pPr>
              <w:spacing w:after="0"/>
              <w:rPr>
                <w:rFonts w:ascii="Arial" w:eastAsia="Calibri" w:hAnsi="Arial" w:cs="Arial"/>
                <w:sz w:val="20"/>
                <w:szCs w:val="20"/>
                <w:lang w:val="de-DE" w:eastAsia="zh-CN"/>
              </w:rPr>
            </w:pPr>
          </w:p>
        </w:tc>
      </w:tr>
      <w:tr w:rsidR="00F1320E" w14:paraId="34D2435D" w14:textId="77777777">
        <w:tc>
          <w:tcPr>
            <w:tcW w:w="1979" w:type="dxa"/>
          </w:tcPr>
          <w:p w14:paraId="470C1041" w14:textId="77777777" w:rsidR="00F1320E" w:rsidRDefault="00F1320E">
            <w:pPr>
              <w:spacing w:after="0"/>
              <w:rPr>
                <w:rFonts w:ascii="Arial" w:eastAsia="Calibri" w:hAnsi="Arial" w:cs="Arial"/>
                <w:sz w:val="20"/>
                <w:szCs w:val="20"/>
                <w:lang w:val="de-DE" w:eastAsia="zh-CN"/>
              </w:rPr>
            </w:pPr>
          </w:p>
        </w:tc>
        <w:tc>
          <w:tcPr>
            <w:tcW w:w="1975" w:type="dxa"/>
          </w:tcPr>
          <w:p w14:paraId="34D86F65" w14:textId="77777777" w:rsidR="00F1320E" w:rsidRDefault="00F1320E">
            <w:pPr>
              <w:spacing w:after="0"/>
              <w:rPr>
                <w:rFonts w:ascii="Arial" w:eastAsia="Calibri" w:hAnsi="Arial" w:cs="Arial"/>
                <w:sz w:val="20"/>
                <w:szCs w:val="20"/>
                <w:lang w:val="de-DE" w:eastAsia="zh-CN"/>
              </w:rPr>
            </w:pPr>
          </w:p>
        </w:tc>
        <w:tc>
          <w:tcPr>
            <w:tcW w:w="5675" w:type="dxa"/>
          </w:tcPr>
          <w:p w14:paraId="6E36511A" w14:textId="77777777" w:rsidR="00F1320E" w:rsidRDefault="00F1320E">
            <w:pPr>
              <w:spacing w:after="0"/>
              <w:rPr>
                <w:rFonts w:ascii="Arial" w:eastAsia="Calibri" w:hAnsi="Arial" w:cs="Arial"/>
                <w:sz w:val="20"/>
                <w:szCs w:val="20"/>
                <w:lang w:val="de-DE" w:eastAsia="zh-CN"/>
              </w:rPr>
            </w:pPr>
          </w:p>
        </w:tc>
      </w:tr>
      <w:tr w:rsidR="00F1320E" w14:paraId="522B4EA6" w14:textId="77777777">
        <w:tc>
          <w:tcPr>
            <w:tcW w:w="1979" w:type="dxa"/>
          </w:tcPr>
          <w:p w14:paraId="016F1670" w14:textId="77777777" w:rsidR="00F1320E" w:rsidRDefault="00F1320E">
            <w:pPr>
              <w:pStyle w:val="aff7"/>
              <w:ind w:left="0"/>
              <w:rPr>
                <w:rFonts w:ascii="Arial" w:eastAsia="宋体" w:hAnsi="Arial" w:cs="Arial"/>
                <w:sz w:val="20"/>
                <w:szCs w:val="20"/>
                <w:lang w:val="de-DE" w:eastAsia="zh-CN"/>
              </w:rPr>
            </w:pPr>
          </w:p>
        </w:tc>
        <w:tc>
          <w:tcPr>
            <w:tcW w:w="1975" w:type="dxa"/>
          </w:tcPr>
          <w:p w14:paraId="1DBC7D63" w14:textId="77777777" w:rsidR="00F1320E" w:rsidRDefault="00F1320E">
            <w:pPr>
              <w:spacing w:after="0"/>
              <w:rPr>
                <w:rFonts w:ascii="Arial" w:eastAsia="宋体" w:hAnsi="Arial" w:cs="Arial"/>
                <w:sz w:val="20"/>
                <w:szCs w:val="20"/>
                <w:lang w:val="de-DE" w:eastAsia="zh-CN"/>
              </w:rPr>
            </w:pPr>
          </w:p>
        </w:tc>
        <w:tc>
          <w:tcPr>
            <w:tcW w:w="5675" w:type="dxa"/>
          </w:tcPr>
          <w:p w14:paraId="6323095E" w14:textId="77777777" w:rsidR="00F1320E" w:rsidRDefault="00F1320E">
            <w:pPr>
              <w:spacing w:after="0"/>
              <w:rPr>
                <w:rFonts w:ascii="Arial" w:eastAsia="宋体" w:hAnsi="Arial" w:cs="Arial"/>
                <w:sz w:val="20"/>
                <w:szCs w:val="20"/>
                <w:lang w:val="de-DE" w:eastAsia="zh-CN"/>
              </w:rPr>
            </w:pPr>
          </w:p>
        </w:tc>
      </w:tr>
      <w:tr w:rsidR="00F1320E" w14:paraId="0A965808" w14:textId="77777777">
        <w:tc>
          <w:tcPr>
            <w:tcW w:w="1979" w:type="dxa"/>
          </w:tcPr>
          <w:p w14:paraId="62752340" w14:textId="77777777" w:rsidR="00F1320E" w:rsidRDefault="00F1320E">
            <w:pPr>
              <w:spacing w:after="0"/>
              <w:rPr>
                <w:rFonts w:ascii="Arial" w:eastAsia="Calibri" w:hAnsi="Arial" w:cs="Arial"/>
                <w:sz w:val="20"/>
                <w:szCs w:val="20"/>
                <w:lang w:val="de-DE" w:eastAsia="zh-CN"/>
              </w:rPr>
            </w:pPr>
          </w:p>
        </w:tc>
        <w:tc>
          <w:tcPr>
            <w:tcW w:w="1975" w:type="dxa"/>
          </w:tcPr>
          <w:p w14:paraId="42D62C23" w14:textId="77777777" w:rsidR="00F1320E" w:rsidRDefault="00F1320E">
            <w:pPr>
              <w:spacing w:after="0"/>
              <w:rPr>
                <w:rFonts w:ascii="Arial" w:eastAsia="Calibri" w:hAnsi="Arial" w:cs="Arial"/>
                <w:sz w:val="20"/>
                <w:szCs w:val="20"/>
                <w:lang w:val="de-DE" w:eastAsia="zh-CN"/>
              </w:rPr>
            </w:pPr>
          </w:p>
        </w:tc>
        <w:tc>
          <w:tcPr>
            <w:tcW w:w="5675" w:type="dxa"/>
          </w:tcPr>
          <w:p w14:paraId="2D68050C" w14:textId="77777777" w:rsidR="00F1320E" w:rsidRDefault="00F1320E">
            <w:pPr>
              <w:spacing w:after="0"/>
              <w:rPr>
                <w:rFonts w:ascii="Arial" w:eastAsia="Calibri" w:hAnsi="Arial" w:cs="Arial"/>
                <w:sz w:val="20"/>
                <w:szCs w:val="20"/>
                <w:lang w:val="de-DE" w:eastAsia="zh-CN"/>
              </w:rPr>
            </w:pPr>
          </w:p>
        </w:tc>
      </w:tr>
      <w:tr w:rsidR="00F1320E" w14:paraId="51A32AD5" w14:textId="77777777">
        <w:tc>
          <w:tcPr>
            <w:tcW w:w="1979" w:type="dxa"/>
          </w:tcPr>
          <w:p w14:paraId="44BBE700" w14:textId="77777777" w:rsidR="00F1320E" w:rsidRDefault="00F1320E">
            <w:pPr>
              <w:spacing w:after="0"/>
              <w:rPr>
                <w:rFonts w:ascii="Arial" w:eastAsia="Calibri" w:hAnsi="Arial" w:cs="Arial"/>
                <w:lang w:val="de-DE" w:eastAsia="zh-CN"/>
              </w:rPr>
            </w:pPr>
          </w:p>
        </w:tc>
        <w:tc>
          <w:tcPr>
            <w:tcW w:w="1975" w:type="dxa"/>
          </w:tcPr>
          <w:p w14:paraId="7799B866" w14:textId="77777777" w:rsidR="00F1320E" w:rsidRDefault="00F1320E">
            <w:pPr>
              <w:spacing w:after="0"/>
              <w:rPr>
                <w:rFonts w:ascii="Arial" w:eastAsia="Calibri" w:hAnsi="Arial" w:cs="Arial"/>
                <w:lang w:val="de-DE" w:eastAsia="zh-CN"/>
              </w:rPr>
            </w:pPr>
          </w:p>
        </w:tc>
        <w:tc>
          <w:tcPr>
            <w:tcW w:w="5675" w:type="dxa"/>
          </w:tcPr>
          <w:p w14:paraId="5F44133E" w14:textId="77777777" w:rsidR="00F1320E" w:rsidRDefault="00F1320E">
            <w:pPr>
              <w:spacing w:after="0"/>
              <w:rPr>
                <w:rFonts w:ascii="Arial" w:eastAsia="Calibri" w:hAnsi="Arial" w:cs="Arial"/>
                <w:lang w:val="de-DE" w:eastAsia="zh-CN"/>
              </w:rPr>
            </w:pPr>
          </w:p>
        </w:tc>
      </w:tr>
      <w:tr w:rsidR="00F1320E" w14:paraId="1207377A" w14:textId="77777777">
        <w:tc>
          <w:tcPr>
            <w:tcW w:w="1979" w:type="dxa"/>
          </w:tcPr>
          <w:p w14:paraId="7BAF0A23" w14:textId="77777777" w:rsidR="00F1320E" w:rsidRDefault="00F1320E">
            <w:pPr>
              <w:spacing w:after="0"/>
              <w:rPr>
                <w:rFonts w:ascii="Arial" w:eastAsia="Calibri" w:hAnsi="Arial" w:cs="Arial"/>
                <w:sz w:val="20"/>
                <w:szCs w:val="20"/>
                <w:lang w:val="de-DE" w:eastAsia="zh-CN"/>
              </w:rPr>
            </w:pPr>
          </w:p>
        </w:tc>
        <w:tc>
          <w:tcPr>
            <w:tcW w:w="1975" w:type="dxa"/>
          </w:tcPr>
          <w:p w14:paraId="0524DBFA" w14:textId="77777777" w:rsidR="00F1320E" w:rsidRDefault="00F1320E">
            <w:pPr>
              <w:spacing w:after="0"/>
              <w:rPr>
                <w:rFonts w:ascii="Arial" w:eastAsia="Calibri" w:hAnsi="Arial" w:cs="Arial"/>
                <w:lang w:val="de-DE" w:eastAsia="zh-CN"/>
              </w:rPr>
            </w:pPr>
          </w:p>
        </w:tc>
        <w:tc>
          <w:tcPr>
            <w:tcW w:w="5675" w:type="dxa"/>
          </w:tcPr>
          <w:p w14:paraId="7217B1A7" w14:textId="77777777" w:rsidR="00F1320E" w:rsidRDefault="00F1320E">
            <w:pPr>
              <w:spacing w:after="0"/>
              <w:rPr>
                <w:rFonts w:ascii="Arial" w:eastAsia="Calibri" w:hAnsi="Arial" w:cs="Arial"/>
                <w:lang w:val="de-DE" w:eastAsia="zh-CN"/>
              </w:rPr>
            </w:pPr>
          </w:p>
        </w:tc>
      </w:tr>
      <w:tr w:rsidR="00F1320E" w14:paraId="4E4FA7E8" w14:textId="77777777">
        <w:tc>
          <w:tcPr>
            <w:tcW w:w="1979" w:type="dxa"/>
          </w:tcPr>
          <w:p w14:paraId="39E7F4B3" w14:textId="77777777" w:rsidR="00F1320E" w:rsidRDefault="00F1320E">
            <w:pPr>
              <w:spacing w:after="0"/>
              <w:rPr>
                <w:rFonts w:ascii="Arial" w:eastAsia="Calibri" w:hAnsi="Arial" w:cs="Arial"/>
                <w:lang w:val="de-DE" w:eastAsia="zh-CN"/>
              </w:rPr>
            </w:pPr>
          </w:p>
        </w:tc>
        <w:tc>
          <w:tcPr>
            <w:tcW w:w="1975" w:type="dxa"/>
          </w:tcPr>
          <w:p w14:paraId="12A34568" w14:textId="77777777" w:rsidR="00F1320E" w:rsidRDefault="00F1320E">
            <w:pPr>
              <w:spacing w:after="0"/>
              <w:rPr>
                <w:rFonts w:ascii="Arial" w:eastAsia="Calibri" w:hAnsi="Arial" w:cs="Arial"/>
                <w:lang w:val="de-DE" w:eastAsia="zh-CN"/>
              </w:rPr>
            </w:pPr>
          </w:p>
        </w:tc>
        <w:tc>
          <w:tcPr>
            <w:tcW w:w="5675" w:type="dxa"/>
          </w:tcPr>
          <w:p w14:paraId="1CAA5A1C" w14:textId="77777777" w:rsidR="00F1320E" w:rsidRDefault="00F1320E">
            <w:pPr>
              <w:spacing w:after="0"/>
              <w:rPr>
                <w:rFonts w:ascii="Arial" w:eastAsia="Calibri"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w:t>
      </w:r>
      <w:r>
        <w:rPr>
          <w:rFonts w:ascii="Times New Roman" w:eastAsiaTheme="minorEastAsia" w:hAnsi="Times New Roman"/>
        </w:rPr>
        <w:t xml:space="preserve"> PUSCH mapping type</w:t>
      </w:r>
    </w:p>
    <w:p w14:paraId="62D9BC8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p>
    <w:p w14:paraId="115E86C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f"/>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eastAsia="Calibri" w:hAnsi="Arial" w:cs="Arial"/>
                <w:b/>
                <w:bCs/>
                <w:sz w:val="20"/>
                <w:szCs w:val="20"/>
                <w:lang w:val="de-DE" w:eastAsia="zh-CN"/>
              </w:rPr>
            </w:pPr>
            <w:r>
              <w:rPr>
                <w:rFonts w:ascii="Arial" w:hAnsi="Arial" w:cs="Arial" w:hint="eastAsia"/>
                <w:b/>
                <w:bCs/>
                <w:sz w:val="20"/>
                <w:szCs w:val="20"/>
                <w:lang w:val="en-US" w:eastAsia="zh-CN"/>
              </w:rPr>
              <w:t>C</w:t>
            </w:r>
            <w:r>
              <w:rPr>
                <w:rFonts w:ascii="Arial" w:eastAsia="Calibri"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f7"/>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eastAsia="Calibri"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hint="eastAsia"/>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hint="eastAsia"/>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eastAsia="Calibri" w:hAnsi="Arial" w:cs="Arial"/>
                <w:sz w:val="20"/>
                <w:szCs w:val="20"/>
                <w:lang w:val="de-DE" w:eastAsia="zh-CN"/>
              </w:rPr>
            </w:pPr>
          </w:p>
        </w:tc>
      </w:tr>
      <w:tr w:rsidR="00F1320E" w14:paraId="63F1B4DC" w14:textId="77777777">
        <w:tc>
          <w:tcPr>
            <w:tcW w:w="1979" w:type="dxa"/>
          </w:tcPr>
          <w:p w14:paraId="5E42B3AE" w14:textId="77777777" w:rsidR="00F1320E" w:rsidRDefault="00F1320E">
            <w:pPr>
              <w:spacing w:after="0"/>
              <w:rPr>
                <w:rFonts w:ascii="Arial" w:eastAsia="Calibri" w:hAnsi="Arial" w:cs="Arial"/>
                <w:sz w:val="20"/>
                <w:szCs w:val="20"/>
                <w:lang w:val="de-DE" w:eastAsia="zh-CN"/>
              </w:rPr>
            </w:pPr>
          </w:p>
        </w:tc>
        <w:tc>
          <w:tcPr>
            <w:tcW w:w="1975" w:type="dxa"/>
          </w:tcPr>
          <w:p w14:paraId="3FF4104C" w14:textId="77777777" w:rsidR="00F1320E" w:rsidRDefault="00F1320E">
            <w:pPr>
              <w:spacing w:after="0"/>
              <w:rPr>
                <w:rFonts w:ascii="Arial" w:eastAsia="Calibri" w:hAnsi="Arial" w:cs="Arial"/>
                <w:sz w:val="20"/>
                <w:szCs w:val="20"/>
                <w:lang w:val="de-DE" w:eastAsia="zh-CN"/>
              </w:rPr>
            </w:pPr>
          </w:p>
        </w:tc>
        <w:tc>
          <w:tcPr>
            <w:tcW w:w="5675" w:type="dxa"/>
          </w:tcPr>
          <w:p w14:paraId="112217A4" w14:textId="77777777" w:rsidR="00F1320E" w:rsidRDefault="00F1320E">
            <w:pPr>
              <w:spacing w:after="0"/>
              <w:rPr>
                <w:rFonts w:ascii="Arial" w:eastAsia="Calibri" w:hAnsi="Arial" w:cs="Arial"/>
                <w:sz w:val="20"/>
                <w:szCs w:val="20"/>
                <w:lang w:val="de-DE" w:eastAsia="zh-CN"/>
              </w:rPr>
            </w:pPr>
          </w:p>
        </w:tc>
      </w:tr>
      <w:tr w:rsidR="00F1320E" w14:paraId="094067C0" w14:textId="77777777">
        <w:tc>
          <w:tcPr>
            <w:tcW w:w="1979" w:type="dxa"/>
          </w:tcPr>
          <w:p w14:paraId="4AB4444C" w14:textId="77777777" w:rsidR="00F1320E" w:rsidRDefault="00F1320E">
            <w:pPr>
              <w:spacing w:after="0"/>
              <w:rPr>
                <w:rFonts w:ascii="Arial" w:eastAsia="Calibri" w:hAnsi="Arial" w:cs="Arial"/>
                <w:sz w:val="20"/>
                <w:szCs w:val="20"/>
                <w:lang w:val="de-DE" w:eastAsia="zh-CN"/>
              </w:rPr>
            </w:pPr>
          </w:p>
        </w:tc>
        <w:tc>
          <w:tcPr>
            <w:tcW w:w="1975" w:type="dxa"/>
          </w:tcPr>
          <w:p w14:paraId="00ACF26D" w14:textId="77777777" w:rsidR="00F1320E" w:rsidRDefault="00F1320E">
            <w:pPr>
              <w:spacing w:after="0"/>
              <w:rPr>
                <w:rFonts w:ascii="Arial" w:eastAsia="Calibri" w:hAnsi="Arial" w:cs="Arial"/>
                <w:sz w:val="20"/>
                <w:szCs w:val="20"/>
                <w:lang w:val="de-DE" w:eastAsia="zh-CN"/>
              </w:rPr>
            </w:pPr>
          </w:p>
        </w:tc>
        <w:tc>
          <w:tcPr>
            <w:tcW w:w="5675" w:type="dxa"/>
          </w:tcPr>
          <w:p w14:paraId="05DCF8C6" w14:textId="77777777" w:rsidR="00F1320E" w:rsidRDefault="00F1320E">
            <w:pPr>
              <w:spacing w:after="0"/>
              <w:rPr>
                <w:rFonts w:ascii="Arial" w:eastAsia="Calibri" w:hAnsi="Arial" w:cs="Arial"/>
                <w:sz w:val="20"/>
                <w:szCs w:val="20"/>
                <w:lang w:val="de-DE" w:eastAsia="zh-CN"/>
              </w:rPr>
            </w:pPr>
          </w:p>
        </w:tc>
      </w:tr>
      <w:tr w:rsidR="00F1320E" w14:paraId="6EA2873B" w14:textId="77777777">
        <w:tc>
          <w:tcPr>
            <w:tcW w:w="1979" w:type="dxa"/>
          </w:tcPr>
          <w:p w14:paraId="06D8E8FC" w14:textId="77777777" w:rsidR="00F1320E" w:rsidRDefault="00F1320E">
            <w:pPr>
              <w:spacing w:after="0"/>
              <w:rPr>
                <w:rFonts w:ascii="Arial" w:eastAsia="Calibri" w:hAnsi="Arial" w:cs="Arial"/>
                <w:sz w:val="20"/>
                <w:szCs w:val="20"/>
                <w:lang w:val="de-DE" w:eastAsia="zh-CN"/>
              </w:rPr>
            </w:pPr>
          </w:p>
        </w:tc>
        <w:tc>
          <w:tcPr>
            <w:tcW w:w="1975" w:type="dxa"/>
          </w:tcPr>
          <w:p w14:paraId="4A6EB08B" w14:textId="77777777" w:rsidR="00F1320E" w:rsidRDefault="00F1320E">
            <w:pPr>
              <w:spacing w:after="0"/>
              <w:rPr>
                <w:rFonts w:ascii="Arial" w:eastAsia="Calibri" w:hAnsi="Arial" w:cs="Arial"/>
                <w:sz w:val="20"/>
                <w:szCs w:val="20"/>
                <w:lang w:val="de-DE" w:eastAsia="zh-CN"/>
              </w:rPr>
            </w:pPr>
          </w:p>
        </w:tc>
        <w:tc>
          <w:tcPr>
            <w:tcW w:w="5675" w:type="dxa"/>
          </w:tcPr>
          <w:p w14:paraId="13779BD9" w14:textId="77777777" w:rsidR="00F1320E" w:rsidRDefault="00F1320E">
            <w:pPr>
              <w:spacing w:after="0"/>
              <w:rPr>
                <w:rFonts w:ascii="Arial" w:eastAsia="Calibri"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eastAsia="Calibri" w:hAnsi="Arial" w:cs="Arial"/>
                <w:sz w:val="20"/>
                <w:szCs w:val="20"/>
                <w:lang w:val="de-DE" w:eastAsia="zh-CN"/>
              </w:rPr>
            </w:pPr>
          </w:p>
        </w:tc>
        <w:tc>
          <w:tcPr>
            <w:tcW w:w="1975" w:type="dxa"/>
          </w:tcPr>
          <w:p w14:paraId="4200B316" w14:textId="77777777" w:rsidR="00F1320E" w:rsidRDefault="00F1320E">
            <w:pPr>
              <w:spacing w:after="0"/>
              <w:rPr>
                <w:rFonts w:ascii="Arial" w:eastAsia="Calibri" w:hAnsi="Arial" w:cs="Arial"/>
                <w:sz w:val="20"/>
                <w:szCs w:val="20"/>
                <w:lang w:val="de-DE" w:eastAsia="zh-CN"/>
              </w:rPr>
            </w:pPr>
          </w:p>
        </w:tc>
        <w:tc>
          <w:tcPr>
            <w:tcW w:w="5675" w:type="dxa"/>
          </w:tcPr>
          <w:p w14:paraId="2FE327E3" w14:textId="77777777" w:rsidR="00F1320E" w:rsidRDefault="00F1320E">
            <w:pPr>
              <w:spacing w:after="0"/>
              <w:rPr>
                <w:rFonts w:ascii="Arial" w:eastAsia="Calibri"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eastAsia="Calibri" w:hAnsi="Arial" w:cs="Arial"/>
                <w:sz w:val="20"/>
                <w:szCs w:val="20"/>
                <w:lang w:val="de-DE" w:eastAsia="zh-CN"/>
              </w:rPr>
            </w:pPr>
          </w:p>
        </w:tc>
        <w:tc>
          <w:tcPr>
            <w:tcW w:w="1975" w:type="dxa"/>
          </w:tcPr>
          <w:p w14:paraId="5685D660" w14:textId="77777777" w:rsidR="00F1320E" w:rsidRDefault="00F1320E">
            <w:pPr>
              <w:spacing w:after="0"/>
              <w:rPr>
                <w:rFonts w:ascii="Arial" w:eastAsia="Calibri" w:hAnsi="Arial" w:cs="Arial"/>
                <w:sz w:val="20"/>
                <w:szCs w:val="20"/>
                <w:lang w:val="de-DE" w:eastAsia="zh-CN"/>
              </w:rPr>
            </w:pPr>
          </w:p>
        </w:tc>
        <w:tc>
          <w:tcPr>
            <w:tcW w:w="5675" w:type="dxa"/>
          </w:tcPr>
          <w:p w14:paraId="677E153D" w14:textId="77777777" w:rsidR="00F1320E" w:rsidRDefault="00F1320E">
            <w:pPr>
              <w:spacing w:after="0"/>
              <w:rPr>
                <w:rFonts w:ascii="Arial" w:eastAsia="Calibri"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f7"/>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eastAsia="Calibri" w:hAnsi="Arial" w:cs="Arial"/>
                <w:sz w:val="20"/>
                <w:szCs w:val="20"/>
                <w:lang w:val="de-DE" w:eastAsia="zh-CN"/>
              </w:rPr>
            </w:pPr>
          </w:p>
        </w:tc>
        <w:tc>
          <w:tcPr>
            <w:tcW w:w="1975" w:type="dxa"/>
          </w:tcPr>
          <w:p w14:paraId="34722D91" w14:textId="77777777" w:rsidR="00F1320E" w:rsidRDefault="00F1320E">
            <w:pPr>
              <w:spacing w:after="0"/>
              <w:rPr>
                <w:rFonts w:ascii="Arial" w:eastAsia="Calibri" w:hAnsi="Arial" w:cs="Arial"/>
                <w:sz w:val="20"/>
                <w:szCs w:val="20"/>
                <w:lang w:val="de-DE" w:eastAsia="zh-CN"/>
              </w:rPr>
            </w:pPr>
          </w:p>
        </w:tc>
        <w:tc>
          <w:tcPr>
            <w:tcW w:w="5675" w:type="dxa"/>
          </w:tcPr>
          <w:p w14:paraId="1B4AE0EE" w14:textId="77777777" w:rsidR="00F1320E" w:rsidRDefault="00F1320E">
            <w:pPr>
              <w:spacing w:after="0"/>
              <w:rPr>
                <w:rFonts w:ascii="Arial" w:eastAsia="Calibri"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eastAsia="Calibri" w:hAnsi="Arial" w:cs="Arial"/>
                <w:lang w:val="de-DE" w:eastAsia="zh-CN"/>
              </w:rPr>
            </w:pPr>
          </w:p>
        </w:tc>
        <w:tc>
          <w:tcPr>
            <w:tcW w:w="1975" w:type="dxa"/>
          </w:tcPr>
          <w:p w14:paraId="31EA5D1D" w14:textId="77777777" w:rsidR="00F1320E" w:rsidRDefault="00F1320E">
            <w:pPr>
              <w:spacing w:after="0"/>
              <w:rPr>
                <w:rFonts w:ascii="Arial" w:eastAsia="Calibri" w:hAnsi="Arial" w:cs="Arial"/>
                <w:lang w:val="de-DE" w:eastAsia="zh-CN"/>
              </w:rPr>
            </w:pPr>
          </w:p>
        </w:tc>
        <w:tc>
          <w:tcPr>
            <w:tcW w:w="5675" w:type="dxa"/>
          </w:tcPr>
          <w:p w14:paraId="0702FD7A" w14:textId="77777777" w:rsidR="00F1320E" w:rsidRDefault="00F1320E">
            <w:pPr>
              <w:spacing w:after="0"/>
              <w:rPr>
                <w:rFonts w:ascii="Arial" w:eastAsia="Calibri"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eastAsia="Calibri" w:hAnsi="Arial" w:cs="Arial"/>
                <w:sz w:val="20"/>
                <w:szCs w:val="20"/>
                <w:lang w:val="de-DE" w:eastAsia="zh-CN"/>
              </w:rPr>
            </w:pPr>
          </w:p>
        </w:tc>
        <w:tc>
          <w:tcPr>
            <w:tcW w:w="1975" w:type="dxa"/>
          </w:tcPr>
          <w:p w14:paraId="0EE7552A" w14:textId="77777777" w:rsidR="00F1320E" w:rsidRDefault="00F1320E">
            <w:pPr>
              <w:spacing w:after="0"/>
              <w:rPr>
                <w:rFonts w:ascii="Arial" w:eastAsia="Calibri" w:hAnsi="Arial" w:cs="Arial"/>
                <w:lang w:val="de-DE" w:eastAsia="zh-CN"/>
              </w:rPr>
            </w:pPr>
          </w:p>
        </w:tc>
        <w:tc>
          <w:tcPr>
            <w:tcW w:w="5675" w:type="dxa"/>
          </w:tcPr>
          <w:p w14:paraId="5BBADD56" w14:textId="77777777" w:rsidR="00F1320E" w:rsidRDefault="00F1320E">
            <w:pPr>
              <w:spacing w:after="0"/>
              <w:rPr>
                <w:rFonts w:ascii="Arial" w:eastAsia="Calibri"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eastAsia="Calibri" w:hAnsi="Arial" w:cs="Arial"/>
                <w:lang w:val="de-DE" w:eastAsia="zh-CN"/>
              </w:rPr>
            </w:pPr>
          </w:p>
        </w:tc>
        <w:tc>
          <w:tcPr>
            <w:tcW w:w="1975" w:type="dxa"/>
          </w:tcPr>
          <w:p w14:paraId="6E0873C8" w14:textId="77777777" w:rsidR="00F1320E" w:rsidRDefault="00F1320E">
            <w:pPr>
              <w:spacing w:after="0"/>
              <w:rPr>
                <w:rFonts w:ascii="Arial" w:eastAsia="Calibri" w:hAnsi="Arial" w:cs="Arial"/>
                <w:lang w:val="de-DE" w:eastAsia="zh-CN"/>
              </w:rPr>
            </w:pPr>
          </w:p>
        </w:tc>
        <w:tc>
          <w:tcPr>
            <w:tcW w:w="5675" w:type="dxa"/>
          </w:tcPr>
          <w:p w14:paraId="554EAF60" w14:textId="77777777" w:rsidR="00F1320E" w:rsidRDefault="00F1320E">
            <w:pPr>
              <w:spacing w:after="0"/>
              <w:rPr>
                <w:rFonts w:ascii="Arial" w:eastAsia="Calibri"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 xml:space="preserve">R2-2107507, Remaining Issues and New </w:t>
      </w:r>
      <w:r>
        <w:t>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CATT" w:date="2021-09-22T15:47:00Z" w:initials="">
    <w:p w14:paraId="00FF2CAA" w14:textId="77777777" w:rsidR="00F1320E" w:rsidRDefault="001627C5">
      <w:pPr>
        <w:pStyle w:val="ab"/>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w:t>
      </w:r>
      <w:r>
        <w:rPr>
          <w:rStyle w:val="high-light-bg4"/>
          <w:rFonts w:ascii="Arial" w:hAnsi="Arial" w:cs="Arial"/>
        </w:rPr>
        <w:t>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3B92"/>
    <w:rsid w:val="00054F98"/>
    <w:rsid w:val="00055262"/>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1F3"/>
    <w:rsid w:val="004306A0"/>
    <w:rsid w:val="004306B5"/>
    <w:rsid w:val="00430964"/>
    <w:rsid w:val="004319AC"/>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EE"/>
    <w:rsid w:val="00665B34"/>
    <w:rsid w:val="00666174"/>
    <w:rsid w:val="00666911"/>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5A0"/>
    <w:rsid w:val="00744B67"/>
    <w:rsid w:val="00744B9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397"/>
    <w:rsid w:val="007D5901"/>
    <w:rsid w:val="007D5C10"/>
    <w:rsid w:val="007D6CBA"/>
    <w:rsid w:val="007D7526"/>
    <w:rsid w:val="007D7ED9"/>
    <w:rsid w:val="007D7FDC"/>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94B"/>
    <w:rsid w:val="00854D1A"/>
    <w:rsid w:val="008559FF"/>
    <w:rsid w:val="00855DF2"/>
    <w:rsid w:val="00856911"/>
    <w:rsid w:val="0085760A"/>
    <w:rsid w:val="00861673"/>
    <w:rsid w:val="00861BE1"/>
    <w:rsid w:val="00862122"/>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17BB5"/>
    <w:rsid w:val="00C203B1"/>
    <w:rsid w:val="00C20F86"/>
    <w:rsid w:val="00C234F8"/>
    <w:rsid w:val="00C23865"/>
    <w:rsid w:val="00C23C2B"/>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9A559"/>
  <w15:docId w15:val="{6B722FF7-C34F-4BAB-AFC1-CA14F44A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hyperlink" Target="https://fanyi.baid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nyi.baidu.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anyi.baidu.com/" TargetMode="External"/><Relationship Id="rId4" Type="http://schemas.openxmlformats.org/officeDocument/2006/relationships/styles" Target="styl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AC377-9CE5-4969-A0A2-19F0812B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3531</Words>
  <Characters>20130</Characters>
  <Application>Microsoft Office Word</Application>
  <DocSecurity>0</DocSecurity>
  <Lines>167</Lines>
  <Paragraphs>47</Paragraphs>
  <ScaleCrop>false</ScaleCrop>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Xie Fang</cp:lastModifiedBy>
  <cp:revision>3</cp:revision>
  <dcterms:created xsi:type="dcterms:W3CDTF">2021-09-27T09:36:00Z</dcterms:created>
  <dcterms:modified xsi:type="dcterms:W3CDTF">2021-09-27T10:35:00Z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