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BF65CC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BF65CC" w14:paraId="13358CA0" w14:textId="77777777">
        <w:tc>
          <w:tcPr>
            <w:tcW w:w="2358" w:type="dxa"/>
          </w:tcPr>
          <w:p w14:paraId="13358C9E" w14:textId="38E01C0B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  <w:tc>
          <w:tcPr>
            <w:tcW w:w="7271" w:type="dxa"/>
          </w:tcPr>
          <w:p w14:paraId="13358C9F" w14:textId="56C4042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BF65CC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BF65CC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BF65CC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BF65CC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BF65CC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BF65CC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BF65CC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BF65CC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="006D1072"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="006D1072"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proofErr w:type="spellEnd"/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proofErr w:type="spellStart"/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proofErr w:type="spellStart"/>
      <w:r w:rsidRPr="001A4916">
        <w:rPr>
          <w:rFonts w:ascii="Arial" w:hAnsi="Arial" w:cs="Arial"/>
          <w:i/>
          <w:lang w:val="en-US" w:eastAsia="zh-CN"/>
        </w:rPr>
        <w:t>rsrp-ThresholdSSB</w:t>
      </w:r>
      <w:proofErr w:type="spellEnd"/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proofErr w:type="spellStart"/>
      <w:r w:rsidRPr="001A4916">
        <w:rPr>
          <w:rFonts w:ascii="Arial" w:hAnsi="Arial" w:cs="Arial"/>
          <w:i/>
          <w:lang w:val="en-US" w:eastAsia="zh-CN"/>
        </w:rPr>
        <w:t>beamFailureRecoveryConfig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proofErr w:type="spellStart"/>
      <w:r w:rsidRPr="006D1072">
        <w:rPr>
          <w:rFonts w:ascii="Arial" w:hAnsi="Arial" w:cs="Arial"/>
          <w:i/>
          <w:lang w:val="en-US" w:eastAsia="zh-CN"/>
        </w:rPr>
        <w:t>msgA</w:t>
      </w:r>
      <w:proofErr w:type="spellEnd"/>
      <w:r w:rsidRPr="006D1072">
        <w:rPr>
          <w:rFonts w:ascii="Arial" w:hAnsi="Arial" w:cs="Arial"/>
          <w:i/>
          <w:lang w:val="en-US" w:eastAsia="zh-CN"/>
        </w:rPr>
        <w:t>-RSRP-</w:t>
      </w:r>
      <w:proofErr w:type="spellStart"/>
      <w:r w:rsidRPr="006D1072">
        <w:rPr>
          <w:rFonts w:ascii="Arial" w:hAnsi="Arial" w:cs="Arial"/>
          <w:i/>
          <w:lang w:val="en-US" w:eastAsia="zh-CN"/>
        </w:rPr>
        <w:t>ThresholdSSB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</w:t>
      </w:r>
      <w:proofErr w:type="spellStart"/>
      <w:r w:rsidRPr="001A4916">
        <w:rPr>
          <w:rFonts w:ascii="Arial" w:hAnsi="Arial" w:cs="Arial"/>
          <w:i/>
          <w:lang w:val="en-US" w:eastAsia="zh-CN"/>
        </w:rPr>
        <w:t>ConfigCommonTwoStepRA</w:t>
      </w:r>
      <w:proofErr w:type="spellEnd"/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proofErr w:type="spellStart"/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  <w:proofErr w:type="spellEnd"/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proofErr w:type="spellStart"/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proofErr w:type="spellStart"/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proofErr w:type="spellEnd"/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</w:t>
            </w:r>
            <w:proofErr w:type="spellEnd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-RSRP-</w:t>
            </w:r>
            <w:proofErr w:type="spellStart"/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ThresholdSSB</w:t>
            </w:r>
            <w:proofErr w:type="spellEnd"/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proofErr w:type="spellStart"/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proofErr w:type="spellEnd"/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proofErr w:type="spellStart"/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</w:t>
      </w:r>
      <w:proofErr w:type="spellStart"/>
      <w:r w:rsidRPr="00831D24">
        <w:rPr>
          <w:rFonts w:ascii="Arial" w:hAnsi="Arial" w:cs="Arial"/>
          <w:i/>
          <w:u w:val="single"/>
          <w:lang w:val="en-US" w:eastAsia="zh-CN"/>
        </w:rPr>
        <w:t>InformationCommon</w:t>
      </w:r>
      <w:proofErr w:type="spellEnd"/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...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US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proofErr w:type="spellStart"/>
      <w:r w:rsidRPr="006D1072">
        <w:rPr>
          <w:rFonts w:ascii="Arial" w:hAnsi="Arial" w:cs="Arial"/>
          <w:i/>
          <w:lang w:val="en-US" w:eastAsia="zh-CN"/>
        </w:rPr>
        <w:t>dlRSRPAboveThreshold</w:t>
      </w:r>
      <w:proofErr w:type="spellEnd"/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msgA</w:t>
      </w:r>
      <w:proofErr w:type="spellEnd"/>
      <w:r w:rsidRPr="001B603B">
        <w:rPr>
          <w:rFonts w:ascii="Arial" w:hAnsi="Arial" w:cs="Arial"/>
          <w:u w:val="single"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u w:val="single"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1B603B">
        <w:rPr>
          <w:rFonts w:ascii="Arial" w:hAnsi="Arial" w:cs="Arial"/>
          <w:i/>
          <w:lang w:val="en-US" w:eastAsia="zh-CN"/>
        </w:rPr>
        <w:t>msgA</w:t>
      </w:r>
      <w:proofErr w:type="spellEnd"/>
      <w:r w:rsidRPr="001B603B">
        <w:rPr>
          <w:rFonts w:ascii="Arial" w:hAnsi="Arial" w:cs="Arial"/>
          <w:i/>
          <w:lang w:val="en-US" w:eastAsia="zh-CN"/>
        </w:rPr>
        <w:t>-RSRP-</w:t>
      </w:r>
      <w:proofErr w:type="spellStart"/>
      <w:r w:rsidRPr="001B603B">
        <w:rPr>
          <w:rFonts w:ascii="Arial" w:hAnsi="Arial" w:cs="Arial"/>
          <w:i/>
          <w:lang w:val="en-US" w:eastAsia="zh-CN"/>
        </w:rPr>
        <w:t>ThresholdSSB</w:t>
      </w:r>
      <w:proofErr w:type="spellEnd"/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60B565CC" w14:textId="4B2B94F3" w:rsidR="009C619B" w:rsidRPr="00BF65CC" w:rsidRDefault="00BF65CC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57C339F1" w14:textId="79089455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We have assumed that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the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However, we are not sure if the option 2 can fully cover the original intention indicating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whether to switch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to 4RA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. </w:t>
            </w:r>
          </w:p>
          <w:p w14:paraId="46CBA4CD" w14:textId="77777777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  <w:p w14:paraId="0BBB013B" w14:textId="710E2E58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For instance, when UE has received no RAR corresponding to the UE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’s preamble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In other words, UE can switch 2RA to 4RA, due to the RA resource Selection process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,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as well as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 xml:space="preserve">reaching to </w:t>
            </w:r>
            <w:proofErr w:type="spellStart"/>
            <w:r w:rsidR="00863FA6">
              <w:rPr>
                <w:rFonts w:ascii="Arial" w:eastAsia="Malgun Gothic" w:hAnsi="Arial" w:cs="Arial"/>
                <w:lang w:val="en-US" w:eastAsia="ko-KR"/>
              </w:rPr>
              <w:t>msgA-TransMax</w:t>
            </w:r>
            <w:proofErr w:type="spellEnd"/>
            <w:r w:rsidR="00863FA6">
              <w:rPr>
                <w:rFonts w:ascii="Arial" w:eastAsia="Malgun Gothic" w:hAnsi="Arial" w:cs="Arial"/>
                <w:lang w:val="en-US" w:eastAsia="ko-KR"/>
              </w:rPr>
              <w:t>.</w:t>
            </w:r>
          </w:p>
          <w:p w14:paraId="2FC4B9EB" w14:textId="40901EBB" w:rsidR="00BF65CC" w:rsidRDefault="00863FA6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Thus, 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we don’t think that </w:t>
            </w:r>
            <w:r>
              <w:rPr>
                <w:rFonts w:ascii="Arial" w:eastAsia="Malgun Gothic" w:hAnsi="Arial" w:cs="Arial" w:hint="eastAsia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7777777" w:rsidR="009C619B" w:rsidRDefault="009C619B" w:rsidP="00F35D2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ED0BFE2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595E33F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68A17E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C491E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proofErr w:type="spellStart"/>
      <w:r w:rsidRPr="009A0F3B">
        <w:rPr>
          <w:rFonts w:ascii="Arial" w:hAnsi="Arial" w:cs="Arial"/>
          <w:sz w:val="20"/>
          <w:lang w:val="en-US" w:eastAsia="zh-CN"/>
        </w:rPr>
        <w:t>PerRAAttemptInfo</w:t>
      </w:r>
      <w:proofErr w:type="spellEnd"/>
      <w:r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proofErr w:type="spellStart"/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</w:t>
      </w:r>
      <w:proofErr w:type="spellStart"/>
      <w:r w:rsidRPr="009E0B0A">
        <w:rPr>
          <w:rFonts w:ascii="Arial" w:eastAsiaTheme="minorEastAsia" w:hAnsi="Arial" w:cs="Arial"/>
          <w:i/>
          <w:sz w:val="20"/>
          <w:lang w:val="en-US" w:eastAsia="zh-CN"/>
        </w:rPr>
        <w:t>InformationCommon</w:t>
      </w:r>
      <w:proofErr w:type="spellEnd"/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msgA</w:t>
      </w:r>
      <w:proofErr w:type="spellEnd"/>
      <w:r w:rsidRPr="009E0B0A">
        <w:rPr>
          <w:rFonts w:ascii="Arial" w:hAnsi="Arial" w:cs="Arial"/>
          <w:i/>
          <w:sz w:val="20"/>
          <w:lang w:val="en-US" w:eastAsia="zh-CN"/>
        </w:rPr>
        <w:t>-RSRP-</w:t>
      </w:r>
      <w:proofErr w:type="spellStart"/>
      <w:r w:rsidRPr="009E0B0A">
        <w:rPr>
          <w:rFonts w:ascii="Arial" w:hAnsi="Arial" w:cs="Arial"/>
          <w:i/>
          <w:sz w:val="20"/>
          <w:lang w:val="en-US" w:eastAsia="zh-CN"/>
        </w:rPr>
        <w:t>ThresholdSSB</w:t>
      </w:r>
      <w:proofErr w:type="spellEnd"/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239B2E61" w14:textId="44D5AC91" w:rsidR="003A5BC5" w:rsidRPr="00BF65CC" w:rsidRDefault="00BF65CC" w:rsidP="00FB1CF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Option 1</w:t>
            </w:r>
          </w:p>
        </w:tc>
        <w:tc>
          <w:tcPr>
            <w:tcW w:w="5675" w:type="dxa"/>
          </w:tcPr>
          <w:p w14:paraId="70B653E3" w14:textId="77777777" w:rsidR="003A5BC5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The option 1 is a 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clear solution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863FA6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77777777" w:rsidR="003A5BC5" w:rsidRDefault="003A5BC5" w:rsidP="00FB1CF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1DF791A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3D9B9E7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495CF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D80453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6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7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8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8"/>
            <w:r w:rsidR="00697892">
              <w:rPr>
                <w:rStyle w:val="afb"/>
                <w:rFonts w:ascii="Times New Roman" w:eastAsiaTheme="minorEastAsia" w:hAnsi="Times New Roman"/>
                <w:lang w:val="en-GB" w:eastAsia="ja-JP"/>
              </w:rPr>
              <w:commentReference w:id="8"/>
            </w:r>
            <w:bookmarkStart w:id="9" w:name="_GoBack"/>
            <w:bookmarkEnd w:id="9"/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10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10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proofErr w:type="spellStart"/>
      <w:r w:rsidRPr="006C4DFC">
        <w:rPr>
          <w:rFonts w:ascii="Arial" w:hAnsi="Arial" w:cs="Arial"/>
          <w:i/>
          <w:lang w:eastAsia="zh-CN"/>
        </w:rPr>
        <w:t>ra-MsgA-SizeGroupA</w:t>
      </w:r>
      <w:proofErr w:type="spellEnd"/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</w:t>
      </w:r>
      <w:proofErr w:type="spellStart"/>
      <w:r>
        <w:rPr>
          <w:rFonts w:ascii="Arial" w:hAnsi="Arial" w:cs="Arial" w:hint="eastAsia"/>
          <w:lang w:eastAsia="zh-CN"/>
        </w:rPr>
        <w:t>pathloss</w:t>
      </w:r>
      <w:proofErr w:type="spellEnd"/>
      <w:r>
        <w:rPr>
          <w:rFonts w:ascii="Arial" w:hAnsi="Arial" w:cs="Arial" w:hint="eastAsia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proofErr w:type="spellStart"/>
      <w:r w:rsidR="00D709D8" w:rsidRPr="001B603B">
        <w:rPr>
          <w:rFonts w:ascii="Arial" w:hAnsi="Arial" w:cs="Arial"/>
          <w:i/>
          <w:lang w:eastAsia="zh-CN"/>
        </w:rPr>
        <w:t>rach-ConfigDedicated</w:t>
      </w:r>
      <w:proofErr w:type="spellEnd"/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11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11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77777777" w:rsidR="006A57D5" w:rsidRDefault="006A57D5" w:rsidP="00D6408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844EF8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7A59A7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E9B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12" w:name="OLE_LINK4"/>
      <w:bookmarkStart w:id="13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12"/>
    <w:bookmarkEnd w:id="13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 xml:space="preserve">ndication of whether the payload size is above or below the </w:t>
      </w:r>
      <w:proofErr w:type="spellStart"/>
      <w:r w:rsidRPr="00BC6DF2">
        <w:rPr>
          <w:rFonts w:ascii="Times New Roman" w:eastAsiaTheme="minorEastAsia" w:hAnsi="Times New Roman"/>
        </w:rPr>
        <w:t>ra-MsgA-SizeGroupA</w:t>
      </w:r>
      <w:proofErr w:type="spellEnd"/>
      <w:r w:rsidRPr="00BC6DF2">
        <w:rPr>
          <w:rFonts w:ascii="Times New Roman" w:eastAsiaTheme="minorEastAsia" w:hAnsi="Times New Roman"/>
        </w:rPr>
        <w:t xml:space="preserve">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 xml:space="preserve">ndication of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above or below the </w:t>
      </w:r>
      <w:proofErr w:type="spellStart"/>
      <w:r>
        <w:rPr>
          <w:rFonts w:ascii="Times New Roman" w:eastAsiaTheme="minorEastAsia" w:hAnsi="Times New Roman"/>
        </w:rPr>
        <w:t>pathloss</w:t>
      </w:r>
      <w:proofErr w:type="spellEnd"/>
      <w:r>
        <w:rPr>
          <w:rFonts w:ascii="Times New Roman" w:eastAsiaTheme="minorEastAsia" w:hAnsi="Times New Roman"/>
        </w:rPr>
        <w:t xml:space="preserve"> threshold for </w:t>
      </w:r>
      <w:proofErr w:type="spellStart"/>
      <w:r>
        <w:rPr>
          <w:rFonts w:ascii="Times New Roman" w:eastAsiaTheme="minorEastAsia" w:hAnsi="Times New Roman"/>
        </w:rPr>
        <w:t>groupA</w:t>
      </w:r>
      <w:proofErr w:type="spellEnd"/>
      <w:r>
        <w:rPr>
          <w:rFonts w:ascii="Times New Roman" w:eastAsiaTheme="minorEastAsia" w:hAnsi="Times New Roman"/>
        </w:rPr>
        <w:t>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proofErr w:type="spellStart"/>
      <w:r w:rsidR="00C67524" w:rsidRPr="00C67524">
        <w:rPr>
          <w:rFonts w:ascii="Arial" w:hAnsi="Arial" w:cs="Arial"/>
          <w:i/>
          <w:lang w:eastAsia="zh-CN"/>
        </w:rPr>
        <w:t>MsgA</w:t>
      </w:r>
      <w:proofErr w:type="spellEnd"/>
      <w:r w:rsidR="00C67524" w:rsidRPr="00C67524">
        <w:rPr>
          <w:rFonts w:ascii="Arial" w:hAnsi="Arial" w:cs="Arial"/>
          <w:i/>
          <w:lang w:eastAsia="zh-CN"/>
        </w:rPr>
        <w:t>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 xml:space="preserve">The number of </w:t>
      </w:r>
      <w:proofErr w:type="spellStart"/>
      <w:r w:rsidR="00F577B7" w:rsidRPr="00F577B7">
        <w:rPr>
          <w:rFonts w:ascii="Arial" w:hAnsi="Arial" w:cs="Arial"/>
          <w:lang w:eastAsia="zh-CN"/>
        </w:rPr>
        <w:t>msgA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PUSCH occasions </w:t>
      </w:r>
      <w:proofErr w:type="spellStart"/>
      <w:r w:rsidR="00F577B7" w:rsidRPr="00F577B7">
        <w:rPr>
          <w:rFonts w:ascii="Arial" w:hAnsi="Arial" w:cs="Arial"/>
          <w:lang w:eastAsia="zh-CN"/>
        </w:rPr>
        <w:t>FDMed</w:t>
      </w:r>
      <w:proofErr w:type="spellEnd"/>
      <w:r w:rsidR="00F577B7" w:rsidRPr="00F577B7">
        <w:rPr>
          <w:rFonts w:ascii="Arial" w:hAnsi="Arial" w:cs="Arial"/>
          <w:lang w:eastAsia="zh-CN"/>
        </w:rPr>
        <w:t xml:space="preserve">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14" w:name="OLE_LINK32"/>
      <w:bookmarkEnd w:id="14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</w:t>
      </w:r>
      <w:proofErr w:type="spellStart"/>
      <w:r>
        <w:rPr>
          <w:rFonts w:ascii="Arial" w:hAnsi="Arial" w:cs="Arial" w:hint="eastAsia"/>
          <w:lang w:eastAsia="zh-CN"/>
        </w:rPr>
        <w:t>fallback</w:t>
      </w:r>
      <w:proofErr w:type="spellEnd"/>
      <w:r>
        <w:rPr>
          <w:rFonts w:ascii="Arial" w:hAnsi="Arial" w:cs="Arial" w:hint="eastAsia"/>
          <w:lang w:eastAsia="zh-CN"/>
        </w:rPr>
        <w:t xml:space="preserve">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2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3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lastRenderedPageBreak/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863FA6" w14:paraId="6C9E47FD" w14:textId="77777777" w:rsidTr="00D64087">
        <w:tc>
          <w:tcPr>
            <w:tcW w:w="1979" w:type="dxa"/>
          </w:tcPr>
          <w:p w14:paraId="704A17D9" w14:textId="77777777" w:rsidR="00863FA6" w:rsidRDefault="00863FA6" w:rsidP="00863FA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581D026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401B266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FA6" w14:paraId="75B3C52C" w14:textId="77777777" w:rsidTr="00D64087">
        <w:tc>
          <w:tcPr>
            <w:tcW w:w="1979" w:type="dxa"/>
          </w:tcPr>
          <w:p w14:paraId="0F3CA2A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635390DB" w14:textId="77777777" w:rsidTr="00D64087">
        <w:tc>
          <w:tcPr>
            <w:tcW w:w="1979" w:type="dxa"/>
          </w:tcPr>
          <w:p w14:paraId="0CA031C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4FD40C80" w14:textId="77777777" w:rsidTr="00D64087">
        <w:tc>
          <w:tcPr>
            <w:tcW w:w="1979" w:type="dxa"/>
          </w:tcPr>
          <w:p w14:paraId="17E8FE53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3150EEFA" w14:textId="77777777" w:rsidTr="00D64087">
        <w:tc>
          <w:tcPr>
            <w:tcW w:w="1979" w:type="dxa"/>
          </w:tcPr>
          <w:p w14:paraId="14F0667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0D62B78" w14:textId="77777777" w:rsidTr="00D64087">
        <w:tc>
          <w:tcPr>
            <w:tcW w:w="1979" w:type="dxa"/>
          </w:tcPr>
          <w:p w14:paraId="08ECC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80D7C61" w14:textId="77777777" w:rsidTr="00D64087">
        <w:tc>
          <w:tcPr>
            <w:tcW w:w="1979" w:type="dxa"/>
          </w:tcPr>
          <w:p w14:paraId="034E496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98A87EE" w14:textId="77777777" w:rsidTr="00D64087">
        <w:tc>
          <w:tcPr>
            <w:tcW w:w="1979" w:type="dxa"/>
          </w:tcPr>
          <w:p w14:paraId="386998D0" w14:textId="77777777" w:rsidR="00863FA6" w:rsidRDefault="00863FA6" w:rsidP="00863FA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2F8B438" w14:textId="77777777" w:rsidTr="00D64087">
        <w:tc>
          <w:tcPr>
            <w:tcW w:w="1979" w:type="dxa"/>
          </w:tcPr>
          <w:p w14:paraId="528DA28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25024AF6" w14:textId="77777777" w:rsidTr="00D64087">
        <w:tc>
          <w:tcPr>
            <w:tcW w:w="1979" w:type="dxa"/>
          </w:tcPr>
          <w:p w14:paraId="6A267D6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2975305" w14:textId="77777777" w:rsidTr="00D64087">
        <w:tc>
          <w:tcPr>
            <w:tcW w:w="1979" w:type="dxa"/>
          </w:tcPr>
          <w:p w14:paraId="64028DE4" w14:textId="77777777" w:rsidR="00863FA6" w:rsidRPr="00452898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CAF1A5E" w14:textId="77777777" w:rsidTr="00D64087">
        <w:tc>
          <w:tcPr>
            <w:tcW w:w="1979" w:type="dxa"/>
          </w:tcPr>
          <w:p w14:paraId="2258AD40" w14:textId="77777777" w:rsidR="00863FA6" w:rsidRPr="002437EB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 xml:space="preserve">he number of </w:t>
      </w:r>
      <w:proofErr w:type="spellStart"/>
      <w:r>
        <w:rPr>
          <w:rFonts w:ascii="Times New Roman" w:eastAsiaTheme="minorEastAsia" w:hAnsi="Times New Roman"/>
        </w:rPr>
        <w:t>msgA</w:t>
      </w:r>
      <w:proofErr w:type="spellEnd"/>
      <w:r>
        <w:rPr>
          <w:rFonts w:ascii="Times New Roman" w:eastAsiaTheme="minorEastAsia" w:hAnsi="Times New Roman"/>
        </w:rPr>
        <w:t xml:space="preserve"> PUSCH occasions </w:t>
      </w:r>
      <w:proofErr w:type="spellStart"/>
      <w:r>
        <w:rPr>
          <w:rFonts w:ascii="Times New Roman" w:eastAsiaTheme="minorEastAsia" w:hAnsi="Times New Roman"/>
        </w:rPr>
        <w:t>FDMed</w:t>
      </w:r>
      <w:proofErr w:type="spellEnd"/>
      <w:r>
        <w:rPr>
          <w:rFonts w:ascii="Times New Roman" w:eastAsiaTheme="minorEastAsia" w:hAnsi="Times New Roman"/>
        </w:rPr>
        <w:t xml:space="preserve">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lastRenderedPageBreak/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CATT" w:date="2021-09-22T15:47:00Z" w:initials="CATT">
    <w:p w14:paraId="3F9DE477" w14:textId="13A05242" w:rsidR="00697892" w:rsidRDefault="00697892">
      <w:pPr>
        <w:pStyle w:val="a9"/>
        <w:rPr>
          <w:lang w:eastAsia="zh-CN"/>
        </w:rPr>
      </w:pPr>
      <w:r>
        <w:rPr>
          <w:rStyle w:val="afb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5922C" w16cid:durableId="240618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551C" w14:textId="77777777" w:rsidR="004142DE" w:rsidRDefault="004142DE" w:rsidP="005F05F0">
      <w:pPr>
        <w:spacing w:after="0" w:line="240" w:lineRule="auto"/>
      </w:pPr>
      <w:r>
        <w:separator/>
      </w:r>
    </w:p>
  </w:endnote>
  <w:endnote w:type="continuationSeparator" w:id="0">
    <w:p w14:paraId="62DF376C" w14:textId="77777777" w:rsidR="004142DE" w:rsidRDefault="004142DE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F735" w14:textId="77777777" w:rsidR="004142DE" w:rsidRDefault="004142DE" w:rsidP="005F05F0">
      <w:pPr>
        <w:spacing w:after="0" w:line="240" w:lineRule="auto"/>
      </w:pPr>
      <w:r>
        <w:separator/>
      </w:r>
    </w:p>
  </w:footnote>
  <w:footnote w:type="continuationSeparator" w:id="0">
    <w:p w14:paraId="4A7DAE94" w14:textId="77777777" w:rsidR="004142DE" w:rsidRDefault="004142DE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qFormat="1"/>
    <w:lsdException w:name="table of figures" w:uiPriority="99"/>
    <w:lsdException w:name="annotation reference" w:uiPriority="99" w:qFormat="1"/>
    <w:lsdException w:name="page number" w:qFormat="1"/>
    <w:lsdException w:name="Lis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Dat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nyi.baidu.com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fanyi.baidu.com/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nyi.baidu.com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62369-5FFB-410E-B680-E743235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时洁</cp:lastModifiedBy>
  <cp:revision>3</cp:revision>
  <dcterms:created xsi:type="dcterms:W3CDTF">2021-09-22T07:45:00Z</dcterms:created>
  <dcterms:modified xsi:type="dcterms:W3CDTF">2021-09-22T07:48:00Z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