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0E7616"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0E7616"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0E7616"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A52F3B"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0E7616"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0E7616"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0E7616"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0E7616"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0E7616"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0E7616"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5"/>
        <w:tblW w:w="0" w:type="auto"/>
        <w:tblLook w:val="04A0" w:firstRow="1" w:lastRow="0" w:firstColumn="1" w:lastColumn="0" w:noHBand="0" w:noVBand="1"/>
      </w:tblPr>
      <w:tblGrid>
        <w:gridCol w:w="9855"/>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w:t>
      </w:r>
      <w:r>
        <w:rPr>
          <w:rFonts w:ascii="Arial" w:hAnsi="Arial" w:cs="Arial"/>
          <w:lang w:val="en-US" w:eastAsia="zh-CN"/>
        </w:rPr>
        <w:lastRenderedPageBreak/>
        <w:t>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855"/>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RA-InformationCommon-r16 ::=</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w:t>
            </w:r>
            <w:proofErr w:type="spellStart"/>
            <w:r>
              <w:rPr>
                <w:rFonts w:ascii="Arial" w:eastAsia="Malgun Gothic" w:hAnsi="Arial" w:cs="Arial"/>
                <w:color w:val="0000CC"/>
                <w:sz w:val="20"/>
                <w:szCs w:val="20"/>
                <w:lang w:val="en-US" w:eastAsia="ko-KR"/>
              </w:rPr>
              <w:t>Oppo’s</w:t>
            </w:r>
            <w:proofErr w:type="spellEnd"/>
            <w:r>
              <w:rPr>
                <w:rFonts w:ascii="Arial" w:eastAsia="Malgun Gothic" w:hAnsi="Arial" w:cs="Arial"/>
                <w:color w:val="0000CC"/>
                <w:sz w:val="20"/>
                <w:szCs w:val="20"/>
                <w:lang w:val="en-US" w:eastAsia="ko-KR"/>
              </w:rPr>
              <w:t xml:space="preserve">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7"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8" w:author="OPPO- Liu yang" w:date="2021-09-26T18:12:00Z">
              <w:r>
                <w:rPr>
                  <w:rFonts w:eastAsia="宋体" w:hint="eastAsia"/>
                  <w:lang w:val="de-DE" w:eastAsia="zh-CN"/>
                </w:rPr>
                <w:t>[</w:t>
              </w:r>
              <w:r>
                <w:rPr>
                  <w:rFonts w:eastAsia="宋体"/>
                  <w:lang w:val="de-DE" w:eastAsia="zh-CN"/>
                </w:rPr>
                <w:t>o</w:t>
              </w:r>
            </w:ins>
            <w:ins w:id="9" w:author="OPPO- Liu yang" w:date="2021-09-26T18:13:00Z">
              <w:r>
                <w:rPr>
                  <w:rFonts w:eastAsia="宋体"/>
                  <w:lang w:val="de-DE" w:eastAsia="zh-CN"/>
                </w:rPr>
                <w:t>mit</w:t>
              </w:r>
            </w:ins>
            <w:ins w:id="10" w:author="OPPO- Liu yang" w:date="2021-09-26T18:12:00Z">
              <w:r>
                <w:rPr>
                  <w:rFonts w:eastAsia="宋体"/>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t>4&gt;</w:t>
              </w:r>
              <w:r>
                <w:rPr>
                  <w:lang w:val="de-DE" w:eastAsia="ko-KR"/>
                </w:rPr>
                <w:tab/>
              </w:r>
              <w:r>
                <w:rPr>
                  <w:lang w:val="de-DE"/>
                </w:rPr>
                <w:t xml:space="preserve">perform initialization of variables specific to Random Access type as specified in clause </w:t>
              </w:r>
              <w:r>
                <w:rPr>
                  <w:lang w:val="de-DE"/>
                </w:rPr>
                <w:lastRenderedPageBreak/>
                <w:t>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宋体"/>
                  <w:highlight w:val="yellow"/>
                  <w:lang w:val="de-DE" w:eastAsia="zh-CN"/>
                  <w:rPrChange w:id="42" w:author="OPPO- Liu yang" w:date="2021-09-26T18:13:00Z">
                    <w:rPr>
                      <w:rFonts w:eastAsia="宋体"/>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宋体"/>
                  <w:highlight w:val="yellow"/>
                  <w:lang w:val="de-DE" w:eastAsia="zh-CN"/>
                  <w:rPrChange w:id="49" w:author="OPPO- Liu yang" w:date="2021-09-26T18:14:00Z">
                    <w:rPr>
                      <w:rFonts w:eastAsia="宋体"/>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lastRenderedPageBreak/>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lastRenderedPageBreak/>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5"/>
        <w:tblW w:w="0" w:type="auto"/>
        <w:tblLook w:val="04A0" w:firstRow="1" w:lastRow="0" w:firstColumn="1" w:lastColumn="0" w:noHBand="0" w:noVBand="1"/>
      </w:tblPr>
      <w:tblGrid>
        <w:gridCol w:w="9855"/>
      </w:tblGrid>
      <w:tr w:rsidR="00F1320E" w14:paraId="76D818B5" w14:textId="77777777">
        <w:tc>
          <w:tcPr>
            <w:tcW w:w="9855" w:type="dxa"/>
          </w:tcPr>
          <w:p w14:paraId="04846B0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afb"/>
                <w:rFonts w:ascii="Times New Roman" w:eastAsiaTheme="minorEastAsia" w:hAnsi="Times New Roman"/>
                <w:lang w:eastAsia="ja-JP"/>
              </w:rPr>
              <w:commentReference w:id="53"/>
            </w:r>
          </w:p>
          <w:p w14:paraId="4F90D25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w:t>
      </w:r>
      <w:proofErr w:type="spellStart"/>
      <w:r>
        <w:rPr>
          <w:rFonts w:ascii="Arial" w:hAnsi="Arial" w:cs="Arial" w:hint="eastAsia"/>
          <w:lang w:eastAsia="zh-CN"/>
        </w:rPr>
        <w:t>pathloss</w:t>
      </w:r>
      <w:proofErr w:type="spellEnd"/>
      <w:r>
        <w:rPr>
          <w:rFonts w:ascii="Arial" w:hAnsi="Arial" w:cs="Arial" w:hint="eastAsia"/>
          <w:lang w:eastAsia="zh-CN"/>
        </w:rPr>
        <w:t xml:space="preserve">.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w:t>
            </w:r>
            <w:r>
              <w:rPr>
                <w:rFonts w:ascii="Arial" w:hAnsi="Arial" w:cs="Arial" w:hint="eastAsia"/>
                <w:sz w:val="20"/>
                <w:szCs w:val="20"/>
                <w:lang w:val="en-US" w:eastAsia="zh-CN"/>
              </w:rPr>
              <w:lastRenderedPageBreak/>
              <w:t>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groups for random access preambles  parameter,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宋体" w:hAnsi="Arial" w:cs="Arial"/>
                <w:sz w:val="20"/>
                <w:szCs w:val="20"/>
                <w:lang w:val="de-DE" w:eastAsia="zh-CN"/>
              </w:rPr>
            </w:pPr>
            <w:bookmarkStart w:id="56" w:name="_GoBack" w:colFirst="0" w:colLast="2"/>
            <w:r w:rsidRPr="00A52F3B">
              <w:rPr>
                <w:rFonts w:ascii="Arial" w:eastAsia="宋体"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M</w:t>
            </w:r>
            <w:r w:rsidRPr="00A52F3B">
              <w:rPr>
                <w:rFonts w:ascii="Arial" w:eastAsia="宋体"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We</w:t>
            </w:r>
            <w:r w:rsidRPr="00A52F3B">
              <w:rPr>
                <w:rFonts w:ascii="Arial" w:eastAsia="宋体" w:hAnsi="Arial" w:cs="Arial" w:hint="eastAsia"/>
                <w:sz w:val="20"/>
                <w:szCs w:val="20"/>
                <w:lang w:val="de-DE" w:eastAsia="zh-CN"/>
              </w:rPr>
              <w:t xml:space="preserve"> think it is beneficial for preamble grouping, but can be considerred as low priority if the time is tight.</w:t>
            </w:r>
          </w:p>
        </w:tc>
      </w:tr>
      <w:bookmarkEnd w:id="56"/>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7" w:name="OLE_LINK4"/>
      <w:bookmarkStart w:id="5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7"/>
    <w:bookmarkEnd w:id="58"/>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t>
      </w:r>
      <w:proofErr w:type="spellStart"/>
      <w:r>
        <w:rPr>
          <w:rFonts w:ascii="Times New Roman" w:eastAsiaTheme="minorEastAsia" w:hAnsi="Times New Roman"/>
        </w:rPr>
        <w:t>pathloss</w:t>
      </w:r>
      <w:proofErr w:type="spellEnd"/>
      <w:r>
        <w:rPr>
          <w:rFonts w:ascii="Times New Roman" w:eastAsiaTheme="minorEastAsia" w:hAnsi="Times New Roman"/>
        </w:rPr>
        <w:t xml:space="preserve"> above or below the </w:t>
      </w:r>
      <w:proofErr w:type="spellStart"/>
      <w:r>
        <w:rPr>
          <w:rFonts w:ascii="Times New Roman" w:eastAsiaTheme="minorEastAsia" w:hAnsi="Times New Roman"/>
        </w:rPr>
        <w:t>pathloss</w:t>
      </w:r>
      <w:proofErr w:type="spellEnd"/>
      <w:r>
        <w:rPr>
          <w:rFonts w:ascii="Times New Roman" w:eastAsiaTheme="minorEastAsia" w:hAnsi="Times New Roman"/>
        </w:rPr>
        <w:t xml:space="preserve">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5"/>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d"/>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d"/>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855"/>
      </w:tblGrid>
      <w:tr w:rsidR="00F1320E" w14:paraId="36B174BA" w14:textId="77777777">
        <w:tc>
          <w:tcPr>
            <w:tcW w:w="9855" w:type="dxa"/>
          </w:tcPr>
          <w:p w14:paraId="10DDC1FB"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lastRenderedPageBreak/>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855"/>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855"/>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855"/>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855"/>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5"/>
        <w:tblW w:w="0" w:type="auto"/>
        <w:tblLook w:val="04A0" w:firstRow="1" w:lastRow="0" w:firstColumn="1" w:lastColumn="0" w:noHBand="0" w:noVBand="1"/>
      </w:tblPr>
      <w:tblGrid>
        <w:gridCol w:w="9855"/>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9" w:name="OLE_LINK32"/>
      <w:bookmarkEnd w:id="5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w:t>
      </w:r>
      <w:proofErr w:type="spellStart"/>
      <w:r>
        <w:rPr>
          <w:rFonts w:ascii="Arial" w:hAnsi="Arial" w:cs="Arial" w:hint="eastAsia"/>
          <w:lang w:eastAsia="zh-CN"/>
        </w:rPr>
        <w:t>fallback</w:t>
      </w:r>
      <w:proofErr w:type="spellEnd"/>
      <w:r>
        <w:rPr>
          <w:rFonts w:ascii="Arial" w:hAnsi="Arial" w:cs="Arial" w:hint="eastAsia"/>
          <w:lang w:eastAsia="zh-CN"/>
        </w:rPr>
        <w:t xml:space="preserve"> indication is agreed to be included into 2-step RA report per RA attempt. This indication can be used for network to optimize the frequency and time domain allocation or MCS of MSGA PUSCH, e.g. if the </w:t>
      </w:r>
      <w:proofErr w:type="spellStart"/>
      <w:r>
        <w:rPr>
          <w:rFonts w:ascii="Arial" w:hAnsi="Arial" w:cs="Arial" w:hint="eastAsia"/>
          <w:lang w:eastAsia="zh-CN"/>
        </w:rPr>
        <w:t>fallback</w:t>
      </w:r>
      <w:proofErr w:type="spellEnd"/>
      <w:r>
        <w:rPr>
          <w:rFonts w:ascii="Arial" w:hAnsi="Arial" w:cs="Arial" w:hint="eastAsia"/>
          <w:lang w:eastAsia="zh-CN"/>
        </w:rPr>
        <w:t xml:space="preserve">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1"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2"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3"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lastRenderedPageBreak/>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d"/>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lastRenderedPageBreak/>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d"/>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77777777" w:rsidR="00344826" w:rsidRDefault="00344826" w:rsidP="00344826">
            <w:pPr>
              <w:spacing w:after="0"/>
              <w:rPr>
                <w:rFonts w:ascii="Arial" w:hAnsi="Arial" w:cs="Arial"/>
                <w:sz w:val="20"/>
                <w:szCs w:val="20"/>
                <w:lang w:val="de-DE" w:eastAsia="zh-CN"/>
              </w:rPr>
            </w:pPr>
          </w:p>
        </w:tc>
        <w:tc>
          <w:tcPr>
            <w:tcW w:w="1975" w:type="dxa"/>
          </w:tcPr>
          <w:p w14:paraId="0524DBFA" w14:textId="77777777" w:rsidR="00344826" w:rsidRDefault="00344826" w:rsidP="00344826">
            <w:pPr>
              <w:spacing w:after="0"/>
              <w:rPr>
                <w:rFonts w:ascii="Arial" w:hAnsi="Arial" w:cs="Arial"/>
                <w:lang w:val="de-DE" w:eastAsia="zh-CN"/>
              </w:rPr>
            </w:pP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5"/>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d"/>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d"/>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CATT" w:date="2021-09-22T15:47:00Z" w:initials="">
    <w:p w14:paraId="00FF2CAA" w14:textId="77777777" w:rsidR="00F1320E" w:rsidRDefault="001627C5">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F2C63" w14:textId="77777777" w:rsidR="00594B8A" w:rsidRDefault="00594B8A" w:rsidP="00344826">
      <w:pPr>
        <w:spacing w:after="0" w:line="240" w:lineRule="auto"/>
      </w:pPr>
      <w:r>
        <w:separator/>
      </w:r>
    </w:p>
  </w:endnote>
  <w:endnote w:type="continuationSeparator" w:id="0">
    <w:p w14:paraId="4731360C" w14:textId="77777777" w:rsidR="00594B8A" w:rsidRDefault="00594B8A"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C55CE" w14:textId="77777777" w:rsidR="00594B8A" w:rsidRDefault="00594B8A" w:rsidP="00344826">
      <w:pPr>
        <w:spacing w:after="0" w:line="240" w:lineRule="auto"/>
      </w:pPr>
      <w:r>
        <w:separator/>
      </w:r>
    </w:p>
  </w:footnote>
  <w:footnote w:type="continuationSeparator" w:id="0">
    <w:p w14:paraId="4D6423DF" w14:textId="77777777" w:rsidR="00594B8A" w:rsidRDefault="00594B8A" w:rsidP="00344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C53"/>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4971"/>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nyi.baidu.com/"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baidu.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nyi.baidu.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A99E4-1F41-46A2-AF92-0914831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常宁娟(Chang Ningjuan)</cp:lastModifiedBy>
  <cp:revision>5</cp:revision>
  <dcterms:created xsi:type="dcterms:W3CDTF">2021-09-28T07:46:00Z</dcterms:created>
  <dcterms:modified xsi:type="dcterms:W3CDTF">2021-09-28T08:03:00Z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