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Heading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BodyText"/>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BodyText"/>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BodyText"/>
        <w:numPr>
          <w:ilvl w:val="0"/>
          <w:numId w:val="15"/>
        </w:numPr>
        <w:spacing w:before="120"/>
      </w:pPr>
      <w:r>
        <w:t>Expected outcome: agreeable proposals</w:t>
      </w:r>
    </w:p>
    <w:p w14:paraId="0458A97D" w14:textId="77777777" w:rsidR="00F1320E" w:rsidRDefault="001627C5">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BodyText"/>
        <w:numPr>
          <w:ilvl w:val="0"/>
          <w:numId w:val="16"/>
        </w:numPr>
        <w:spacing w:before="120"/>
      </w:pPr>
      <w:r>
        <w:t xml:space="preserve">Expected outcome: potential </w:t>
      </w:r>
      <w:r>
        <w:rPr>
          <w:rFonts w:hint="eastAsia"/>
        </w:rPr>
        <w:t>ASN.1 structure</w:t>
      </w:r>
    </w:p>
    <w:p w14:paraId="12B8EAF3" w14:textId="77777777" w:rsidR="00F1320E" w:rsidRDefault="001627C5">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Heading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4319AC"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4319AC"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SimSun" w:cs="Arial"/>
                <w:lang w:val="de-DE" w:eastAsia="zh-CN"/>
              </w:rPr>
            </w:pPr>
            <w:r>
              <w:rPr>
                <w:rFonts w:eastAsia="SimSun"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SimSun" w:cs="Arial"/>
                <w:lang w:val="de-DE" w:eastAsia="zh-CN"/>
              </w:rPr>
            </w:pPr>
            <w:r>
              <w:rPr>
                <w:rFonts w:eastAsia="SimSun" w:cs="Arial" w:hint="eastAsia"/>
                <w:lang w:val="de-DE" w:eastAsia="zh-CN"/>
              </w:rPr>
              <w:t>vivo</w:t>
            </w:r>
          </w:p>
        </w:tc>
        <w:tc>
          <w:tcPr>
            <w:tcW w:w="7271" w:type="dxa"/>
          </w:tcPr>
          <w:p w14:paraId="7DFABE30" w14:textId="77777777" w:rsidR="00F1320E" w:rsidRDefault="001627C5">
            <w:pPr>
              <w:pStyle w:val="TAC"/>
              <w:rPr>
                <w:rFonts w:eastAsia="SimSun" w:cs="Arial"/>
                <w:lang w:val="de-DE" w:eastAsia="zh-CN"/>
              </w:rPr>
            </w:pPr>
            <w:r>
              <w:rPr>
                <w:rFonts w:eastAsia="SimSun" w:cs="Arial"/>
                <w:lang w:val="de-DE" w:eastAsia="zh-CN"/>
              </w:rPr>
              <w:t>(Ming WEN) ming.wen@vivo.com</w:t>
            </w:r>
          </w:p>
        </w:tc>
      </w:tr>
      <w:tr w:rsidR="00F1320E" w:rsidRPr="004319AC"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4319AC" w14:paraId="45496D81" w14:textId="77777777">
        <w:trPr>
          <w:trHeight w:val="206"/>
        </w:trPr>
        <w:tc>
          <w:tcPr>
            <w:tcW w:w="2358" w:type="dxa"/>
          </w:tcPr>
          <w:p w14:paraId="0EBB0B89" w14:textId="77777777" w:rsidR="00F1320E" w:rsidRDefault="001627C5">
            <w:pPr>
              <w:pStyle w:val="TAC"/>
              <w:rPr>
                <w:rFonts w:eastAsia="SimSun" w:cs="Arial"/>
                <w:lang w:val="de-DE" w:eastAsia="zh-CN"/>
              </w:rPr>
            </w:pPr>
            <w:r>
              <w:rPr>
                <w:rFonts w:eastAsia="SimSun" w:cs="Arial" w:hint="eastAsia"/>
                <w:lang w:val="en-US" w:eastAsia="zh-CN"/>
              </w:rPr>
              <w:t>ZTE</w:t>
            </w:r>
          </w:p>
        </w:tc>
        <w:tc>
          <w:tcPr>
            <w:tcW w:w="7271" w:type="dxa"/>
          </w:tcPr>
          <w:p w14:paraId="38B650E0" w14:textId="77777777" w:rsidR="00F1320E" w:rsidRDefault="001627C5">
            <w:pPr>
              <w:pStyle w:val="TAC"/>
              <w:rPr>
                <w:rFonts w:eastAsia="SimSun" w:cs="Arial"/>
                <w:lang w:val="de-DE" w:eastAsia="zh-CN"/>
              </w:rPr>
            </w:pPr>
            <w:r w:rsidRPr="004319AC">
              <w:rPr>
                <w:rFonts w:eastAsia="SimSun" w:cs="Arial" w:hint="eastAsia"/>
                <w:lang w:val="de-DE" w:eastAsia="zh-CN"/>
              </w:rPr>
              <w:t>qiu.zhihong@zte.com.cn</w:t>
            </w:r>
          </w:p>
        </w:tc>
      </w:tr>
      <w:tr w:rsidR="00F1320E" w:rsidRPr="004319AC"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4319AC"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4319AC" w14:paraId="5235AF42" w14:textId="77777777">
        <w:trPr>
          <w:trHeight w:val="206"/>
        </w:trPr>
        <w:tc>
          <w:tcPr>
            <w:tcW w:w="2358" w:type="dxa"/>
          </w:tcPr>
          <w:p w14:paraId="7848A523" w14:textId="77777777" w:rsidR="00F1320E" w:rsidRDefault="00F1320E">
            <w:pPr>
              <w:pStyle w:val="TAC"/>
              <w:rPr>
                <w:rFonts w:eastAsia="Malgun Gothic" w:cs="Arial"/>
                <w:lang w:val="de-DE" w:eastAsia="ko-KR"/>
              </w:rPr>
            </w:pPr>
          </w:p>
        </w:tc>
        <w:tc>
          <w:tcPr>
            <w:tcW w:w="7271" w:type="dxa"/>
          </w:tcPr>
          <w:p w14:paraId="15F424D5" w14:textId="77777777" w:rsidR="00F1320E" w:rsidRDefault="00F1320E">
            <w:pPr>
              <w:pStyle w:val="TAC"/>
              <w:rPr>
                <w:rFonts w:eastAsia="Malgun Gothic" w:cs="Arial"/>
                <w:lang w:val="de-DE" w:eastAsia="ko-KR"/>
              </w:rPr>
            </w:pPr>
          </w:p>
        </w:tc>
      </w:tr>
      <w:tr w:rsidR="00F1320E" w:rsidRPr="004319AC" w14:paraId="7526C837" w14:textId="77777777">
        <w:trPr>
          <w:trHeight w:val="206"/>
        </w:trPr>
        <w:tc>
          <w:tcPr>
            <w:tcW w:w="2358" w:type="dxa"/>
          </w:tcPr>
          <w:p w14:paraId="7091536F" w14:textId="77777777" w:rsidR="00F1320E" w:rsidRDefault="00F1320E">
            <w:pPr>
              <w:pStyle w:val="TAC"/>
              <w:rPr>
                <w:rFonts w:cs="Arial"/>
                <w:lang w:val="de-DE" w:eastAsia="zh-CN"/>
              </w:rPr>
            </w:pPr>
          </w:p>
        </w:tc>
        <w:tc>
          <w:tcPr>
            <w:tcW w:w="7271" w:type="dxa"/>
          </w:tcPr>
          <w:p w14:paraId="123ACF13" w14:textId="77777777" w:rsidR="00F1320E" w:rsidRDefault="00F1320E">
            <w:pPr>
              <w:pStyle w:val="TAC"/>
              <w:rPr>
                <w:rFonts w:cs="Arial"/>
                <w:lang w:val="de-DE" w:eastAsia="zh-CN"/>
              </w:rPr>
            </w:pPr>
          </w:p>
        </w:tc>
      </w:tr>
      <w:tr w:rsidR="00F1320E" w:rsidRPr="004319AC" w14:paraId="3392B87F" w14:textId="77777777">
        <w:tc>
          <w:tcPr>
            <w:tcW w:w="2358" w:type="dxa"/>
          </w:tcPr>
          <w:p w14:paraId="6BDBEEA6" w14:textId="77777777" w:rsidR="00F1320E" w:rsidRDefault="00F1320E">
            <w:pPr>
              <w:pStyle w:val="TAC"/>
              <w:rPr>
                <w:rFonts w:cs="Arial"/>
                <w:lang w:val="de-DE" w:eastAsia="zh-CN"/>
              </w:rPr>
            </w:pPr>
          </w:p>
        </w:tc>
        <w:tc>
          <w:tcPr>
            <w:tcW w:w="7271" w:type="dxa"/>
          </w:tcPr>
          <w:p w14:paraId="6F5F3C21" w14:textId="77777777" w:rsidR="00F1320E" w:rsidRDefault="00F1320E">
            <w:pPr>
              <w:pStyle w:val="TAC"/>
              <w:rPr>
                <w:rFonts w:cs="Arial"/>
                <w:lang w:val="de-DE" w:eastAsia="zh-CN"/>
              </w:rPr>
            </w:pPr>
          </w:p>
        </w:tc>
      </w:tr>
      <w:tr w:rsidR="00F1320E" w:rsidRPr="004319AC" w14:paraId="7EA2D509" w14:textId="77777777">
        <w:tc>
          <w:tcPr>
            <w:tcW w:w="2358" w:type="dxa"/>
          </w:tcPr>
          <w:p w14:paraId="1EBCB961" w14:textId="77777777" w:rsidR="00F1320E" w:rsidRDefault="00F1320E">
            <w:pPr>
              <w:pStyle w:val="TAC"/>
              <w:rPr>
                <w:rFonts w:cs="Arial"/>
                <w:lang w:val="de-DE" w:eastAsia="zh-CN"/>
              </w:rPr>
            </w:pPr>
          </w:p>
        </w:tc>
        <w:tc>
          <w:tcPr>
            <w:tcW w:w="7271" w:type="dxa"/>
          </w:tcPr>
          <w:p w14:paraId="49207E87" w14:textId="77777777" w:rsidR="00F1320E" w:rsidRDefault="00F1320E">
            <w:pPr>
              <w:pStyle w:val="TAC"/>
              <w:rPr>
                <w:rFonts w:cs="Arial"/>
                <w:lang w:val="de-DE" w:eastAsia="zh-CN"/>
              </w:rPr>
            </w:pPr>
          </w:p>
        </w:tc>
      </w:tr>
      <w:tr w:rsidR="00F1320E" w:rsidRPr="004319AC"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4319AC"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4319AC"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PerRAInfoList-r16</w:t>
      </w:r>
      <w:proofErr w:type="spellEnd"/>
      <w:r>
        <w:rPr>
          <w:rFonts w:ascii="Courier New" w:eastAsia="DengXian"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38EDAC7D" w14:textId="77777777" w:rsidR="00F1320E" w:rsidRDefault="00F1320E">
            <w:pPr>
              <w:spacing w:after="0"/>
              <w:rPr>
                <w:ins w:id="7" w:author="OPPO- Liu yang" w:date="2021-09-26T18:12:00Z"/>
                <w:rFonts w:eastAsia="SimSun"/>
                <w:lang w:val="de-DE" w:eastAsia="zh-CN"/>
              </w:rPr>
            </w:pPr>
          </w:p>
          <w:p w14:paraId="10FF00D8" w14:textId="77777777" w:rsidR="00F1320E" w:rsidRDefault="001627C5">
            <w:pPr>
              <w:spacing w:after="0"/>
              <w:rPr>
                <w:rFonts w:eastAsia="SimSun"/>
                <w:lang w:val="de-DE" w:eastAsia="zh-CN"/>
              </w:rPr>
            </w:pPr>
            <w:ins w:id="8" w:author="OPPO- Liu yang" w:date="2021-09-26T18:12:00Z">
              <w:r>
                <w:rPr>
                  <w:rFonts w:eastAsia="SimSun" w:hint="eastAsia"/>
                  <w:lang w:val="de-DE" w:eastAsia="zh-CN"/>
                </w:rPr>
                <w:t>[</w:t>
              </w:r>
              <w:r>
                <w:rPr>
                  <w:rFonts w:eastAsia="SimSun"/>
                  <w:lang w:val="de-DE" w:eastAsia="zh-CN"/>
                </w:rPr>
                <w:t>o</w:t>
              </w:r>
            </w:ins>
            <w:ins w:id="9" w:author="OPPO- Liu yang" w:date="2021-09-26T18:13:00Z">
              <w:r>
                <w:rPr>
                  <w:rFonts w:eastAsia="SimSun"/>
                  <w:lang w:val="de-DE" w:eastAsia="zh-CN"/>
                </w:rPr>
                <w:t>mit</w:t>
              </w:r>
            </w:ins>
            <w:ins w:id="10" w:author="OPPO- Liu yang" w:date="2021-09-26T18:12:00Z">
              <w:r>
                <w:rPr>
                  <w:rFonts w:eastAsia="SimSun"/>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SimSun"/>
                  <w:highlight w:val="yellow"/>
                  <w:lang w:val="de-DE" w:eastAsia="zh-CN"/>
                  <w:rPrChange w:id="42" w:author="OPPO- Liu yang" w:date="2021-09-26T18:13:00Z">
                    <w:rPr>
                      <w:rFonts w:eastAsia="SimSun"/>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SimSun"/>
                  <w:highlight w:val="yellow"/>
                  <w:lang w:val="de-DE" w:eastAsia="zh-CN"/>
                  <w:rPrChange w:id="49" w:author="OPPO- Liu yang" w:date="2021-09-26T18:14:00Z">
                    <w:rPr>
                      <w:rFonts w:eastAsia="SimSun"/>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55416E5" w14:textId="77777777" w:rsidR="00F1320E" w:rsidRDefault="00F1320E">
            <w:pPr>
              <w:spacing w:after="0"/>
              <w:rPr>
                <w:rFonts w:ascii="Arial" w:eastAsia="SimSun" w:hAnsi="Arial" w:cs="Arial"/>
                <w:sz w:val="20"/>
                <w:szCs w:val="20"/>
                <w:lang w:val="de-DE" w:eastAsia="zh-CN"/>
              </w:rPr>
            </w:pPr>
          </w:p>
        </w:tc>
        <w:tc>
          <w:tcPr>
            <w:tcW w:w="5675" w:type="dxa"/>
          </w:tcPr>
          <w:p w14:paraId="65FF4F2B" w14:textId="77777777" w:rsidR="00F1320E" w:rsidRDefault="00F1320E">
            <w:pPr>
              <w:spacing w:after="0"/>
              <w:rPr>
                <w:rFonts w:ascii="Arial" w:eastAsia="SimSun" w:hAnsi="Arial" w:cs="Arial"/>
                <w:sz w:val="20"/>
                <w:szCs w:val="20"/>
                <w:lang w:val="de-DE" w:eastAsia="zh-CN"/>
              </w:rPr>
            </w:pPr>
          </w:p>
        </w:tc>
      </w:tr>
      <w:tr w:rsidR="00F1320E" w14:paraId="0B79D8CB" w14:textId="77777777">
        <w:tc>
          <w:tcPr>
            <w:tcW w:w="1979" w:type="dxa"/>
          </w:tcPr>
          <w:p w14:paraId="536F3680" w14:textId="77777777" w:rsidR="00F1320E" w:rsidRDefault="00F1320E">
            <w:pPr>
              <w:spacing w:after="0"/>
              <w:rPr>
                <w:rFonts w:ascii="Arial" w:hAnsi="Arial" w:cs="Arial"/>
                <w:sz w:val="20"/>
                <w:szCs w:val="20"/>
                <w:lang w:val="de-DE" w:eastAsia="zh-CN"/>
              </w:rPr>
            </w:pPr>
          </w:p>
        </w:tc>
        <w:tc>
          <w:tcPr>
            <w:tcW w:w="1975" w:type="dxa"/>
          </w:tcPr>
          <w:p w14:paraId="6C8ABFF6" w14:textId="77777777" w:rsidR="00F1320E" w:rsidRDefault="00F1320E">
            <w:pPr>
              <w:spacing w:after="0"/>
              <w:rPr>
                <w:rFonts w:ascii="Arial" w:hAnsi="Arial" w:cs="Arial"/>
                <w:sz w:val="20"/>
                <w:szCs w:val="20"/>
                <w:lang w:val="de-DE" w:eastAsia="zh-CN"/>
              </w:rPr>
            </w:pPr>
          </w:p>
        </w:tc>
        <w:tc>
          <w:tcPr>
            <w:tcW w:w="5675" w:type="dxa"/>
          </w:tcPr>
          <w:p w14:paraId="21F33D0D" w14:textId="77777777" w:rsidR="00F1320E" w:rsidRDefault="00F1320E">
            <w:pPr>
              <w:spacing w:after="0"/>
              <w:rPr>
                <w:rFonts w:ascii="Arial" w:hAnsi="Arial" w:cs="Arial"/>
                <w:sz w:val="20"/>
                <w:szCs w:val="20"/>
                <w:lang w:val="de-DE" w:eastAsia="zh-CN"/>
              </w:rPr>
            </w:pPr>
          </w:p>
        </w:tc>
      </w:tr>
      <w:tr w:rsidR="00F1320E" w14:paraId="196FAB92" w14:textId="77777777">
        <w:tc>
          <w:tcPr>
            <w:tcW w:w="1979" w:type="dxa"/>
          </w:tcPr>
          <w:p w14:paraId="5C7E98A5" w14:textId="77777777" w:rsidR="00F1320E" w:rsidRDefault="00F1320E">
            <w:pPr>
              <w:spacing w:after="0"/>
              <w:rPr>
                <w:rFonts w:ascii="Arial" w:hAnsi="Arial" w:cs="Arial"/>
                <w:lang w:val="de-DE" w:eastAsia="zh-CN"/>
              </w:rPr>
            </w:pPr>
          </w:p>
        </w:tc>
        <w:tc>
          <w:tcPr>
            <w:tcW w:w="1975" w:type="dxa"/>
          </w:tcPr>
          <w:p w14:paraId="7FB2D4EB" w14:textId="77777777" w:rsidR="00F1320E" w:rsidRDefault="00F1320E">
            <w:pPr>
              <w:spacing w:after="0"/>
              <w:rPr>
                <w:rFonts w:ascii="Arial" w:hAnsi="Arial" w:cs="Arial"/>
                <w:lang w:val="de-DE" w:eastAsia="zh-CN"/>
              </w:rPr>
            </w:pP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B7E18B" w14:textId="77777777" w:rsidR="00F1320E" w:rsidRDefault="00F1320E">
            <w:pPr>
              <w:spacing w:after="0"/>
              <w:rPr>
                <w:rFonts w:ascii="Arial" w:eastAsia="SimSun" w:hAnsi="Arial" w:cs="Arial"/>
                <w:sz w:val="20"/>
                <w:szCs w:val="20"/>
                <w:lang w:val="de-DE" w:eastAsia="zh-CN"/>
              </w:rPr>
            </w:pPr>
          </w:p>
        </w:tc>
        <w:tc>
          <w:tcPr>
            <w:tcW w:w="5675" w:type="dxa"/>
          </w:tcPr>
          <w:p w14:paraId="08547F6B" w14:textId="77777777" w:rsidR="00F1320E" w:rsidRDefault="00F1320E">
            <w:pPr>
              <w:spacing w:after="0"/>
              <w:rPr>
                <w:rFonts w:ascii="Arial" w:eastAsia="SimSun" w:hAnsi="Arial" w:cs="Arial"/>
                <w:sz w:val="20"/>
                <w:szCs w:val="20"/>
                <w:lang w:val="de-DE" w:eastAsia="zh-CN"/>
              </w:rPr>
            </w:pPr>
          </w:p>
        </w:tc>
      </w:tr>
      <w:tr w:rsidR="00F1320E" w14:paraId="2E795DEB" w14:textId="77777777">
        <w:tc>
          <w:tcPr>
            <w:tcW w:w="1979" w:type="dxa"/>
          </w:tcPr>
          <w:p w14:paraId="683F0BF7" w14:textId="77777777" w:rsidR="00F1320E" w:rsidRDefault="00F1320E">
            <w:pPr>
              <w:spacing w:after="0"/>
              <w:rPr>
                <w:rFonts w:ascii="Arial" w:hAnsi="Arial" w:cs="Arial"/>
                <w:sz w:val="20"/>
                <w:szCs w:val="20"/>
                <w:lang w:val="de-DE" w:eastAsia="zh-CN"/>
              </w:rPr>
            </w:pPr>
          </w:p>
        </w:tc>
        <w:tc>
          <w:tcPr>
            <w:tcW w:w="1975" w:type="dxa"/>
          </w:tcPr>
          <w:p w14:paraId="55BAE483" w14:textId="77777777" w:rsidR="00F1320E" w:rsidRDefault="00F1320E">
            <w:pPr>
              <w:spacing w:after="0"/>
              <w:rPr>
                <w:rFonts w:ascii="Arial" w:hAnsi="Arial" w:cs="Arial"/>
                <w:sz w:val="20"/>
                <w:szCs w:val="20"/>
                <w:lang w:val="de-DE" w:eastAsia="zh-CN"/>
              </w:rPr>
            </w:pP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77777777" w:rsidR="00F1320E" w:rsidRDefault="00F1320E">
            <w:pPr>
              <w:spacing w:after="0"/>
              <w:rPr>
                <w:rFonts w:ascii="Arial" w:hAnsi="Arial" w:cs="Arial"/>
                <w:lang w:val="de-DE" w:eastAsia="zh-CN"/>
              </w:rPr>
            </w:pPr>
          </w:p>
        </w:tc>
        <w:tc>
          <w:tcPr>
            <w:tcW w:w="1975" w:type="dxa"/>
          </w:tcPr>
          <w:p w14:paraId="167D2CE1" w14:textId="77777777" w:rsidR="00F1320E" w:rsidRDefault="00F1320E">
            <w:pPr>
              <w:spacing w:after="0"/>
              <w:rPr>
                <w:rFonts w:ascii="Arial" w:hAnsi="Arial" w:cs="Arial"/>
                <w:lang w:val="de-DE" w:eastAsia="zh-CN"/>
              </w:rPr>
            </w:pPr>
          </w:p>
        </w:tc>
        <w:tc>
          <w:tcPr>
            <w:tcW w:w="5675" w:type="dxa"/>
          </w:tcPr>
          <w:p w14:paraId="5B2F7E24" w14:textId="77777777" w:rsidR="00F1320E" w:rsidRDefault="00F1320E">
            <w:pPr>
              <w:spacing w:after="0"/>
              <w:rPr>
                <w:rFonts w:ascii="Arial" w:hAnsi="Arial" w:cs="Arial"/>
                <w:lang w:val="de-DE" w:eastAsia="zh-CN"/>
              </w:rPr>
            </w:pPr>
          </w:p>
        </w:tc>
      </w:tr>
      <w:tr w:rsidR="00F1320E" w14:paraId="7873DB54" w14:textId="77777777">
        <w:tc>
          <w:tcPr>
            <w:tcW w:w="1979" w:type="dxa"/>
          </w:tcPr>
          <w:p w14:paraId="542D00B6" w14:textId="77777777" w:rsidR="00F1320E" w:rsidRDefault="00F1320E">
            <w:pPr>
              <w:spacing w:after="0"/>
              <w:rPr>
                <w:rFonts w:ascii="Arial" w:hAnsi="Arial" w:cs="Arial"/>
                <w:sz w:val="20"/>
                <w:szCs w:val="20"/>
                <w:lang w:val="de-DE" w:eastAsia="zh-CN"/>
              </w:rPr>
            </w:pPr>
          </w:p>
        </w:tc>
        <w:tc>
          <w:tcPr>
            <w:tcW w:w="1975" w:type="dxa"/>
          </w:tcPr>
          <w:p w14:paraId="5D812400" w14:textId="77777777" w:rsidR="00F1320E" w:rsidRDefault="00F1320E">
            <w:pPr>
              <w:spacing w:after="0"/>
              <w:rPr>
                <w:rFonts w:ascii="Arial" w:hAnsi="Arial" w:cs="Arial"/>
                <w:lang w:val="de-DE" w:eastAsia="zh-CN"/>
              </w:rPr>
            </w:pP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CommentReference"/>
                <w:rFonts w:ascii="Times New Roman" w:eastAsiaTheme="minorEastAsia" w:hAnsi="Times New Roman"/>
                <w:lang w:eastAsia="ja-JP"/>
              </w:rPr>
              <w:commentReference w:id="53"/>
            </w:r>
          </w:p>
          <w:p w14:paraId="4F90D25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DC09B42" w14:textId="77777777" w:rsidR="00F1320E" w:rsidRDefault="00F1320E">
            <w:pPr>
              <w:spacing w:after="0"/>
              <w:rPr>
                <w:rFonts w:ascii="Arial" w:eastAsia="SimSun" w:hAnsi="Arial" w:cs="Arial"/>
                <w:sz w:val="20"/>
                <w:szCs w:val="20"/>
                <w:lang w:val="de-DE" w:eastAsia="zh-CN"/>
              </w:rPr>
            </w:pPr>
          </w:p>
        </w:tc>
        <w:tc>
          <w:tcPr>
            <w:tcW w:w="5675" w:type="dxa"/>
          </w:tcPr>
          <w:p w14:paraId="11112505" w14:textId="77777777" w:rsidR="00F1320E" w:rsidRDefault="00F1320E">
            <w:pPr>
              <w:spacing w:after="0"/>
              <w:rPr>
                <w:rFonts w:ascii="Arial" w:eastAsia="SimSun" w:hAnsi="Arial" w:cs="Arial"/>
                <w:sz w:val="20"/>
                <w:szCs w:val="20"/>
                <w:lang w:val="de-DE" w:eastAsia="zh-CN"/>
              </w:rPr>
            </w:pPr>
          </w:p>
        </w:tc>
      </w:tr>
      <w:tr w:rsidR="00F1320E" w14:paraId="5CE46803" w14:textId="77777777">
        <w:tc>
          <w:tcPr>
            <w:tcW w:w="1979" w:type="dxa"/>
          </w:tcPr>
          <w:p w14:paraId="1A7A4466" w14:textId="77777777" w:rsidR="00F1320E" w:rsidRDefault="00F1320E">
            <w:pPr>
              <w:spacing w:after="0"/>
              <w:rPr>
                <w:rFonts w:ascii="Arial" w:hAnsi="Arial" w:cs="Arial"/>
                <w:sz w:val="20"/>
                <w:szCs w:val="20"/>
                <w:lang w:val="de-DE" w:eastAsia="zh-CN"/>
              </w:rPr>
            </w:pPr>
          </w:p>
        </w:tc>
        <w:tc>
          <w:tcPr>
            <w:tcW w:w="1975" w:type="dxa"/>
          </w:tcPr>
          <w:p w14:paraId="5F9EC8F5" w14:textId="77777777" w:rsidR="00F1320E" w:rsidRDefault="00F1320E">
            <w:pPr>
              <w:spacing w:after="0"/>
              <w:rPr>
                <w:rFonts w:ascii="Arial" w:hAnsi="Arial" w:cs="Arial"/>
                <w:sz w:val="20"/>
                <w:szCs w:val="20"/>
                <w:lang w:val="de-DE" w:eastAsia="zh-CN"/>
              </w:rPr>
            </w:pP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77777777" w:rsidR="00F1320E" w:rsidRDefault="00F1320E">
            <w:pPr>
              <w:spacing w:after="0"/>
              <w:rPr>
                <w:rFonts w:ascii="Arial" w:hAnsi="Arial" w:cs="Arial"/>
                <w:lang w:val="de-DE" w:eastAsia="zh-CN"/>
              </w:rPr>
            </w:pPr>
          </w:p>
        </w:tc>
        <w:tc>
          <w:tcPr>
            <w:tcW w:w="1975" w:type="dxa"/>
          </w:tcPr>
          <w:p w14:paraId="0FBB6806" w14:textId="77777777" w:rsidR="00F1320E" w:rsidRDefault="00F1320E">
            <w:pPr>
              <w:spacing w:after="0"/>
              <w:rPr>
                <w:rFonts w:ascii="Arial" w:hAnsi="Arial" w:cs="Arial"/>
                <w:lang w:val="de-DE" w:eastAsia="zh-CN"/>
              </w:rPr>
            </w:pP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7777777" w:rsidR="00F1320E" w:rsidRDefault="00F1320E">
            <w:pPr>
              <w:spacing w:after="0"/>
              <w:rPr>
                <w:rFonts w:ascii="Arial" w:hAnsi="Arial" w:cs="Arial"/>
                <w:sz w:val="20"/>
                <w:szCs w:val="20"/>
                <w:lang w:val="de-DE" w:eastAsia="zh-CN"/>
              </w:rPr>
            </w:pPr>
          </w:p>
        </w:tc>
        <w:tc>
          <w:tcPr>
            <w:tcW w:w="1975" w:type="dxa"/>
          </w:tcPr>
          <w:p w14:paraId="535F2C0C" w14:textId="77777777" w:rsidR="00F1320E" w:rsidRDefault="00F1320E">
            <w:pPr>
              <w:spacing w:after="0"/>
              <w:rPr>
                <w:rFonts w:ascii="Arial" w:hAnsi="Arial" w:cs="Arial"/>
                <w:lang w:val="de-DE" w:eastAsia="zh-CN"/>
              </w:rPr>
            </w:pP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TableGrid"/>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3835E65B" w14:textId="77777777" w:rsidR="00F1320E" w:rsidRDefault="001627C5">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77777777" w:rsidR="00F1320E" w:rsidRDefault="00F1320E">
            <w:pPr>
              <w:spacing w:after="0"/>
              <w:rPr>
                <w:rFonts w:ascii="Arial" w:hAnsi="Arial" w:cs="Arial"/>
                <w:sz w:val="20"/>
                <w:szCs w:val="20"/>
                <w:lang w:val="de-DE" w:eastAsia="zh-CN"/>
              </w:rPr>
            </w:pPr>
          </w:p>
        </w:tc>
        <w:tc>
          <w:tcPr>
            <w:tcW w:w="1975" w:type="dxa"/>
          </w:tcPr>
          <w:p w14:paraId="7EF0526B" w14:textId="77777777" w:rsidR="00F1320E" w:rsidRDefault="00F1320E">
            <w:pPr>
              <w:spacing w:after="0"/>
              <w:rPr>
                <w:rFonts w:ascii="Arial" w:hAnsi="Arial" w:cs="Arial"/>
                <w:sz w:val="20"/>
                <w:szCs w:val="20"/>
                <w:lang w:val="de-DE" w:eastAsia="zh-CN"/>
              </w:rPr>
            </w:pP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hAnsi="Arial" w:cs="Arial"/>
                <w:sz w:val="20"/>
                <w:szCs w:val="20"/>
                <w:lang w:val="de-DE" w:eastAsia="zh-CN"/>
              </w:rPr>
            </w:pPr>
          </w:p>
        </w:tc>
        <w:tc>
          <w:tcPr>
            <w:tcW w:w="1975" w:type="dxa"/>
          </w:tcPr>
          <w:p w14:paraId="4A8ED25B" w14:textId="77777777" w:rsidR="00F1320E" w:rsidRDefault="00F1320E">
            <w:pPr>
              <w:spacing w:after="0"/>
              <w:rPr>
                <w:rFonts w:ascii="Arial" w:hAnsi="Arial" w:cs="Arial"/>
                <w:sz w:val="20"/>
                <w:szCs w:val="20"/>
                <w:lang w:val="de-DE" w:eastAsia="zh-CN"/>
              </w:rPr>
            </w:pP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224CAB" w14:textId="77777777" w:rsidR="00F1320E" w:rsidRDefault="00F1320E">
            <w:pPr>
              <w:spacing w:after="0"/>
              <w:rPr>
                <w:rFonts w:ascii="Arial" w:eastAsia="SimSun" w:hAnsi="Arial" w:cs="Arial"/>
                <w:sz w:val="20"/>
                <w:szCs w:val="20"/>
                <w:lang w:val="de-DE" w:eastAsia="zh-CN"/>
              </w:rPr>
            </w:pPr>
          </w:p>
        </w:tc>
        <w:tc>
          <w:tcPr>
            <w:tcW w:w="5675" w:type="dxa"/>
          </w:tcPr>
          <w:p w14:paraId="1DE42A58" w14:textId="77777777" w:rsidR="00F1320E" w:rsidRDefault="00F1320E">
            <w:pPr>
              <w:spacing w:after="0"/>
              <w:rPr>
                <w:rFonts w:ascii="Arial" w:eastAsia="SimSun"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TableGrid"/>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0"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1"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2"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F1320E" w14:paraId="269BEE27" w14:textId="77777777">
        <w:tc>
          <w:tcPr>
            <w:tcW w:w="1979" w:type="dxa"/>
          </w:tcPr>
          <w:p w14:paraId="36275CD3" w14:textId="77777777" w:rsidR="00F1320E" w:rsidRDefault="00F1320E">
            <w:pPr>
              <w:spacing w:after="0"/>
              <w:rPr>
                <w:rFonts w:ascii="Arial" w:hAnsi="Arial" w:cs="Arial"/>
                <w:sz w:val="20"/>
                <w:szCs w:val="20"/>
                <w:lang w:val="de-DE" w:eastAsia="zh-CN"/>
              </w:rPr>
            </w:pPr>
          </w:p>
        </w:tc>
        <w:tc>
          <w:tcPr>
            <w:tcW w:w="1975" w:type="dxa"/>
          </w:tcPr>
          <w:p w14:paraId="1F20E9BD" w14:textId="77777777" w:rsidR="00F1320E" w:rsidRDefault="00F1320E">
            <w:pPr>
              <w:spacing w:after="0"/>
              <w:rPr>
                <w:rFonts w:ascii="Arial" w:hAnsi="Arial" w:cs="Arial"/>
                <w:sz w:val="20"/>
                <w:szCs w:val="20"/>
                <w:lang w:val="de-DE" w:eastAsia="zh-CN"/>
              </w:rPr>
            </w:pPr>
          </w:p>
        </w:tc>
        <w:tc>
          <w:tcPr>
            <w:tcW w:w="5675" w:type="dxa"/>
          </w:tcPr>
          <w:p w14:paraId="4CB3BE64" w14:textId="77777777" w:rsidR="00F1320E" w:rsidRPr="001627C5" w:rsidRDefault="00F1320E">
            <w:pPr>
              <w:spacing w:after="0"/>
              <w:rPr>
                <w:rFonts w:ascii="Arial" w:hAnsi="Arial" w:cs="Arial"/>
                <w:sz w:val="20"/>
                <w:szCs w:val="20"/>
                <w:lang w:val="de-DE" w:eastAsia="zh-CN"/>
              </w:rPr>
            </w:pPr>
          </w:p>
        </w:tc>
      </w:tr>
      <w:tr w:rsidR="00F1320E" w14:paraId="34D2435D" w14:textId="77777777">
        <w:tc>
          <w:tcPr>
            <w:tcW w:w="1979" w:type="dxa"/>
          </w:tcPr>
          <w:p w14:paraId="470C1041" w14:textId="77777777" w:rsidR="00F1320E" w:rsidRDefault="00F1320E">
            <w:pPr>
              <w:spacing w:after="0"/>
              <w:rPr>
                <w:rFonts w:ascii="Arial" w:hAnsi="Arial" w:cs="Arial"/>
                <w:sz w:val="20"/>
                <w:szCs w:val="20"/>
                <w:lang w:val="de-DE" w:eastAsia="zh-CN"/>
              </w:rPr>
            </w:pPr>
          </w:p>
        </w:tc>
        <w:tc>
          <w:tcPr>
            <w:tcW w:w="1975" w:type="dxa"/>
          </w:tcPr>
          <w:p w14:paraId="34D86F65" w14:textId="77777777" w:rsidR="00F1320E" w:rsidRDefault="00F1320E">
            <w:pPr>
              <w:spacing w:after="0"/>
              <w:rPr>
                <w:rFonts w:ascii="Arial" w:hAnsi="Arial" w:cs="Arial"/>
                <w:sz w:val="20"/>
                <w:szCs w:val="20"/>
                <w:lang w:val="de-DE" w:eastAsia="zh-CN"/>
              </w:rPr>
            </w:pPr>
          </w:p>
        </w:tc>
        <w:tc>
          <w:tcPr>
            <w:tcW w:w="5675" w:type="dxa"/>
          </w:tcPr>
          <w:p w14:paraId="6E36511A" w14:textId="77777777" w:rsidR="00F1320E" w:rsidRDefault="00F1320E">
            <w:pPr>
              <w:spacing w:after="0"/>
              <w:rPr>
                <w:rFonts w:ascii="Arial" w:hAnsi="Arial" w:cs="Arial"/>
                <w:sz w:val="20"/>
                <w:szCs w:val="20"/>
                <w:lang w:val="de-DE" w:eastAsia="zh-CN"/>
              </w:rPr>
            </w:pPr>
          </w:p>
        </w:tc>
      </w:tr>
      <w:tr w:rsidR="00F1320E" w14:paraId="522B4EA6" w14:textId="77777777">
        <w:tc>
          <w:tcPr>
            <w:tcW w:w="1979" w:type="dxa"/>
          </w:tcPr>
          <w:p w14:paraId="016F1670"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1DBC7D63" w14:textId="77777777" w:rsidR="00F1320E" w:rsidRDefault="00F1320E">
            <w:pPr>
              <w:spacing w:after="0"/>
              <w:rPr>
                <w:rFonts w:ascii="Arial" w:eastAsia="SimSun" w:hAnsi="Arial" w:cs="Arial"/>
                <w:sz w:val="20"/>
                <w:szCs w:val="20"/>
                <w:lang w:val="de-DE" w:eastAsia="zh-CN"/>
              </w:rPr>
            </w:pPr>
          </w:p>
        </w:tc>
        <w:tc>
          <w:tcPr>
            <w:tcW w:w="5675" w:type="dxa"/>
          </w:tcPr>
          <w:p w14:paraId="6323095E" w14:textId="77777777" w:rsidR="00F1320E" w:rsidRDefault="00F1320E">
            <w:pPr>
              <w:spacing w:after="0"/>
              <w:rPr>
                <w:rFonts w:ascii="Arial" w:eastAsia="SimSun" w:hAnsi="Arial" w:cs="Arial"/>
                <w:sz w:val="20"/>
                <w:szCs w:val="20"/>
                <w:lang w:val="de-DE" w:eastAsia="zh-CN"/>
              </w:rPr>
            </w:pPr>
          </w:p>
        </w:tc>
      </w:tr>
      <w:tr w:rsidR="00F1320E" w14:paraId="0A965808" w14:textId="77777777">
        <w:tc>
          <w:tcPr>
            <w:tcW w:w="1979" w:type="dxa"/>
          </w:tcPr>
          <w:p w14:paraId="62752340" w14:textId="77777777" w:rsidR="00F1320E" w:rsidRDefault="00F1320E">
            <w:pPr>
              <w:spacing w:after="0"/>
              <w:rPr>
                <w:rFonts w:ascii="Arial" w:hAnsi="Arial" w:cs="Arial"/>
                <w:sz w:val="20"/>
                <w:szCs w:val="20"/>
                <w:lang w:val="de-DE" w:eastAsia="zh-CN"/>
              </w:rPr>
            </w:pPr>
          </w:p>
        </w:tc>
        <w:tc>
          <w:tcPr>
            <w:tcW w:w="1975" w:type="dxa"/>
          </w:tcPr>
          <w:p w14:paraId="42D62C23" w14:textId="77777777" w:rsidR="00F1320E" w:rsidRDefault="00F1320E">
            <w:pPr>
              <w:spacing w:after="0"/>
              <w:rPr>
                <w:rFonts w:ascii="Arial" w:hAnsi="Arial" w:cs="Arial"/>
                <w:sz w:val="20"/>
                <w:szCs w:val="20"/>
                <w:lang w:val="de-DE" w:eastAsia="zh-CN"/>
              </w:rPr>
            </w:pPr>
          </w:p>
        </w:tc>
        <w:tc>
          <w:tcPr>
            <w:tcW w:w="5675" w:type="dxa"/>
          </w:tcPr>
          <w:p w14:paraId="2D68050C" w14:textId="77777777" w:rsidR="00F1320E" w:rsidRDefault="00F1320E">
            <w:pPr>
              <w:spacing w:after="0"/>
              <w:rPr>
                <w:rFonts w:ascii="Arial" w:hAnsi="Arial" w:cs="Arial"/>
                <w:sz w:val="20"/>
                <w:szCs w:val="20"/>
                <w:lang w:val="de-DE" w:eastAsia="zh-CN"/>
              </w:rPr>
            </w:pPr>
          </w:p>
        </w:tc>
      </w:tr>
      <w:tr w:rsidR="00F1320E" w14:paraId="51A32AD5" w14:textId="77777777">
        <w:tc>
          <w:tcPr>
            <w:tcW w:w="1979" w:type="dxa"/>
          </w:tcPr>
          <w:p w14:paraId="44BBE700" w14:textId="77777777" w:rsidR="00F1320E" w:rsidRDefault="00F1320E">
            <w:pPr>
              <w:spacing w:after="0"/>
              <w:rPr>
                <w:rFonts w:ascii="Arial" w:hAnsi="Arial" w:cs="Arial"/>
                <w:lang w:val="de-DE" w:eastAsia="zh-CN"/>
              </w:rPr>
            </w:pPr>
          </w:p>
        </w:tc>
        <w:tc>
          <w:tcPr>
            <w:tcW w:w="1975" w:type="dxa"/>
          </w:tcPr>
          <w:p w14:paraId="7799B866" w14:textId="77777777" w:rsidR="00F1320E" w:rsidRDefault="00F1320E">
            <w:pPr>
              <w:spacing w:after="0"/>
              <w:rPr>
                <w:rFonts w:ascii="Arial" w:hAnsi="Arial" w:cs="Arial"/>
                <w:lang w:val="de-DE" w:eastAsia="zh-CN"/>
              </w:rPr>
            </w:pPr>
          </w:p>
        </w:tc>
        <w:tc>
          <w:tcPr>
            <w:tcW w:w="5675" w:type="dxa"/>
          </w:tcPr>
          <w:p w14:paraId="5F44133E" w14:textId="77777777" w:rsidR="00F1320E" w:rsidRDefault="00F1320E">
            <w:pPr>
              <w:spacing w:after="0"/>
              <w:rPr>
                <w:rFonts w:ascii="Arial" w:hAnsi="Arial" w:cs="Arial"/>
                <w:lang w:val="de-DE" w:eastAsia="zh-CN"/>
              </w:rPr>
            </w:pPr>
          </w:p>
        </w:tc>
      </w:tr>
      <w:tr w:rsidR="00F1320E" w14:paraId="1207377A" w14:textId="77777777">
        <w:tc>
          <w:tcPr>
            <w:tcW w:w="1979" w:type="dxa"/>
          </w:tcPr>
          <w:p w14:paraId="7BAF0A23" w14:textId="77777777" w:rsidR="00F1320E" w:rsidRDefault="00F1320E">
            <w:pPr>
              <w:spacing w:after="0"/>
              <w:rPr>
                <w:rFonts w:ascii="Arial" w:hAnsi="Arial" w:cs="Arial"/>
                <w:sz w:val="20"/>
                <w:szCs w:val="20"/>
                <w:lang w:val="de-DE" w:eastAsia="zh-CN"/>
              </w:rPr>
            </w:pPr>
          </w:p>
        </w:tc>
        <w:tc>
          <w:tcPr>
            <w:tcW w:w="1975" w:type="dxa"/>
          </w:tcPr>
          <w:p w14:paraId="0524DBFA" w14:textId="77777777" w:rsidR="00F1320E" w:rsidRDefault="00F1320E">
            <w:pPr>
              <w:spacing w:after="0"/>
              <w:rPr>
                <w:rFonts w:ascii="Arial" w:hAnsi="Arial" w:cs="Arial"/>
                <w:lang w:val="de-DE" w:eastAsia="zh-CN"/>
              </w:rPr>
            </w:pPr>
          </w:p>
        </w:tc>
        <w:tc>
          <w:tcPr>
            <w:tcW w:w="5675" w:type="dxa"/>
          </w:tcPr>
          <w:p w14:paraId="7217B1A7" w14:textId="77777777" w:rsidR="00F1320E" w:rsidRDefault="00F1320E">
            <w:pPr>
              <w:spacing w:after="0"/>
              <w:rPr>
                <w:rFonts w:ascii="Arial" w:hAnsi="Arial" w:cs="Arial"/>
                <w:lang w:val="de-DE" w:eastAsia="zh-CN"/>
              </w:rPr>
            </w:pPr>
          </w:p>
        </w:tc>
      </w:tr>
      <w:tr w:rsidR="00F1320E" w14:paraId="4E4FA7E8" w14:textId="77777777">
        <w:tc>
          <w:tcPr>
            <w:tcW w:w="1979" w:type="dxa"/>
          </w:tcPr>
          <w:p w14:paraId="39E7F4B3" w14:textId="77777777" w:rsidR="00F1320E" w:rsidRDefault="00F1320E">
            <w:pPr>
              <w:spacing w:after="0"/>
              <w:rPr>
                <w:rFonts w:ascii="Arial" w:hAnsi="Arial" w:cs="Arial"/>
                <w:lang w:val="de-DE" w:eastAsia="zh-CN"/>
              </w:rPr>
            </w:pPr>
          </w:p>
        </w:tc>
        <w:tc>
          <w:tcPr>
            <w:tcW w:w="1975" w:type="dxa"/>
          </w:tcPr>
          <w:p w14:paraId="12A34568" w14:textId="77777777" w:rsidR="00F1320E" w:rsidRDefault="00F1320E">
            <w:pPr>
              <w:spacing w:after="0"/>
              <w:rPr>
                <w:rFonts w:ascii="Arial" w:hAnsi="Arial" w:cs="Arial"/>
                <w:lang w:val="de-DE" w:eastAsia="zh-CN"/>
              </w:rPr>
            </w:pPr>
          </w:p>
        </w:tc>
        <w:tc>
          <w:tcPr>
            <w:tcW w:w="5675" w:type="dxa"/>
          </w:tcPr>
          <w:p w14:paraId="1CAA5A1C" w14:textId="77777777" w:rsidR="00F1320E" w:rsidRDefault="00F1320E">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7777777" w:rsidR="00F1320E" w:rsidRDefault="00F1320E">
            <w:pPr>
              <w:spacing w:after="0"/>
              <w:rPr>
                <w:rFonts w:ascii="Arial" w:hAnsi="Arial" w:cs="Arial"/>
                <w:sz w:val="20"/>
                <w:szCs w:val="20"/>
                <w:lang w:val="de-DE" w:eastAsia="zh-CN"/>
              </w:rPr>
            </w:pP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77777777" w:rsidR="00F1320E" w:rsidRDefault="00F1320E">
            <w:pPr>
              <w:spacing w:after="0"/>
              <w:rPr>
                <w:rFonts w:ascii="Arial" w:hAnsi="Arial" w:cs="Arial"/>
                <w:sz w:val="20"/>
                <w:szCs w:val="20"/>
                <w:lang w:val="de-DE" w:eastAsia="zh-CN"/>
              </w:rPr>
            </w:pPr>
          </w:p>
        </w:tc>
      </w:tr>
      <w:tr w:rsidR="00F1320E" w14:paraId="6EA2873B" w14:textId="77777777">
        <w:tc>
          <w:tcPr>
            <w:tcW w:w="1979" w:type="dxa"/>
          </w:tcPr>
          <w:p w14:paraId="06D8E8FC" w14:textId="77777777" w:rsidR="00F1320E" w:rsidRDefault="00F1320E">
            <w:pPr>
              <w:spacing w:after="0"/>
              <w:rPr>
                <w:rFonts w:ascii="Arial" w:hAnsi="Arial" w:cs="Arial"/>
                <w:sz w:val="20"/>
                <w:szCs w:val="20"/>
                <w:lang w:val="de-DE" w:eastAsia="zh-CN"/>
              </w:rPr>
            </w:pPr>
          </w:p>
        </w:tc>
        <w:tc>
          <w:tcPr>
            <w:tcW w:w="1975" w:type="dxa"/>
          </w:tcPr>
          <w:p w14:paraId="4A6EB08B" w14:textId="77777777" w:rsidR="00F1320E" w:rsidRDefault="00F1320E">
            <w:pPr>
              <w:spacing w:after="0"/>
              <w:rPr>
                <w:rFonts w:ascii="Arial" w:hAnsi="Arial" w:cs="Arial"/>
                <w:sz w:val="20"/>
                <w:szCs w:val="20"/>
                <w:lang w:val="de-DE" w:eastAsia="zh-CN"/>
              </w:rPr>
            </w:pPr>
          </w:p>
        </w:tc>
        <w:tc>
          <w:tcPr>
            <w:tcW w:w="5675" w:type="dxa"/>
          </w:tcPr>
          <w:p w14:paraId="13779BD9" w14:textId="77777777"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0FDE0108" w14:textId="77777777" w:rsidR="00F1320E" w:rsidRDefault="00F1320E">
            <w:pPr>
              <w:spacing w:after="0"/>
              <w:rPr>
                <w:rFonts w:ascii="Arial" w:eastAsia="SimSun" w:hAnsi="Arial" w:cs="Arial"/>
                <w:sz w:val="20"/>
                <w:szCs w:val="20"/>
                <w:lang w:val="de-DE" w:eastAsia="zh-CN"/>
              </w:rPr>
            </w:pPr>
          </w:p>
        </w:tc>
        <w:tc>
          <w:tcPr>
            <w:tcW w:w="5675" w:type="dxa"/>
          </w:tcPr>
          <w:p w14:paraId="52DA4F98" w14:textId="77777777" w:rsidR="00F1320E" w:rsidRDefault="00F1320E">
            <w:pPr>
              <w:spacing w:after="0"/>
              <w:rPr>
                <w:rFonts w:ascii="Arial" w:eastAsia="SimSun"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Heading1"/>
        <w:spacing w:before="480" w:after="0"/>
        <w:ind w:left="1138" w:hanging="1138"/>
        <w:rPr>
          <w:rFonts w:cs="Arial"/>
          <w:lang w:eastAsia="zh-CN"/>
        </w:rPr>
      </w:pPr>
      <w:r>
        <w:rPr>
          <w:rFonts w:cs="Arial"/>
          <w:lang w:eastAsia="zh-CN"/>
        </w:rPr>
        <w:t>6 References</w:t>
      </w:r>
    </w:p>
    <w:p w14:paraId="636A90DC" w14:textId="77777777" w:rsidR="00F1320E" w:rsidRDefault="001627C5">
      <w:pPr>
        <w:pStyle w:val="BodyText"/>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BodyText"/>
        <w:numPr>
          <w:ilvl w:val="0"/>
          <w:numId w:val="22"/>
        </w:numPr>
      </w:pPr>
      <w:r>
        <w:t>R2-2107507, Remaining Issues and New Aspects in 2-step NR UE RACH Report, Nokia</w:t>
      </w:r>
    </w:p>
    <w:p w14:paraId="75EC43AF" w14:textId="77777777" w:rsidR="00F1320E" w:rsidRDefault="001627C5">
      <w:pPr>
        <w:pStyle w:val="BodyText"/>
        <w:numPr>
          <w:ilvl w:val="0"/>
          <w:numId w:val="22"/>
        </w:numPr>
      </w:pPr>
      <w:r>
        <w:t>R2-2108354, 2-step RA related enhancements, ZTE</w:t>
      </w:r>
    </w:p>
    <w:p w14:paraId="03ED99B2" w14:textId="77777777" w:rsidR="00F1320E" w:rsidRDefault="001627C5">
      <w:pPr>
        <w:pStyle w:val="BodyText"/>
        <w:numPr>
          <w:ilvl w:val="0"/>
          <w:numId w:val="22"/>
        </w:numPr>
      </w:pPr>
      <w:r>
        <w:t>R2-2108418, 2-step RA information for SON purposes, Ericsson</w:t>
      </w:r>
    </w:p>
    <w:p w14:paraId="4D2E04B9" w14:textId="77777777" w:rsidR="00F1320E" w:rsidRDefault="001627C5">
      <w:pPr>
        <w:pStyle w:val="BodyText"/>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CATT" w:date="2021-09-22T15:47:00Z" w:initials="">
    <w:p w14:paraId="00FF2CAA" w14:textId="77777777" w:rsidR="00F1320E" w:rsidRDefault="001627C5">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F2CAA" w16cid:durableId="24FC7F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5A0"/>
    <w:rsid w:val="00744B67"/>
    <w:rsid w:val="00744B9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11">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hyperlink" Target="https://fanyi.baid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nyi.baid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anyi.baidu.com/" TargetMode="Externa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3943</Words>
  <Characters>20899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Ericsson (Pradeepa)</cp:lastModifiedBy>
  <cp:revision>27</cp:revision>
  <dcterms:created xsi:type="dcterms:W3CDTF">2021-09-27T09:36:00Z</dcterms:created>
  <dcterms:modified xsi:type="dcterms:W3CDTF">2021-09-27T14:48:00Z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