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0E761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0E761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0E761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CB23F4"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0E761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0E761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0E761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0E761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0E761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0E761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Sasha Sirotkin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855"/>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游明朝"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w:t>
      </w:r>
      <w:r>
        <w:rPr>
          <w:rFonts w:ascii="Arial" w:hAnsi="Arial" w:cs="Arial"/>
          <w:lang w:val="en-US" w:eastAsia="zh-CN"/>
        </w:rPr>
        <w:lastRenderedPageBreak/>
        <w:t>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PerRAInfoList-r16</w:t>
      </w:r>
      <w:proofErr w:type="spellEnd"/>
      <w:r>
        <w:rPr>
          <w:rFonts w:ascii="Courier New" w:eastAsia="DengXian"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7"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8" w:author="OPPO- Liu yang" w:date="2021-09-26T18:12:00Z">
              <w:r>
                <w:rPr>
                  <w:rFonts w:eastAsia="宋体" w:hint="eastAsia"/>
                  <w:lang w:val="de-DE" w:eastAsia="zh-CN"/>
                </w:rPr>
                <w:t>[</w:t>
              </w:r>
              <w:r>
                <w:rPr>
                  <w:rFonts w:eastAsia="宋体"/>
                  <w:lang w:val="de-DE" w:eastAsia="zh-CN"/>
                </w:rPr>
                <w:t>o</w:t>
              </w:r>
            </w:ins>
            <w:ins w:id="9" w:author="OPPO- Liu yang" w:date="2021-09-26T18:13:00Z">
              <w:r>
                <w:rPr>
                  <w:rFonts w:eastAsia="宋体"/>
                  <w:lang w:val="de-DE" w:eastAsia="zh-CN"/>
                </w:rPr>
                <w:t>mit</w:t>
              </w:r>
            </w:ins>
            <w:ins w:id="10" w:author="OPPO- Liu yang" w:date="2021-09-26T18:12:00Z">
              <w:r>
                <w:rPr>
                  <w:rFonts w:eastAsia="宋体"/>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t>4&gt;</w:t>
              </w:r>
              <w:r>
                <w:rPr>
                  <w:lang w:val="de-DE" w:eastAsia="ko-KR"/>
                </w:rPr>
                <w:tab/>
              </w:r>
              <w:r>
                <w:rPr>
                  <w:lang w:val="de-DE"/>
                </w:rPr>
                <w:t xml:space="preserve">perform initialization of variables specific to Random Access type as specified in clause </w:t>
              </w:r>
              <w:r>
                <w:rPr>
                  <w:lang w:val="de-DE"/>
                </w:rPr>
                <w:lastRenderedPageBreak/>
                <w:t>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sidRPr="00C018C2">
                <w:rPr>
                  <w:lang w:eastAsia="ko-KR"/>
                </w:rPr>
                <w:t>3&gt;</w:t>
              </w:r>
              <w:r w:rsidRPr="00C018C2">
                <w:rPr>
                  <w:lang w:eastAsia="ko-KR"/>
                </w:rPr>
                <w:tab/>
                <w:t>else:</w:t>
              </w:r>
            </w:ins>
          </w:p>
          <w:p w14:paraId="0BC26FDC" w14:textId="77777777" w:rsidR="00F1320E" w:rsidRDefault="001627C5">
            <w:pPr>
              <w:pStyle w:val="B4"/>
              <w:rPr>
                <w:ins w:id="31" w:author="OPPO- Liu yang" w:date="2021-09-26T18:12:00Z"/>
                <w:lang w:val="de-DE" w:eastAsia="ko-KR"/>
              </w:rPr>
            </w:pPr>
            <w:ins w:id="32"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5" w:author="OPPO- Liu yang" w:date="2021-09-26T18:12:00Z"/>
                <w:lang w:val="de-DE" w:eastAsia="ko-KR"/>
              </w:rPr>
            </w:pPr>
            <w:ins w:id="36" w:author="OPPO- Liu yang" w:date="2021-09-26T18:12:00Z">
              <w:r w:rsidRPr="00C018C2">
                <w:t>5&gt;</w:t>
              </w:r>
              <w:r w:rsidRPr="00C018C2">
                <w:tab/>
              </w:r>
              <w:r w:rsidRPr="00C018C2">
                <w:rPr>
                  <w:lang w:eastAsia="ko-KR"/>
                </w:rPr>
                <w:t xml:space="preserve">perform the Random Access Resource selection procedure </w:t>
              </w:r>
              <w:r w:rsidRPr="00C018C2">
                <w:rPr>
                  <w:rFonts w:eastAsia="宋体"/>
                  <w:lang w:eastAsia="zh-CN"/>
                </w:rPr>
                <w:t xml:space="preserve">for 2-step RA type Random Access </w:t>
              </w:r>
              <w:r w:rsidRPr="00C018C2">
                <w:rPr>
                  <w:lang w:eastAsia="ko-KR"/>
                </w:rPr>
                <w:t>(see clause 5.1.2a).</w:t>
              </w:r>
            </w:ins>
          </w:p>
          <w:p w14:paraId="5D8E5C67" w14:textId="77777777" w:rsidR="00F1320E" w:rsidRDefault="001627C5">
            <w:pPr>
              <w:pStyle w:val="B3"/>
              <w:ind w:hanging="1"/>
              <w:rPr>
                <w:ins w:id="37" w:author="OPPO- Liu yang" w:date="2021-09-26T18:12:00Z"/>
                <w:lang w:val="de-DE" w:eastAsia="ko-KR"/>
              </w:rPr>
            </w:pPr>
            <w:ins w:id="38"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39" w:author="OPPO- Liu yang" w:date="2021-09-26T18:12:00Z">
              <w:r w:rsidRPr="00C018C2">
                <w:rPr>
                  <w:lang w:eastAsia="ko-KR"/>
                </w:rPr>
                <w:t>5&gt;</w:t>
              </w:r>
              <w:r w:rsidRPr="00C018C2">
                <w:rPr>
                  <w:lang w:eastAsia="ko-KR"/>
                </w:rPr>
                <w:tab/>
                <w:t xml:space="preserve">perform the Random Access Resource selection procedure </w:t>
              </w:r>
              <w:r w:rsidRPr="00C018C2">
                <w:rPr>
                  <w:rFonts w:eastAsia="宋体"/>
                  <w:lang w:eastAsia="zh-CN"/>
                </w:rPr>
                <w:t xml:space="preserve">for 2-step RA type Random Access </w:t>
              </w:r>
              <w:r w:rsidRPr="00C018C2">
                <w:rPr>
                  <w:lang w:eastAsia="ko-KR"/>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lastRenderedPageBreak/>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1777A2B8" w14:textId="533BEA2E" w:rsidR="00412D50" w:rsidRPr="00CB23F4" w:rsidRDefault="00412D50" w:rsidP="00412D50">
      <w:pPr>
        <w:spacing w:before="120" w:after="120"/>
        <w:jc w:val="both"/>
        <w:rPr>
          <w:lang w:eastAsia="zh-CN"/>
        </w:rPr>
      </w:pPr>
      <w:r w:rsidRPr="000906FF">
        <w:rPr>
          <w:lang w:eastAsia="zh-CN"/>
        </w:rPr>
        <w:t>Ou</w:t>
      </w:r>
      <w:r w:rsidRPr="000906FF">
        <w:rPr>
          <w:rFonts w:hint="eastAsia"/>
          <w:lang w:eastAsia="zh-CN"/>
        </w:rPr>
        <w:t>t</w:t>
      </w:r>
      <w:r w:rsidRPr="000906FF">
        <w:rPr>
          <w:lang w:eastAsia="zh-CN"/>
        </w:rPr>
        <w:t xml:space="preserve"> of </w:t>
      </w:r>
      <w:r w:rsidR="00937239" w:rsidRPr="000906FF">
        <w:rPr>
          <w:rFonts w:hint="eastAsia"/>
          <w:lang w:eastAsia="zh-CN"/>
        </w:rPr>
        <w:t>1</w:t>
      </w:r>
      <w:r w:rsidR="00937239">
        <w:rPr>
          <w:rFonts w:hint="eastAsia"/>
          <w:lang w:eastAsia="zh-CN"/>
        </w:rPr>
        <w:t xml:space="preserve">4 </w:t>
      </w:r>
      <w:r w:rsidR="003409D6">
        <w:rPr>
          <w:lang w:eastAsia="zh-CN"/>
        </w:rPr>
        <w:t>responding companies</w:t>
      </w:r>
      <w:r w:rsidR="003409D6">
        <w:rPr>
          <w:rFonts w:hint="eastAsia"/>
          <w:lang w:eastAsia="zh-CN"/>
        </w:rPr>
        <w:t>,</w:t>
      </w:r>
      <w:r w:rsidRPr="000906FF">
        <w:rPr>
          <w:lang w:eastAsia="zh-CN"/>
        </w:rPr>
        <w:t xml:space="preserve"> </w:t>
      </w:r>
      <w:r w:rsidRPr="000906FF">
        <w:rPr>
          <w:rFonts w:hint="eastAsia"/>
          <w:lang w:eastAsia="zh-CN"/>
        </w:rPr>
        <w:t>(1</w:t>
      </w:r>
      <w:r>
        <w:rPr>
          <w:rFonts w:hint="eastAsia"/>
          <w:lang w:eastAsia="zh-CN"/>
        </w:rPr>
        <w:t>4</w:t>
      </w:r>
      <w:r w:rsidRPr="000906FF">
        <w:rPr>
          <w:rFonts w:hint="eastAsia"/>
          <w:lang w:eastAsia="zh-CN"/>
        </w:rPr>
        <w:t>/1</w:t>
      </w:r>
      <w:r>
        <w:rPr>
          <w:rFonts w:hint="eastAsia"/>
          <w:lang w:eastAsia="zh-CN"/>
        </w:rPr>
        <w:t>4</w:t>
      </w:r>
      <w:r w:rsidRPr="000906FF">
        <w:rPr>
          <w:rFonts w:hint="eastAsia"/>
          <w:lang w:eastAsia="zh-CN"/>
        </w:rPr>
        <w:t xml:space="preserve">) companies agree to use option 2 for indicating the RA type switching point. </w:t>
      </w:r>
      <w:r w:rsidRPr="000906FF">
        <w:rPr>
          <w:lang w:eastAsia="zh-CN"/>
        </w:rPr>
        <w:t>O</w:t>
      </w:r>
      <w:r w:rsidRPr="000906FF">
        <w:rPr>
          <w:rFonts w:hint="eastAsia"/>
          <w:lang w:eastAsia="zh-CN"/>
        </w:rPr>
        <w:t>ne company think w</w:t>
      </w:r>
      <w:r w:rsidRPr="000906FF">
        <w:rPr>
          <w:lang w:eastAsia="zh-CN"/>
        </w:rPr>
        <w:t>e can get back to this topic if new switching features are introduced in the future releases</w:t>
      </w:r>
      <w:r w:rsidR="00C018C2">
        <w:rPr>
          <w:rFonts w:hint="eastAsia"/>
          <w:lang w:eastAsia="zh-CN"/>
        </w:rPr>
        <w:t xml:space="preserve">. </w:t>
      </w:r>
      <w:r w:rsidR="006463BF" w:rsidRPr="00890B5B">
        <w:rPr>
          <w:rFonts w:hint="eastAsia"/>
          <w:lang w:eastAsia="zh-CN"/>
        </w:rPr>
        <w:t>How</w:t>
      </w:r>
      <w:r w:rsidR="003409D6">
        <w:rPr>
          <w:rFonts w:hint="eastAsia"/>
          <w:lang w:eastAsia="zh-CN"/>
        </w:rPr>
        <w:t xml:space="preserve">ever, it should be future </w:t>
      </w:r>
      <w:proofErr w:type="gramStart"/>
      <w:r w:rsidR="003409D6">
        <w:rPr>
          <w:rFonts w:hint="eastAsia"/>
          <w:lang w:eastAsia="zh-CN"/>
        </w:rPr>
        <w:t>proof,</w:t>
      </w:r>
      <w:proofErr w:type="gramEnd"/>
      <w:r w:rsidR="003409D6">
        <w:rPr>
          <w:rFonts w:hint="eastAsia"/>
          <w:lang w:eastAsia="zh-CN"/>
        </w:rPr>
        <w:t xml:space="preserve"> </w:t>
      </w:r>
      <w:r w:rsidR="006463BF" w:rsidRPr="00890B5B">
        <w:rPr>
          <w:rFonts w:hint="eastAsia"/>
          <w:lang w:eastAsia="zh-CN"/>
        </w:rPr>
        <w:t xml:space="preserve">rapporteur </w:t>
      </w:r>
      <w:r w:rsidR="003F667C" w:rsidRPr="00890B5B">
        <w:rPr>
          <w:rFonts w:hint="eastAsia"/>
          <w:lang w:eastAsia="zh-CN"/>
        </w:rPr>
        <w:t xml:space="preserve">opens to this issue when the </w:t>
      </w:r>
      <w:bookmarkStart w:id="40" w:name="_GoBack"/>
      <w:r w:rsidR="003F667C" w:rsidRPr="00890B5B">
        <w:rPr>
          <w:rFonts w:hint="eastAsia"/>
          <w:lang w:eastAsia="zh-CN"/>
        </w:rPr>
        <w:t>new switching features</w:t>
      </w:r>
      <w:bookmarkEnd w:id="40"/>
      <w:r w:rsidR="003F667C" w:rsidRPr="00890B5B">
        <w:rPr>
          <w:rFonts w:hint="eastAsia"/>
          <w:lang w:eastAsia="zh-CN"/>
        </w:rPr>
        <w:t xml:space="preserve"> are introduced</w:t>
      </w:r>
      <w:r w:rsidR="00CB23F4">
        <w:rPr>
          <w:rFonts w:hint="eastAsia"/>
          <w:lang w:eastAsia="zh-CN"/>
        </w:rPr>
        <w:t>.</w:t>
      </w:r>
    </w:p>
    <w:p w14:paraId="63AA2843" w14:textId="23CE3229" w:rsidR="00412D50" w:rsidRPr="004D6550" w:rsidRDefault="00412D50" w:rsidP="00412D50">
      <w:pPr>
        <w:spacing w:before="120" w:after="120"/>
        <w:jc w:val="both"/>
        <w:rPr>
          <w:color w:val="7030A0"/>
          <w:lang w:eastAsia="zh-CN"/>
        </w:rPr>
      </w:pPr>
      <w:r w:rsidRPr="004D6550">
        <w:rPr>
          <w:rFonts w:hint="eastAsia"/>
          <w:color w:val="7030A0"/>
          <w:lang w:eastAsia="zh-CN"/>
        </w:rPr>
        <w:lastRenderedPageBreak/>
        <w:t xml:space="preserve">It seems option 2 can be taken as majority in the </w:t>
      </w:r>
      <w:r w:rsidRPr="004D6550">
        <w:rPr>
          <w:color w:val="7030A0"/>
          <w:lang w:eastAsia="zh-CN"/>
        </w:rPr>
        <w:t>table (</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w:t>
      </w:r>
      <w:r w:rsidRPr="004D6550">
        <w:rPr>
          <w:rFonts w:ascii="Arial" w:hAnsi="Arial" w:cs="Arial" w:hint="eastAsia"/>
          <w:bCs/>
          <w:color w:val="7030A0"/>
          <w:lang w:eastAsia="zh-CN"/>
        </w:rPr>
        <w:t xml:space="preserve"> </w:t>
      </w:r>
      <w:r w:rsidRPr="004D6550">
        <w:rPr>
          <w:color w:val="7030A0"/>
          <w:lang w:val="en-US"/>
        </w:rPr>
        <w:t>Based on company feedback,</w:t>
      </w:r>
      <w:r w:rsidRPr="004D6550">
        <w:rPr>
          <w:rFonts w:hint="eastAsia"/>
          <w:color w:val="7030A0"/>
          <w:lang w:val="en-US" w:eastAsia="zh-CN"/>
        </w:rPr>
        <w:t xml:space="preserve"> </w:t>
      </w:r>
      <w:r w:rsidRPr="004D6550">
        <w:rPr>
          <w:color w:val="7030A0"/>
          <w:lang w:val="en-US"/>
        </w:rPr>
        <w:t xml:space="preserve">the following is proposed based on </w:t>
      </w:r>
      <w:r w:rsidRPr="004D6550">
        <w:rPr>
          <w:rFonts w:hint="eastAsia"/>
          <w:color w:val="7030A0"/>
          <w:lang w:val="en-US" w:eastAsia="zh-CN"/>
        </w:rPr>
        <w:t>majority</w:t>
      </w:r>
      <w:r w:rsidRPr="004D6550">
        <w:rPr>
          <w:color w:val="7030A0"/>
        </w:rPr>
        <w:t>:</w:t>
      </w:r>
    </w:p>
    <w:p w14:paraId="74DB78AD" w14:textId="11D76DC1" w:rsidR="00F1320E" w:rsidRDefault="00412D50" w:rsidP="00412D50">
      <w:pPr>
        <w:spacing w:before="120" w:after="120"/>
        <w:rPr>
          <w:rFonts w:ascii="Arial" w:hAnsi="Arial" w:cs="Arial"/>
          <w:bCs/>
          <w:lang w:eastAsia="zh-CN"/>
        </w:rPr>
      </w:pPr>
      <w:r w:rsidRPr="000906FF">
        <w:rPr>
          <w:b/>
          <w:bCs/>
          <w:lang w:eastAsia="zh-CN"/>
        </w:rPr>
        <w:t>Proposal 1:</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855"/>
      </w:tblGrid>
      <w:tr w:rsidR="00F1320E" w14:paraId="76D818B5" w14:textId="77777777">
        <w:tc>
          <w:tcPr>
            <w:tcW w:w="9855" w:type="dxa"/>
          </w:tcPr>
          <w:p w14:paraId="04846B0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1" w:author="CATT" w:date="2021-09-22T15:25:00Z">
              <w:r>
                <w:rPr>
                  <w:rFonts w:ascii="Times New Roman" w:eastAsiaTheme="minorEastAsia" w:hAnsi="Times New Roman" w:hint="eastAsia"/>
                  <w:strike/>
                  <w:lang w:val="de-DE"/>
                </w:rPr>
                <w:delText>Samsung[1]</w:delText>
              </w:r>
            </w:del>
            <w:ins w:id="4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3"/>
            <w:r>
              <w:rPr>
                <w:rFonts w:ascii="Times New Roman" w:eastAsiaTheme="minorEastAsia" w:hAnsi="Times New Roman"/>
                <w:color w:val="0000CC"/>
                <w:lang w:val="de-DE"/>
              </w:rPr>
              <w:t>[Samsung] We has then suggested a new indicator to indicate whether MSGA PUSCH was transmitted or not during this RA attempt</w:t>
            </w:r>
            <w:commentRangeEnd w:id="43"/>
            <w:r>
              <w:rPr>
                <w:rStyle w:val="afb"/>
                <w:rFonts w:ascii="Times New Roman" w:eastAsiaTheme="minorEastAsia" w:hAnsi="Times New Roman"/>
                <w:lang w:eastAsia="ja-JP"/>
              </w:rPr>
              <w:commentReference w:id="43"/>
            </w:r>
          </w:p>
          <w:p w14:paraId="4F90D25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4" w:name="OLE_LINK3"/>
      <w:r>
        <w:rPr>
          <w:rFonts w:ascii="Arial" w:hAnsi="Arial" w:cs="Arial" w:hint="eastAsia"/>
          <w:lang w:eastAsia="zh-CN"/>
        </w:rPr>
        <w:t xml:space="preserve"> 4-step RA type and 2-step RA type</w:t>
      </w:r>
      <w:bookmarkEnd w:id="4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w:t>
      </w:r>
      <w:proofErr w:type="spellStart"/>
      <w:r>
        <w:rPr>
          <w:rFonts w:ascii="Arial" w:hAnsi="Arial" w:cs="Arial" w:hint="eastAsia"/>
          <w:lang w:eastAsia="zh-CN"/>
        </w:rPr>
        <w:t>pathloss</w:t>
      </w:r>
      <w:proofErr w:type="spellEnd"/>
      <w:r>
        <w:rPr>
          <w:rFonts w:ascii="Arial" w:hAnsi="Arial" w:cs="Arial" w:hint="eastAsia"/>
          <w:lang w:eastAsia="zh-CN"/>
        </w:rPr>
        <w:t xml:space="preserve">.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w:t>
            </w:r>
            <w:r>
              <w:rPr>
                <w:rFonts w:ascii="Arial" w:hAnsi="Arial" w:cs="Arial" w:hint="eastAsia"/>
                <w:sz w:val="20"/>
                <w:szCs w:val="20"/>
                <w:lang w:val="en-US" w:eastAsia="zh-CN"/>
              </w:rPr>
              <w:lastRenderedPageBreak/>
              <w:t>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071E7086" w14:textId="37B0BF81" w:rsidR="00093478" w:rsidRPr="00A52F3B" w:rsidRDefault="00093478">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35CF7E73" w14:textId="77777777" w:rsidR="00093478" w:rsidRPr="00A52F3B" w:rsidRDefault="00093478" w:rsidP="002D4C53">
            <w:pPr>
              <w:spacing w:after="0"/>
              <w:rPr>
                <w:rFonts w:ascii="Arial" w:eastAsia="宋体"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46" w:name="OLE_LINK4"/>
      <w:bookmarkStart w:id="4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6"/>
    <w:bookmarkEnd w:id="4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w:t>
      </w:r>
      <w:proofErr w:type="spellStart"/>
      <w:r>
        <w:rPr>
          <w:rFonts w:ascii="Times New Roman" w:eastAsiaTheme="minorEastAsia" w:hAnsi="Times New Roman"/>
        </w:rPr>
        <w:t>pathloss</w:t>
      </w:r>
      <w:proofErr w:type="spellEnd"/>
      <w:r>
        <w:rPr>
          <w:rFonts w:ascii="Times New Roman" w:eastAsiaTheme="minorEastAsia" w:hAnsi="Times New Roman"/>
        </w:rPr>
        <w:t xml:space="preserve">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5"/>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d"/>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lastRenderedPageBreak/>
        <w:t>[Summary]</w:t>
      </w:r>
    </w:p>
    <w:p w14:paraId="71F43817" w14:textId="69927ED7" w:rsidR="00412D50" w:rsidRDefault="00412D50" w:rsidP="00412D50">
      <w:pPr>
        <w:spacing w:before="120" w:after="120"/>
        <w:jc w:val="both"/>
        <w:rPr>
          <w:b/>
          <w:lang w:eastAsia="zh-CN"/>
        </w:rPr>
      </w:pPr>
      <w:r>
        <w:rPr>
          <w:b/>
          <w:lang w:eastAsia="zh-CN"/>
        </w:rPr>
        <w:t>F</w:t>
      </w:r>
      <w:r>
        <w:rPr>
          <w:rFonts w:hint="eastAsia"/>
          <w:b/>
          <w:lang w:eastAsia="zh-CN"/>
        </w:rPr>
        <w:t>or the Q3, o</w:t>
      </w:r>
      <w:r w:rsidRPr="00A60CEF">
        <w:rPr>
          <w:b/>
          <w:lang w:eastAsia="zh-CN"/>
        </w:rPr>
        <w:t xml:space="preserve">ut of </w:t>
      </w:r>
      <w:r>
        <w:rPr>
          <w:rFonts w:hint="eastAsia"/>
          <w:b/>
          <w:lang w:eastAsia="zh-CN"/>
        </w:rPr>
        <w:t>14</w:t>
      </w:r>
      <w:r>
        <w:rPr>
          <w:b/>
          <w:lang w:eastAsia="zh-CN"/>
        </w:rPr>
        <w:t xml:space="preserve"> responding companies</w:t>
      </w:r>
      <w:r w:rsidR="003409D6">
        <w:rPr>
          <w:rFonts w:hint="eastAsia"/>
          <w:b/>
          <w:lang w:eastAsia="zh-CN"/>
        </w:rPr>
        <w:t>:</w:t>
      </w:r>
    </w:p>
    <w:p w14:paraId="4118B1C2" w14:textId="7077EE88"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sidRPr="000057DF">
        <w:rPr>
          <w:rFonts w:ascii="Times New Roman" w:eastAsiaTheme="minorEastAsia" w:hAnsi="Times New Roman" w:hint="eastAsia"/>
          <w:b/>
          <w:sz w:val="20"/>
          <w:szCs w:val="20"/>
          <w:lang w:eastAsia="zh-CN"/>
        </w:rPr>
        <w:t>9</w:t>
      </w:r>
      <w:r w:rsidRPr="000057DF">
        <w:rPr>
          <w:rFonts w:ascii="Times New Roman" w:eastAsiaTheme="minorEastAsia" w:hAnsi="Times New Roman"/>
          <w:b/>
          <w:sz w:val="20"/>
          <w:szCs w:val="20"/>
          <w:lang w:eastAsia="zh-CN"/>
        </w:rPr>
        <w:t>/1</w:t>
      </w:r>
      <w:r w:rsidRPr="000057DF">
        <w:rPr>
          <w:rFonts w:ascii="Times New Roman" w:eastAsiaTheme="minorEastAsia" w:hAnsi="Times New Roman" w:hint="eastAsia"/>
          <w:b/>
          <w:sz w:val="20"/>
          <w:szCs w:val="20"/>
          <w:lang w:eastAsia="zh-CN"/>
        </w:rPr>
        <w:t>4</w:t>
      </w:r>
      <w:r w:rsidRPr="000057DF">
        <w:rPr>
          <w:rFonts w:ascii="Times New Roman" w:eastAsiaTheme="minorEastAsia" w:hAnsi="Times New Roman"/>
          <w:b/>
          <w:sz w:val="20"/>
          <w:szCs w:val="20"/>
          <w:lang w:eastAsia="zh-CN"/>
        </w:rPr>
        <w:t>)</w:t>
      </w:r>
      <w:r w:rsidRPr="003A0383">
        <w:rPr>
          <w:rFonts w:ascii="Times New Roman" w:hAnsi="Times New Roman"/>
          <w:b/>
          <w:sz w:val="20"/>
          <w:szCs w:val="20"/>
          <w:lang w:eastAsia="zh-CN"/>
        </w:rPr>
        <w:t xml:space="preserve"> companies disagree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6B682C6D" w14:textId="4406D13D"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(3/1</w:t>
      </w:r>
      <w:r>
        <w:rPr>
          <w:rFonts w:ascii="Times New Roman" w:hAnsi="Times New Roman" w:hint="eastAsia"/>
          <w:b/>
          <w:sz w:val="20"/>
          <w:szCs w:val="20"/>
          <w:lang w:eastAsia="zh-CN"/>
        </w:rPr>
        <w:t>4</w:t>
      </w:r>
      <w:r w:rsidRPr="003A0383">
        <w:rPr>
          <w:rFonts w:ascii="Times New Roman" w:hAnsi="Times New Roman"/>
          <w:b/>
          <w:sz w:val="20"/>
          <w:szCs w:val="20"/>
          <w:lang w:eastAsia="zh-CN"/>
        </w:rPr>
        <w:t>) companies 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167D4058" w14:textId="5495F856" w:rsidR="00412D50" w:rsidRPr="003A0383" w:rsidRDefault="00412D50" w:rsidP="00412D50">
      <w:pPr>
        <w:pStyle w:val="afd"/>
        <w:numPr>
          <w:ilvl w:val="0"/>
          <w:numId w:val="24"/>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w:t>
      </w:r>
      <w:r w:rsidRPr="00412D50">
        <w:rPr>
          <w:rFonts w:ascii="Times New Roman" w:hAnsi="Times New Roman" w:hint="eastAsia"/>
          <w:b/>
          <w:sz w:val="20"/>
          <w:szCs w:val="20"/>
          <w:lang w:eastAsia="zh-CN"/>
        </w:rPr>
        <w:t>2</w:t>
      </w: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sidRPr="00DC587F">
        <w:rPr>
          <w:rFonts w:ascii="Times New Roman" w:hAnsi="Times New Roman"/>
          <w:b/>
          <w:sz w:val="20"/>
          <w:szCs w:val="20"/>
          <w:lang w:eastAsia="zh-CN"/>
        </w:rPr>
        <w:t xml:space="preserve"> </w:t>
      </w:r>
      <w:r w:rsidR="00DC587F" w:rsidRPr="00DC587F">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w:t>
      </w:r>
      <w:r w:rsidRPr="00412D50">
        <w:rPr>
          <w:rFonts w:ascii="Times New Roman" w:hAnsi="Times New Roman"/>
          <w:b/>
          <w:sz w:val="20"/>
          <w:szCs w:val="20"/>
          <w:lang w:eastAsia="zh-CN"/>
        </w:rPr>
        <w:t>ed as low priority if the time is tight</w:t>
      </w:r>
      <w:r w:rsidR="003409D6">
        <w:rPr>
          <w:rFonts w:ascii="Times New Roman" w:eastAsiaTheme="minorEastAsia" w:hAnsi="Times New Roman" w:hint="eastAsia"/>
          <w:b/>
          <w:sz w:val="20"/>
          <w:szCs w:val="20"/>
          <w:lang w:eastAsia="zh-CN"/>
        </w:rPr>
        <w:t>.</w:t>
      </w:r>
    </w:p>
    <w:p w14:paraId="5E1A3547" w14:textId="131FE0C2" w:rsidR="00412D50" w:rsidRPr="003A0383" w:rsidRDefault="00412D50" w:rsidP="00412D50">
      <w:pPr>
        <w:spacing w:before="120" w:after="120"/>
        <w:jc w:val="both"/>
        <w:rPr>
          <w:b/>
          <w:lang w:eastAsia="zh-CN"/>
        </w:rPr>
      </w:pPr>
      <w:r>
        <w:rPr>
          <w:b/>
          <w:lang w:eastAsia="zh-CN"/>
        </w:rPr>
        <w:t>F</w:t>
      </w:r>
      <w:r>
        <w:rPr>
          <w:rFonts w:hint="eastAsia"/>
          <w:b/>
          <w:lang w:eastAsia="zh-CN"/>
        </w:rPr>
        <w:t>or the Q4, o</w:t>
      </w:r>
      <w:r w:rsidRPr="003A0383">
        <w:rPr>
          <w:b/>
          <w:lang w:eastAsia="zh-CN"/>
        </w:rPr>
        <w:t xml:space="preserve">ut of </w:t>
      </w:r>
      <w:r>
        <w:rPr>
          <w:rFonts w:hint="eastAsia"/>
          <w:b/>
          <w:lang w:eastAsia="zh-CN"/>
        </w:rPr>
        <w:t>4</w:t>
      </w:r>
      <w:r w:rsidRPr="003A0383">
        <w:rPr>
          <w:b/>
          <w:lang w:eastAsia="zh-CN"/>
        </w:rPr>
        <w:t xml:space="preserve"> companies</w:t>
      </w:r>
      <w:r w:rsidR="00DC587F">
        <w:rPr>
          <w:rFonts w:hint="eastAsia"/>
          <w:b/>
          <w:lang w:eastAsia="zh-CN"/>
        </w:rPr>
        <w:t xml:space="preserve"> give their </w:t>
      </w:r>
      <w:r w:rsidR="00C632CB">
        <w:rPr>
          <w:rFonts w:hint="eastAsia"/>
          <w:b/>
          <w:lang w:eastAsia="zh-CN"/>
        </w:rPr>
        <w:t>views</w:t>
      </w:r>
      <w:r w:rsidRPr="003A0383">
        <w:rPr>
          <w:b/>
          <w:lang w:eastAsia="zh-CN"/>
        </w:rPr>
        <w:t>:</w:t>
      </w:r>
    </w:p>
    <w:p w14:paraId="2E7ABF4F" w14:textId="18C296B2"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A (the payload size transmitted in </w:t>
      </w:r>
      <w:r w:rsidR="003409D6">
        <w:rPr>
          <w:rFonts w:ascii="Times New Roman" w:hAnsi="Times New Roman"/>
          <w:b/>
          <w:sz w:val="20"/>
          <w:szCs w:val="20"/>
          <w:lang w:eastAsia="zh-CN"/>
        </w:rPr>
        <w:t>MSGA for a 2-step RACH attempt)</w:t>
      </w:r>
      <w:r w:rsidR="003409D6">
        <w:rPr>
          <w:rFonts w:ascii="Times New Roman" w:eastAsiaTheme="minorEastAsia" w:hAnsi="Times New Roman" w:hint="eastAsia"/>
          <w:b/>
          <w:sz w:val="20"/>
          <w:szCs w:val="20"/>
          <w:lang w:eastAsia="zh-CN"/>
        </w:rPr>
        <w:t>.</w:t>
      </w:r>
    </w:p>
    <w:p w14:paraId="3609FD5C" w14:textId="7C1BE960"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support C (the group type of a preamble i.e., group type A or B)</w:t>
      </w:r>
      <w:r w:rsidR="003409D6">
        <w:rPr>
          <w:rFonts w:ascii="Times New Roman" w:eastAsiaTheme="minorEastAsia" w:hAnsi="Times New Roman" w:hint="eastAsia"/>
          <w:b/>
          <w:sz w:val="20"/>
          <w:szCs w:val="20"/>
          <w:lang w:eastAsia="zh-CN"/>
        </w:rPr>
        <w:t>.</w:t>
      </w:r>
    </w:p>
    <w:p w14:paraId="38498D16" w14:textId="55D5095A" w:rsidR="00412D50" w:rsidRPr="003A0383" w:rsidRDefault="00412D50" w:rsidP="00412D50">
      <w:pPr>
        <w:pStyle w:val="afd"/>
        <w:numPr>
          <w:ilvl w:val="0"/>
          <w:numId w:val="25"/>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E (indication of </w:t>
      </w:r>
      <w:proofErr w:type="spellStart"/>
      <w:r w:rsidRPr="003A0383">
        <w:rPr>
          <w:rFonts w:ascii="Times New Roman" w:hAnsi="Times New Roman"/>
          <w:b/>
          <w:sz w:val="20"/>
          <w:szCs w:val="20"/>
          <w:lang w:eastAsia="zh-CN"/>
        </w:rPr>
        <w:t>pathloss</w:t>
      </w:r>
      <w:proofErr w:type="spellEnd"/>
      <w:r w:rsidRPr="003A0383">
        <w:rPr>
          <w:rFonts w:ascii="Times New Roman" w:hAnsi="Times New Roman"/>
          <w:b/>
          <w:sz w:val="20"/>
          <w:szCs w:val="20"/>
          <w:lang w:eastAsia="zh-CN"/>
        </w:rPr>
        <w:t xml:space="preserve"> above or below the </w:t>
      </w:r>
      <w:proofErr w:type="spellStart"/>
      <w:r w:rsidRPr="003A0383">
        <w:rPr>
          <w:rFonts w:ascii="Times New Roman" w:hAnsi="Times New Roman"/>
          <w:b/>
          <w:sz w:val="20"/>
          <w:szCs w:val="20"/>
          <w:lang w:eastAsia="zh-CN"/>
        </w:rPr>
        <w:t>pathloss</w:t>
      </w:r>
      <w:proofErr w:type="spellEnd"/>
      <w:r w:rsidRPr="003A0383">
        <w:rPr>
          <w:rFonts w:ascii="Times New Roman" w:hAnsi="Times New Roman"/>
          <w:b/>
          <w:sz w:val="20"/>
          <w:szCs w:val="20"/>
          <w:lang w:eastAsia="zh-CN"/>
        </w:rPr>
        <w:t xml:space="preserve"> threshold for </w:t>
      </w:r>
      <w:proofErr w:type="spellStart"/>
      <w:r w:rsidRPr="003A0383">
        <w:rPr>
          <w:rFonts w:ascii="Times New Roman" w:hAnsi="Times New Roman"/>
          <w:b/>
          <w:sz w:val="20"/>
          <w:szCs w:val="20"/>
          <w:lang w:eastAsia="zh-CN"/>
        </w:rPr>
        <w:t>groupA</w:t>
      </w:r>
      <w:proofErr w:type="spellEnd"/>
      <w:r w:rsidRPr="003A0383">
        <w:rPr>
          <w:rFonts w:ascii="Times New Roman" w:hAnsi="Times New Roman"/>
          <w:b/>
          <w:sz w:val="20"/>
          <w:szCs w:val="20"/>
          <w:lang w:eastAsia="zh-CN"/>
        </w:rPr>
        <w:t>/B)</w:t>
      </w:r>
      <w:r w:rsidR="003409D6">
        <w:rPr>
          <w:rFonts w:ascii="Times New Roman" w:eastAsiaTheme="minorEastAsia" w:hAnsi="Times New Roman" w:hint="eastAsia"/>
          <w:b/>
          <w:sz w:val="20"/>
          <w:szCs w:val="20"/>
          <w:lang w:eastAsia="zh-CN"/>
        </w:rPr>
        <w:t>.</w:t>
      </w:r>
    </w:p>
    <w:p w14:paraId="3B8B9F40" w14:textId="48FE2427" w:rsidR="00706056" w:rsidRPr="00706056" w:rsidRDefault="00706056" w:rsidP="00412D50">
      <w:pPr>
        <w:spacing w:before="120" w:after="120"/>
        <w:jc w:val="both"/>
        <w:rPr>
          <w:lang w:eastAsia="zh-CN"/>
        </w:rPr>
      </w:pPr>
      <w:r w:rsidRPr="00706056">
        <w:rPr>
          <w:lang w:eastAsia="zh-CN"/>
        </w:rPr>
        <w:t>Based the comm</w:t>
      </w:r>
      <w:r w:rsidR="002D4B32">
        <w:rPr>
          <w:lang w:eastAsia="zh-CN"/>
        </w:rPr>
        <w:t xml:space="preserve">ents provided by companies, </w:t>
      </w:r>
      <w:r w:rsidRPr="00706056">
        <w:rPr>
          <w:lang w:eastAsia="zh-CN"/>
        </w:rPr>
        <w:t>rapport</w:t>
      </w:r>
      <w:r>
        <w:rPr>
          <w:rFonts w:hint="eastAsia"/>
          <w:lang w:eastAsia="zh-CN"/>
        </w:rPr>
        <w:t>eur</w:t>
      </w:r>
      <w:r w:rsidRPr="00706056">
        <w:rPr>
          <w:lang w:eastAsia="zh-CN"/>
        </w:rPr>
        <w:t xml:space="preserve"> give</w:t>
      </w:r>
      <w:r>
        <w:rPr>
          <w:rFonts w:hint="eastAsia"/>
          <w:lang w:eastAsia="zh-CN"/>
        </w:rPr>
        <w:t>s</w:t>
      </w:r>
      <w:r w:rsidRPr="00706056">
        <w:rPr>
          <w:lang w:eastAsia="zh-CN"/>
        </w:rPr>
        <w:t xml:space="preserve"> a </w:t>
      </w:r>
      <w:r w:rsidR="00C632CB">
        <w:rPr>
          <w:rFonts w:hint="eastAsia"/>
          <w:lang w:eastAsia="zh-CN"/>
        </w:rPr>
        <w:t xml:space="preserve">view </w:t>
      </w:r>
      <w:r w:rsidRPr="00706056">
        <w:rPr>
          <w:lang w:eastAsia="zh-CN"/>
        </w:rPr>
        <w:t xml:space="preserve">summary of “Yes” and “No” </w:t>
      </w:r>
      <w:r w:rsidR="00C632CB">
        <w:rPr>
          <w:rFonts w:hint="eastAsia"/>
          <w:lang w:eastAsia="zh-CN"/>
        </w:rPr>
        <w:t>as follows</w:t>
      </w:r>
      <w:r w:rsidRPr="00706056">
        <w:rPr>
          <w:lang w:eastAsia="zh-CN"/>
        </w:rPr>
        <w:t>:</w:t>
      </w:r>
    </w:p>
    <w:p w14:paraId="78B65696" w14:textId="77777777" w:rsidR="00412D50" w:rsidRPr="00C62DC1" w:rsidRDefault="00412D50" w:rsidP="00412D50">
      <w:pPr>
        <w:spacing w:before="120" w:after="120"/>
        <w:jc w:val="both"/>
        <w:rPr>
          <w:lang w:eastAsia="zh-CN"/>
        </w:rPr>
      </w:pPr>
      <w:r w:rsidRPr="00C62DC1">
        <w:rPr>
          <w:lang w:eastAsia="zh-CN"/>
        </w:rPr>
        <w:t>View</w:t>
      </w:r>
      <w:r>
        <w:rPr>
          <w:rFonts w:hint="eastAsia"/>
          <w:lang w:eastAsia="zh-CN"/>
        </w:rPr>
        <w:t>s</w:t>
      </w:r>
      <w:r w:rsidRPr="00C62DC1">
        <w:rPr>
          <w:lang w:eastAsia="zh-CN"/>
        </w:rPr>
        <w:t xml:space="preserve"> of </w:t>
      </w:r>
      <w:r>
        <w:rPr>
          <w:rFonts w:hint="eastAsia"/>
          <w:lang w:eastAsia="zh-CN"/>
        </w:rPr>
        <w:t>Yes</w:t>
      </w:r>
      <w:r w:rsidRPr="00C62DC1">
        <w:rPr>
          <w:lang w:eastAsia="zh-CN"/>
        </w:rPr>
        <w:t>:</w:t>
      </w:r>
    </w:p>
    <w:p w14:paraId="0624B148" w14:textId="0AC60225" w:rsidR="00412D50" w:rsidRPr="00C62DC1" w:rsidRDefault="00412D50" w:rsidP="00412D50">
      <w:pPr>
        <w:pStyle w:val="afd"/>
        <w:numPr>
          <w:ilvl w:val="0"/>
          <w:numId w:val="26"/>
        </w:numPr>
        <w:spacing w:before="120" w:after="120"/>
        <w:jc w:val="both"/>
        <w:rPr>
          <w:rFonts w:ascii="Times New Roman" w:hAnsi="Times New Roman"/>
          <w:lang w:eastAsia="zh-CN"/>
        </w:rPr>
      </w:pPr>
      <w:r w:rsidRPr="00C62DC1">
        <w:rPr>
          <w:rFonts w:ascii="Times New Roman" w:hAnsi="Times New Roman"/>
          <w:sz w:val="20"/>
          <w:szCs w:val="20"/>
          <w:lang w:val="en-US" w:eastAsia="zh-CN"/>
        </w:rPr>
        <w:t xml:space="preserve">NW can </w:t>
      </w:r>
      <w:r w:rsidR="00C632CB">
        <w:rPr>
          <w:rFonts w:ascii="Times New Roman" w:eastAsiaTheme="minorEastAsia" w:hAnsi="Times New Roman" w:hint="eastAsia"/>
          <w:sz w:val="20"/>
          <w:szCs w:val="20"/>
          <w:lang w:val="en-US" w:eastAsia="zh-CN"/>
        </w:rPr>
        <w:t>apply</w:t>
      </w:r>
      <w:r w:rsidRPr="00C62DC1">
        <w:rPr>
          <w:rFonts w:ascii="Times New Roman" w:hAnsi="Times New Roman"/>
          <w:sz w:val="20"/>
          <w:szCs w:val="20"/>
          <w:lang w:val="en-US" w:eastAsia="zh-CN"/>
        </w:rPr>
        <w:t xml:space="preserve"> this information to optimize the preamble division and </w:t>
      </w:r>
      <w:r w:rsidR="009A62D2" w:rsidRPr="00C62DC1">
        <w:rPr>
          <w:rFonts w:ascii="Times New Roman" w:hAnsi="Times New Roman"/>
          <w:sz w:val="20"/>
          <w:szCs w:val="20"/>
          <w:lang w:val="en-US" w:eastAsia="zh-CN"/>
        </w:rPr>
        <w:t>assignment</w:t>
      </w:r>
      <w:r w:rsidR="00706056">
        <w:rPr>
          <w:rFonts w:ascii="Times New Roman" w:hAnsi="Times New Roman" w:hint="eastAsia"/>
          <w:sz w:val="20"/>
          <w:szCs w:val="20"/>
          <w:lang w:val="en-US" w:eastAsia="zh-CN"/>
        </w:rPr>
        <w:t>.</w:t>
      </w:r>
    </w:p>
    <w:p w14:paraId="48B1C324" w14:textId="42DC3D61" w:rsidR="00412D50" w:rsidRPr="00C62DC1" w:rsidRDefault="009A62D2" w:rsidP="00412D50">
      <w:pPr>
        <w:pStyle w:val="afd"/>
        <w:numPr>
          <w:ilvl w:val="0"/>
          <w:numId w:val="26"/>
        </w:numPr>
        <w:spacing w:before="120" w:after="120"/>
        <w:jc w:val="both"/>
        <w:rPr>
          <w:rFonts w:ascii="Times New Roman" w:hAnsi="Times New Roman"/>
          <w:sz w:val="20"/>
          <w:szCs w:val="20"/>
          <w:lang w:val="en-US" w:eastAsia="zh-CN"/>
        </w:rPr>
      </w:pPr>
      <w:r w:rsidRPr="00C62DC1">
        <w:rPr>
          <w:rFonts w:ascii="Times New Roman" w:hAnsi="Times New Roman"/>
          <w:sz w:val="20"/>
          <w:szCs w:val="20"/>
          <w:lang w:val="en-US" w:eastAsia="zh-CN"/>
        </w:rPr>
        <w:t>For</w:t>
      </w:r>
      <w:r w:rsidR="00412D50" w:rsidRPr="00C62DC1">
        <w:rPr>
          <w:rFonts w:ascii="Times New Roman" w:hAnsi="Times New Roman"/>
          <w:sz w:val="20"/>
          <w:szCs w:val="20"/>
          <w:lang w:val="en-US" w:eastAsia="zh-CN"/>
        </w:rPr>
        <w:t xml:space="preserve"> 2</w:t>
      </w:r>
      <w:r w:rsidR="00C018C2">
        <w:rPr>
          <w:rFonts w:ascii="Times New Roman" w:eastAsiaTheme="minorEastAsia" w:hAnsi="Times New Roman" w:hint="eastAsia"/>
          <w:sz w:val="20"/>
          <w:szCs w:val="20"/>
          <w:lang w:val="en-US" w:eastAsia="zh-CN"/>
        </w:rPr>
        <w:t xml:space="preserve"> </w:t>
      </w:r>
      <w:proofErr w:type="gramStart"/>
      <w:r w:rsidR="00412D50" w:rsidRPr="00C62DC1">
        <w:rPr>
          <w:rFonts w:ascii="Times New Roman" w:hAnsi="Times New Roman"/>
          <w:sz w:val="20"/>
          <w:szCs w:val="20"/>
          <w:lang w:val="en-US" w:eastAsia="zh-CN"/>
        </w:rPr>
        <w:t>step</w:t>
      </w:r>
      <w:proofErr w:type="gramEnd"/>
      <w:r w:rsidR="00937239">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RA, the preamble group information is related to PUSCH group information which can help NW to understand which PUSCH resource has been used</w:t>
      </w:r>
      <w:r w:rsidR="00706056">
        <w:rPr>
          <w:rFonts w:ascii="Times New Roman" w:hAnsi="Times New Roman" w:hint="eastAsia"/>
          <w:sz w:val="20"/>
          <w:szCs w:val="20"/>
          <w:lang w:val="en-US" w:eastAsia="zh-CN"/>
        </w:rPr>
        <w:t>.</w:t>
      </w:r>
    </w:p>
    <w:p w14:paraId="66980774" w14:textId="6B3FEAE1"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B</w:t>
      </w:r>
      <w:r w:rsidRPr="00C62DC1">
        <w:rPr>
          <w:rFonts w:ascii="Times New Roman" w:hAnsi="Times New Roman"/>
          <w:sz w:val="20"/>
          <w:szCs w:val="20"/>
          <w:lang w:eastAsia="zh-CN"/>
        </w:rPr>
        <w:t xml:space="preserve">oth 2 step RA related RA report and 4 </w:t>
      </w:r>
      <w:proofErr w:type="gramStart"/>
      <w:r w:rsidRPr="00C62DC1">
        <w:rPr>
          <w:rFonts w:ascii="Times New Roman" w:hAnsi="Times New Roman"/>
          <w:sz w:val="20"/>
          <w:szCs w:val="20"/>
          <w:lang w:eastAsia="zh-CN"/>
        </w:rPr>
        <w:t>step</w:t>
      </w:r>
      <w:proofErr w:type="gramEnd"/>
      <w:r w:rsidRPr="00C62DC1">
        <w:rPr>
          <w:rFonts w:ascii="Times New Roman" w:hAnsi="Times New Roman"/>
          <w:sz w:val="20"/>
          <w:szCs w:val="20"/>
          <w:lang w:eastAsia="zh-CN"/>
        </w:rPr>
        <w:t xml:space="preserve"> RA</w:t>
      </w:r>
      <w:r w:rsidR="00DC3023">
        <w:rPr>
          <w:rFonts w:ascii="Times New Roman" w:eastAsiaTheme="minorEastAsia" w:hAnsi="Times New Roman" w:hint="eastAsia"/>
          <w:sz w:val="20"/>
          <w:szCs w:val="20"/>
          <w:lang w:eastAsia="zh-CN"/>
        </w:rPr>
        <w:t xml:space="preserve"> related</w:t>
      </w:r>
      <w:r w:rsidRPr="00C62DC1">
        <w:rPr>
          <w:rFonts w:ascii="Times New Roman" w:hAnsi="Times New Roman"/>
          <w:sz w:val="20"/>
          <w:szCs w:val="20"/>
          <w:lang w:eastAsia="zh-CN"/>
        </w:rPr>
        <w:t xml:space="preserve"> </w:t>
      </w:r>
      <w:r w:rsidR="00C018C2">
        <w:rPr>
          <w:rFonts w:ascii="Times New Roman" w:eastAsiaTheme="minorEastAsia" w:hAnsi="Times New Roman" w:hint="eastAsia"/>
          <w:sz w:val="20"/>
          <w:szCs w:val="20"/>
          <w:lang w:eastAsia="zh-CN"/>
        </w:rPr>
        <w:t xml:space="preserve">RA </w:t>
      </w:r>
      <w:r w:rsidRPr="00C62DC1">
        <w:rPr>
          <w:rFonts w:ascii="Times New Roman" w:hAnsi="Times New Roman"/>
          <w:sz w:val="20"/>
          <w:szCs w:val="20"/>
          <w:lang w:eastAsia="zh-CN"/>
        </w:rPr>
        <w:t xml:space="preserve">report can contain similar info which </w:t>
      </w:r>
      <w:r w:rsidR="009A62D2" w:rsidRPr="00C62DC1">
        <w:rPr>
          <w:rFonts w:ascii="Times New Roman" w:hAnsi="Times New Roman"/>
          <w:sz w:val="20"/>
          <w:szCs w:val="20"/>
          <w:lang w:eastAsia="zh-CN"/>
        </w:rPr>
        <w:t>is</w:t>
      </w:r>
      <w:r w:rsidRPr="00C62DC1">
        <w:rPr>
          <w:rFonts w:ascii="Times New Roman" w:hAnsi="Times New Roman"/>
          <w:sz w:val="20"/>
          <w:szCs w:val="20"/>
          <w:lang w:eastAsia="zh-CN"/>
        </w:rPr>
        <w:t xml:space="preserve"> useful in both RA </w:t>
      </w:r>
      <w:r w:rsidR="009A62D2" w:rsidRPr="00C62DC1">
        <w:rPr>
          <w:rFonts w:ascii="Times New Roman" w:hAnsi="Times New Roman"/>
          <w:sz w:val="20"/>
          <w:szCs w:val="20"/>
          <w:lang w:eastAsia="zh-CN"/>
        </w:rPr>
        <w:t>procedure</w:t>
      </w:r>
      <w:r w:rsidRPr="00C62DC1">
        <w:rPr>
          <w:rFonts w:ascii="Times New Roman" w:hAnsi="Times New Roman"/>
          <w:sz w:val="20"/>
          <w:szCs w:val="20"/>
          <w:lang w:eastAsia="zh-CN"/>
        </w:rPr>
        <w:t xml:space="preserve"> </w:t>
      </w:r>
      <w:r w:rsidR="009A62D2">
        <w:rPr>
          <w:rFonts w:ascii="Times New Roman" w:hAnsi="Times New Roman"/>
          <w:sz w:val="20"/>
          <w:szCs w:val="20"/>
          <w:lang w:eastAsia="zh-CN"/>
        </w:rPr>
        <w:t>optimization</w:t>
      </w:r>
      <w:r w:rsidRPr="00C62DC1">
        <w:rPr>
          <w:rFonts w:ascii="Times New Roman" w:hAnsi="Times New Roman"/>
          <w:sz w:val="20"/>
          <w:szCs w:val="20"/>
          <w:lang w:eastAsia="zh-CN"/>
        </w:rPr>
        <w:t>.</w:t>
      </w:r>
    </w:p>
    <w:p w14:paraId="7162E300" w14:textId="77777777" w:rsidR="00412D50" w:rsidRDefault="00412D50" w:rsidP="00412D50">
      <w:pPr>
        <w:spacing w:before="120" w:after="120"/>
        <w:jc w:val="both"/>
        <w:rPr>
          <w:lang w:eastAsia="zh-CN"/>
        </w:rPr>
      </w:pPr>
      <w:r>
        <w:rPr>
          <w:rFonts w:hint="eastAsia"/>
          <w:lang w:eastAsia="zh-CN"/>
        </w:rPr>
        <w:t>Views of No:</w:t>
      </w:r>
    </w:p>
    <w:p w14:paraId="79AB6C7C" w14:textId="77777777"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I</w:t>
      </w:r>
      <w:r w:rsidRPr="00C62DC1">
        <w:rPr>
          <w:rFonts w:ascii="Times New Roman" w:hAnsi="Times New Roman"/>
          <w:sz w:val="20"/>
          <w:szCs w:val="20"/>
          <w:lang w:eastAsia="zh-CN"/>
        </w:rPr>
        <w:t>t is more related to 4-step RACH optimization</w:t>
      </w:r>
      <w:r w:rsidRPr="00C62DC1">
        <w:rPr>
          <w:rFonts w:ascii="Times New Roman" w:hAnsi="Times New Roman" w:hint="eastAsia"/>
          <w:sz w:val="20"/>
          <w:szCs w:val="20"/>
          <w:lang w:eastAsia="zh-CN"/>
        </w:rPr>
        <w:t>.</w:t>
      </w:r>
    </w:p>
    <w:p w14:paraId="406DCA0E" w14:textId="616949EC" w:rsidR="00412D50" w:rsidRPr="005F3C89" w:rsidRDefault="00412D50" w:rsidP="00412D50">
      <w:pPr>
        <w:spacing w:before="120" w:after="120"/>
        <w:jc w:val="both"/>
        <w:rPr>
          <w:lang w:eastAsia="zh-CN"/>
        </w:rPr>
      </w:pPr>
      <w:r>
        <w:rPr>
          <w:rFonts w:hint="eastAsia"/>
          <w:lang w:eastAsia="zh-CN"/>
        </w:rPr>
        <w:t xml:space="preserve">The companies agreed preamble group optimization think that the preamble group information </w:t>
      </w:r>
      <w:r w:rsidRPr="00EC1CDD">
        <w:rPr>
          <w:lang w:eastAsia="zh-CN"/>
        </w:rPr>
        <w:t>can help the network optimize the groups for random access preambles</w:t>
      </w:r>
      <w:r>
        <w:rPr>
          <w:rFonts w:hint="eastAsia"/>
          <w:lang w:eastAsia="zh-CN"/>
        </w:rPr>
        <w:t xml:space="preserve"> </w:t>
      </w:r>
      <w:r w:rsidRPr="00EC1CDD">
        <w:rPr>
          <w:lang w:eastAsia="zh-CN"/>
        </w:rPr>
        <w:t>parameter</w:t>
      </w:r>
      <w:r>
        <w:rPr>
          <w:rFonts w:hint="eastAsia"/>
          <w:lang w:eastAsia="zh-CN"/>
        </w:rPr>
        <w:t xml:space="preserve">, however, there are not many </w:t>
      </w:r>
      <w:r w:rsidRPr="00C83E71">
        <w:rPr>
          <w:lang w:eastAsia="zh-CN"/>
        </w:rPr>
        <w:t>proponent</w:t>
      </w:r>
      <w:r w:rsidR="002D4B32">
        <w:rPr>
          <w:rFonts w:hint="eastAsia"/>
          <w:lang w:eastAsia="zh-CN"/>
        </w:rPr>
        <w:t>s. Thus,</w:t>
      </w:r>
      <w:r>
        <w:rPr>
          <w:rFonts w:hint="eastAsia"/>
          <w:lang w:eastAsia="zh-CN"/>
        </w:rPr>
        <w:t xml:space="preserve"> rapporteur suggests that the preamble group optimization can be considered in the future release based </w:t>
      </w:r>
      <w:r>
        <w:rPr>
          <w:lang w:eastAsia="zh-CN"/>
        </w:rPr>
        <w:t xml:space="preserve">on more sufficient </w:t>
      </w:r>
      <w:r>
        <w:rPr>
          <w:rFonts w:hint="eastAsia"/>
          <w:lang w:eastAsia="zh-CN"/>
        </w:rPr>
        <w:t>benefits.</w:t>
      </w:r>
    </w:p>
    <w:p w14:paraId="4EED6269" w14:textId="1E9B12DA" w:rsidR="00412D50" w:rsidRPr="004D6550" w:rsidRDefault="00412D50" w:rsidP="00412D50">
      <w:pPr>
        <w:spacing w:before="120" w:after="120"/>
        <w:jc w:val="both"/>
        <w:rPr>
          <w:color w:val="7030A0"/>
          <w:lang w:eastAsia="zh-CN"/>
        </w:rPr>
      </w:pPr>
      <w:r w:rsidRPr="004D6550">
        <w:rPr>
          <w:color w:val="7030A0"/>
          <w:lang w:eastAsia="zh-CN"/>
        </w:rPr>
        <w:t>C</w:t>
      </w:r>
      <w:r w:rsidRPr="004D6550">
        <w:rPr>
          <w:rFonts w:hint="eastAsia"/>
          <w:color w:val="7030A0"/>
          <w:lang w:eastAsia="zh-CN"/>
        </w:rPr>
        <w:t>onsidering the clear intention provided by 12 companies and the limit time, i</w:t>
      </w:r>
      <w:r w:rsidRPr="004D6550">
        <w:rPr>
          <w:color w:val="7030A0"/>
          <w:lang w:eastAsia="zh-CN"/>
        </w:rPr>
        <w:t>t seems “</w:t>
      </w:r>
      <w:r w:rsidRPr="004D6550">
        <w:rPr>
          <w:rFonts w:hint="eastAsia"/>
          <w:color w:val="7030A0"/>
          <w:lang w:eastAsia="zh-CN"/>
        </w:rPr>
        <w:t>No</w:t>
      </w:r>
      <w:r w:rsidRPr="004D6550">
        <w:rPr>
          <w:color w:val="7030A0"/>
          <w:lang w:eastAsia="zh-CN"/>
        </w:rPr>
        <w:t xml:space="preserve">” can be taken as majority </w:t>
      </w:r>
      <w:r w:rsidRPr="004D6550">
        <w:rPr>
          <w:rFonts w:hint="eastAsia"/>
          <w:color w:val="7030A0"/>
          <w:lang w:eastAsia="zh-CN"/>
        </w:rPr>
        <w:t>for the Q</w:t>
      </w:r>
      <w:r w:rsidR="00223411" w:rsidRPr="004D6550">
        <w:rPr>
          <w:rFonts w:hint="eastAsia"/>
          <w:color w:val="7030A0"/>
          <w:lang w:eastAsia="zh-CN"/>
        </w:rPr>
        <w:t>3</w:t>
      </w:r>
      <w:r w:rsidRPr="004D6550">
        <w:rPr>
          <w:rFonts w:hint="eastAsia"/>
          <w:color w:val="7030A0"/>
          <w:lang w:eastAsia="zh-CN"/>
        </w:rPr>
        <w:t xml:space="preserve"> </w:t>
      </w:r>
      <w:r w:rsidRPr="004D6550">
        <w:rPr>
          <w:color w:val="7030A0"/>
          <w:lang w:eastAsia="zh-CN"/>
        </w:rPr>
        <w:t>(</w:t>
      </w:r>
      <w:r w:rsidRPr="004D6550">
        <w:rPr>
          <w:rFonts w:hint="eastAsia"/>
          <w:color w:val="7030A0"/>
          <w:lang w:eastAsia="zh-CN"/>
        </w:rPr>
        <w:t>9</w:t>
      </w:r>
      <w:r w:rsidRPr="004D6550">
        <w:rPr>
          <w:color w:val="7030A0"/>
          <w:lang w:eastAsia="zh-CN"/>
        </w:rPr>
        <w:t>/1</w:t>
      </w:r>
      <w:r w:rsidRPr="004D6550">
        <w:rPr>
          <w:rFonts w:hint="eastAsia"/>
          <w:color w:val="7030A0"/>
          <w:lang w:eastAsia="zh-CN"/>
        </w:rPr>
        <w:t>2</w:t>
      </w:r>
      <w:r w:rsidRPr="004D6550">
        <w:rPr>
          <w:color w:val="7030A0"/>
          <w:lang w:eastAsia="zh-CN"/>
        </w:rPr>
        <w:t>). Based on company feedback, the following is proposed based on majority:</w:t>
      </w:r>
    </w:p>
    <w:p w14:paraId="5439330E" w14:textId="33B303BB" w:rsidR="00F1320E" w:rsidRDefault="00412D50">
      <w:pPr>
        <w:spacing w:before="120" w:after="120"/>
        <w:rPr>
          <w:rFonts w:ascii="Arial" w:hAnsi="Arial" w:cs="Arial"/>
          <w:lang w:eastAsia="zh-CN"/>
        </w:rPr>
      </w:pPr>
      <w:r w:rsidRPr="005F3C89">
        <w:rPr>
          <w:rFonts w:hint="eastAsia"/>
          <w:b/>
          <w:lang w:eastAsia="zh-CN"/>
        </w:rPr>
        <w:t>Proposal 2: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31687F05"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F1320E" w14:paraId="36B174BA" w14:textId="77777777">
        <w:tc>
          <w:tcPr>
            <w:tcW w:w="9855" w:type="dxa"/>
          </w:tcPr>
          <w:p w14:paraId="10DDC1FB"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lastRenderedPageBreak/>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5"/>
        <w:tblW w:w="0" w:type="auto"/>
        <w:tblLook w:val="04A0" w:firstRow="1" w:lastRow="0" w:firstColumn="1" w:lastColumn="0" w:noHBand="0" w:noVBand="1"/>
      </w:tblPr>
      <w:tblGrid>
        <w:gridCol w:w="9855"/>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48" w:name="OLE_LINK32"/>
      <w:bookmarkEnd w:id="4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w:t>
            </w:r>
            <w:r>
              <w:rPr>
                <w:rFonts w:ascii="Arial" w:hAnsi="Arial" w:cs="Arial" w:hint="eastAsia"/>
                <w:sz w:val="20"/>
                <w:szCs w:val="20"/>
                <w:lang w:val="en-US" w:eastAsia="zh-CN"/>
              </w:rPr>
              <w:lastRenderedPageBreak/>
              <w:t>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lastRenderedPageBreak/>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d"/>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4576A7A" w14:textId="608A5728" w:rsidR="00412D50" w:rsidRDefault="00412D50" w:rsidP="00412D50">
      <w:pPr>
        <w:spacing w:before="120" w:after="120"/>
        <w:jc w:val="both"/>
        <w:rPr>
          <w:b/>
          <w:lang w:eastAsia="zh-CN"/>
        </w:rPr>
      </w:pPr>
      <w:r>
        <w:rPr>
          <w:b/>
          <w:lang w:eastAsia="zh-CN"/>
        </w:rPr>
        <w:t>F</w:t>
      </w:r>
      <w:r>
        <w:rPr>
          <w:rFonts w:hint="eastAsia"/>
          <w:b/>
          <w:lang w:eastAsia="zh-CN"/>
        </w:rPr>
        <w:t xml:space="preserve">or the Q5, </w:t>
      </w:r>
      <w:r w:rsidRPr="00A60CEF">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89C7E8C" w14:textId="72F5D4D2"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6</w:t>
      </w:r>
      <w:r w:rsidRPr="003A0383">
        <w:rPr>
          <w:rFonts w:ascii="Times New Roman" w:hAnsi="Times New Roman"/>
          <w:b/>
          <w:sz w:val="20"/>
          <w:szCs w:val="20"/>
          <w:lang w:eastAsia="zh-CN"/>
        </w:rPr>
        <w:t>/1</w:t>
      </w:r>
      <w:r>
        <w:rPr>
          <w:rFonts w:ascii="Times New Roman" w:hAnsi="Times New Roman" w:hint="eastAsia"/>
          <w:b/>
          <w:sz w:val="20"/>
          <w:szCs w:val="20"/>
          <w:lang w:eastAsia="zh-CN"/>
        </w:rPr>
        <w:t>2</w:t>
      </w:r>
      <w:r w:rsidRPr="003A0383">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sidRPr="00C62DC1">
        <w:rPr>
          <w:rFonts w:ascii="Times New Roman" w:hAnsi="Times New Roman"/>
          <w:b/>
          <w:sz w:val="20"/>
          <w:szCs w:val="20"/>
          <w:lang w:eastAsia="zh-CN"/>
        </w:rPr>
        <w:t>that there is a need to introduce the MSGA resource related information in 2-step RA report</w:t>
      </w:r>
      <w:r w:rsidR="003409D6">
        <w:rPr>
          <w:rFonts w:asciiTheme="minorEastAsia" w:eastAsiaTheme="minorEastAsia" w:hAnsiTheme="minorEastAsia" w:hint="eastAsia"/>
          <w:b/>
          <w:sz w:val="20"/>
          <w:szCs w:val="20"/>
          <w:lang w:eastAsia="zh-CN"/>
        </w:rPr>
        <w:t>.</w:t>
      </w:r>
    </w:p>
    <w:p w14:paraId="16AF8B7E" w14:textId="00F4FBA5" w:rsidR="00412D50" w:rsidRPr="00412D50"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w:t>
      </w:r>
      <w:r>
        <w:rPr>
          <w:rFonts w:ascii="Times New Roman" w:hAnsi="Times New Roman" w:hint="eastAsia"/>
          <w:b/>
          <w:sz w:val="20"/>
          <w:szCs w:val="20"/>
          <w:lang w:eastAsia="zh-CN"/>
        </w:rPr>
        <w:t>12</w:t>
      </w:r>
      <w:r w:rsidRPr="003A0383">
        <w:rPr>
          <w:rFonts w:ascii="Times New Roman" w:hAnsi="Times New Roman"/>
          <w:b/>
          <w:sz w:val="20"/>
          <w:szCs w:val="20"/>
          <w:lang w:eastAsia="zh-CN"/>
        </w:rPr>
        <w:t xml:space="preserve">) companies agree </w:t>
      </w:r>
      <w:r w:rsidRPr="00C62DC1">
        <w:rPr>
          <w:rFonts w:ascii="Times New Roman" w:hAnsi="Times New Roman"/>
          <w:b/>
          <w:sz w:val="20"/>
          <w:szCs w:val="20"/>
          <w:lang w:eastAsia="zh-CN"/>
        </w:rPr>
        <w:t>that there is a need to introduce the MSGA resource related information in 2-step RA report</w:t>
      </w:r>
      <w:r w:rsidR="003409D6">
        <w:rPr>
          <w:rFonts w:ascii="Times New Roman" w:eastAsiaTheme="minorEastAsia" w:hAnsi="Times New Roman" w:hint="eastAsia"/>
          <w:b/>
          <w:sz w:val="20"/>
          <w:szCs w:val="20"/>
          <w:lang w:eastAsia="zh-CN"/>
        </w:rPr>
        <w:t>.</w:t>
      </w:r>
    </w:p>
    <w:p w14:paraId="4D6615BB" w14:textId="24B3C804"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sidRPr="00412D50">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678710F3" w14:textId="77777777" w:rsidR="00412D50" w:rsidRPr="003A0383" w:rsidRDefault="00412D50" w:rsidP="00412D50">
      <w:pPr>
        <w:spacing w:before="120" w:after="120"/>
        <w:jc w:val="both"/>
        <w:rPr>
          <w:b/>
          <w:lang w:eastAsia="zh-CN"/>
        </w:rPr>
      </w:pPr>
      <w:r>
        <w:rPr>
          <w:b/>
          <w:lang w:eastAsia="zh-CN"/>
        </w:rPr>
        <w:t>F</w:t>
      </w:r>
      <w:r>
        <w:rPr>
          <w:rFonts w:hint="eastAsia"/>
          <w:b/>
          <w:lang w:eastAsia="zh-CN"/>
        </w:rPr>
        <w:t xml:space="preserve">or the Q6, </w:t>
      </w:r>
      <w:r w:rsidRPr="003A0383">
        <w:rPr>
          <w:b/>
          <w:lang w:eastAsia="zh-CN"/>
        </w:rPr>
        <w:t xml:space="preserve">Out of </w:t>
      </w:r>
      <w:r>
        <w:rPr>
          <w:rFonts w:hint="eastAsia"/>
          <w:b/>
          <w:lang w:eastAsia="zh-CN"/>
        </w:rPr>
        <w:t>5</w:t>
      </w:r>
      <w:r w:rsidRPr="003A0383">
        <w:rPr>
          <w:b/>
          <w:lang w:eastAsia="zh-CN"/>
        </w:rPr>
        <w:t xml:space="preserve"> companies agreed the optimization:</w:t>
      </w:r>
    </w:p>
    <w:p w14:paraId="43A2329D" w14:textId="683DEA09"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sidR="003409D6">
        <w:rPr>
          <w:rFonts w:ascii="Times New Roman" w:eastAsiaTheme="minorEastAsia" w:hAnsi="Times New Roman" w:hint="eastAsia"/>
          <w:b/>
          <w:sz w:val="20"/>
          <w:szCs w:val="20"/>
          <w:lang w:eastAsia="zh-CN"/>
        </w:rPr>
        <w:t>.</w:t>
      </w:r>
    </w:p>
    <w:p w14:paraId="407C7FEF" w14:textId="2A483C4E"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sidR="003409D6">
        <w:rPr>
          <w:rFonts w:ascii="Times New Roman" w:eastAsiaTheme="minorEastAsia" w:hAnsi="Times New Roman" w:hint="eastAsia"/>
          <w:b/>
          <w:sz w:val="20"/>
          <w:szCs w:val="20"/>
          <w:lang w:eastAsia="zh-CN"/>
        </w:rPr>
        <w:t>.</w:t>
      </w:r>
    </w:p>
    <w:p w14:paraId="027056AC" w14:textId="76A6029A" w:rsidR="00706056" w:rsidRDefault="00706056" w:rsidP="00412D50">
      <w:pPr>
        <w:spacing w:before="120" w:after="120"/>
        <w:jc w:val="both"/>
        <w:rPr>
          <w:lang w:eastAsia="zh-CN"/>
        </w:rPr>
      </w:pPr>
      <w:r>
        <w:rPr>
          <w:lang w:eastAsia="zh-CN"/>
        </w:rPr>
        <w:t>B</w:t>
      </w:r>
      <w:r>
        <w:rPr>
          <w:rFonts w:hint="eastAsia"/>
          <w:lang w:eastAsia="zh-CN"/>
        </w:rPr>
        <w:t>ased the comm</w:t>
      </w:r>
      <w:r w:rsidR="002D4B32">
        <w:rPr>
          <w:rFonts w:hint="eastAsia"/>
          <w:lang w:eastAsia="zh-CN"/>
        </w:rPr>
        <w:t xml:space="preserve">ents provided by companies, </w:t>
      </w:r>
      <w:r>
        <w:rPr>
          <w:rFonts w:hint="eastAsia"/>
          <w:lang w:eastAsia="zh-CN"/>
        </w:rPr>
        <w:t xml:space="preserve">rapporteur gives a </w:t>
      </w:r>
      <w:r w:rsidR="00C632CB">
        <w:rPr>
          <w:rFonts w:hint="eastAsia"/>
          <w:lang w:eastAsia="zh-CN"/>
        </w:rPr>
        <w:t xml:space="preserve">view </w:t>
      </w:r>
      <w:r>
        <w:rPr>
          <w:rFonts w:hint="eastAsia"/>
          <w:lang w:eastAsia="zh-CN"/>
        </w:rPr>
        <w:t xml:space="preserve">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w:t>
      </w:r>
      <w:r w:rsidR="00C632CB">
        <w:rPr>
          <w:rFonts w:hint="eastAsia"/>
          <w:lang w:eastAsia="zh-CN"/>
        </w:rPr>
        <w:t>as follows</w:t>
      </w:r>
      <w:r>
        <w:rPr>
          <w:rFonts w:hint="eastAsia"/>
          <w:lang w:eastAsia="zh-CN"/>
        </w:rPr>
        <w:t>:</w:t>
      </w:r>
    </w:p>
    <w:p w14:paraId="0344D7EF" w14:textId="77777777" w:rsidR="00412D50" w:rsidRPr="00B70899" w:rsidRDefault="00412D50" w:rsidP="00412D50">
      <w:pPr>
        <w:spacing w:before="120" w:after="120"/>
        <w:jc w:val="both"/>
        <w:rPr>
          <w:lang w:eastAsia="zh-CN"/>
        </w:rPr>
      </w:pPr>
      <w:r w:rsidRPr="00B70899">
        <w:rPr>
          <w:lang w:eastAsia="zh-CN"/>
        </w:rPr>
        <w:t>View of Yes:</w:t>
      </w:r>
    </w:p>
    <w:p w14:paraId="031C92B7" w14:textId="77777777" w:rsidR="00412D50" w:rsidRPr="00B70899" w:rsidRDefault="00412D50" w:rsidP="00412D50">
      <w:pPr>
        <w:pStyle w:val="afd"/>
        <w:numPr>
          <w:ilvl w:val="0"/>
          <w:numId w:val="27"/>
        </w:numPr>
        <w:spacing w:before="120" w:after="120"/>
        <w:jc w:val="both"/>
        <w:rPr>
          <w:rFonts w:ascii="Times New Roman" w:hAnsi="Times New Roman"/>
          <w:sz w:val="20"/>
          <w:szCs w:val="20"/>
          <w:lang w:eastAsia="zh-CN"/>
        </w:rPr>
      </w:pPr>
      <w:r w:rsidRPr="00B70899">
        <w:rPr>
          <w:rFonts w:ascii="Times New Roman" w:hAnsi="Times New Roman"/>
          <w:sz w:val="20"/>
          <w:szCs w:val="20"/>
          <w:lang w:eastAsia="zh-CN"/>
        </w:rPr>
        <w:t>I</w:t>
      </w:r>
      <w:r w:rsidRPr="00B70899">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7A35345F" w14:textId="528E7E1D"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There could be more than one set of PUSCH configuration configured, even with </w:t>
      </w:r>
      <w:proofErr w:type="spellStart"/>
      <w:r w:rsidRPr="00B70899">
        <w:rPr>
          <w:rFonts w:ascii="Times New Roman" w:eastAsiaTheme="minorEastAsia" w:hAnsi="Times New Roman" w:hint="eastAsia"/>
          <w:sz w:val="20"/>
          <w:szCs w:val="20"/>
          <w:lang w:eastAsia="zh-CN"/>
        </w:rPr>
        <w:t>fallback</w:t>
      </w:r>
      <w:proofErr w:type="spellEnd"/>
      <w:r w:rsidRPr="00B70899">
        <w:rPr>
          <w:rFonts w:ascii="Times New Roman" w:eastAsiaTheme="minorEastAsia" w:hAnsi="Times New Roman" w:hint="eastAsia"/>
          <w:sz w:val="20"/>
          <w:szCs w:val="20"/>
          <w:lang w:eastAsia="zh-CN"/>
        </w:rPr>
        <w:t xml:space="preserve"> indication, NW cannot know which set of PUSCH resource </w:t>
      </w:r>
      <w:r w:rsidR="00DC3023">
        <w:rPr>
          <w:rFonts w:ascii="Times New Roman" w:eastAsiaTheme="minorEastAsia" w:hAnsi="Times New Roman" w:hint="eastAsia"/>
          <w:sz w:val="20"/>
          <w:szCs w:val="20"/>
          <w:lang w:eastAsia="zh-CN"/>
        </w:rPr>
        <w:t>has</w:t>
      </w:r>
      <w:r w:rsidRPr="00B70899">
        <w:rPr>
          <w:rFonts w:ascii="Times New Roman" w:eastAsiaTheme="minorEastAsia" w:hAnsi="Times New Roman" w:hint="eastAsia"/>
          <w:sz w:val="20"/>
          <w:szCs w:val="20"/>
          <w:lang w:eastAsia="zh-CN"/>
        </w:rPr>
        <w:t xml:space="preserve"> the problem</w:t>
      </w:r>
      <w:r w:rsidR="00DC3023">
        <w:rPr>
          <w:rFonts w:ascii="Times New Roman" w:eastAsiaTheme="minorEastAsia" w:hAnsi="Times New Roman" w:hint="eastAsia"/>
          <w:sz w:val="20"/>
          <w:szCs w:val="20"/>
          <w:lang w:eastAsia="zh-CN"/>
        </w:rPr>
        <w:t xml:space="preserve"> and needs to be optimized</w:t>
      </w:r>
      <w:r>
        <w:rPr>
          <w:rFonts w:ascii="Times New Roman" w:eastAsiaTheme="minorEastAsia" w:hAnsi="Times New Roman" w:hint="eastAsia"/>
          <w:sz w:val="20"/>
          <w:szCs w:val="20"/>
          <w:lang w:eastAsia="zh-CN"/>
        </w:rPr>
        <w:t>.</w:t>
      </w:r>
    </w:p>
    <w:p w14:paraId="662712B2" w14:textId="712FB754"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With the actual intended PO size or the difference between transmitted </w:t>
      </w:r>
      <w:proofErr w:type="spellStart"/>
      <w:r w:rsidRPr="00B70899">
        <w:rPr>
          <w:rFonts w:ascii="Times New Roman" w:eastAsiaTheme="minorEastAsia" w:hAnsi="Times New Roman" w:hint="eastAsia"/>
          <w:sz w:val="20"/>
          <w:szCs w:val="20"/>
          <w:lang w:eastAsia="zh-CN"/>
        </w:rPr>
        <w:t>MsgA</w:t>
      </w:r>
      <w:proofErr w:type="spellEnd"/>
      <w:r w:rsidRPr="00B70899">
        <w:rPr>
          <w:rFonts w:ascii="Times New Roman" w:eastAsiaTheme="minorEastAsia" w:hAnsi="Times New Roman" w:hint="eastAsia"/>
          <w:sz w:val="20"/>
          <w:szCs w:val="20"/>
          <w:lang w:eastAsia="zh-CN"/>
        </w:rPr>
        <w:t xml:space="preserve"> size and actual required size</w:t>
      </w:r>
      <w:r w:rsidR="00DC3023">
        <w:rPr>
          <w:rFonts w:ascii="Times New Roman" w:eastAsiaTheme="minorEastAsia" w:hAnsi="Times New Roman" w:hint="eastAsia"/>
          <w:sz w:val="20"/>
          <w:szCs w:val="20"/>
          <w:lang w:eastAsia="zh-CN"/>
        </w:rPr>
        <w:t>,</w:t>
      </w:r>
      <w:r w:rsidRPr="00B70899">
        <w:rPr>
          <w:rFonts w:ascii="Times New Roman" w:eastAsiaTheme="minorEastAsia" w:hAnsi="Times New Roman" w:hint="eastAsia"/>
          <w:sz w:val="20"/>
          <w:szCs w:val="20"/>
          <w:lang w:eastAsia="zh-CN"/>
        </w:rPr>
        <w:t xml:space="preserve"> NW can optimize the configuration of PO size which </w:t>
      </w:r>
      <w:r w:rsidR="00DC3023">
        <w:rPr>
          <w:rFonts w:ascii="Times New Roman" w:eastAsiaTheme="minorEastAsia" w:hAnsi="Times New Roman" w:hint="eastAsia"/>
          <w:sz w:val="20"/>
          <w:szCs w:val="20"/>
          <w:lang w:eastAsia="zh-CN"/>
        </w:rPr>
        <w:t xml:space="preserve">is </w:t>
      </w:r>
      <w:r w:rsidRPr="00B70899">
        <w:rPr>
          <w:rFonts w:ascii="Times New Roman" w:eastAsiaTheme="minorEastAsia" w:hAnsi="Times New Roman" w:hint="eastAsia"/>
          <w:sz w:val="20"/>
          <w:szCs w:val="20"/>
          <w:lang w:eastAsia="zh-CN"/>
        </w:rPr>
        <w:t>also help</w:t>
      </w:r>
      <w:r w:rsidR="00DC3023">
        <w:rPr>
          <w:rFonts w:ascii="Times New Roman" w:eastAsiaTheme="minorEastAsia" w:hAnsi="Times New Roman" w:hint="eastAsia"/>
          <w:sz w:val="20"/>
          <w:szCs w:val="20"/>
          <w:lang w:eastAsia="zh-CN"/>
        </w:rPr>
        <w:t>ful to</w:t>
      </w:r>
      <w:r w:rsidRPr="00B70899">
        <w:rPr>
          <w:rFonts w:ascii="Times New Roman" w:eastAsiaTheme="minorEastAsia" w:hAnsi="Times New Roman" w:hint="eastAsia"/>
          <w:sz w:val="20"/>
          <w:szCs w:val="20"/>
          <w:lang w:eastAsia="zh-CN"/>
        </w:rPr>
        <w:t xml:space="preserve"> improve the resource efficiency.</w:t>
      </w:r>
    </w:p>
    <w:p w14:paraId="04052856"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w:t>
      </w:r>
    </w:p>
    <w:p w14:paraId="54E90D69"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0BB44865" w14:textId="65C6389C" w:rsidR="00412D50" w:rsidRDefault="003409D6"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sidR="00412D50" w:rsidRPr="000906FF">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1E49F69A" w14:textId="77777777" w:rsidR="00412D50" w:rsidRDefault="00412D50" w:rsidP="00412D50">
      <w:pPr>
        <w:spacing w:before="120" w:after="120"/>
        <w:jc w:val="both"/>
        <w:rPr>
          <w:lang w:eastAsia="zh-CN"/>
        </w:rPr>
      </w:pPr>
      <w:r>
        <w:rPr>
          <w:rFonts w:hint="eastAsia"/>
          <w:lang w:eastAsia="zh-CN"/>
        </w:rPr>
        <w:t>View of No:</w:t>
      </w:r>
    </w:p>
    <w:p w14:paraId="1686365C"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lastRenderedPageBreak/>
        <w:t>T</w:t>
      </w:r>
      <w:r w:rsidRPr="000906FF">
        <w:rPr>
          <w:rFonts w:ascii="Times New Roman" w:eastAsiaTheme="minorEastAsia" w:hAnsi="Times New Roman" w:hint="eastAsia"/>
          <w:sz w:val="20"/>
          <w:szCs w:val="20"/>
          <w:lang w:eastAsia="zh-CN"/>
        </w:rPr>
        <w:t xml:space="preserve">he </w:t>
      </w:r>
      <w:proofErr w:type="spellStart"/>
      <w:r w:rsidRPr="000906FF">
        <w:rPr>
          <w:rFonts w:ascii="Times New Roman" w:eastAsiaTheme="minorEastAsia" w:hAnsi="Times New Roman" w:hint="eastAsia"/>
          <w:sz w:val="20"/>
          <w:szCs w:val="20"/>
          <w:lang w:eastAsia="zh-CN"/>
        </w:rPr>
        <w:t>fallback</w:t>
      </w:r>
      <w:proofErr w:type="spellEnd"/>
      <w:r w:rsidRPr="000906FF">
        <w:rPr>
          <w:rFonts w:ascii="Times New Roman" w:eastAsiaTheme="minorEastAsia" w:hAnsi="Times New Roman" w:hint="eastAsia"/>
          <w:sz w:val="20"/>
          <w:szCs w:val="20"/>
          <w:lang w:eastAsia="zh-CN"/>
        </w:rPr>
        <w:t xml:space="preserve"> indication can be used for MSGA PUSCH optimization</w:t>
      </w:r>
      <w:r>
        <w:rPr>
          <w:rFonts w:ascii="Times New Roman" w:eastAsiaTheme="minorEastAsia" w:hAnsi="Times New Roman" w:hint="eastAsia"/>
          <w:sz w:val="20"/>
          <w:szCs w:val="20"/>
          <w:lang w:eastAsia="zh-CN"/>
        </w:rPr>
        <w:t>.</w:t>
      </w:r>
    </w:p>
    <w:p w14:paraId="35E014AE" w14:textId="718F5D3E"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w:t>
      </w:r>
    </w:p>
    <w:p w14:paraId="708625F5" w14:textId="77777777" w:rsidR="00412D50" w:rsidRPr="000906FF"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656B2488" w14:textId="3A39313C" w:rsidR="00412D50" w:rsidRDefault="00412D50" w:rsidP="00412D50">
      <w:pPr>
        <w:spacing w:before="120" w:after="120"/>
        <w:jc w:val="both"/>
        <w:rPr>
          <w:lang w:eastAsia="zh-CN"/>
        </w:rPr>
      </w:pPr>
      <w:r>
        <w:rPr>
          <w:lang w:eastAsia="zh-CN"/>
        </w:rPr>
        <w:t>F</w:t>
      </w:r>
      <w:r>
        <w:rPr>
          <w:rFonts w:hint="eastAsia"/>
          <w:lang w:eastAsia="zh-CN"/>
        </w:rPr>
        <w:t>or the Q6, it seems that (4/5) supporters think</w:t>
      </w:r>
      <w:r w:rsidRPr="00412D50">
        <w:rPr>
          <w:rFonts w:hint="eastAsia"/>
          <w:b/>
          <w:lang w:eastAsia="zh-CN"/>
        </w:rPr>
        <w:t xml:space="preserve"> G/H/I/J/M</w:t>
      </w:r>
      <w:r w:rsidRPr="00C83E71">
        <w:rPr>
          <w:rFonts w:hint="eastAsia"/>
          <w:lang w:eastAsia="zh-CN"/>
        </w:rPr>
        <w:t xml:space="preserve"> should be reported to help the network to optimize the </w:t>
      </w:r>
      <w:r w:rsidR="00CB7C35">
        <w:rPr>
          <w:rFonts w:hint="eastAsia"/>
          <w:lang w:eastAsia="zh-CN"/>
        </w:rPr>
        <w:t>MSGA PUSCH resource</w:t>
      </w:r>
      <w:r w:rsidR="000057DF">
        <w:rPr>
          <w:rFonts w:hint="eastAsia"/>
          <w:lang w:eastAsia="zh-CN"/>
        </w:rPr>
        <w:t>.</w:t>
      </w:r>
    </w:p>
    <w:p w14:paraId="5A657143" w14:textId="294491EA" w:rsidR="00412D50" w:rsidRPr="00C83E71" w:rsidRDefault="00412D50" w:rsidP="00412D50">
      <w:pPr>
        <w:spacing w:before="120" w:after="120"/>
        <w:jc w:val="both"/>
        <w:rPr>
          <w:lang w:eastAsia="zh-CN"/>
        </w:rPr>
      </w:pPr>
      <w:r>
        <w:rPr>
          <w:lang w:eastAsia="zh-CN"/>
        </w:rPr>
        <w:t xml:space="preserve">Consider </w:t>
      </w:r>
      <w:r>
        <w:rPr>
          <w:rFonts w:hint="eastAsia"/>
          <w:lang w:eastAsia="zh-CN"/>
        </w:rPr>
        <w:t xml:space="preserve">the views of the </w:t>
      </w:r>
      <w:r w:rsidRPr="00C83E71">
        <w:rPr>
          <w:lang w:eastAsia="zh-CN"/>
        </w:rPr>
        <w:t>proponent</w:t>
      </w:r>
      <w:r>
        <w:rPr>
          <w:rFonts w:hint="eastAsia"/>
          <w:lang w:eastAsia="zh-CN"/>
        </w:rPr>
        <w:t xml:space="preserve"> and the </w:t>
      </w:r>
      <w:r>
        <w:rPr>
          <w:lang w:eastAsia="zh-CN"/>
        </w:rPr>
        <w:t>dissenter</w:t>
      </w:r>
      <w:r>
        <w:rPr>
          <w:rFonts w:hint="eastAsia"/>
          <w:lang w:eastAsia="zh-CN"/>
        </w:rPr>
        <w:t xml:space="preserve">, the rapporteur suggests this issue can be </w:t>
      </w:r>
      <w:r w:rsidR="00CB7C35">
        <w:rPr>
          <w:rFonts w:hint="eastAsia"/>
          <w:lang w:eastAsia="zh-CN"/>
        </w:rPr>
        <w:t xml:space="preserve">taken as </w:t>
      </w:r>
      <w:r>
        <w:rPr>
          <w:rFonts w:hint="eastAsia"/>
          <w:lang w:eastAsia="zh-CN"/>
        </w:rPr>
        <w:t>FFS and discussed in phase II.</w:t>
      </w:r>
    </w:p>
    <w:p w14:paraId="00B6FAD9" w14:textId="4F50FE11" w:rsidR="00412D50" w:rsidRPr="004D6550" w:rsidRDefault="00412D50" w:rsidP="00412D50">
      <w:pPr>
        <w:spacing w:before="120" w:after="120"/>
        <w:jc w:val="both"/>
        <w:rPr>
          <w:color w:val="7030A0"/>
          <w:lang w:eastAsia="zh-CN"/>
        </w:rPr>
      </w:pPr>
      <w:r w:rsidRPr="004D6550">
        <w:rPr>
          <w:color w:val="7030A0"/>
          <w:lang w:eastAsia="zh-CN"/>
        </w:rPr>
        <w:t>It seems</w:t>
      </w:r>
      <w:r w:rsidRPr="004D6550">
        <w:rPr>
          <w:rFonts w:hint="eastAsia"/>
          <w:color w:val="7030A0"/>
          <w:lang w:eastAsia="zh-CN"/>
        </w:rPr>
        <w:t xml:space="preserve"> there is no majority view</w:t>
      </w:r>
      <w:r w:rsidRPr="004D6550">
        <w:rPr>
          <w:color w:val="7030A0"/>
          <w:lang w:eastAsia="zh-CN"/>
        </w:rPr>
        <w:t xml:space="preserve">. Based on </w:t>
      </w:r>
      <w:r w:rsidR="00C018C2" w:rsidRPr="004D6550">
        <w:rPr>
          <w:rFonts w:hint="eastAsia"/>
          <w:color w:val="7030A0"/>
          <w:lang w:eastAsia="zh-CN"/>
        </w:rPr>
        <w:t xml:space="preserve">the </w:t>
      </w:r>
      <w:r w:rsidRPr="004D6550">
        <w:rPr>
          <w:color w:val="7030A0"/>
          <w:lang w:eastAsia="zh-CN"/>
        </w:rPr>
        <w:t>company feedback, the following is proposed:</w:t>
      </w:r>
    </w:p>
    <w:p w14:paraId="4F63B055" w14:textId="11BACE29" w:rsidR="00F1320E" w:rsidRPr="00412D50" w:rsidRDefault="00412D50" w:rsidP="00412D50">
      <w:pPr>
        <w:spacing w:before="120" w:after="120"/>
        <w:rPr>
          <w:rFonts w:ascii="Arial" w:hAnsi="Arial" w:cs="Arial"/>
          <w:b/>
          <w:lang w:eastAsia="zh-CN"/>
        </w:rPr>
      </w:pPr>
      <w:r w:rsidRPr="00412D50">
        <w:rPr>
          <w:rFonts w:hint="eastAsia"/>
          <w:b/>
          <w:lang w:eastAsia="zh-CN"/>
        </w:rPr>
        <w:t xml:space="preserve">Proposal 3: FFS the MSGA PUSCH resource optimization and the </w:t>
      </w:r>
      <w:r w:rsidRPr="00412D50">
        <w:rPr>
          <w:b/>
          <w:lang w:eastAsia="zh-CN"/>
        </w:rPr>
        <w:t>detail</w:t>
      </w:r>
      <w:r w:rsidRPr="00412D50">
        <w:rPr>
          <w:rFonts w:hint="eastAsia"/>
          <w:b/>
          <w:lang w:eastAsia="zh-CN"/>
        </w:rPr>
        <w:t xml:space="preserve"> information:</w:t>
      </w:r>
    </w:p>
    <w:p w14:paraId="3F229760" w14:textId="4E32991D" w:rsidR="000057DF" w:rsidRPr="000057DF" w:rsidRDefault="000057DF" w:rsidP="000057DF">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2CFC9407" w14:textId="0EDABBC3"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70C79D91" w14:textId="79139858"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34F4B964" w14:textId="45882C5E"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3E707BA1" w14:textId="73CA9752" w:rsidR="00F1320E"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EEE48EF" w14:textId="5B330BC0"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7C43A5A7" w14:textId="4683A4C8" w:rsidR="00F1320E" w:rsidRDefault="001627C5">
      <w:pPr>
        <w:pStyle w:val="1"/>
        <w:spacing w:before="480" w:after="0"/>
        <w:ind w:left="1138" w:hanging="1138"/>
        <w:rPr>
          <w:rFonts w:cs="Arial"/>
        </w:rPr>
      </w:pPr>
      <w:r>
        <w:rPr>
          <w:rFonts w:cs="Arial"/>
          <w:lang w:eastAsia="zh-CN"/>
        </w:rPr>
        <w:t xml:space="preserve">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65A61692" w14:textId="002569F2" w:rsidR="00206FFE" w:rsidRDefault="00206FFE" w:rsidP="00206FFE">
      <w:bookmarkStart w:id="49" w:name="OLE_LINK8"/>
      <w:r w:rsidRPr="000906FF">
        <w:rPr>
          <w:b/>
          <w:bCs/>
          <w:lang w:eastAsia="zh-CN"/>
        </w:rPr>
        <w:t>Proposal 1</w:t>
      </w:r>
      <w:r>
        <w:rPr>
          <w:rFonts w:hint="eastAsia"/>
          <w:b/>
          <w:bCs/>
          <w:lang w:eastAsia="zh-CN"/>
        </w:rPr>
        <w:t>(</w:t>
      </w:r>
      <w:r w:rsidRPr="00206FFE">
        <w:rPr>
          <w:rFonts w:hint="eastAsia"/>
          <w:b/>
          <w:bCs/>
          <w:highlight w:val="yellow"/>
          <w:lang w:eastAsia="zh-CN"/>
        </w:rPr>
        <w:t>14/14, easy agreement and captured in phase II ASN.1 structure</w:t>
      </w:r>
      <w:r>
        <w:rPr>
          <w:rFonts w:hint="eastAsia"/>
          <w:b/>
          <w:bCs/>
          <w:lang w:eastAsia="zh-CN"/>
        </w:rPr>
        <w:t>)</w:t>
      </w:r>
      <w:r w:rsidRPr="000906FF">
        <w:rPr>
          <w:b/>
          <w:bCs/>
          <w:lang w:eastAsia="zh-CN"/>
        </w:rPr>
        <w:t>:</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2FBCCE89" w14:textId="365E2648" w:rsidR="00206FFE" w:rsidRDefault="00206FFE" w:rsidP="00206FFE">
      <w:pPr>
        <w:spacing w:before="120" w:after="120"/>
        <w:rPr>
          <w:rFonts w:ascii="Arial" w:hAnsi="Arial" w:cs="Arial"/>
          <w:lang w:eastAsia="zh-CN"/>
        </w:rPr>
      </w:pPr>
      <w:r w:rsidRPr="005F3C89">
        <w:rPr>
          <w:rFonts w:hint="eastAsia"/>
          <w:b/>
          <w:lang w:eastAsia="zh-CN"/>
        </w:rPr>
        <w:t>Proposal 2</w:t>
      </w:r>
      <w:r>
        <w:rPr>
          <w:rFonts w:hint="eastAsia"/>
          <w:b/>
          <w:lang w:eastAsia="zh-CN"/>
        </w:rPr>
        <w:t xml:space="preserve"> (</w:t>
      </w:r>
      <w:r w:rsidRPr="00206FFE">
        <w:rPr>
          <w:rFonts w:hint="eastAsia"/>
          <w:b/>
          <w:highlight w:val="yellow"/>
          <w:lang w:eastAsia="zh-CN"/>
        </w:rPr>
        <w:t>9/12, easy agreement</w:t>
      </w:r>
      <w:r>
        <w:rPr>
          <w:rFonts w:hint="eastAsia"/>
          <w:b/>
          <w:lang w:eastAsia="zh-CN"/>
        </w:rPr>
        <w:t>)</w:t>
      </w:r>
      <w:r w:rsidRPr="005F3C89">
        <w:rPr>
          <w:rFonts w:hint="eastAsia"/>
          <w:b/>
          <w:lang w:eastAsia="zh-CN"/>
        </w:rPr>
        <w:t>: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794C1C08" w14:textId="1ED4300E" w:rsidR="00206FFE" w:rsidRPr="00412D50" w:rsidRDefault="00206FFE" w:rsidP="00206FFE">
      <w:pPr>
        <w:spacing w:before="120" w:after="120"/>
        <w:rPr>
          <w:rFonts w:ascii="Arial" w:hAnsi="Arial" w:cs="Arial"/>
          <w:b/>
          <w:lang w:eastAsia="zh-CN"/>
        </w:rPr>
      </w:pPr>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4D117ED2" w14:textId="692B38D9" w:rsidR="00DC587F" w:rsidRPr="00DC587F" w:rsidRDefault="00DC587F"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77DC5CEF"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5BE62A98"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27FCE71B"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2C3AC124"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66845F39" w14:textId="5B9139B1" w:rsidR="00206FFE" w:rsidRPr="00BE5354"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bookmarkEnd w:id="49"/>
    <w:p w14:paraId="39293F43" w14:textId="77777777" w:rsidR="00F1320E" w:rsidRDefault="001627C5">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lastRenderedPageBreak/>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CATT" w:date="2021-09-22T15:47:00Z" w:initials="">
    <w:p w14:paraId="00FF2CAA" w14:textId="77777777" w:rsidR="006463BF" w:rsidRDefault="006463BF">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B800" w14:textId="77777777" w:rsidR="00F07A98" w:rsidRDefault="00F07A98" w:rsidP="00344826">
      <w:pPr>
        <w:spacing w:after="0" w:line="240" w:lineRule="auto"/>
      </w:pPr>
      <w:r>
        <w:separator/>
      </w:r>
    </w:p>
  </w:endnote>
  <w:endnote w:type="continuationSeparator" w:id="0">
    <w:p w14:paraId="12A794DB" w14:textId="77777777" w:rsidR="00F07A98" w:rsidRDefault="00F07A98"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01B75" w14:textId="77777777" w:rsidR="00F07A98" w:rsidRDefault="00F07A98" w:rsidP="00344826">
      <w:pPr>
        <w:spacing w:after="0" w:line="240" w:lineRule="auto"/>
      </w:pPr>
      <w:r>
        <w:separator/>
      </w:r>
    </w:p>
  </w:footnote>
  <w:footnote w:type="continuationSeparator" w:id="0">
    <w:p w14:paraId="23044B06" w14:textId="77777777" w:rsidR="00F07A98" w:rsidRDefault="00F07A98" w:rsidP="00344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1068"/>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F369AA"/>
    <w:multiLevelType w:val="hybridMultilevel"/>
    <w:tmpl w:val="D576940A"/>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04184D"/>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D606E8"/>
    <w:multiLevelType w:val="hybridMultilevel"/>
    <w:tmpl w:val="39F86248"/>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2185B19"/>
    <w:multiLevelType w:val="hybridMultilevel"/>
    <w:tmpl w:val="38F69F5C"/>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23">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7">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FCA3D01"/>
    <w:multiLevelType w:val="hybridMultilevel"/>
    <w:tmpl w:val="38AEF95E"/>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4"/>
  </w:num>
  <w:num w:numId="4">
    <w:abstractNumId w:val="8"/>
  </w:num>
  <w:num w:numId="5">
    <w:abstractNumId w:val="7"/>
  </w:num>
  <w:num w:numId="6">
    <w:abstractNumId w:val="19"/>
  </w:num>
  <w:num w:numId="7">
    <w:abstractNumId w:val="0"/>
  </w:num>
  <w:num w:numId="8">
    <w:abstractNumId w:val="25"/>
  </w:num>
  <w:num w:numId="9">
    <w:abstractNumId w:val="15"/>
  </w:num>
  <w:num w:numId="10">
    <w:abstractNumId w:val="11"/>
  </w:num>
  <w:num w:numId="11">
    <w:abstractNumId w:val="16"/>
  </w:num>
  <w:num w:numId="12">
    <w:abstractNumId w:val="17"/>
  </w:num>
  <w:num w:numId="13">
    <w:abstractNumId w:val="5"/>
  </w:num>
  <w:num w:numId="14">
    <w:abstractNumId w:val="10"/>
  </w:num>
  <w:num w:numId="15">
    <w:abstractNumId w:val="18"/>
  </w:num>
  <w:num w:numId="16">
    <w:abstractNumId w:val="23"/>
  </w:num>
  <w:num w:numId="17">
    <w:abstractNumId w:val="14"/>
  </w:num>
  <w:num w:numId="18">
    <w:abstractNumId w:val="26"/>
  </w:num>
  <w:num w:numId="19">
    <w:abstractNumId w:val="20"/>
  </w:num>
  <w:num w:numId="20">
    <w:abstractNumId w:val="24"/>
  </w:num>
  <w:num w:numId="21">
    <w:abstractNumId w:val="2"/>
  </w:num>
  <w:num w:numId="22">
    <w:abstractNumId w:val="3"/>
  </w:num>
  <w:num w:numId="23">
    <w:abstractNumId w:val="27"/>
  </w:num>
  <w:num w:numId="24">
    <w:abstractNumId w:val="13"/>
  </w:num>
  <w:num w:numId="25">
    <w:abstractNumId w:val="28"/>
  </w:num>
  <w:num w:numId="26">
    <w:abstractNumId w:val="6"/>
  </w:num>
  <w:num w:numId="27">
    <w:abstractNumId w:val="22"/>
  </w:num>
  <w:num w:numId="28">
    <w:abstractNumId w:val="12"/>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nyi.baidu.com/"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baidu.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11B99-FC84-4D3D-937E-DE09D729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32804</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CATT_Shi Jie</cp:lastModifiedBy>
  <cp:revision>10</cp:revision>
  <dcterms:created xsi:type="dcterms:W3CDTF">2021-09-29T03:22:00Z</dcterms:created>
  <dcterms:modified xsi:type="dcterms:W3CDTF">2021-09-29T07:39:00Z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