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648F" w14:textId="77777777" w:rsidR="00B8079C" w:rsidRDefault="00EA344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22FE6490" w14:textId="77777777" w:rsidR="00B8079C" w:rsidRDefault="00EA344A">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bookmarkEnd w:id="1"/>
      <w:bookmarkEnd w:id="2"/>
    </w:p>
    <w:bookmarkEnd w:id="0"/>
    <w:bookmarkEnd w:id="3"/>
    <w:p w14:paraId="22FE6491" w14:textId="77777777" w:rsidR="00B8079C" w:rsidRDefault="00B8079C">
      <w:pPr>
        <w:pStyle w:val="3GPPHeader"/>
        <w:spacing w:before="120" w:after="120"/>
        <w:rPr>
          <w:rFonts w:cs="Arial"/>
        </w:rPr>
      </w:pPr>
    </w:p>
    <w:p w14:paraId="22FE6492" w14:textId="77777777" w:rsidR="00B8079C" w:rsidRDefault="00EA344A">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22FE6493" w14:textId="77777777" w:rsidR="00B8079C" w:rsidRDefault="00EA344A">
      <w:pPr>
        <w:pStyle w:val="3GPPHeader"/>
        <w:spacing w:before="120" w:after="120"/>
        <w:rPr>
          <w:rFonts w:cs="Arial"/>
          <w:szCs w:val="24"/>
        </w:rPr>
      </w:pPr>
      <w:r>
        <w:rPr>
          <w:rFonts w:cs="Arial"/>
          <w:szCs w:val="24"/>
        </w:rPr>
        <w:t>Source:</w:t>
      </w:r>
      <w:r>
        <w:rPr>
          <w:rFonts w:cs="Arial"/>
          <w:szCs w:val="24"/>
        </w:rPr>
        <w:tab/>
        <w:t>CATT</w:t>
      </w:r>
    </w:p>
    <w:p w14:paraId="22FE6494" w14:textId="77777777" w:rsidR="00B8079C" w:rsidRDefault="00EA344A">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22FE6495" w14:textId="77777777" w:rsidR="00B8079C" w:rsidRDefault="00EA344A">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2FE6496" w14:textId="77777777" w:rsidR="00B8079C" w:rsidRDefault="00EA344A">
      <w:pPr>
        <w:pStyle w:val="1"/>
        <w:spacing w:before="480" w:after="0"/>
        <w:ind w:left="1138" w:hanging="1138"/>
        <w:rPr>
          <w:rFonts w:cs="Arial"/>
        </w:rPr>
      </w:pPr>
      <w:r>
        <w:rPr>
          <w:rFonts w:cs="Arial"/>
        </w:rPr>
        <w:t>1</w:t>
      </w:r>
      <w:r>
        <w:rPr>
          <w:rFonts w:cs="Arial"/>
        </w:rPr>
        <w:tab/>
        <w:t>Introduction</w:t>
      </w:r>
    </w:p>
    <w:p w14:paraId="22FE6497" w14:textId="77777777" w:rsidR="00B8079C" w:rsidRDefault="00EA344A">
      <w:pPr>
        <w:pStyle w:val="a6"/>
        <w:spacing w:before="120"/>
        <w:rPr>
          <w:rFonts w:cs="Arial"/>
          <w:lang w:val="en-US"/>
        </w:rPr>
      </w:pPr>
      <w:r>
        <w:rPr>
          <w:rFonts w:cs="Arial"/>
          <w:lang w:val="en-US"/>
        </w:rPr>
        <w:t>This document captures the outcome of the following email discussion</w:t>
      </w:r>
    </w:p>
    <w:p w14:paraId="22FE6498" w14:textId="77777777" w:rsidR="00B8079C" w:rsidRDefault="00EA344A">
      <w:pPr>
        <w:pStyle w:val="EmailDiscussion"/>
        <w:overflowPunct/>
        <w:autoSpaceDE/>
        <w:autoSpaceDN/>
        <w:adjustRightInd/>
        <w:spacing w:before="0" w:line="240" w:lineRule="auto"/>
        <w:textAlignment w:val="auto"/>
      </w:pPr>
      <w:r>
        <w:t>[POST 115e][898][SON/MDT] 2-step RA related SON aspects (CATT)</w:t>
      </w:r>
    </w:p>
    <w:p w14:paraId="22FE6499" w14:textId="77777777" w:rsidR="00B8079C" w:rsidRDefault="00EA344A">
      <w:pPr>
        <w:pStyle w:val="EmailDiscussion2"/>
        <w:ind w:left="1619" w:firstLine="0"/>
      </w:pPr>
      <w:r>
        <w:rPr>
          <w:b/>
        </w:rPr>
        <w:t>Scope:</w:t>
      </w:r>
      <w:r>
        <w:t xml:space="preserve"> </w:t>
      </w:r>
    </w:p>
    <w:p w14:paraId="22FE649A" w14:textId="77777777" w:rsidR="00B8079C" w:rsidRDefault="00EA344A">
      <w:pPr>
        <w:pStyle w:val="EmailDiscussion2"/>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14:paraId="22FE649B" w14:textId="77777777" w:rsidR="00B8079C" w:rsidRDefault="00EA344A">
      <w:pPr>
        <w:pStyle w:val="EmailDiscussion2"/>
        <w:ind w:left="1619"/>
      </w:pPr>
      <w:r>
        <w:tab/>
        <w:t>How to capture all the related agreements we got so far.</w:t>
      </w:r>
    </w:p>
    <w:p w14:paraId="22FE649C" w14:textId="77777777" w:rsidR="00B8079C" w:rsidRDefault="00EA344A">
      <w:pPr>
        <w:pStyle w:val="EmailDiscussion2"/>
      </w:pPr>
      <w:r>
        <w:tab/>
      </w:r>
      <w:r>
        <w:rPr>
          <w:b/>
        </w:rPr>
        <w:t>Intended outcome</w:t>
      </w:r>
      <w:r>
        <w:t>: Report</w:t>
      </w:r>
    </w:p>
    <w:p w14:paraId="22FE649D" w14:textId="77777777" w:rsidR="00B8079C" w:rsidRDefault="00EA344A">
      <w:pPr>
        <w:pStyle w:val="EmailDiscussion2"/>
        <w:rPr>
          <w:vertAlign w:val="superscript"/>
        </w:rPr>
      </w:pPr>
      <w:r>
        <w:tab/>
      </w:r>
      <w:r>
        <w:rPr>
          <w:b/>
        </w:rPr>
        <w:t>Deadline</w:t>
      </w:r>
      <w:r>
        <w:t>: until next meeting</w:t>
      </w:r>
    </w:p>
    <w:p w14:paraId="22FE649E" w14:textId="77777777" w:rsidR="00B8079C" w:rsidRDefault="00EA344A">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22FE649F" w14:textId="77777777" w:rsidR="00B8079C" w:rsidRDefault="00EA344A">
      <w:pPr>
        <w:pStyle w:val="a6"/>
        <w:spacing w:before="120"/>
      </w:pPr>
      <w:r>
        <w:t xml:space="preserve">Phase </w:t>
      </w:r>
      <w:r>
        <w:rPr>
          <w:rFonts w:hint="eastAsia"/>
        </w:rPr>
        <w:t>I</w:t>
      </w:r>
      <w:r>
        <w:t>: progress o</w:t>
      </w:r>
      <w:r>
        <w:rPr>
          <w:rFonts w:hint="eastAsia"/>
        </w:rPr>
        <w:t>n FFS</w:t>
      </w:r>
      <w:r>
        <w:t xml:space="preserve"> </w:t>
      </w:r>
    </w:p>
    <w:p w14:paraId="22FE64A0" w14:textId="77777777" w:rsidR="00B8079C" w:rsidRDefault="00EA344A">
      <w:pPr>
        <w:pStyle w:val="a6"/>
        <w:numPr>
          <w:ilvl w:val="0"/>
          <w:numId w:val="15"/>
        </w:numPr>
        <w:spacing w:before="120"/>
      </w:pPr>
      <w:r>
        <w:t>Expected outcome: agreeable proposals</w:t>
      </w:r>
    </w:p>
    <w:p w14:paraId="22FE64A1" w14:textId="77777777" w:rsidR="00B8079C" w:rsidRDefault="00EA344A">
      <w:pPr>
        <w:pStyle w:val="a6"/>
        <w:spacing w:before="120"/>
      </w:pPr>
      <w:r>
        <w:t xml:space="preserve">Phase </w:t>
      </w:r>
      <w:r>
        <w:rPr>
          <w:rFonts w:hint="eastAsia"/>
        </w:rPr>
        <w:t>II</w:t>
      </w:r>
      <w:r>
        <w:t>: progress on</w:t>
      </w:r>
      <w:r>
        <w:rPr>
          <w:rFonts w:hint="eastAsia"/>
        </w:rPr>
        <w:t xml:space="preserve"> FFS of phase I and ASN.1 structure for all agreements</w:t>
      </w:r>
    </w:p>
    <w:p w14:paraId="22FE64A2" w14:textId="77777777" w:rsidR="00B8079C" w:rsidRDefault="00EA344A">
      <w:pPr>
        <w:pStyle w:val="a6"/>
        <w:numPr>
          <w:ilvl w:val="0"/>
          <w:numId w:val="16"/>
        </w:numPr>
        <w:spacing w:before="120"/>
      </w:pPr>
      <w:r>
        <w:t xml:space="preserve">Expected outcome: potential </w:t>
      </w:r>
      <w:r>
        <w:rPr>
          <w:rFonts w:hint="eastAsia"/>
        </w:rPr>
        <w:t>ASN.1 structure</w:t>
      </w:r>
    </w:p>
    <w:p w14:paraId="22FE64A3" w14:textId="77777777" w:rsidR="00B8079C" w:rsidRDefault="00EA344A">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22FE64A4" w14:textId="77777777" w:rsidR="00B8079C" w:rsidRDefault="00EA344A">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22FE64A5" w14:textId="77777777" w:rsidR="00B8079C" w:rsidRDefault="00EA344A">
      <w:pPr>
        <w:pStyle w:val="1"/>
        <w:pBdr>
          <w:top w:val="single" w:sz="12" w:space="2" w:color="auto"/>
        </w:pBdr>
        <w:spacing w:before="480" w:after="0"/>
        <w:ind w:left="1138" w:hanging="1138"/>
        <w:rPr>
          <w:rFonts w:cs="Arial"/>
          <w:lang w:eastAsia="zh-CN"/>
        </w:rPr>
      </w:pPr>
      <w:bookmarkStart w:id="6" w:name="_Ref178064866"/>
      <w:r>
        <w:rPr>
          <w:rFonts w:cs="Arial"/>
        </w:rPr>
        <w:t>2</w:t>
      </w:r>
      <w:r>
        <w:rPr>
          <w:rFonts w:cs="Arial"/>
        </w:rPr>
        <w:tab/>
        <w:t>Discussion</w:t>
      </w:r>
      <w:bookmarkEnd w:id="6"/>
    </w:p>
    <w:p w14:paraId="22FE64A6" w14:textId="77777777" w:rsidR="00B8079C" w:rsidRDefault="00EA344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B8079C" w14:paraId="22FE64A9" w14:textId="77777777">
        <w:tc>
          <w:tcPr>
            <w:tcW w:w="2358" w:type="dxa"/>
          </w:tcPr>
          <w:p w14:paraId="22FE64A7" w14:textId="77777777" w:rsidR="00B8079C" w:rsidRDefault="00EA344A">
            <w:pPr>
              <w:pStyle w:val="TAH"/>
              <w:rPr>
                <w:rFonts w:cs="Arial"/>
                <w:lang w:val="de-DE" w:eastAsia="ko-KR"/>
              </w:rPr>
            </w:pPr>
            <w:r>
              <w:rPr>
                <w:rFonts w:cs="Arial"/>
                <w:lang w:val="de-DE" w:eastAsia="ko-KR"/>
              </w:rPr>
              <w:lastRenderedPageBreak/>
              <w:t>Company</w:t>
            </w:r>
          </w:p>
        </w:tc>
        <w:tc>
          <w:tcPr>
            <w:tcW w:w="7271" w:type="dxa"/>
          </w:tcPr>
          <w:p w14:paraId="22FE64A8" w14:textId="77777777" w:rsidR="00B8079C" w:rsidRDefault="00EA344A">
            <w:pPr>
              <w:pStyle w:val="TAH"/>
              <w:rPr>
                <w:rFonts w:cs="Arial"/>
                <w:lang w:val="de-DE" w:eastAsia="ko-KR"/>
              </w:rPr>
            </w:pPr>
            <w:r>
              <w:rPr>
                <w:rFonts w:cs="Arial"/>
                <w:lang w:val="de-DE" w:eastAsia="ko-KR"/>
              </w:rPr>
              <w:t>Contact: Name (E-mail)</w:t>
            </w:r>
          </w:p>
        </w:tc>
      </w:tr>
      <w:tr w:rsidR="00B8079C" w:rsidRPr="008858EE" w14:paraId="22FE64AC" w14:textId="77777777">
        <w:tc>
          <w:tcPr>
            <w:tcW w:w="2358" w:type="dxa"/>
          </w:tcPr>
          <w:p w14:paraId="22FE64AA" w14:textId="77777777" w:rsidR="00B8079C" w:rsidRDefault="00EA344A">
            <w:pPr>
              <w:pStyle w:val="TAC"/>
              <w:rPr>
                <w:rFonts w:eastAsia="맑은 고딕" w:cs="Arial"/>
                <w:sz w:val="20"/>
                <w:szCs w:val="20"/>
                <w:lang w:val="de-DE" w:eastAsia="ko-KR"/>
              </w:rPr>
            </w:pPr>
            <w:r>
              <w:rPr>
                <w:rFonts w:eastAsia="맑은 고딕" w:cs="Arial" w:hint="eastAsia"/>
                <w:sz w:val="20"/>
                <w:szCs w:val="20"/>
                <w:lang w:val="de-DE" w:eastAsia="ko-KR"/>
              </w:rPr>
              <w:t>Samsung</w:t>
            </w:r>
          </w:p>
        </w:tc>
        <w:tc>
          <w:tcPr>
            <w:tcW w:w="7271" w:type="dxa"/>
          </w:tcPr>
          <w:p w14:paraId="22FE64AB" w14:textId="77777777" w:rsidR="00B8079C" w:rsidRDefault="00EA344A">
            <w:pPr>
              <w:pStyle w:val="TAC"/>
              <w:rPr>
                <w:rFonts w:eastAsia="맑은 고딕" w:cs="Arial"/>
                <w:sz w:val="20"/>
                <w:szCs w:val="20"/>
                <w:lang w:val="de-DE" w:eastAsia="ko-KR"/>
              </w:rPr>
            </w:pPr>
            <w:r>
              <w:rPr>
                <w:rFonts w:eastAsia="맑은 고딕" w:cs="Arial"/>
                <w:sz w:val="20"/>
                <w:szCs w:val="20"/>
                <w:lang w:val="de-DE" w:eastAsia="ko-KR"/>
              </w:rPr>
              <w:t>S</w:t>
            </w:r>
            <w:r>
              <w:rPr>
                <w:rFonts w:eastAsia="맑은 고딕" w:cs="Arial" w:hint="eastAsia"/>
                <w:sz w:val="20"/>
                <w:szCs w:val="20"/>
                <w:lang w:val="de-DE" w:eastAsia="ko-KR"/>
              </w:rPr>
              <w:t>b0</w:t>
            </w:r>
            <w:r>
              <w:rPr>
                <w:rFonts w:eastAsia="맑은 고딕" w:cs="Arial"/>
                <w:sz w:val="20"/>
                <w:szCs w:val="20"/>
                <w:lang w:val="de-DE" w:eastAsia="ko-KR"/>
              </w:rPr>
              <w:t>7.kim@samsung.com</w:t>
            </w:r>
          </w:p>
        </w:tc>
      </w:tr>
      <w:tr w:rsidR="00B8079C" w:rsidRPr="008858EE" w14:paraId="22FE64AF" w14:textId="77777777">
        <w:tc>
          <w:tcPr>
            <w:tcW w:w="2358" w:type="dxa"/>
          </w:tcPr>
          <w:p w14:paraId="22FE64AD" w14:textId="77777777" w:rsidR="00B8079C" w:rsidRDefault="00EA344A">
            <w:pPr>
              <w:pStyle w:val="TAC"/>
              <w:rPr>
                <w:rFonts w:cs="Arial"/>
                <w:lang w:val="de-DE" w:eastAsia="zh-CN"/>
              </w:rPr>
            </w:pPr>
            <w:r>
              <w:rPr>
                <w:rFonts w:cs="Arial" w:hint="eastAsia"/>
                <w:lang w:val="de-DE" w:eastAsia="zh-CN"/>
              </w:rPr>
              <w:t>CATT</w:t>
            </w:r>
          </w:p>
        </w:tc>
        <w:tc>
          <w:tcPr>
            <w:tcW w:w="7271" w:type="dxa"/>
          </w:tcPr>
          <w:p w14:paraId="22FE64AE" w14:textId="77777777" w:rsidR="00B8079C" w:rsidRDefault="00EA344A">
            <w:pPr>
              <w:pStyle w:val="TAC"/>
              <w:rPr>
                <w:rFonts w:eastAsia="SimSun" w:cs="Arial"/>
                <w:lang w:val="de-DE" w:eastAsia="zh-CN"/>
              </w:rPr>
            </w:pPr>
            <w:r>
              <w:rPr>
                <w:rFonts w:eastAsia="SimSun" w:cs="Arial" w:hint="eastAsia"/>
                <w:lang w:val="de-DE" w:eastAsia="zh-CN"/>
              </w:rPr>
              <w:t>shijie@catt.cn</w:t>
            </w:r>
          </w:p>
        </w:tc>
      </w:tr>
      <w:tr w:rsidR="00B8079C" w14:paraId="22FE64B2" w14:textId="77777777">
        <w:tc>
          <w:tcPr>
            <w:tcW w:w="2358" w:type="dxa"/>
          </w:tcPr>
          <w:p w14:paraId="22FE64B0" w14:textId="77777777" w:rsidR="00B8079C" w:rsidRDefault="00EA344A">
            <w:pPr>
              <w:pStyle w:val="TAC"/>
              <w:rPr>
                <w:rFonts w:eastAsia="SimSun" w:cs="Arial"/>
                <w:lang w:val="de-DE" w:eastAsia="zh-CN"/>
              </w:rPr>
            </w:pPr>
            <w:r>
              <w:rPr>
                <w:rFonts w:eastAsia="SimSun" w:cs="Arial" w:hint="eastAsia"/>
                <w:lang w:val="de-DE" w:eastAsia="zh-CN"/>
              </w:rPr>
              <w:t>vivo</w:t>
            </w:r>
          </w:p>
        </w:tc>
        <w:tc>
          <w:tcPr>
            <w:tcW w:w="7271" w:type="dxa"/>
          </w:tcPr>
          <w:p w14:paraId="22FE64B1" w14:textId="77777777" w:rsidR="00B8079C" w:rsidRDefault="00EA344A">
            <w:pPr>
              <w:pStyle w:val="TAC"/>
              <w:rPr>
                <w:rFonts w:eastAsia="SimSun" w:cs="Arial"/>
                <w:lang w:val="de-DE" w:eastAsia="zh-CN"/>
              </w:rPr>
            </w:pPr>
            <w:r>
              <w:rPr>
                <w:rFonts w:eastAsia="SimSun" w:cs="Arial"/>
                <w:lang w:val="de-DE" w:eastAsia="zh-CN"/>
              </w:rPr>
              <w:t>(Ming WEN) ming.wen@vivo.com</w:t>
            </w:r>
          </w:p>
        </w:tc>
      </w:tr>
      <w:tr w:rsidR="00B8079C" w:rsidRPr="008858EE" w14:paraId="22FE64B5" w14:textId="77777777">
        <w:tc>
          <w:tcPr>
            <w:tcW w:w="2358" w:type="dxa"/>
          </w:tcPr>
          <w:p w14:paraId="22FE64B3" w14:textId="77777777" w:rsidR="00B8079C" w:rsidRDefault="00EA344A">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22FE64B4" w14:textId="77777777" w:rsidR="00B8079C" w:rsidRDefault="00EA344A">
            <w:pPr>
              <w:pStyle w:val="TAC"/>
              <w:rPr>
                <w:rFonts w:cs="Arial"/>
                <w:lang w:val="de-DE" w:eastAsia="zh-CN"/>
              </w:rPr>
            </w:pPr>
            <w:r>
              <w:rPr>
                <w:rFonts w:cs="Arial"/>
                <w:lang w:val="de-DE" w:eastAsia="zh-CN"/>
              </w:rPr>
              <w:t>jun.chen@huawei.com</w:t>
            </w:r>
          </w:p>
        </w:tc>
      </w:tr>
      <w:tr w:rsidR="00B8079C" w:rsidRPr="008858EE" w14:paraId="22FE64B8" w14:textId="77777777">
        <w:trPr>
          <w:trHeight w:val="206"/>
        </w:trPr>
        <w:tc>
          <w:tcPr>
            <w:tcW w:w="2358" w:type="dxa"/>
          </w:tcPr>
          <w:p w14:paraId="22FE64B6" w14:textId="77777777" w:rsidR="00B8079C" w:rsidRDefault="00EA344A">
            <w:pPr>
              <w:pStyle w:val="TAC"/>
              <w:rPr>
                <w:rFonts w:eastAsia="SimSun" w:cs="Arial"/>
                <w:lang w:val="de-DE" w:eastAsia="zh-CN"/>
              </w:rPr>
            </w:pPr>
            <w:r>
              <w:rPr>
                <w:rFonts w:eastAsia="SimSun" w:cs="Arial" w:hint="eastAsia"/>
                <w:lang w:val="en-US" w:eastAsia="zh-CN"/>
              </w:rPr>
              <w:t>ZTE</w:t>
            </w:r>
          </w:p>
        </w:tc>
        <w:tc>
          <w:tcPr>
            <w:tcW w:w="7271" w:type="dxa"/>
          </w:tcPr>
          <w:p w14:paraId="22FE64B7" w14:textId="77777777" w:rsidR="00B8079C" w:rsidRDefault="00EA344A">
            <w:pPr>
              <w:pStyle w:val="TAC"/>
              <w:rPr>
                <w:rFonts w:eastAsia="SimSun" w:cs="Arial"/>
                <w:lang w:val="de-DE" w:eastAsia="zh-CN"/>
              </w:rPr>
            </w:pPr>
            <w:r>
              <w:rPr>
                <w:rFonts w:eastAsia="SimSun" w:cs="Arial" w:hint="eastAsia"/>
                <w:lang w:val="de-DE" w:eastAsia="zh-CN"/>
              </w:rPr>
              <w:t>qiu.zhihong@zte.com.cn</w:t>
            </w:r>
          </w:p>
        </w:tc>
      </w:tr>
      <w:tr w:rsidR="00B8079C" w:rsidRPr="008858EE" w14:paraId="22FE64BB" w14:textId="77777777">
        <w:trPr>
          <w:trHeight w:val="206"/>
        </w:trPr>
        <w:tc>
          <w:tcPr>
            <w:tcW w:w="2358" w:type="dxa"/>
          </w:tcPr>
          <w:p w14:paraId="22FE64B9" w14:textId="77777777" w:rsidR="00B8079C" w:rsidRDefault="00EA344A">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2FE64BA" w14:textId="77777777" w:rsidR="00B8079C" w:rsidRDefault="00EA344A">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B8079C" w:rsidRPr="008858EE" w14:paraId="22FE64BE" w14:textId="77777777">
        <w:trPr>
          <w:trHeight w:val="206"/>
        </w:trPr>
        <w:tc>
          <w:tcPr>
            <w:tcW w:w="2358" w:type="dxa"/>
          </w:tcPr>
          <w:p w14:paraId="22FE64BC" w14:textId="77777777" w:rsidR="00B8079C" w:rsidRDefault="00EA344A">
            <w:pPr>
              <w:pStyle w:val="TAC"/>
              <w:rPr>
                <w:rFonts w:cs="Arial"/>
                <w:lang w:val="de-DE" w:eastAsia="zh-CN"/>
              </w:rPr>
            </w:pPr>
            <w:r>
              <w:rPr>
                <w:rFonts w:cs="Arial"/>
                <w:lang w:val="de-DE" w:eastAsia="zh-CN"/>
              </w:rPr>
              <w:t>Ericsson</w:t>
            </w:r>
          </w:p>
        </w:tc>
        <w:tc>
          <w:tcPr>
            <w:tcW w:w="7271" w:type="dxa"/>
          </w:tcPr>
          <w:p w14:paraId="22FE64BD" w14:textId="77777777" w:rsidR="00B8079C" w:rsidRDefault="00EA344A">
            <w:pPr>
              <w:pStyle w:val="TAC"/>
              <w:rPr>
                <w:rFonts w:cs="Arial"/>
                <w:lang w:val="de-DE" w:eastAsia="zh-CN"/>
              </w:rPr>
            </w:pPr>
            <w:r>
              <w:rPr>
                <w:rFonts w:cs="Arial"/>
                <w:lang w:val="de-DE" w:eastAsia="zh-CN"/>
              </w:rPr>
              <w:t>pradeepa.ramachandra@ericsson.com</w:t>
            </w:r>
          </w:p>
        </w:tc>
      </w:tr>
      <w:tr w:rsidR="00B8079C" w:rsidRPr="008858EE" w14:paraId="22FE64C1" w14:textId="77777777">
        <w:trPr>
          <w:trHeight w:val="206"/>
        </w:trPr>
        <w:tc>
          <w:tcPr>
            <w:tcW w:w="2358" w:type="dxa"/>
          </w:tcPr>
          <w:p w14:paraId="22FE64BF" w14:textId="77777777" w:rsidR="00B8079C" w:rsidRDefault="00EA344A">
            <w:pPr>
              <w:pStyle w:val="TAC"/>
              <w:rPr>
                <w:rFonts w:eastAsia="맑은 고딕" w:cs="Arial"/>
                <w:lang w:val="de-DE" w:eastAsia="ko-KR"/>
              </w:rPr>
            </w:pPr>
            <w:r>
              <w:rPr>
                <w:rFonts w:eastAsia="맑은 고딕" w:cs="Arial"/>
                <w:lang w:val="de-DE" w:eastAsia="ko-KR"/>
              </w:rPr>
              <w:t>Nokia, Nokia Shanghai Bell</w:t>
            </w:r>
          </w:p>
        </w:tc>
        <w:tc>
          <w:tcPr>
            <w:tcW w:w="7271" w:type="dxa"/>
          </w:tcPr>
          <w:p w14:paraId="22FE64C0" w14:textId="77777777" w:rsidR="00B8079C" w:rsidRDefault="00EA344A">
            <w:pPr>
              <w:pStyle w:val="TAC"/>
              <w:rPr>
                <w:rFonts w:eastAsia="맑은 고딕" w:cs="Arial"/>
                <w:lang w:val="de-DE" w:eastAsia="ko-KR"/>
              </w:rPr>
            </w:pPr>
            <w:r>
              <w:rPr>
                <w:rFonts w:eastAsia="맑은 고딕" w:cs="Arial"/>
                <w:lang w:val="de-DE" w:eastAsia="ko-KR"/>
              </w:rPr>
              <w:t>malgorzata.tomala@nokia.com</w:t>
            </w:r>
          </w:p>
        </w:tc>
      </w:tr>
      <w:tr w:rsidR="00B8079C" w:rsidRPr="008858EE" w14:paraId="22FE64C4" w14:textId="77777777">
        <w:trPr>
          <w:trHeight w:val="206"/>
        </w:trPr>
        <w:tc>
          <w:tcPr>
            <w:tcW w:w="2358" w:type="dxa"/>
          </w:tcPr>
          <w:p w14:paraId="22FE64C2" w14:textId="77777777" w:rsidR="00B8079C" w:rsidRDefault="00EA344A">
            <w:pPr>
              <w:pStyle w:val="TAC"/>
              <w:rPr>
                <w:rFonts w:cs="Arial"/>
                <w:lang w:val="de-DE" w:eastAsia="zh-CN"/>
              </w:rPr>
            </w:pPr>
            <w:r>
              <w:rPr>
                <w:rFonts w:cs="Arial"/>
                <w:lang w:val="de-DE" w:eastAsia="zh-CN"/>
              </w:rPr>
              <w:t>Qualcomm</w:t>
            </w:r>
          </w:p>
        </w:tc>
        <w:tc>
          <w:tcPr>
            <w:tcW w:w="7271" w:type="dxa"/>
          </w:tcPr>
          <w:p w14:paraId="22FE64C3" w14:textId="77777777" w:rsidR="00B8079C" w:rsidRDefault="00EA344A">
            <w:pPr>
              <w:pStyle w:val="TAC"/>
              <w:rPr>
                <w:rFonts w:cs="Arial"/>
                <w:lang w:val="de-DE" w:eastAsia="zh-CN"/>
              </w:rPr>
            </w:pPr>
            <w:r>
              <w:rPr>
                <w:rFonts w:cs="Arial"/>
                <w:lang w:val="de-DE" w:eastAsia="zh-CN"/>
              </w:rPr>
              <w:t>rkum@qti.qualcomm.com</w:t>
            </w:r>
          </w:p>
        </w:tc>
      </w:tr>
      <w:tr w:rsidR="00B8079C" w:rsidRPr="008858EE" w14:paraId="22FE64C7" w14:textId="77777777">
        <w:tc>
          <w:tcPr>
            <w:tcW w:w="2358" w:type="dxa"/>
          </w:tcPr>
          <w:p w14:paraId="22FE64C5" w14:textId="77777777" w:rsidR="00B8079C" w:rsidRDefault="00EA344A">
            <w:pPr>
              <w:pStyle w:val="TAC"/>
              <w:rPr>
                <w:rFonts w:cs="Arial"/>
                <w:lang w:val="de-DE" w:eastAsia="zh-CN"/>
              </w:rPr>
            </w:pPr>
            <w:r>
              <w:rPr>
                <w:rFonts w:cs="Arial" w:hint="eastAsia"/>
                <w:lang w:val="de-DE" w:eastAsia="zh-CN"/>
              </w:rPr>
              <w:t>Lenovo</w:t>
            </w:r>
          </w:p>
        </w:tc>
        <w:tc>
          <w:tcPr>
            <w:tcW w:w="7271" w:type="dxa"/>
          </w:tcPr>
          <w:p w14:paraId="22FE64C6" w14:textId="77777777" w:rsidR="00B8079C" w:rsidRDefault="00EA344A">
            <w:pPr>
              <w:pStyle w:val="TAC"/>
              <w:rPr>
                <w:rFonts w:cs="Arial"/>
                <w:lang w:val="de-DE" w:eastAsia="zh-CN"/>
              </w:rPr>
            </w:pPr>
            <w:r>
              <w:rPr>
                <w:rFonts w:cs="Arial"/>
                <w:lang w:val="de-DE" w:eastAsia="zh-CN"/>
              </w:rPr>
              <w:t>Wulh5@lenovo.com</w:t>
            </w:r>
          </w:p>
        </w:tc>
      </w:tr>
      <w:tr w:rsidR="00B8079C" w:rsidRPr="008858EE" w14:paraId="22FE64CA" w14:textId="77777777">
        <w:tc>
          <w:tcPr>
            <w:tcW w:w="2358" w:type="dxa"/>
          </w:tcPr>
          <w:p w14:paraId="22FE64C8" w14:textId="77777777" w:rsidR="00B8079C" w:rsidRDefault="00EA344A">
            <w:pPr>
              <w:pStyle w:val="TAC"/>
              <w:rPr>
                <w:rFonts w:cs="Arial"/>
                <w:lang w:val="de-DE" w:eastAsia="zh-CN"/>
              </w:rPr>
            </w:pPr>
            <w:r>
              <w:rPr>
                <w:rFonts w:cs="Arial"/>
                <w:lang w:val="de-DE" w:eastAsia="zh-CN"/>
              </w:rPr>
              <w:t>Intel</w:t>
            </w:r>
          </w:p>
        </w:tc>
        <w:tc>
          <w:tcPr>
            <w:tcW w:w="7271" w:type="dxa"/>
          </w:tcPr>
          <w:p w14:paraId="22FE64C9" w14:textId="77777777" w:rsidR="00B8079C" w:rsidRDefault="00EA344A">
            <w:pPr>
              <w:pStyle w:val="TAC"/>
              <w:rPr>
                <w:rFonts w:cs="Arial"/>
                <w:lang w:val="de-DE" w:eastAsia="zh-CN"/>
              </w:rPr>
            </w:pPr>
            <w:r>
              <w:rPr>
                <w:rFonts w:cs="Arial"/>
                <w:lang w:val="de-DE" w:eastAsia="zh-CN"/>
              </w:rPr>
              <w:t>Candy.yiu@intel.com</w:t>
            </w:r>
          </w:p>
        </w:tc>
      </w:tr>
      <w:tr w:rsidR="00B8079C" w14:paraId="22FE64CD" w14:textId="77777777">
        <w:tc>
          <w:tcPr>
            <w:tcW w:w="2358" w:type="dxa"/>
          </w:tcPr>
          <w:p w14:paraId="22FE64CB" w14:textId="77777777" w:rsidR="00B8079C" w:rsidRDefault="00EA344A">
            <w:pPr>
              <w:pStyle w:val="TAC"/>
              <w:rPr>
                <w:rFonts w:cs="Arial"/>
                <w:lang w:val="de-DE" w:eastAsia="zh-CN"/>
              </w:rPr>
            </w:pPr>
            <w:r>
              <w:rPr>
                <w:rFonts w:cs="Arial"/>
                <w:lang w:val="de-DE" w:eastAsia="zh-CN"/>
              </w:rPr>
              <w:t>Apple</w:t>
            </w:r>
          </w:p>
        </w:tc>
        <w:tc>
          <w:tcPr>
            <w:tcW w:w="7271" w:type="dxa"/>
          </w:tcPr>
          <w:p w14:paraId="22FE64CC" w14:textId="77777777" w:rsidR="00B8079C" w:rsidRDefault="00EA344A">
            <w:pPr>
              <w:pStyle w:val="TAC"/>
              <w:rPr>
                <w:rFonts w:cs="Arial"/>
                <w:lang w:val="de-DE" w:eastAsia="zh-CN"/>
              </w:rPr>
            </w:pPr>
            <w:r>
              <w:rPr>
                <w:rFonts w:cs="Arial"/>
                <w:lang w:val="de-DE" w:eastAsia="zh-CN"/>
              </w:rPr>
              <w:t>Sasha Sirotkin &lt;ssirotkin@apple.com&gt;</w:t>
            </w:r>
          </w:p>
        </w:tc>
      </w:tr>
      <w:tr w:rsidR="00B8079C" w14:paraId="22FE64D0" w14:textId="77777777">
        <w:tc>
          <w:tcPr>
            <w:tcW w:w="2358" w:type="dxa"/>
          </w:tcPr>
          <w:p w14:paraId="22FE64CE" w14:textId="77777777" w:rsidR="00B8079C" w:rsidRDefault="00B8079C">
            <w:pPr>
              <w:pStyle w:val="TAC"/>
              <w:rPr>
                <w:rFonts w:cs="Arial"/>
                <w:lang w:val="de-DE" w:eastAsia="zh-CN"/>
              </w:rPr>
            </w:pPr>
          </w:p>
        </w:tc>
        <w:tc>
          <w:tcPr>
            <w:tcW w:w="7271" w:type="dxa"/>
          </w:tcPr>
          <w:p w14:paraId="22FE64CF" w14:textId="77777777" w:rsidR="00B8079C" w:rsidRDefault="00B8079C">
            <w:pPr>
              <w:pStyle w:val="TAC"/>
              <w:rPr>
                <w:rFonts w:cs="Arial"/>
                <w:lang w:val="de-DE" w:eastAsia="zh-CN"/>
              </w:rPr>
            </w:pPr>
          </w:p>
        </w:tc>
      </w:tr>
      <w:tr w:rsidR="00B8079C" w14:paraId="22FE64D3" w14:textId="77777777">
        <w:tc>
          <w:tcPr>
            <w:tcW w:w="2358" w:type="dxa"/>
          </w:tcPr>
          <w:p w14:paraId="22FE64D1" w14:textId="77777777" w:rsidR="00B8079C" w:rsidRDefault="00B8079C">
            <w:pPr>
              <w:pStyle w:val="TAC"/>
              <w:rPr>
                <w:rFonts w:cs="Arial"/>
                <w:lang w:val="de-DE" w:eastAsia="zh-CN"/>
              </w:rPr>
            </w:pPr>
          </w:p>
        </w:tc>
        <w:tc>
          <w:tcPr>
            <w:tcW w:w="7271" w:type="dxa"/>
          </w:tcPr>
          <w:p w14:paraId="22FE64D2" w14:textId="77777777" w:rsidR="00B8079C" w:rsidRDefault="00B8079C">
            <w:pPr>
              <w:pStyle w:val="TAC"/>
              <w:rPr>
                <w:rFonts w:cs="Arial"/>
                <w:lang w:val="de-DE" w:eastAsia="zh-CN"/>
              </w:rPr>
            </w:pPr>
          </w:p>
        </w:tc>
      </w:tr>
    </w:tbl>
    <w:p w14:paraId="22FE64D4" w14:textId="77777777" w:rsidR="00B8079C" w:rsidRDefault="00B8079C">
      <w:pPr>
        <w:rPr>
          <w:lang w:val="de-DE" w:eastAsia="zh-CN"/>
        </w:rPr>
      </w:pPr>
      <w:bookmarkStart w:id="7" w:name="_Ref58355831"/>
    </w:p>
    <w:p w14:paraId="22FE64D5" w14:textId="77777777" w:rsidR="00B8079C" w:rsidRDefault="00EA344A">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22FE64D6"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5"/>
        <w:tblW w:w="0" w:type="auto"/>
        <w:tblLook w:val="04A0" w:firstRow="1" w:lastRow="0" w:firstColumn="1" w:lastColumn="0" w:noHBand="0" w:noVBand="1"/>
      </w:tblPr>
      <w:tblGrid>
        <w:gridCol w:w="9629"/>
      </w:tblGrid>
      <w:tr w:rsidR="00B8079C" w14:paraId="22FE64DA" w14:textId="77777777">
        <w:tc>
          <w:tcPr>
            <w:tcW w:w="9855" w:type="dxa"/>
          </w:tcPr>
          <w:p w14:paraId="22FE64D7" w14:textId="77777777" w:rsidR="00B8079C" w:rsidRDefault="00EA344A">
            <w:pPr>
              <w:pStyle w:val="a6"/>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22FE64D8" w14:textId="77777777" w:rsidR="00B8079C" w:rsidRDefault="00EA344A">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22FE64D9" w14:textId="77777777" w:rsidR="00B8079C" w:rsidRDefault="00EA344A">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22FE64D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r>
        <w:rPr>
          <w:rFonts w:ascii="Arial" w:hAnsi="Arial" w:cs="Arial"/>
          <w:i/>
          <w:lang w:val="en-US" w:eastAsia="zh-CN"/>
        </w:rPr>
        <w:t>msgA-RSRP-ThresholdSSB</w:t>
      </w:r>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22FE64DC"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r>
        <w:rPr>
          <w:rFonts w:ascii="Arial" w:hAnsi="Arial" w:cs="Arial"/>
          <w:i/>
          <w:sz w:val="20"/>
          <w:lang w:val="en-US" w:eastAsia="zh-CN"/>
        </w:rPr>
        <w:t>PerRAAttemptInfo</w:t>
      </w:r>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22FE64DD"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22FE64DE"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p w14:paraId="22FE64DF"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22FE64E0" w14:textId="77777777" w:rsidR="00B8079C" w:rsidRDefault="00EA344A">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r>
        <w:rPr>
          <w:rFonts w:ascii="Arial" w:hAnsi="Arial" w:cs="Arial"/>
          <w:u w:val="single"/>
          <w:lang w:val="en-US" w:eastAsia="zh-CN"/>
        </w:rPr>
        <w:t>PerRAAttemptInfo IE related to the last/first RA attempt before/after the 2-step to 4-step RA switch</w:t>
      </w:r>
    </w:p>
    <w:p w14:paraId="22FE64E1"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E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4E3"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4E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4E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22FE64E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4E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2FE64E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u w:val="single"/>
          <w:lang w:eastAsia="zh-CN"/>
        </w:rPr>
      </w:pPr>
      <w:r>
        <w:rPr>
          <w:rFonts w:ascii="Courier New" w:eastAsia="Times New Roman" w:hAnsi="Courier New" w:hint="eastAsia"/>
          <w:color w:val="FF0000"/>
          <w:sz w:val="16"/>
          <w:u w:val="single"/>
          <w:lang w:eastAsia="en-US"/>
        </w:rPr>
        <w:t>]]</w:t>
      </w:r>
    </w:p>
    <w:p w14:paraId="22FE64EB"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22FE64E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sz w:val="16"/>
          <w:lang w:eastAsia="en-GB"/>
        </w:rPr>
        <w:t>}</w:t>
      </w:r>
    </w:p>
    <w:p w14:paraId="22FE64ED"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4EE"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2FE64EF" w14:textId="77777777" w:rsidR="00B8079C" w:rsidRDefault="00EA344A">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2FE64F0"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2FE64F1" w14:textId="77777777" w:rsidR="00B8079C" w:rsidRDefault="00EA344A">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r>
        <w:rPr>
          <w:rFonts w:ascii="Arial" w:hAnsi="Arial" w:cs="Arial"/>
          <w:i/>
          <w:lang w:val="en-US" w:eastAsia="zh-CN"/>
        </w:rPr>
        <w:t>rsrp-ThresholdSSB</w:t>
      </w:r>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r>
        <w:rPr>
          <w:rFonts w:ascii="Arial" w:hAnsi="Arial" w:cs="Arial"/>
          <w:i/>
          <w:lang w:val="en-US" w:eastAsia="zh-CN"/>
        </w:rPr>
        <w:t>beamFailureRecoveryConfig</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r>
        <w:rPr>
          <w:rFonts w:ascii="Arial" w:hAnsi="Arial" w:cs="Arial"/>
          <w:i/>
          <w:lang w:val="en-US" w:eastAsia="zh-CN"/>
        </w:rPr>
        <w:t>msgA-RSRP-ThresholdSSB</w:t>
      </w:r>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RACH-ConfigCommonTwoStepRA</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5"/>
        <w:tblW w:w="0" w:type="auto"/>
        <w:tblLook w:val="04A0" w:firstRow="1" w:lastRow="0" w:firstColumn="1" w:lastColumn="0" w:noHBand="0" w:noVBand="1"/>
      </w:tblPr>
      <w:tblGrid>
        <w:gridCol w:w="9629"/>
      </w:tblGrid>
      <w:tr w:rsidR="00B8079C" w14:paraId="22FE64F4" w14:textId="77777777">
        <w:tc>
          <w:tcPr>
            <w:tcW w:w="9855" w:type="dxa"/>
          </w:tcPr>
          <w:p w14:paraId="22FE64F2" w14:textId="77777777" w:rsidR="00B8079C" w:rsidRDefault="00EA344A">
            <w:pPr>
              <w:keepNext/>
              <w:keepLines/>
              <w:rPr>
                <w:rFonts w:ascii="Arial" w:hAnsi="Arial"/>
                <w:b/>
                <w:i/>
                <w:sz w:val="18"/>
                <w:szCs w:val="20"/>
                <w:lang w:eastAsia="ko-KR"/>
              </w:rPr>
            </w:pPr>
            <w:r>
              <w:rPr>
                <w:rFonts w:ascii="Arial" w:hAnsi="Arial"/>
                <w:b/>
                <w:i/>
                <w:sz w:val="18"/>
                <w:szCs w:val="20"/>
                <w:lang w:eastAsia="ko-KR"/>
              </w:rPr>
              <w:t>dlRSRPAboveThreshold</w:t>
            </w:r>
          </w:p>
          <w:p w14:paraId="22FE64F3" w14:textId="77777777" w:rsidR="00B8079C" w:rsidRDefault="00EA344A">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r>
              <w:rPr>
                <w:rFonts w:ascii="Arial" w:hAnsi="Arial"/>
                <w:i/>
                <w:sz w:val="18"/>
                <w:szCs w:val="20"/>
                <w:lang w:eastAsia="sv-SE"/>
              </w:rPr>
              <w:t>rsrp-ThresholdSSB</w:t>
            </w:r>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맑은 고딕" w:hAnsi="Arial"/>
                <w:sz w:val="18"/>
                <w:szCs w:val="20"/>
                <w:lang w:eastAsia="ko-KR"/>
              </w:rPr>
              <w:t xml:space="preserve">in </w:t>
            </w:r>
            <w:r>
              <w:rPr>
                <w:rFonts w:ascii="Arial" w:eastAsia="맑은 고딕" w:hAnsi="Arial"/>
                <w:i/>
                <w:sz w:val="18"/>
                <w:szCs w:val="20"/>
                <w:lang w:eastAsia="ko-KR"/>
              </w:rPr>
              <w:t>beamFailureRecoveryConfig</w:t>
            </w:r>
            <w:r>
              <w:rPr>
                <w:rFonts w:ascii="Arial" w:eastAsia="맑은 고딕"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r>
              <w:rPr>
                <w:rFonts w:ascii="Arial" w:hAnsi="Arial"/>
                <w:i/>
                <w:sz w:val="18"/>
                <w:szCs w:val="20"/>
              </w:rPr>
              <w:t>rsrp-ThresholdSSB</w:t>
            </w:r>
            <w:r>
              <w:rPr>
                <w:rFonts w:ascii="Arial" w:hAnsi="Arial" w:hint="eastAsia"/>
                <w:i/>
                <w:color w:val="FF0000"/>
                <w:sz w:val="18"/>
                <w:szCs w:val="20"/>
                <w:u w:val="single"/>
                <w:lang w:eastAsia="zh-CN"/>
              </w:rPr>
              <w:t>(for 4-step random access)</w:t>
            </w:r>
            <w:r>
              <w:rPr>
                <w:rFonts w:ascii="Arial" w:eastAsia="맑은 고딕" w:hAnsi="Arial"/>
                <w:sz w:val="18"/>
                <w:szCs w:val="20"/>
                <w:lang w:eastAsia="ko-KR"/>
              </w:rPr>
              <w:t xml:space="preserve"> in </w:t>
            </w:r>
            <w:r>
              <w:rPr>
                <w:rFonts w:ascii="Arial" w:hAnsi="Arial"/>
                <w:i/>
                <w:sz w:val="18"/>
                <w:szCs w:val="20"/>
              </w:rPr>
              <w:t>rach-ConfigCommon</w:t>
            </w:r>
            <w:r>
              <w:rPr>
                <w:rFonts w:ascii="Arial" w:eastAsia="맑은 고딕" w:hAnsi="Arial"/>
                <w:sz w:val="18"/>
                <w:szCs w:val="20"/>
                <w:lang w:eastAsia="ko-KR"/>
              </w:rPr>
              <w:t xml:space="preserve"> </w:t>
            </w:r>
            <w:r>
              <w:rPr>
                <w:rFonts w:ascii="Arial" w:eastAsia="맑은 고딕" w:hAnsi="Arial" w:hint="eastAsia"/>
                <w:color w:val="FF0000"/>
                <w:sz w:val="18"/>
                <w:szCs w:val="20"/>
                <w:u w:val="single"/>
                <w:lang w:eastAsia="zh-CN"/>
              </w:rPr>
              <w:t xml:space="preserve">or </w:t>
            </w:r>
            <w:r>
              <w:rPr>
                <w:rFonts w:ascii="Arial" w:hAnsi="Arial"/>
                <w:i/>
                <w:color w:val="FF0000"/>
                <w:sz w:val="18"/>
                <w:szCs w:val="20"/>
                <w:u w:val="single"/>
              </w:rPr>
              <w:t>msgA-RSRP-ThresholdSSB</w:t>
            </w:r>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r>
              <w:rPr>
                <w:rFonts w:ascii="Arial" w:eastAsia="맑은 고딕" w:hAnsi="Arial" w:hint="eastAsia"/>
                <w:sz w:val="18"/>
                <w:szCs w:val="20"/>
                <w:lang w:eastAsia="zh-CN"/>
              </w:rPr>
              <w:t xml:space="preserve"> </w:t>
            </w:r>
            <w:r>
              <w:rPr>
                <w:rFonts w:ascii="Arial" w:eastAsia="맑은 고딕" w:hAnsi="Arial"/>
                <w:sz w:val="18"/>
                <w:szCs w:val="20"/>
                <w:lang w:eastAsia="ko-KR"/>
              </w:rPr>
              <w:t>in UL BWP configuration of UL BWP selected for random access procedure</w:t>
            </w:r>
            <w:r>
              <w:rPr>
                <w:rFonts w:ascii="Arial" w:hAnsi="Arial"/>
                <w:sz w:val="18"/>
                <w:szCs w:val="20"/>
                <w:lang w:eastAsia="sv-SE"/>
              </w:rPr>
              <w:t>.</w:t>
            </w:r>
          </w:p>
        </w:tc>
      </w:tr>
    </w:tbl>
    <w:p w14:paraId="22FE64F5" w14:textId="77777777" w:rsidR="00B8079C" w:rsidRDefault="00EA344A">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r>
        <w:rPr>
          <w:rFonts w:ascii="Arial" w:hAnsi="Arial" w:cs="Arial" w:hint="eastAsia"/>
          <w:i/>
          <w:u w:val="single"/>
          <w:lang w:val="en-US" w:eastAsia="zh-CN"/>
        </w:rPr>
        <w:t>m</w:t>
      </w:r>
      <w:r>
        <w:rPr>
          <w:rFonts w:ascii="Arial" w:hAnsi="Arial" w:cs="Arial"/>
          <w:i/>
          <w:u w:val="single"/>
          <w:lang w:val="en-US" w:eastAsia="zh-CN"/>
        </w:rPr>
        <w:t>sgA-Transmax</w:t>
      </w:r>
      <w:r>
        <w:rPr>
          <w:rFonts w:ascii="Arial" w:hAnsi="Arial" w:cs="Arial"/>
          <w:u w:val="single"/>
          <w:lang w:val="en-US" w:eastAsia="zh-CN"/>
        </w:rPr>
        <w:t xml:space="preserve"> in </w:t>
      </w:r>
      <w:r>
        <w:rPr>
          <w:rFonts w:ascii="Arial" w:hAnsi="Arial" w:cs="Arial"/>
          <w:i/>
          <w:u w:val="single"/>
          <w:lang w:val="en-US" w:eastAsia="zh-CN"/>
        </w:rPr>
        <w:t>RA-InformationCommon</w:t>
      </w:r>
      <w:r>
        <w:rPr>
          <w:rFonts w:ascii="Arial" w:hAnsi="Arial" w:cs="Arial"/>
          <w:u w:val="single"/>
          <w:lang w:val="en-US" w:eastAsia="zh-CN"/>
        </w:rPr>
        <w:t xml:space="preserve"> IE</w:t>
      </w:r>
    </w:p>
    <w:p w14:paraId="22FE64F6"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F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DengXian" w:hAnsi="Courier New"/>
          <w:sz w:val="16"/>
          <w:lang w:eastAsia="en-GB"/>
        </w:rPr>
        <w:t>RA-InformationCommon-r16 ::=</w:t>
      </w:r>
      <w:r>
        <w:rPr>
          <w:rFonts w:ascii="Courier New" w:eastAsia="Times New Rom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22FE64F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absoluteFrequencyPointA-r16</w:t>
      </w:r>
      <w:r>
        <w:rPr>
          <w:rFonts w:ascii="Courier New" w:eastAsia="Times New Roman" w:hAnsi="Courier New"/>
          <w:sz w:val="16"/>
          <w:lang w:eastAsia="en-GB"/>
        </w:rPr>
        <w:t xml:space="preserve">          </w:t>
      </w:r>
      <w:r>
        <w:rPr>
          <w:rFonts w:ascii="Courier New" w:eastAsia="DengXian" w:hAnsi="Courier New"/>
          <w:sz w:val="16"/>
          <w:lang w:eastAsia="en-GB"/>
        </w:rPr>
        <w:t>ARFCN-ValueNR,</w:t>
      </w:r>
    </w:p>
    <w:p w14:paraId="22FE64F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locationAndBandwidth-r16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(0..37949),</w:t>
      </w:r>
    </w:p>
    <w:p w14:paraId="22FE64F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subcarrierSpacing-r16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p>
    <w:p w14:paraId="22FE64FB"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msg1-FrequencyStartCFRA-r16</w:t>
      </w:r>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D"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msg1-SubcarrierSpacingCFRA-r16</w:t>
      </w:r>
      <w:r>
        <w:rPr>
          <w:rFonts w:ascii="Courier New" w:eastAsia="Times New Roman" w:hAnsi="Courier New"/>
          <w:sz w:val="16"/>
          <w:lang w:eastAsia="en-GB"/>
        </w:rPr>
        <w:t xml:space="preserve">       </w:t>
      </w:r>
      <w:r>
        <w:rPr>
          <w:rFonts w:ascii="Courier New" w:eastAsia="DengXian" w:hAnsi="Courier New"/>
          <w:sz w:val="16"/>
          <w:lang w:eastAsia="en-GB"/>
        </w:rPr>
        <w:t>SubcarrierSpacing</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4FF"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50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msg1-FDMCFRA-r16</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2FE650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perRAInfoList-r16</w:t>
      </w:r>
      <w:r>
        <w:rPr>
          <w:rFonts w:ascii="Courier New" w:eastAsia="Times New Roman" w:hAnsi="Courier New"/>
          <w:sz w:val="16"/>
          <w:lang w:eastAsia="en-GB"/>
        </w:rPr>
        <w:t xml:space="preserve">                    </w:t>
      </w:r>
      <w:r>
        <w:rPr>
          <w:rFonts w:ascii="Courier New" w:eastAsia="DengXian" w:hAnsi="Courier New"/>
          <w:sz w:val="16"/>
          <w:lang w:eastAsia="en-GB"/>
        </w:rPr>
        <w:t>PerRAInfoList-r16,</w:t>
      </w:r>
    </w:p>
    <w:p w14:paraId="22FE650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DengXian" w:hAnsi="Courier New"/>
          <w:color w:val="FF0000"/>
          <w:sz w:val="16"/>
          <w:u w:val="single"/>
          <w:lang w:eastAsia="zh-CN"/>
        </w:rPr>
      </w:pPr>
      <w:r>
        <w:rPr>
          <w:rFonts w:ascii="Courier New" w:eastAsia="DengXian" w:hAnsi="Courier New"/>
          <w:sz w:val="16"/>
          <w:lang w:eastAsia="en-GB"/>
        </w:rPr>
        <w:t>...</w:t>
      </w:r>
      <w:r>
        <w:rPr>
          <w:rFonts w:ascii="Courier New" w:eastAsia="DengXian" w:hAnsi="Courier New" w:hint="eastAsia"/>
          <w:color w:val="FF0000"/>
          <w:sz w:val="16"/>
          <w:u w:val="single"/>
          <w:lang w:eastAsia="zh-CN"/>
        </w:rPr>
        <w:t>,</w:t>
      </w:r>
    </w:p>
    <w:p w14:paraId="22FE650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color w:val="FF0000"/>
          <w:sz w:val="16"/>
          <w:u w:val="single"/>
          <w:lang w:eastAsia="en-US"/>
        </w:rPr>
        <w:t>[[</w:t>
      </w:r>
    </w:p>
    <w:p w14:paraId="22FE650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color w:val="FF0000"/>
          <w:sz w:val="16"/>
          <w:u w:val="single"/>
          <w:lang w:eastAsia="zh-CN"/>
        </w:rPr>
      </w:pPr>
      <w:r>
        <w:rPr>
          <w:rFonts w:ascii="Courier New" w:eastAsia="DengXian" w:hAnsi="Courier New" w:hint="eastAsia"/>
          <w:color w:val="FF0000"/>
          <w:sz w:val="16"/>
          <w:u w:val="single"/>
          <w:lang w:eastAsia="zh-CN"/>
        </w:rPr>
        <w:tab/>
      </w:r>
      <w:r>
        <w:rPr>
          <w:rFonts w:ascii="Courier New" w:eastAsia="DengXian" w:hAnsi="Courier New"/>
          <w:color w:val="FF0000"/>
          <w:sz w:val="16"/>
          <w:u w:val="single"/>
          <w:lang w:eastAsia="zh-CN"/>
        </w:rPr>
        <w:t>msgA</w:t>
      </w:r>
      <w:r>
        <w:rPr>
          <w:rFonts w:ascii="Courier New" w:eastAsia="DengXian" w:hAnsi="Courier New" w:hint="eastAsia"/>
          <w:color w:val="FF0000"/>
          <w:sz w:val="16"/>
          <w:u w:val="single"/>
          <w:lang w:eastAsia="zh-CN"/>
        </w:rPr>
        <w:t>-TransMax-r16</w:t>
      </w:r>
      <w:r>
        <w:rPr>
          <w:rFonts w:ascii="Courier New" w:eastAsia="DengXian" w:hAnsi="Courier New"/>
          <w:color w:val="FF0000"/>
          <w:sz w:val="16"/>
          <w:u w:val="single"/>
          <w:lang w:eastAsia="zh-CN"/>
        </w:rPr>
        <w:t xml:space="preserve">               </w:t>
      </w:r>
      <w:r>
        <w:rPr>
          <w:rFonts w:ascii="Courier New" w:eastAsia="DengXian" w:hAnsi="Courier New" w:hint="eastAsia"/>
          <w:color w:val="FF0000"/>
          <w:sz w:val="16"/>
          <w:u w:val="single"/>
          <w:lang w:eastAsia="zh-CN"/>
        </w:rPr>
        <w:t xml:space="preserve">    </w:t>
      </w:r>
      <w:r>
        <w:rPr>
          <w:rFonts w:ascii="Courier New" w:eastAsia="DengXian"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DengXian"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22FE650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en-US"/>
        </w:rPr>
      </w:pPr>
      <w:r>
        <w:rPr>
          <w:rFonts w:ascii="Courier New" w:eastAsia="DengXian" w:hAnsi="Courier New"/>
          <w:color w:val="FF0000"/>
          <w:sz w:val="16"/>
          <w:u w:val="single"/>
          <w:lang w:eastAsia="en-US"/>
        </w:rPr>
        <w:t>]]</w:t>
      </w:r>
    </w:p>
    <w:p w14:paraId="22FE6506"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p>
    <w:p w14:paraId="22FE650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lang w:eastAsia="zh-CN"/>
        </w:rPr>
      </w:pPr>
      <w:r>
        <w:rPr>
          <w:rFonts w:ascii="Courier New" w:eastAsia="DengXian" w:hAnsi="Courier New"/>
          <w:sz w:val="16"/>
          <w:lang w:eastAsia="en-GB"/>
        </w:rPr>
        <w:t>}</w:t>
      </w:r>
    </w:p>
    <w:p w14:paraId="22FE6508"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09"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22FE650A"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22FE650B" w14:textId="77777777" w:rsidR="00B8079C" w:rsidRDefault="00EA344A">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whether the DL beam quality, associated to the used 2 step RA resource, is above or below the msgA-RSRP-ThresholdSSB</w:t>
      </w:r>
      <w:r>
        <w:rPr>
          <w:rFonts w:ascii="Arial" w:hAnsi="Arial" w:cs="Arial" w:hint="eastAsia"/>
          <w:u w:val="single"/>
          <w:lang w:val="en-US" w:eastAsia="zh-CN"/>
        </w:rPr>
        <w:t>.</w:t>
      </w:r>
    </w:p>
    <w:p w14:paraId="22FE650C" w14:textId="77777777" w:rsidR="00B8079C" w:rsidRDefault="00EA344A">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r>
        <w:rPr>
          <w:rFonts w:ascii="Arial" w:hAnsi="Arial" w:cs="Arial"/>
          <w:i/>
          <w:lang w:val="en-US" w:eastAsia="zh-CN"/>
        </w:rPr>
        <w:t>msgA-RSRP-ThresholdSSB</w:t>
      </w:r>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22FE650D"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50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50F"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51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PerRAAttemptInfo-r16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51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SimSun" w:hAnsi="Courier New" w:hint="eastAsia"/>
          <w:color w:val="FF0000"/>
          <w:sz w:val="16"/>
          <w:u w:val="single"/>
          <w:lang w:eastAsia="zh-CN"/>
        </w:rPr>
        <w:t>,</w:t>
      </w:r>
    </w:p>
    <w:p w14:paraId="22FE651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51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22FE651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Times New Roman" w:hAnsi="Courier New" w:hint="eastAsia"/>
          <w:color w:val="FF0000"/>
          <w:sz w:val="16"/>
          <w:u w:val="single"/>
          <w:lang w:eastAsia="en-US"/>
        </w:rPr>
        <w:t>]]</w:t>
      </w:r>
    </w:p>
    <w:p w14:paraId="22FE6517"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22FE651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22FE6519" w14:textId="77777777" w:rsidR="00B8079C" w:rsidRDefault="00B8079C">
      <w:pPr>
        <w:spacing w:before="120" w:after="120"/>
        <w:jc w:val="both"/>
        <w:rPr>
          <w:rFonts w:ascii="Arial" w:hAnsi="Arial" w:cs="Arial"/>
          <w:lang w:val="en-US" w:eastAsia="zh-CN"/>
        </w:rPr>
      </w:pPr>
    </w:p>
    <w:p w14:paraId="22FE651A"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1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22FE651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5"/>
        <w:tblW w:w="0" w:type="auto"/>
        <w:tblLook w:val="04A0" w:firstRow="1" w:lastRow="0" w:firstColumn="1" w:lastColumn="0" w:noHBand="0" w:noVBand="1"/>
      </w:tblPr>
      <w:tblGrid>
        <w:gridCol w:w="1979"/>
        <w:gridCol w:w="1975"/>
        <w:gridCol w:w="5675"/>
      </w:tblGrid>
      <w:tr w:rsidR="00B8079C" w14:paraId="22FE6520" w14:textId="77777777">
        <w:tc>
          <w:tcPr>
            <w:tcW w:w="1979" w:type="dxa"/>
          </w:tcPr>
          <w:p w14:paraId="22FE651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1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1F"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2B" w14:textId="77777777">
        <w:tc>
          <w:tcPr>
            <w:tcW w:w="1979" w:type="dxa"/>
          </w:tcPr>
          <w:p w14:paraId="22FE6521" w14:textId="77777777" w:rsidR="00B8079C" w:rsidRDefault="00EA344A">
            <w:pPr>
              <w:pStyle w:val="afd"/>
              <w:ind w:left="0"/>
              <w:rPr>
                <w:rFonts w:ascii="Arial" w:eastAsia="맑은 고딕" w:hAnsi="Arial" w:cs="Arial"/>
                <w:b/>
                <w:bCs/>
                <w:lang w:val="de-DE" w:eastAsia="ko-KR"/>
              </w:rPr>
            </w:pPr>
            <w:r>
              <w:rPr>
                <w:rFonts w:ascii="Arial" w:eastAsia="맑은 고딕" w:hAnsi="Arial" w:cs="Arial" w:hint="eastAsia"/>
                <w:b/>
                <w:bCs/>
                <w:lang w:val="de-DE" w:eastAsia="ko-KR"/>
              </w:rPr>
              <w:t>Samsung</w:t>
            </w:r>
          </w:p>
        </w:tc>
        <w:tc>
          <w:tcPr>
            <w:tcW w:w="1975" w:type="dxa"/>
          </w:tcPr>
          <w:p w14:paraId="22FE6522" w14:textId="77777777" w:rsidR="00B8079C" w:rsidRDefault="00EA344A">
            <w:pPr>
              <w:spacing w:after="0"/>
              <w:rPr>
                <w:rFonts w:ascii="Arial" w:eastAsia="맑은 고딕" w:hAnsi="Arial" w:cs="Arial"/>
                <w:strike/>
                <w:color w:val="0000CC"/>
                <w:lang w:val="de-DE" w:eastAsia="ko-KR"/>
              </w:rPr>
            </w:pPr>
            <w:r>
              <w:rPr>
                <w:rFonts w:ascii="Arial" w:eastAsia="맑은 고딕" w:hAnsi="Arial" w:cs="Arial" w:hint="eastAsia"/>
                <w:strike/>
                <w:color w:val="0000CC"/>
                <w:lang w:val="de-DE" w:eastAsia="ko-KR"/>
              </w:rPr>
              <w:t>No</w:t>
            </w:r>
          </w:p>
          <w:p w14:paraId="22FE6523" w14:textId="77777777" w:rsidR="00B8079C" w:rsidRDefault="00EA344A">
            <w:pPr>
              <w:spacing w:after="0"/>
              <w:rPr>
                <w:rFonts w:ascii="Arial" w:eastAsia="맑은 고딕" w:hAnsi="Arial" w:cs="Arial"/>
                <w:lang w:val="de-DE" w:eastAsia="ko-KR"/>
              </w:rPr>
            </w:pPr>
            <w:r>
              <w:rPr>
                <w:rFonts w:ascii="Arial" w:eastAsia="맑은 고딕" w:hAnsi="Arial" w:cs="Arial"/>
                <w:color w:val="0000CC"/>
                <w:lang w:val="de-DE" w:eastAsia="ko-KR"/>
              </w:rPr>
              <w:t>Yes</w:t>
            </w:r>
          </w:p>
        </w:tc>
        <w:tc>
          <w:tcPr>
            <w:tcW w:w="5675" w:type="dxa"/>
          </w:tcPr>
          <w:p w14:paraId="22FE6524" w14:textId="77777777" w:rsidR="00B8079C" w:rsidRDefault="00EA344A">
            <w:pPr>
              <w:spacing w:after="0"/>
              <w:rPr>
                <w:rFonts w:ascii="Arial" w:eastAsia="맑은 고딕" w:hAnsi="Arial" w:cs="Arial"/>
                <w:strike/>
                <w:lang w:val="en-US" w:eastAsia="ko-KR"/>
              </w:rPr>
            </w:pPr>
            <w:r>
              <w:rPr>
                <w:rFonts w:ascii="Arial" w:eastAsia="맑은 고딕" w:hAnsi="Arial" w:cs="Arial" w:hint="eastAsia"/>
                <w:lang w:val="en-US" w:eastAsia="ko-KR"/>
              </w:rPr>
              <w:t>We have assumed that the</w:t>
            </w:r>
            <w:r>
              <w:rPr>
                <w:rFonts w:ascii="Arial" w:eastAsia="맑은 고딕" w:hAnsi="Arial" w:cs="Arial"/>
                <w:lang w:val="en-US" w:eastAsia="ko-KR"/>
              </w:rPr>
              <w:t xml:space="preserve"> analysis of</w:t>
            </w:r>
            <w:r>
              <w:rPr>
                <w:rFonts w:ascii="Arial" w:eastAsia="맑은 고딕" w:hAnsi="Arial" w:cs="Arial" w:hint="eastAsia"/>
                <w:lang w:val="en-US" w:eastAsia="ko-KR"/>
              </w:rPr>
              <w:t xml:space="preserve"> bits consumption</w:t>
            </w:r>
            <w:r>
              <w:rPr>
                <w:rFonts w:ascii="Arial" w:eastAsia="맑은 고딕" w:hAnsi="Arial" w:cs="Arial"/>
                <w:lang w:val="en-US" w:eastAsia="ko-KR"/>
              </w:rPr>
              <w:t xml:space="preserve"> is correct. </w:t>
            </w:r>
          </w:p>
          <w:p w14:paraId="22FE6525" w14:textId="77777777" w:rsidR="00B8079C" w:rsidRDefault="00EA344A">
            <w:pPr>
              <w:spacing w:after="0"/>
              <w:rPr>
                <w:rFonts w:ascii="Arial" w:eastAsia="맑은 고딕" w:hAnsi="Arial" w:cs="Arial"/>
                <w:strike/>
                <w:color w:val="0000CC"/>
                <w:lang w:val="en-US" w:eastAsia="ko-KR"/>
              </w:rPr>
            </w:pPr>
            <w:r>
              <w:rPr>
                <w:rFonts w:ascii="Arial" w:eastAsia="맑은 고딕" w:hAnsi="Arial" w:cs="Arial"/>
                <w:strike/>
                <w:color w:val="0000CC"/>
                <w:lang w:val="en-US" w:eastAsia="ko-KR"/>
              </w:rPr>
              <w:t xml:space="preserve"> However, we are not sure if the option 2 can fully cover the original intention indicating whether to switch to 4RA. </w:t>
            </w:r>
          </w:p>
          <w:p w14:paraId="22FE6526" w14:textId="77777777" w:rsidR="00B8079C" w:rsidRDefault="00B8079C">
            <w:pPr>
              <w:spacing w:after="0"/>
              <w:rPr>
                <w:rFonts w:ascii="Arial" w:eastAsia="맑은 고딕" w:hAnsi="Arial" w:cs="Arial"/>
                <w:strike/>
                <w:color w:val="0000CC"/>
                <w:lang w:val="en-US" w:eastAsia="ko-KR"/>
              </w:rPr>
            </w:pPr>
          </w:p>
          <w:p w14:paraId="22FE6527" w14:textId="77777777" w:rsidR="00B8079C" w:rsidRDefault="00EA344A">
            <w:pPr>
              <w:spacing w:after="0"/>
              <w:rPr>
                <w:rFonts w:ascii="Arial" w:eastAsia="맑은 고딕" w:hAnsi="Arial" w:cs="Arial"/>
                <w:strike/>
                <w:color w:val="0000CC"/>
                <w:lang w:val="en-US" w:eastAsia="ko-KR"/>
              </w:rPr>
            </w:pPr>
            <w:r>
              <w:rPr>
                <w:rFonts w:ascii="Arial" w:eastAsia="맑은 고딕"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22FE6528" w14:textId="77777777" w:rsidR="00B8079C" w:rsidRDefault="00EA344A">
            <w:pPr>
              <w:spacing w:after="0"/>
              <w:rPr>
                <w:rFonts w:ascii="Arial" w:eastAsia="맑은 고딕" w:hAnsi="Arial" w:cs="Arial"/>
                <w:strike/>
                <w:color w:val="0000CC"/>
                <w:lang w:val="en-US" w:eastAsia="ko-KR"/>
              </w:rPr>
            </w:pPr>
            <w:r>
              <w:rPr>
                <w:rFonts w:ascii="Arial" w:eastAsia="맑은 고딕" w:hAnsi="Arial" w:cs="Arial"/>
                <w:strike/>
                <w:color w:val="0000CC"/>
                <w:lang w:val="en-US" w:eastAsia="ko-KR"/>
              </w:rPr>
              <w:t>In other words, UE can switch 2RA to 4RA, due to the RA resource Selection process, as well as reaching to msgA-TransMax.</w:t>
            </w:r>
          </w:p>
          <w:p w14:paraId="22FE6529" w14:textId="77777777" w:rsidR="00B8079C" w:rsidRDefault="00EA344A">
            <w:pPr>
              <w:spacing w:after="0"/>
              <w:rPr>
                <w:rFonts w:ascii="Arial" w:eastAsia="맑은 고딕" w:hAnsi="Arial" w:cs="Arial"/>
                <w:strike/>
                <w:color w:val="0000CC"/>
                <w:lang w:val="en-US" w:eastAsia="ko-KR"/>
              </w:rPr>
            </w:pPr>
            <w:r>
              <w:rPr>
                <w:rFonts w:ascii="Arial" w:eastAsia="맑은 고딕" w:hAnsi="Arial" w:cs="Arial" w:hint="eastAsia"/>
                <w:strike/>
                <w:color w:val="0000CC"/>
                <w:lang w:val="en-US" w:eastAsia="ko-KR"/>
              </w:rPr>
              <w:t xml:space="preserve">Thus, </w:t>
            </w:r>
            <w:r>
              <w:rPr>
                <w:rFonts w:ascii="Arial" w:eastAsia="맑은 고딕" w:hAnsi="Arial" w:cs="Arial"/>
                <w:strike/>
                <w:color w:val="0000CC"/>
                <w:lang w:val="en-US" w:eastAsia="ko-KR"/>
              </w:rPr>
              <w:t xml:space="preserve">we don’t think that </w:t>
            </w:r>
            <w:r>
              <w:rPr>
                <w:rFonts w:ascii="Arial" w:eastAsia="맑은 고딕" w:hAnsi="Arial" w:cs="Arial" w:hint="eastAsia"/>
                <w:strike/>
                <w:color w:val="0000CC"/>
                <w:lang w:val="en-US" w:eastAsia="ko-KR"/>
              </w:rPr>
              <w:t>the option 2 is a valid solution.</w:t>
            </w:r>
          </w:p>
          <w:p w14:paraId="22FE652A" w14:textId="77777777" w:rsidR="00B8079C" w:rsidRDefault="00B8079C">
            <w:pPr>
              <w:spacing w:after="0"/>
              <w:rPr>
                <w:rFonts w:ascii="Arial" w:eastAsia="맑은 고딕" w:hAnsi="Arial" w:cs="Arial"/>
                <w:lang w:val="en-US" w:eastAsia="ko-KR"/>
              </w:rPr>
            </w:pPr>
          </w:p>
        </w:tc>
      </w:tr>
      <w:tr w:rsidR="00B8079C" w14:paraId="22FE6544" w14:textId="77777777">
        <w:tc>
          <w:tcPr>
            <w:tcW w:w="1979" w:type="dxa"/>
          </w:tcPr>
          <w:p w14:paraId="22FE652C" w14:textId="77777777" w:rsidR="00B8079C" w:rsidRDefault="00EA344A">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2D"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22FE652E" w14:textId="77777777" w:rsidR="00B8079C" w:rsidRDefault="00EA344A">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22FE652F" w14:textId="77777777" w:rsidR="00B8079C" w:rsidRDefault="00EA344A">
            <w:pPr>
              <w:spacing w:after="0"/>
              <w:rPr>
                <w:rFonts w:ascii="Arial" w:eastAsia="맑은 고딕" w:hAnsi="Arial" w:cs="Arial"/>
                <w:color w:val="0000CC"/>
                <w:sz w:val="20"/>
                <w:szCs w:val="20"/>
                <w:lang w:val="en-US" w:eastAsia="ko-KR"/>
              </w:rPr>
            </w:pPr>
            <w:r>
              <w:rPr>
                <w:rFonts w:ascii="Arial" w:eastAsia="맑은 고딕" w:hAnsi="Arial" w:cs="Arial" w:hint="eastAsia"/>
                <w:color w:val="0000CC"/>
                <w:sz w:val="20"/>
                <w:szCs w:val="20"/>
                <w:lang w:val="en-US" w:eastAsia="ko-KR"/>
              </w:rPr>
              <w:t>[Samsung]</w:t>
            </w:r>
          </w:p>
          <w:p w14:paraId="22FE6530" w14:textId="77777777" w:rsidR="00B8079C" w:rsidRDefault="00EA344A">
            <w:pPr>
              <w:spacing w:after="0"/>
              <w:rPr>
                <w:rFonts w:ascii="Arial" w:eastAsia="맑은 고딕" w:hAnsi="Arial" w:cs="Arial"/>
                <w:color w:val="0000CC"/>
                <w:sz w:val="20"/>
                <w:szCs w:val="20"/>
                <w:lang w:val="en-US" w:eastAsia="ko-KR"/>
              </w:rPr>
            </w:pPr>
            <w:r>
              <w:rPr>
                <w:rFonts w:ascii="Arial" w:eastAsia="맑은 고딕" w:hAnsi="Arial" w:cs="Arial"/>
                <w:color w:val="0000CC"/>
                <w:sz w:val="20"/>
                <w:szCs w:val="20"/>
                <w:lang w:val="en-US" w:eastAsia="ko-KR"/>
              </w:rPr>
              <w:t xml:space="preserve">Thank you for the clarification. We agree Oppo’s clarification. We have identified that we </w:t>
            </w:r>
            <w:r>
              <w:rPr>
                <w:rFonts w:ascii="Arial" w:eastAsia="맑은 고딕" w:hAnsi="Arial" w:cs="Arial" w:hint="eastAsia"/>
                <w:color w:val="0000CC"/>
                <w:sz w:val="20"/>
                <w:szCs w:val="20"/>
                <w:lang w:val="en-US" w:eastAsia="ko-KR"/>
              </w:rPr>
              <w:t>mis</w:t>
            </w:r>
            <w:r>
              <w:rPr>
                <w:rFonts w:ascii="Arial" w:eastAsia="맑은 고딕" w:hAnsi="Arial" w:cs="Arial"/>
                <w:color w:val="0000CC"/>
                <w:sz w:val="20"/>
                <w:szCs w:val="20"/>
                <w:lang w:val="en-US" w:eastAsia="ko-KR"/>
              </w:rPr>
              <w:t>led the current procedural text. Hence, we have changed our view.</w:t>
            </w:r>
          </w:p>
          <w:p w14:paraId="22FE6531" w14:textId="77777777" w:rsidR="00B8079C" w:rsidRDefault="00B8079C">
            <w:pPr>
              <w:spacing w:after="0"/>
              <w:rPr>
                <w:rFonts w:ascii="Arial" w:hAnsi="Arial" w:cs="Arial"/>
                <w:sz w:val="20"/>
                <w:szCs w:val="20"/>
                <w:lang w:val="en-US" w:eastAsia="zh-CN"/>
              </w:rPr>
            </w:pPr>
          </w:p>
          <w:p w14:paraId="22FE6532" w14:textId="77777777" w:rsidR="00B8079C" w:rsidRDefault="00EA344A">
            <w:pPr>
              <w:spacing w:after="0"/>
              <w:rPr>
                <w:ins w:id="8" w:author="OPPO- Liu yang" w:date="2021-09-26T18:12:00Z"/>
                <w:rFonts w:eastAsia="SimSun"/>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맑은 고딕"/>
                <w:lang w:val="de-DE" w:eastAsia="ko-KR"/>
              </w:rPr>
              <w:t>MSGB reception and contention resolution</w:t>
            </w:r>
            <w:r>
              <w:rPr>
                <w:rFonts w:eastAsia="SimSun"/>
                <w:lang w:val="de-DE" w:eastAsia="zh-CN"/>
              </w:rPr>
              <w:t xml:space="preserve"> for 2-step RA type:</w:t>
            </w:r>
          </w:p>
          <w:p w14:paraId="22FE6533" w14:textId="77777777" w:rsidR="00B8079C" w:rsidRDefault="00B8079C">
            <w:pPr>
              <w:spacing w:after="0"/>
              <w:rPr>
                <w:ins w:id="9" w:author="OPPO- Liu yang" w:date="2021-09-26T18:12:00Z"/>
                <w:rFonts w:eastAsia="SimSun"/>
                <w:lang w:val="de-DE" w:eastAsia="zh-CN"/>
              </w:rPr>
            </w:pPr>
          </w:p>
          <w:p w14:paraId="22FE6534" w14:textId="77777777" w:rsidR="00B8079C" w:rsidRDefault="00EA344A">
            <w:pPr>
              <w:spacing w:after="0"/>
              <w:rPr>
                <w:rFonts w:eastAsia="SimSun"/>
                <w:lang w:val="de-DE" w:eastAsia="zh-CN"/>
              </w:rPr>
            </w:pPr>
            <w:ins w:id="10" w:author="OPPO- Liu yang" w:date="2021-09-26T18:12:00Z">
              <w:r>
                <w:rPr>
                  <w:rFonts w:eastAsia="SimSun" w:hint="eastAsia"/>
                  <w:lang w:val="de-DE" w:eastAsia="zh-CN"/>
                </w:rPr>
                <w:t>[</w:t>
              </w:r>
              <w:r>
                <w:rPr>
                  <w:rFonts w:eastAsia="SimSun"/>
                  <w:lang w:val="de-DE" w:eastAsia="zh-CN"/>
                </w:rPr>
                <w:t>o</w:t>
              </w:r>
            </w:ins>
            <w:ins w:id="11" w:author="OPPO- Liu yang" w:date="2021-09-26T18:13:00Z">
              <w:r>
                <w:rPr>
                  <w:rFonts w:eastAsia="SimSun"/>
                  <w:lang w:val="de-DE" w:eastAsia="zh-CN"/>
                </w:rPr>
                <w:t>mit</w:t>
              </w:r>
            </w:ins>
            <w:ins w:id="12" w:author="OPPO- Liu yang" w:date="2021-09-26T18:12:00Z">
              <w:r>
                <w:rPr>
                  <w:rFonts w:eastAsia="SimSun"/>
                  <w:lang w:val="de-DE" w:eastAsia="zh-CN"/>
                </w:rPr>
                <w:t>]</w:t>
              </w:r>
            </w:ins>
          </w:p>
          <w:p w14:paraId="22FE6535" w14:textId="77777777" w:rsidR="00B8079C" w:rsidRDefault="00EA344A">
            <w:pPr>
              <w:pStyle w:val="B2"/>
              <w:rPr>
                <w:ins w:id="13" w:author="OPPO- Liu yang" w:date="2021-09-26T18:12:00Z"/>
                <w:lang w:val="de-DE" w:eastAsia="ko-KR"/>
              </w:rPr>
            </w:pPr>
            <w:ins w:id="14" w:author="OPPO- Liu yang" w:date="2021-09-26T18:12:00Z">
              <w:r>
                <w:rPr>
                  <w:lang w:val="de-DE" w:eastAsia="ko-KR"/>
                </w:rPr>
                <w:t>2&gt;</w:t>
              </w:r>
              <w:r>
                <w:rPr>
                  <w:lang w:val="de-DE" w:eastAsia="ko-KR"/>
                </w:rPr>
                <w:tab/>
                <w:t>if the Random Access procedure is not completed:</w:t>
              </w:r>
            </w:ins>
          </w:p>
          <w:p w14:paraId="22FE6536" w14:textId="77777777" w:rsidR="00B8079C" w:rsidRDefault="00EA344A">
            <w:pPr>
              <w:pStyle w:val="B3"/>
              <w:rPr>
                <w:ins w:id="15" w:author="OPPO- Liu yang" w:date="2021-09-26T18:12:00Z"/>
                <w:lang w:val="de-DE" w:eastAsia="ko-KR"/>
              </w:rPr>
            </w:pPr>
            <w:ins w:id="16"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22FE6537" w14:textId="77777777" w:rsidR="00B8079C" w:rsidRDefault="00EA344A">
            <w:pPr>
              <w:pStyle w:val="B4"/>
              <w:rPr>
                <w:ins w:id="17" w:author="OPPO- Liu yang" w:date="2021-09-26T18:12:00Z"/>
                <w:lang w:val="de-DE" w:eastAsia="ko-KR"/>
              </w:rPr>
            </w:pPr>
            <w:ins w:id="18"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22FE6538" w14:textId="77777777" w:rsidR="00B8079C" w:rsidRDefault="00EA344A">
            <w:pPr>
              <w:pStyle w:val="B4"/>
              <w:rPr>
                <w:ins w:id="19" w:author="OPPO- Liu yang" w:date="2021-09-26T18:12:00Z"/>
                <w:rFonts w:eastAsia="맑은 고딕"/>
                <w:lang w:val="de-DE" w:eastAsia="ko-KR"/>
              </w:rPr>
            </w:pPr>
            <w:ins w:id="20"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22FE6539" w14:textId="77777777" w:rsidR="00B8079C" w:rsidRDefault="00EA344A">
            <w:pPr>
              <w:pStyle w:val="B4"/>
              <w:rPr>
                <w:ins w:id="21" w:author="OPPO- Liu yang" w:date="2021-09-26T18:12:00Z"/>
                <w:lang w:val="de-DE" w:eastAsia="ko-KR"/>
              </w:rPr>
            </w:pPr>
            <w:ins w:id="22" w:author="OPPO- Liu yang" w:date="2021-09-26T18:12:00Z">
              <w:r>
                <w:rPr>
                  <w:lang w:val="de-DE" w:eastAsia="ko-KR"/>
                </w:rPr>
                <w:t>4&gt;</w:t>
              </w:r>
              <w:r>
                <w:rPr>
                  <w:lang w:val="de-DE" w:eastAsia="ko-KR"/>
                </w:rPr>
                <w:tab/>
                <w:t>if the Msg3 buffer is empty:</w:t>
              </w:r>
            </w:ins>
          </w:p>
          <w:p w14:paraId="22FE653A" w14:textId="77777777" w:rsidR="00B8079C" w:rsidRDefault="00EA344A">
            <w:pPr>
              <w:pStyle w:val="B5"/>
              <w:rPr>
                <w:ins w:id="23" w:author="OPPO- Liu yang" w:date="2021-09-26T18:12:00Z"/>
                <w:lang w:val="de-DE" w:eastAsia="en-US"/>
              </w:rPr>
            </w:pPr>
            <w:ins w:id="24" w:author="OPPO- Liu yang" w:date="2021-09-26T18:12:00Z">
              <w:r>
                <w:rPr>
                  <w:lang w:val="de-DE"/>
                </w:rPr>
                <w:t>5&gt;</w:t>
              </w:r>
              <w:r>
                <w:rPr>
                  <w:lang w:val="de-DE"/>
                </w:rPr>
                <w:tab/>
                <w:t>obtain the MAC PDU to transmit from the MSGA buffer and store it in the Msg3 buffer;</w:t>
              </w:r>
            </w:ins>
          </w:p>
          <w:p w14:paraId="22FE653B" w14:textId="77777777" w:rsidR="00B8079C" w:rsidRDefault="00EA344A">
            <w:pPr>
              <w:pStyle w:val="B4"/>
              <w:rPr>
                <w:ins w:id="25" w:author="OPPO- Liu yang" w:date="2021-09-26T18:12:00Z"/>
                <w:lang w:val="de-DE"/>
              </w:rPr>
            </w:pPr>
            <w:ins w:id="26" w:author="OPPO- Liu yang" w:date="2021-09-26T18:12:00Z">
              <w:r>
                <w:rPr>
                  <w:lang w:val="de-DE"/>
                </w:rPr>
                <w:t>4&gt;</w:t>
              </w:r>
              <w:r>
                <w:rPr>
                  <w:lang w:val="de-DE"/>
                </w:rPr>
                <w:tab/>
                <w:t>flush HARQ buffer used for the transmission of MAC PDU in the MSGA buffer;</w:t>
              </w:r>
            </w:ins>
          </w:p>
          <w:p w14:paraId="22FE653C" w14:textId="77777777" w:rsidR="00B8079C" w:rsidRDefault="00EA344A">
            <w:pPr>
              <w:pStyle w:val="B4"/>
              <w:rPr>
                <w:ins w:id="27" w:author="OPPO- Liu yang" w:date="2021-09-26T18:12:00Z"/>
                <w:lang w:val="de-DE" w:eastAsia="ko-KR"/>
              </w:rPr>
            </w:pPr>
            <w:ins w:id="28" w:author="OPPO- Liu yang" w:date="2021-09-26T18:12:00Z">
              <w:r>
                <w:rPr>
                  <w:lang w:val="de-DE"/>
                </w:rPr>
                <w:t>4&gt;</w:t>
              </w:r>
              <w:r>
                <w:rPr>
                  <w:lang w:val="de-DE"/>
                </w:rPr>
                <w:tab/>
                <w:t>discard explicitly signalled contention-free 2-step RA type Random Access Resources, if any;</w:t>
              </w:r>
            </w:ins>
          </w:p>
          <w:p w14:paraId="22FE653D" w14:textId="77777777" w:rsidR="00B8079C" w:rsidRDefault="00EA344A">
            <w:pPr>
              <w:pStyle w:val="B4"/>
              <w:rPr>
                <w:ins w:id="29" w:author="OPPO- Liu yang" w:date="2021-09-26T18:12:00Z"/>
                <w:lang w:val="de-DE" w:eastAsia="ko-KR"/>
              </w:rPr>
            </w:pPr>
            <w:ins w:id="30" w:author="OPPO- Liu yang" w:date="2021-09-26T18:12:00Z">
              <w:r>
                <w:rPr>
                  <w:lang w:val="de-DE" w:eastAsia="ko-KR"/>
                </w:rPr>
                <w:t>4&gt;</w:t>
              </w:r>
              <w:r>
                <w:rPr>
                  <w:lang w:val="de-DE" w:eastAsia="ko-KR"/>
                </w:rPr>
                <w:tab/>
                <w:t xml:space="preserve">perform the Random Access Resource selection procedure </w:t>
              </w:r>
              <w:r>
                <w:rPr>
                  <w:rFonts w:eastAsia="SimSun"/>
                  <w:lang w:val="de-DE" w:eastAsia="zh-CN"/>
                </w:rPr>
                <w:t>as specified in</w:t>
              </w:r>
              <w:r>
                <w:rPr>
                  <w:lang w:val="de-DE" w:eastAsia="ko-KR"/>
                </w:rPr>
                <w:t xml:space="preserve"> clause 5.1.2.</w:t>
              </w:r>
            </w:ins>
          </w:p>
          <w:p w14:paraId="22FE653E" w14:textId="77777777" w:rsidR="00B8079C" w:rsidRDefault="00EA344A">
            <w:pPr>
              <w:pStyle w:val="B3"/>
              <w:rPr>
                <w:ins w:id="31" w:author="OPPO- Liu yang" w:date="2021-09-26T18:12:00Z"/>
                <w:lang w:val="de-DE" w:eastAsia="ko-KR"/>
              </w:rPr>
            </w:pPr>
            <w:ins w:id="32" w:author="OPPO- Liu yang" w:date="2021-09-26T18:12:00Z">
              <w:r>
                <w:rPr>
                  <w:lang w:eastAsia="ko-KR"/>
                </w:rPr>
                <w:t>3&gt;</w:t>
              </w:r>
              <w:r>
                <w:rPr>
                  <w:lang w:eastAsia="ko-KR"/>
                </w:rPr>
                <w:tab/>
                <w:t>else:</w:t>
              </w:r>
            </w:ins>
          </w:p>
          <w:p w14:paraId="22FE653F" w14:textId="77777777" w:rsidR="00B8079C" w:rsidRDefault="00EA344A">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22FE6540" w14:textId="77777777" w:rsidR="00B8079C" w:rsidRDefault="00EA344A">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22FE6541" w14:textId="77777777" w:rsidR="00B8079C" w:rsidRDefault="00EA344A">
            <w:pPr>
              <w:pStyle w:val="B5"/>
              <w:rPr>
                <w:ins w:id="37" w:author="OPPO- Liu yang" w:date="2021-09-26T18:12:00Z"/>
                <w:lang w:val="de-DE" w:eastAsia="ko-KR"/>
              </w:rPr>
            </w:pPr>
            <w:ins w:id="38" w:author="OPPO- Liu yang" w:date="2021-09-26T18:12:00Z">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ins>
          </w:p>
          <w:p w14:paraId="22FE6542" w14:textId="77777777" w:rsidR="00B8079C" w:rsidRDefault="00EA344A">
            <w:pPr>
              <w:pStyle w:val="B3"/>
              <w:ind w:hanging="1"/>
              <w:rPr>
                <w:ins w:id="39" w:author="OPPO- Liu yang" w:date="2021-09-26T18:12:00Z"/>
                <w:lang w:val="de-DE" w:eastAsia="ko-KR"/>
              </w:rPr>
            </w:pPr>
            <w:ins w:id="40" w:author="OPPO- Liu yang" w:date="2021-09-26T18:12:00Z">
              <w:r>
                <w:rPr>
                  <w:lang w:val="de-DE" w:eastAsia="ko-KR"/>
                </w:rPr>
                <w:t>4&gt;</w:t>
              </w:r>
              <w:r>
                <w:rPr>
                  <w:lang w:val="de-DE" w:eastAsia="ko-KR"/>
                </w:rPr>
                <w:tab/>
                <w:t>else:</w:t>
              </w:r>
            </w:ins>
          </w:p>
          <w:p w14:paraId="22FE6543" w14:textId="77777777" w:rsidR="00B8079C" w:rsidRDefault="00EA344A">
            <w:pPr>
              <w:pStyle w:val="B5"/>
              <w:rPr>
                <w:lang w:val="de-DE" w:eastAsia="ko-KR"/>
              </w:rPr>
            </w:pPr>
            <w:ins w:id="41" w:author="OPPO- Liu yang" w:date="2021-09-26T18:12:00Z">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5.1.2a) after the backoff time.</w:t>
              </w:r>
            </w:ins>
          </w:p>
        </w:tc>
      </w:tr>
      <w:tr w:rsidR="00B8079C" w14:paraId="22FE6548" w14:textId="77777777">
        <w:tc>
          <w:tcPr>
            <w:tcW w:w="1979" w:type="dxa"/>
          </w:tcPr>
          <w:p w14:paraId="22FE6545"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2FE654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7" w14:textId="77777777" w:rsidR="00B8079C" w:rsidRDefault="00B8079C">
            <w:pPr>
              <w:spacing w:after="0"/>
              <w:rPr>
                <w:rFonts w:ascii="Arial" w:hAnsi="Arial" w:cs="Arial"/>
                <w:sz w:val="20"/>
                <w:szCs w:val="20"/>
                <w:lang w:val="de-DE" w:eastAsia="zh-CN"/>
              </w:rPr>
            </w:pPr>
          </w:p>
        </w:tc>
      </w:tr>
      <w:tr w:rsidR="00B8079C" w14:paraId="22FE654C" w14:textId="77777777">
        <w:tc>
          <w:tcPr>
            <w:tcW w:w="1979" w:type="dxa"/>
          </w:tcPr>
          <w:p w14:paraId="22FE6549" w14:textId="77777777" w:rsidR="00B8079C" w:rsidRDefault="00EA344A">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22FE654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B" w14:textId="77777777" w:rsidR="00B8079C" w:rsidRDefault="00B8079C">
            <w:pPr>
              <w:spacing w:after="0"/>
              <w:rPr>
                <w:rFonts w:ascii="Arial" w:hAnsi="Arial" w:cs="Arial"/>
                <w:sz w:val="20"/>
                <w:szCs w:val="20"/>
                <w:lang w:val="de-DE" w:eastAsia="zh-CN"/>
              </w:rPr>
            </w:pPr>
          </w:p>
        </w:tc>
      </w:tr>
      <w:tr w:rsidR="00B8079C" w14:paraId="22FE6550" w14:textId="77777777">
        <w:tc>
          <w:tcPr>
            <w:tcW w:w="1979" w:type="dxa"/>
          </w:tcPr>
          <w:p w14:paraId="22FE654D"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4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4F" w14:textId="77777777" w:rsidR="00B8079C" w:rsidRDefault="00B8079C">
            <w:pPr>
              <w:spacing w:after="0"/>
              <w:rPr>
                <w:rFonts w:ascii="Arial" w:hAnsi="Arial" w:cs="Arial"/>
                <w:sz w:val="20"/>
                <w:szCs w:val="20"/>
                <w:lang w:val="de-DE" w:eastAsia="zh-CN"/>
              </w:rPr>
            </w:pPr>
          </w:p>
        </w:tc>
      </w:tr>
      <w:tr w:rsidR="00B8079C" w14:paraId="22FE6554" w14:textId="77777777">
        <w:tc>
          <w:tcPr>
            <w:tcW w:w="1979" w:type="dxa"/>
          </w:tcPr>
          <w:p w14:paraId="22FE6551"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52"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53" w14:textId="77777777" w:rsidR="00B8079C" w:rsidRDefault="00B8079C">
            <w:pPr>
              <w:spacing w:after="0"/>
              <w:jc w:val="center"/>
              <w:rPr>
                <w:rFonts w:ascii="Arial" w:hAnsi="Arial" w:cs="Arial"/>
                <w:sz w:val="20"/>
                <w:szCs w:val="20"/>
                <w:lang w:val="de-DE" w:eastAsia="zh-CN"/>
              </w:rPr>
            </w:pPr>
          </w:p>
        </w:tc>
      </w:tr>
      <w:tr w:rsidR="00B8079C" w14:paraId="22FE6558" w14:textId="77777777">
        <w:tc>
          <w:tcPr>
            <w:tcW w:w="1979" w:type="dxa"/>
          </w:tcPr>
          <w:p w14:paraId="22FE655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5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57" w14:textId="77777777" w:rsidR="00B8079C" w:rsidRDefault="00B8079C">
            <w:pPr>
              <w:spacing w:after="0"/>
              <w:rPr>
                <w:rFonts w:ascii="Arial" w:hAnsi="Arial" w:cs="Arial"/>
                <w:sz w:val="20"/>
                <w:szCs w:val="20"/>
                <w:lang w:val="de-DE" w:eastAsia="zh-CN"/>
              </w:rPr>
            </w:pPr>
          </w:p>
        </w:tc>
      </w:tr>
      <w:tr w:rsidR="00B8079C" w14:paraId="22FE655C" w14:textId="77777777">
        <w:tc>
          <w:tcPr>
            <w:tcW w:w="1979" w:type="dxa"/>
          </w:tcPr>
          <w:p w14:paraId="22FE655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5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22FE655B" w14:textId="77777777" w:rsidR="00B8079C" w:rsidRDefault="00B8079C">
            <w:pPr>
              <w:spacing w:after="0"/>
              <w:rPr>
                <w:rFonts w:ascii="Arial" w:hAnsi="Arial" w:cs="Arial"/>
                <w:sz w:val="20"/>
                <w:szCs w:val="20"/>
                <w:lang w:val="de-DE" w:eastAsia="zh-CN"/>
              </w:rPr>
            </w:pPr>
          </w:p>
        </w:tc>
      </w:tr>
      <w:tr w:rsidR="00B8079C" w14:paraId="22FE6560" w14:textId="77777777">
        <w:tc>
          <w:tcPr>
            <w:tcW w:w="1979" w:type="dxa"/>
          </w:tcPr>
          <w:p w14:paraId="22FE655D" w14:textId="77777777" w:rsidR="00B8079C" w:rsidRDefault="00EA344A">
            <w:pPr>
              <w:pStyle w:val="afd"/>
              <w:ind w:left="0"/>
              <w:rPr>
                <w:rFonts w:ascii="Arial" w:eastAsia="SimSun" w:hAnsi="Arial" w:cs="Arial"/>
                <w:sz w:val="20"/>
                <w:szCs w:val="20"/>
                <w:lang w:val="de-DE" w:eastAsia="zh-CN"/>
              </w:rPr>
            </w:pPr>
            <w:r>
              <w:rPr>
                <w:rFonts w:ascii="Arial" w:eastAsia="SimSun" w:hAnsi="Arial" w:cs="Arial"/>
                <w:sz w:val="20"/>
                <w:szCs w:val="20"/>
                <w:lang w:val="de-DE" w:eastAsia="zh-CN"/>
              </w:rPr>
              <w:t>Qualcomm</w:t>
            </w:r>
          </w:p>
        </w:tc>
        <w:tc>
          <w:tcPr>
            <w:tcW w:w="1975" w:type="dxa"/>
          </w:tcPr>
          <w:p w14:paraId="22FE655E"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22FE655F" w14:textId="77777777" w:rsidR="00B8079C" w:rsidRDefault="00B8079C">
            <w:pPr>
              <w:spacing w:after="0"/>
              <w:rPr>
                <w:rFonts w:ascii="Arial" w:eastAsia="SimSun" w:hAnsi="Arial" w:cs="Arial"/>
                <w:sz w:val="20"/>
                <w:szCs w:val="20"/>
                <w:lang w:val="de-DE" w:eastAsia="zh-CN"/>
              </w:rPr>
            </w:pPr>
          </w:p>
        </w:tc>
      </w:tr>
      <w:tr w:rsidR="00B8079C" w14:paraId="22FE6564" w14:textId="77777777">
        <w:tc>
          <w:tcPr>
            <w:tcW w:w="1979" w:type="dxa"/>
          </w:tcPr>
          <w:p w14:paraId="22FE656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L</w:t>
            </w:r>
            <w:r>
              <w:rPr>
                <w:rFonts w:ascii="Arial" w:hAnsi="Arial" w:cs="Arial"/>
                <w:sz w:val="20"/>
                <w:szCs w:val="20"/>
                <w:lang w:val="de-DE" w:eastAsia="zh-CN"/>
              </w:rPr>
              <w:t>enovo</w:t>
            </w:r>
          </w:p>
        </w:tc>
        <w:tc>
          <w:tcPr>
            <w:tcW w:w="1975" w:type="dxa"/>
          </w:tcPr>
          <w:p w14:paraId="22FE656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63" w14:textId="77777777" w:rsidR="00B8079C" w:rsidRDefault="00B8079C">
            <w:pPr>
              <w:spacing w:after="0"/>
              <w:rPr>
                <w:rFonts w:ascii="Arial" w:hAnsi="Arial" w:cs="Arial"/>
                <w:sz w:val="20"/>
                <w:szCs w:val="20"/>
                <w:lang w:val="de-DE" w:eastAsia="zh-CN"/>
              </w:rPr>
            </w:pPr>
          </w:p>
        </w:tc>
      </w:tr>
      <w:tr w:rsidR="00B8079C" w14:paraId="22FE6568" w14:textId="77777777">
        <w:tc>
          <w:tcPr>
            <w:tcW w:w="1979" w:type="dxa"/>
          </w:tcPr>
          <w:p w14:paraId="22FE6565" w14:textId="77777777" w:rsidR="00B8079C" w:rsidRDefault="00EA344A">
            <w:pPr>
              <w:spacing w:after="0"/>
              <w:rPr>
                <w:rFonts w:ascii="Arial" w:hAnsi="Arial" w:cs="Arial"/>
                <w:lang w:val="de-DE" w:eastAsia="zh-CN"/>
              </w:rPr>
            </w:pPr>
            <w:r>
              <w:rPr>
                <w:rFonts w:ascii="Arial" w:hAnsi="Arial" w:cs="Arial"/>
                <w:lang w:val="de-DE" w:eastAsia="zh-CN"/>
              </w:rPr>
              <w:t>Intel</w:t>
            </w:r>
          </w:p>
        </w:tc>
        <w:tc>
          <w:tcPr>
            <w:tcW w:w="1975" w:type="dxa"/>
          </w:tcPr>
          <w:p w14:paraId="22FE6566"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7" w14:textId="77777777" w:rsidR="00B8079C" w:rsidRDefault="00B8079C">
            <w:pPr>
              <w:spacing w:after="0"/>
              <w:rPr>
                <w:rFonts w:ascii="Arial" w:hAnsi="Arial" w:cs="Arial"/>
                <w:lang w:val="de-DE" w:eastAsia="zh-CN"/>
              </w:rPr>
            </w:pPr>
          </w:p>
        </w:tc>
      </w:tr>
      <w:tr w:rsidR="00B8079C" w14:paraId="22FE656C" w14:textId="77777777">
        <w:tc>
          <w:tcPr>
            <w:tcW w:w="1979" w:type="dxa"/>
          </w:tcPr>
          <w:p w14:paraId="22FE656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56A"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B" w14:textId="77777777" w:rsidR="00B8079C" w:rsidRDefault="00B8079C">
            <w:pPr>
              <w:spacing w:after="0"/>
              <w:rPr>
                <w:rFonts w:ascii="Arial" w:hAnsi="Arial" w:cs="Arial"/>
                <w:lang w:val="de-DE" w:eastAsia="zh-CN"/>
              </w:rPr>
            </w:pPr>
          </w:p>
        </w:tc>
      </w:tr>
      <w:tr w:rsidR="00B8079C" w14:paraId="22FE6570" w14:textId="77777777">
        <w:tc>
          <w:tcPr>
            <w:tcW w:w="1979" w:type="dxa"/>
          </w:tcPr>
          <w:p w14:paraId="22FE656D"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F" w14:textId="77777777" w:rsidR="00B8079C" w:rsidRDefault="00B8079C">
            <w:pPr>
              <w:spacing w:after="0"/>
              <w:rPr>
                <w:rFonts w:ascii="Arial" w:hAnsi="Arial" w:cs="Arial"/>
                <w:lang w:val="de-DE" w:eastAsia="zh-CN"/>
              </w:rPr>
            </w:pPr>
          </w:p>
        </w:tc>
      </w:tr>
    </w:tbl>
    <w:p w14:paraId="22FE6571" w14:textId="77777777" w:rsidR="00B8079C" w:rsidRDefault="00B8079C">
      <w:pPr>
        <w:spacing w:before="120" w:after="120"/>
        <w:jc w:val="both"/>
        <w:rPr>
          <w:rFonts w:ascii="Arial" w:hAnsi="Arial" w:cs="Arial"/>
          <w:lang w:val="en-US" w:eastAsia="zh-CN"/>
        </w:rPr>
      </w:pPr>
    </w:p>
    <w:p w14:paraId="22FE6572" w14:textId="77777777" w:rsidR="00B8079C" w:rsidRDefault="00B8079C">
      <w:pPr>
        <w:spacing w:before="120" w:after="120"/>
        <w:jc w:val="both"/>
        <w:rPr>
          <w:rFonts w:ascii="Arial" w:hAnsi="Arial" w:cs="Arial"/>
          <w:lang w:val="en-US" w:eastAsia="zh-CN"/>
        </w:rPr>
      </w:pPr>
    </w:p>
    <w:p w14:paraId="22FE6573" w14:textId="77777777" w:rsidR="00B8079C" w:rsidRDefault="00EA344A">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22FE6574"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22FE6575"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including an explicit switch indication in the PerRAAttemptInfo IE related to the last/first RA attempt before/after the 2-step to 4-step RA switch</w:t>
      </w:r>
      <w:r>
        <w:rPr>
          <w:rFonts w:ascii="Arial" w:hAnsi="Arial" w:cs="Arial" w:hint="eastAsia"/>
          <w:sz w:val="20"/>
          <w:lang w:val="en-US" w:eastAsia="zh-CN"/>
        </w:rPr>
        <w:t>;</w:t>
      </w:r>
    </w:p>
    <w:p w14:paraId="22FE6576"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22FE6577"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22FE657B" w14:textId="77777777">
        <w:tc>
          <w:tcPr>
            <w:tcW w:w="1979" w:type="dxa"/>
          </w:tcPr>
          <w:p w14:paraId="22FE6578"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79"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22FE657A"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81" w14:textId="77777777">
        <w:tc>
          <w:tcPr>
            <w:tcW w:w="1979" w:type="dxa"/>
          </w:tcPr>
          <w:p w14:paraId="22FE657C" w14:textId="77777777" w:rsidR="00B8079C" w:rsidRDefault="00EA344A">
            <w:pPr>
              <w:pStyle w:val="afd"/>
              <w:ind w:left="0"/>
              <w:rPr>
                <w:rFonts w:ascii="Arial" w:eastAsia="맑은 고딕" w:hAnsi="Arial" w:cs="Arial"/>
                <w:b/>
                <w:bCs/>
                <w:lang w:val="de-DE" w:eastAsia="ko-KR"/>
              </w:rPr>
            </w:pPr>
            <w:r>
              <w:rPr>
                <w:rFonts w:ascii="Arial" w:eastAsia="맑은 고딕" w:hAnsi="Arial" w:cs="Arial" w:hint="eastAsia"/>
                <w:b/>
                <w:bCs/>
                <w:lang w:val="de-DE" w:eastAsia="ko-KR"/>
              </w:rPr>
              <w:t>Samsung</w:t>
            </w:r>
          </w:p>
        </w:tc>
        <w:tc>
          <w:tcPr>
            <w:tcW w:w="1975" w:type="dxa"/>
          </w:tcPr>
          <w:p w14:paraId="22FE657D" w14:textId="77777777" w:rsidR="00B8079C" w:rsidRDefault="00EA344A">
            <w:pPr>
              <w:spacing w:after="0"/>
              <w:rPr>
                <w:rFonts w:ascii="Arial" w:eastAsia="맑은 고딕" w:hAnsi="Arial" w:cs="Arial"/>
                <w:strike/>
                <w:color w:val="0000CC"/>
                <w:lang w:val="de-DE" w:eastAsia="ko-KR"/>
              </w:rPr>
            </w:pPr>
            <w:r>
              <w:rPr>
                <w:rFonts w:ascii="Arial" w:eastAsia="맑은 고딕" w:hAnsi="Arial" w:cs="Arial" w:hint="eastAsia"/>
                <w:strike/>
                <w:color w:val="0000CC"/>
                <w:lang w:val="de-DE" w:eastAsia="ko-KR"/>
              </w:rPr>
              <w:t>Option 1</w:t>
            </w:r>
          </w:p>
          <w:p w14:paraId="22FE657E" w14:textId="77777777" w:rsidR="00B8079C" w:rsidRDefault="00EA344A">
            <w:pPr>
              <w:spacing w:after="0"/>
              <w:rPr>
                <w:rFonts w:ascii="Arial" w:eastAsia="맑은 고딕" w:hAnsi="Arial" w:cs="Arial"/>
                <w:color w:val="0000CC"/>
                <w:lang w:val="de-DE" w:eastAsia="ko-KR"/>
              </w:rPr>
            </w:pPr>
            <w:r>
              <w:rPr>
                <w:rFonts w:ascii="Arial" w:eastAsia="맑은 고딕" w:hAnsi="Arial" w:cs="Arial"/>
                <w:color w:val="0000CC"/>
                <w:lang w:val="de-DE" w:eastAsia="ko-KR"/>
              </w:rPr>
              <w:t>Option 2</w:t>
            </w:r>
          </w:p>
        </w:tc>
        <w:tc>
          <w:tcPr>
            <w:tcW w:w="5675" w:type="dxa"/>
          </w:tcPr>
          <w:p w14:paraId="22FE657F" w14:textId="77777777" w:rsidR="00B8079C" w:rsidRDefault="00EA344A">
            <w:pPr>
              <w:spacing w:after="0"/>
              <w:rPr>
                <w:rFonts w:ascii="Arial" w:eastAsia="맑은 고딕" w:hAnsi="Arial" w:cs="Arial"/>
                <w:strike/>
                <w:color w:val="0000CC"/>
                <w:lang w:val="en-US" w:eastAsia="ko-KR"/>
              </w:rPr>
            </w:pPr>
            <w:r>
              <w:rPr>
                <w:rFonts w:ascii="Arial" w:eastAsia="맑은 고딕" w:hAnsi="Arial" w:cs="Arial" w:hint="eastAsia"/>
                <w:strike/>
                <w:color w:val="0000CC"/>
                <w:lang w:val="en-US" w:eastAsia="ko-KR"/>
              </w:rPr>
              <w:t>The option 1 is a clear solution</w:t>
            </w:r>
            <w:r>
              <w:rPr>
                <w:rFonts w:ascii="Arial" w:eastAsia="맑은 고딕" w:hAnsi="Arial" w:cs="Arial"/>
                <w:strike/>
                <w:color w:val="0000CC"/>
                <w:lang w:val="en-US" w:eastAsia="ko-KR"/>
              </w:rPr>
              <w:t xml:space="preserve"> covering all cases.</w:t>
            </w:r>
          </w:p>
          <w:p w14:paraId="22FE6580" w14:textId="77777777" w:rsidR="00B8079C" w:rsidRDefault="00EA344A">
            <w:pPr>
              <w:spacing w:after="0"/>
              <w:rPr>
                <w:rFonts w:ascii="Arial" w:eastAsia="맑은 고딕" w:hAnsi="Arial" w:cs="Arial"/>
                <w:color w:val="0000CC"/>
                <w:lang w:val="en-US" w:eastAsia="ko-KR"/>
              </w:rPr>
            </w:pPr>
            <w:r>
              <w:rPr>
                <w:rFonts w:ascii="Arial" w:eastAsia="맑은 고딕" w:hAnsi="Arial" w:cs="Arial"/>
                <w:strike/>
                <w:color w:val="0000CC"/>
                <w:lang w:val="en-US" w:eastAsia="ko-KR"/>
              </w:rPr>
              <w:t>Alternatively, a RA type indicator can be intuitively introduced.</w:t>
            </w:r>
          </w:p>
        </w:tc>
      </w:tr>
      <w:tr w:rsidR="00B8079C" w14:paraId="22FE6585" w14:textId="77777777">
        <w:tc>
          <w:tcPr>
            <w:tcW w:w="1979" w:type="dxa"/>
          </w:tcPr>
          <w:p w14:paraId="22FE6582" w14:textId="77777777" w:rsidR="00B8079C" w:rsidRDefault="00EA344A">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8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22FE658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 is the most efficient reporting method in extreme cases (UE has tried many times of RACH attempts before succss).</w:t>
            </w:r>
          </w:p>
        </w:tc>
      </w:tr>
      <w:tr w:rsidR="00B8079C" w14:paraId="22FE6589" w14:textId="77777777">
        <w:tc>
          <w:tcPr>
            <w:tcW w:w="1979" w:type="dxa"/>
          </w:tcPr>
          <w:p w14:paraId="22FE658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2FE658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B8079C" w14:paraId="22FE658D" w14:textId="77777777">
        <w:tc>
          <w:tcPr>
            <w:tcW w:w="1979" w:type="dxa"/>
          </w:tcPr>
          <w:p w14:paraId="22FE658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8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B8079C" w14:paraId="22FE6591" w14:textId="77777777">
        <w:tc>
          <w:tcPr>
            <w:tcW w:w="1979" w:type="dxa"/>
          </w:tcPr>
          <w:p w14:paraId="22FE658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22FE65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B8079C" w14:paraId="22FE6595" w14:textId="77777777">
        <w:tc>
          <w:tcPr>
            <w:tcW w:w="1979" w:type="dxa"/>
          </w:tcPr>
          <w:p w14:paraId="22FE659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Share similar comments as Rapporteur. In addition, another gain of option 2 is that NW can know whether absent of switching indication is due to no configuration of MsgA-Transmax or no reaching the maximum allowed number.</w:t>
            </w:r>
          </w:p>
        </w:tc>
      </w:tr>
      <w:tr w:rsidR="00B8079C" w14:paraId="22FE6599" w14:textId="77777777">
        <w:tc>
          <w:tcPr>
            <w:tcW w:w="1979" w:type="dxa"/>
          </w:tcPr>
          <w:p w14:paraId="22FE659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9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8"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B8079C" w14:paraId="22FE659D" w14:textId="77777777">
        <w:tc>
          <w:tcPr>
            <w:tcW w:w="1979" w:type="dxa"/>
          </w:tcPr>
          <w:p w14:paraId="22FE659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9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 (see comments)</w:t>
            </w:r>
          </w:p>
        </w:tc>
        <w:tc>
          <w:tcPr>
            <w:tcW w:w="5675" w:type="dxa"/>
          </w:tcPr>
          <w:p w14:paraId="22FE659C"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Option-1 could be more efficient when the number of RA attempts in the RA procedure is very low (</w:t>
            </w:r>
            <w:r>
              <w:rPr>
                <w:rFonts w:ascii="Arial" w:hAnsi="Arial" w:cs="Arial"/>
                <w:lang w:val="de-DE" w:eastAsia="zh-CN"/>
              </w:rPr>
              <w:t>which is the most often scenario). Further</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if new features to switch to 4 step RA are introduced. However, from this release point of view we are okay to compromise to use </w:t>
            </w:r>
            <w:r>
              <w:rPr>
                <w:rFonts w:ascii="Arial" w:hAnsi="Arial" w:cs="Arial"/>
                <w:sz w:val="20"/>
                <w:szCs w:val="20"/>
                <w:lang w:val="de-DE" w:eastAsia="zh-CN"/>
              </w:rPr>
              <w:t xml:space="preserve">option-2 and we can get back to this topic if new switching features are introduced in the future releases. </w:t>
            </w:r>
          </w:p>
        </w:tc>
      </w:tr>
      <w:tr w:rsidR="00B8079C" w14:paraId="22FE65A1" w14:textId="77777777">
        <w:tc>
          <w:tcPr>
            <w:tcW w:w="1979" w:type="dxa"/>
          </w:tcPr>
          <w:p w14:paraId="22FE659E" w14:textId="77777777" w:rsidR="00B8079C" w:rsidRDefault="00EA344A">
            <w:pPr>
              <w:pStyle w:val="afd"/>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22FE659F"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Option 2</w:t>
            </w:r>
          </w:p>
        </w:tc>
        <w:tc>
          <w:tcPr>
            <w:tcW w:w="5675" w:type="dxa"/>
          </w:tcPr>
          <w:p w14:paraId="22FE65A0" w14:textId="77777777" w:rsidR="00B8079C" w:rsidRDefault="00EA344A">
            <w:pPr>
              <w:spacing w:after="0"/>
              <w:rPr>
                <w:rFonts w:ascii="Arial" w:eastAsia="SimSun"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B8079C" w14:paraId="22FE65A5" w14:textId="77777777">
        <w:tc>
          <w:tcPr>
            <w:tcW w:w="1979" w:type="dxa"/>
          </w:tcPr>
          <w:p w14:paraId="22FE65A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A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22FE65A4" w14:textId="77777777" w:rsidR="00B8079C" w:rsidRDefault="00B8079C">
            <w:pPr>
              <w:spacing w:after="0"/>
              <w:rPr>
                <w:rFonts w:ascii="Arial" w:hAnsi="Arial" w:cs="Arial"/>
                <w:sz w:val="20"/>
                <w:szCs w:val="20"/>
                <w:lang w:val="de-DE" w:eastAsia="zh-CN"/>
              </w:rPr>
            </w:pPr>
          </w:p>
        </w:tc>
      </w:tr>
      <w:tr w:rsidR="00B8079C" w14:paraId="22FE65A9" w14:textId="77777777">
        <w:tc>
          <w:tcPr>
            <w:tcW w:w="1979" w:type="dxa"/>
          </w:tcPr>
          <w:p w14:paraId="22FE65A6"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A7" w14:textId="77777777" w:rsidR="00B8079C" w:rsidRDefault="00EA344A">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22FE65A8" w14:textId="77777777" w:rsidR="00B8079C" w:rsidRDefault="00EA344A">
            <w:pPr>
              <w:spacing w:after="0"/>
              <w:rPr>
                <w:rFonts w:ascii="Arial" w:hAnsi="Arial" w:cs="Arial"/>
                <w:lang w:val="de-DE" w:eastAsia="zh-CN"/>
              </w:rPr>
            </w:pPr>
            <w:r>
              <w:rPr>
                <w:rFonts w:ascii="Arial" w:hAnsi="Arial" w:cs="Arial"/>
                <w:lang w:val="de-DE" w:eastAsia="zh-CN"/>
              </w:rPr>
              <w:t xml:space="preserve">For option 1, if </w:t>
            </w:r>
            <w:r>
              <w:rPr>
                <w:rFonts w:ascii="Arial" w:hAnsi="Arial" w:cs="Arial" w:hint="eastAsia"/>
                <w:lang w:val="de-DE" w:eastAsia="zh-CN"/>
              </w:rPr>
              <w:t>lastRAAttemptOf2sRA-r17</w:t>
            </w:r>
            <w:r>
              <w:rPr>
                <w:rFonts w:ascii="Arial" w:hAnsi="Arial" w:cs="Arial"/>
                <w:lang w:val="de-DE" w:eastAsia="zh-CN"/>
              </w:rPr>
              <w:t xml:space="preserve"> IE is absent, UE can consider it is not last one. If so, it could be more efficient. But, we can compromise to option2. </w:t>
            </w:r>
          </w:p>
        </w:tc>
      </w:tr>
      <w:tr w:rsidR="00B8079C" w14:paraId="22FE65AD" w14:textId="77777777">
        <w:tc>
          <w:tcPr>
            <w:tcW w:w="1979" w:type="dxa"/>
          </w:tcPr>
          <w:p w14:paraId="22FE65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5AB"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AC" w14:textId="77777777" w:rsidR="00B8079C" w:rsidRDefault="00B8079C">
            <w:pPr>
              <w:spacing w:after="0"/>
              <w:rPr>
                <w:rFonts w:ascii="Arial" w:hAnsi="Arial" w:cs="Arial"/>
                <w:lang w:val="de-DE" w:eastAsia="zh-CN"/>
              </w:rPr>
            </w:pPr>
          </w:p>
        </w:tc>
      </w:tr>
      <w:tr w:rsidR="00B8079C" w14:paraId="22FE65B1" w14:textId="77777777">
        <w:tc>
          <w:tcPr>
            <w:tcW w:w="1979" w:type="dxa"/>
          </w:tcPr>
          <w:p w14:paraId="22FE65AE" w14:textId="77777777" w:rsidR="00B8079C" w:rsidRDefault="00EA344A">
            <w:pPr>
              <w:spacing w:after="0"/>
              <w:rPr>
                <w:rFonts w:ascii="Arial" w:hAnsi="Arial" w:cs="Arial"/>
                <w:lang w:val="de-DE" w:eastAsia="zh-CN"/>
              </w:rPr>
            </w:pPr>
            <w:r>
              <w:rPr>
                <w:rFonts w:ascii="Arial" w:hAnsi="Arial" w:cs="Arial" w:hint="eastAsia"/>
                <w:lang w:val="de-DE" w:eastAsia="zh-CN"/>
              </w:rPr>
              <w:t>Sharp</w:t>
            </w:r>
          </w:p>
        </w:tc>
        <w:tc>
          <w:tcPr>
            <w:tcW w:w="1975" w:type="dxa"/>
          </w:tcPr>
          <w:p w14:paraId="22FE65AF" w14:textId="77777777" w:rsidR="00B8079C" w:rsidRDefault="00EA344A">
            <w:pPr>
              <w:spacing w:after="0"/>
              <w:rPr>
                <w:rFonts w:ascii="Arial" w:hAnsi="Arial" w:cs="Arial"/>
                <w:lang w:val="de-DE" w:eastAsia="zh-CN"/>
              </w:rPr>
            </w:pPr>
            <w:r>
              <w:rPr>
                <w:rFonts w:ascii="Arial" w:hAnsi="Arial" w:cs="Arial"/>
                <w:lang w:val="de-DE" w:eastAsia="zh-CN"/>
              </w:rPr>
              <w:t>Option</w:t>
            </w:r>
            <w:r>
              <w:rPr>
                <w:rFonts w:ascii="Arial" w:hAnsi="Arial" w:cs="Arial" w:hint="eastAsia"/>
                <w:lang w:val="de-DE" w:eastAsia="zh-CN"/>
              </w:rPr>
              <w:t xml:space="preserve"> 2</w:t>
            </w:r>
          </w:p>
        </w:tc>
        <w:tc>
          <w:tcPr>
            <w:tcW w:w="5675" w:type="dxa"/>
          </w:tcPr>
          <w:p w14:paraId="22FE65B0" w14:textId="77777777" w:rsidR="00B8079C" w:rsidRDefault="00EA344A">
            <w:pPr>
              <w:spacing w:after="0"/>
              <w:rPr>
                <w:rFonts w:ascii="Arial" w:hAnsi="Arial" w:cs="Arial"/>
                <w:lang w:val="de-DE" w:eastAsia="zh-CN"/>
              </w:rPr>
            </w:pPr>
            <w:r>
              <w:rPr>
                <w:rFonts w:ascii="Arial" w:hAnsi="Arial" w:cs="Arial"/>
                <w:lang w:val="de-DE" w:eastAsia="zh-CN"/>
              </w:rPr>
              <w:t>Based</w:t>
            </w:r>
            <w:r>
              <w:rPr>
                <w:rFonts w:ascii="Arial" w:hAnsi="Arial" w:cs="Arial" w:hint="eastAsia"/>
                <w:lang w:val="de-DE" w:eastAsia="zh-CN"/>
              </w:rPr>
              <w:t xml:space="preserve"> on the analysis for Q1, we are fine with option 2.</w:t>
            </w:r>
          </w:p>
        </w:tc>
      </w:tr>
      <w:tr w:rsidR="00B8079C" w14:paraId="22FE65B5" w14:textId="77777777">
        <w:tc>
          <w:tcPr>
            <w:tcW w:w="1979" w:type="dxa"/>
          </w:tcPr>
          <w:p w14:paraId="22FE65B2"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B3"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B4" w14:textId="77777777" w:rsidR="00B8079C" w:rsidRDefault="00B8079C">
            <w:pPr>
              <w:spacing w:after="0"/>
              <w:rPr>
                <w:rFonts w:ascii="Arial" w:hAnsi="Arial" w:cs="Arial"/>
                <w:lang w:val="de-DE" w:eastAsia="zh-CN"/>
              </w:rPr>
            </w:pPr>
          </w:p>
        </w:tc>
      </w:tr>
    </w:tbl>
    <w:p w14:paraId="22FE65B6" w14:textId="77777777" w:rsidR="00B8079C" w:rsidRDefault="00B8079C">
      <w:pPr>
        <w:spacing w:before="120" w:after="120"/>
        <w:rPr>
          <w:rFonts w:ascii="Arial" w:hAnsi="Arial" w:cs="Arial"/>
          <w:b/>
          <w:highlight w:val="yellow"/>
          <w:lang w:eastAsia="zh-CN"/>
        </w:rPr>
      </w:pPr>
    </w:p>
    <w:p w14:paraId="22FE65B7" w14:textId="77777777" w:rsidR="00B8079C" w:rsidRDefault="00EA344A">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22FE65B8" w14:textId="77777777" w:rsidR="00B8079C" w:rsidRDefault="00EA344A">
      <w:pPr>
        <w:spacing w:before="120" w:after="120"/>
        <w:jc w:val="both"/>
        <w:rPr>
          <w:lang w:eastAsia="zh-CN"/>
        </w:rPr>
      </w:pPr>
      <w:r>
        <w:rPr>
          <w:lang w:eastAsia="zh-CN"/>
        </w:rPr>
        <w:lastRenderedPageBreak/>
        <w:t>Ou</w:t>
      </w:r>
      <w:r>
        <w:rPr>
          <w:rFonts w:hint="eastAsia"/>
          <w:lang w:eastAsia="zh-CN"/>
        </w:rPr>
        <w:t>t</w:t>
      </w:r>
      <w:r>
        <w:rPr>
          <w:lang w:eastAsia="zh-CN"/>
        </w:rPr>
        <w:t xml:space="preserve"> of </w:t>
      </w:r>
      <w:r>
        <w:rPr>
          <w:rFonts w:hint="eastAsia"/>
          <w:lang w:eastAsia="zh-CN"/>
        </w:rPr>
        <w:t xml:space="preserve">14 </w:t>
      </w:r>
      <w:r>
        <w:rPr>
          <w:lang w:eastAsia="zh-CN"/>
        </w:rPr>
        <w:t>responding companies</w:t>
      </w:r>
      <w:r>
        <w:rPr>
          <w:rFonts w:hint="eastAsia"/>
          <w:lang w:eastAsia="zh-CN"/>
        </w:rPr>
        <w:t>,</w:t>
      </w:r>
      <w:r>
        <w:rPr>
          <w:lang w:eastAsia="zh-CN"/>
        </w:rPr>
        <w:t xml:space="preserve"> </w:t>
      </w:r>
      <w:r>
        <w:rPr>
          <w:rFonts w:hint="eastAsia"/>
          <w:lang w:eastAsia="zh-CN"/>
        </w:rPr>
        <w:t xml:space="preserve">(14/14) companies agree to use option 2 for indicating the RA type switching point. </w:t>
      </w:r>
      <w:r>
        <w:rPr>
          <w:lang w:eastAsia="zh-CN"/>
        </w:rPr>
        <w:t>O</w:t>
      </w:r>
      <w:r>
        <w:rPr>
          <w:rFonts w:hint="eastAsia"/>
          <w:lang w:eastAsia="zh-CN"/>
        </w:rPr>
        <w:t>ne company think w</w:t>
      </w:r>
      <w:r>
        <w:rPr>
          <w:lang w:eastAsia="zh-CN"/>
        </w:rPr>
        <w:t>e can get back to this topic if new switching features are introduced in the future releases</w:t>
      </w:r>
      <w:r>
        <w:rPr>
          <w:rFonts w:hint="eastAsia"/>
          <w:lang w:eastAsia="zh-CN"/>
        </w:rPr>
        <w:t>. However, it should be future proof, rapporteur opens to this issue when the new switching features are introduced.</w:t>
      </w:r>
    </w:p>
    <w:p w14:paraId="22FE65B9" w14:textId="77777777" w:rsidR="00B8079C" w:rsidRDefault="00EA344A">
      <w:pPr>
        <w:spacing w:before="120" w:after="120"/>
        <w:jc w:val="both"/>
        <w:rPr>
          <w:color w:val="7030A0"/>
          <w:lang w:eastAsia="zh-CN"/>
        </w:rPr>
      </w:pPr>
      <w:r>
        <w:rPr>
          <w:rFonts w:hint="eastAsia"/>
          <w:color w:val="7030A0"/>
          <w:lang w:eastAsia="zh-CN"/>
        </w:rPr>
        <w:t xml:space="preserve">It seems option 2 can be taken as majority in the </w:t>
      </w:r>
      <w:r>
        <w:rPr>
          <w:color w:val="7030A0"/>
          <w:lang w:eastAsia="zh-CN"/>
        </w:rPr>
        <w:t>table (</w:t>
      </w:r>
      <w:r>
        <w:rPr>
          <w:rFonts w:hint="eastAsia"/>
          <w:color w:val="7030A0"/>
          <w:lang w:eastAsia="zh-CN"/>
        </w:rPr>
        <w:t>14/14).</w:t>
      </w:r>
      <w:r>
        <w:rPr>
          <w:rFonts w:ascii="Arial" w:hAnsi="Arial" w:cs="Arial" w:hint="eastAsia"/>
          <w:bCs/>
          <w:color w:val="7030A0"/>
          <w:lang w:eastAsia="zh-CN"/>
        </w:rPr>
        <w:t xml:space="preserve"> </w:t>
      </w:r>
      <w:r>
        <w:rPr>
          <w:color w:val="7030A0"/>
          <w:lang w:val="en-US"/>
        </w:rPr>
        <w:t>Based on company feedback,</w:t>
      </w:r>
      <w:r>
        <w:rPr>
          <w:rFonts w:hint="eastAsia"/>
          <w:color w:val="7030A0"/>
          <w:lang w:val="en-US" w:eastAsia="zh-CN"/>
        </w:rPr>
        <w:t xml:space="preserve"> </w:t>
      </w:r>
      <w:r>
        <w:rPr>
          <w:color w:val="7030A0"/>
          <w:lang w:val="en-US"/>
        </w:rPr>
        <w:t xml:space="preserve">the following is proposed based on </w:t>
      </w:r>
      <w:r>
        <w:rPr>
          <w:rFonts w:hint="eastAsia"/>
          <w:color w:val="7030A0"/>
          <w:lang w:val="en-US" w:eastAsia="zh-CN"/>
        </w:rPr>
        <w:t>majority</w:t>
      </w:r>
      <w:r>
        <w:rPr>
          <w:color w:val="7030A0"/>
        </w:rPr>
        <w:t>:</w:t>
      </w:r>
    </w:p>
    <w:p w14:paraId="22FE65BA" w14:textId="77777777" w:rsidR="00B8079C" w:rsidRDefault="00EA344A">
      <w:pPr>
        <w:spacing w:before="120" w:after="120"/>
        <w:rPr>
          <w:rFonts w:ascii="Arial" w:hAnsi="Arial" w:cs="Arial"/>
          <w:bCs/>
          <w:lang w:eastAsia="zh-CN"/>
        </w:rPr>
      </w:pPr>
      <w:r>
        <w:rPr>
          <w:b/>
          <w:bCs/>
          <w:lang w:eastAsia="zh-CN"/>
        </w:rPr>
        <w:t>Proposal 1:</w:t>
      </w:r>
      <w:r>
        <w:rPr>
          <w:b/>
          <w:lang w:val="en-US" w:eastAsia="zh-CN"/>
        </w:rPr>
        <w:t xml:space="preserve"> Including the field </w:t>
      </w:r>
      <w:r>
        <w:rPr>
          <w:b/>
          <w:i/>
          <w:lang w:val="en-US" w:eastAsia="zh-CN"/>
        </w:rPr>
        <w:t>msgA-Transmax</w:t>
      </w:r>
      <w:r>
        <w:rPr>
          <w:b/>
          <w:lang w:val="en-US" w:eastAsia="zh-CN"/>
        </w:rPr>
        <w:t xml:space="preserve"> in </w:t>
      </w:r>
      <w:r>
        <w:rPr>
          <w:b/>
          <w:i/>
          <w:lang w:val="en-US" w:eastAsia="zh-CN"/>
        </w:rPr>
        <w:t>RA-InformationCommon</w:t>
      </w:r>
      <w:r>
        <w:rPr>
          <w:b/>
          <w:lang w:val="en-US" w:eastAsia="zh-CN"/>
        </w:rPr>
        <w:t xml:space="preserve"> IE</w:t>
      </w:r>
      <w:r>
        <w:rPr>
          <w:b/>
        </w:rPr>
        <w:t xml:space="preserve"> </w:t>
      </w:r>
      <w:r>
        <w:rPr>
          <w:b/>
          <w:lang w:val="en-US" w:eastAsia="zh-CN"/>
        </w:rPr>
        <w:t>to indicate RA type switching point in the 2-step RA report.</w:t>
      </w:r>
    </w:p>
    <w:p w14:paraId="22FE65BB" w14:textId="77777777" w:rsidR="00B8079C" w:rsidRDefault="00B8079C">
      <w:pPr>
        <w:spacing w:before="120" w:after="120"/>
        <w:rPr>
          <w:rFonts w:ascii="Arial" w:hAnsi="Arial" w:cs="Arial"/>
          <w:b/>
          <w:lang w:eastAsia="zh-CN"/>
        </w:rPr>
      </w:pPr>
    </w:p>
    <w:p w14:paraId="22FE65BC" w14:textId="77777777" w:rsidR="00B8079C" w:rsidRDefault="00EA344A">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22FE65BD" w14:textId="77777777" w:rsidR="00B8079C" w:rsidRDefault="00EA344A">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22FE65BE" w14:textId="77777777" w:rsidR="00B8079C" w:rsidRDefault="00EA344A">
      <w:pPr>
        <w:pStyle w:val="afd"/>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22FE65BF" w14:textId="77777777" w:rsidR="00B8079C" w:rsidRDefault="00EA344A">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5"/>
        <w:tblW w:w="0" w:type="auto"/>
        <w:tblLook w:val="04A0" w:firstRow="1" w:lastRow="0" w:firstColumn="1" w:lastColumn="0" w:noHBand="0" w:noVBand="1"/>
      </w:tblPr>
      <w:tblGrid>
        <w:gridCol w:w="9629"/>
      </w:tblGrid>
      <w:tr w:rsidR="00B8079C" w14:paraId="22FE65C5" w14:textId="77777777">
        <w:tc>
          <w:tcPr>
            <w:tcW w:w="9855" w:type="dxa"/>
          </w:tcPr>
          <w:p w14:paraId="22FE65C0"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22FE65C1"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2" w:author="CATT" w:date="2021-09-22T15:25:00Z">
              <w:r>
                <w:rPr>
                  <w:rFonts w:ascii="Times New Roman" w:eastAsiaTheme="minorEastAsia" w:hAnsi="Times New Roman" w:hint="eastAsia"/>
                  <w:strike/>
                  <w:lang w:val="de-DE"/>
                </w:rPr>
                <w:delText>Samsung[1]</w:delText>
              </w:r>
            </w:del>
            <w:ins w:id="4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4"/>
            <w:r>
              <w:rPr>
                <w:rFonts w:ascii="Times New Roman" w:eastAsiaTheme="minorEastAsia" w:hAnsi="Times New Roman"/>
                <w:color w:val="0000CC"/>
                <w:lang w:val="de-DE"/>
              </w:rPr>
              <w:t>[Samsung] We has then suggested a new indicator to indicate whether MSGA PUSCH was transmitted or not during this RA attempt</w:t>
            </w:r>
            <w:commentRangeEnd w:id="44"/>
            <w:r>
              <w:rPr>
                <w:rStyle w:val="afb"/>
                <w:rFonts w:ascii="Times New Roman" w:eastAsiaTheme="minorEastAsia" w:hAnsi="Times New Roman"/>
                <w:lang w:eastAsia="ja-JP"/>
              </w:rPr>
              <w:commentReference w:id="44"/>
            </w:r>
          </w:p>
          <w:p w14:paraId="22FE65C2"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3"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4"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22FE65C6" w14:textId="77777777" w:rsidR="00B8079C" w:rsidRDefault="00EA344A">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2FE65C7" w14:textId="77777777" w:rsidR="00B8079C" w:rsidRDefault="00EA344A">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5" w:name="OLE_LINK3"/>
      <w:r>
        <w:rPr>
          <w:rFonts w:ascii="Arial" w:hAnsi="Arial" w:cs="Arial" w:hint="eastAsia"/>
          <w:lang w:eastAsia="zh-CN"/>
        </w:rPr>
        <w:t xml:space="preserve"> 4-step RA type and 2-step RA type</w:t>
      </w:r>
      <w:bookmarkEnd w:id="45"/>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2FE65C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r>
        <w:rPr>
          <w:rFonts w:ascii="Arial" w:hAnsi="Arial" w:cs="Arial"/>
          <w:i/>
          <w:lang w:eastAsia="zh-CN"/>
        </w:rPr>
        <w:t>ra-MsgA-SizeGroupA</w:t>
      </w:r>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r>
        <w:rPr>
          <w:rFonts w:ascii="Arial" w:hAnsi="Arial" w:cs="Arial"/>
          <w:i/>
          <w:lang w:eastAsia="zh-CN"/>
        </w:rPr>
        <w:t>rach-ConfigDedicated</w:t>
      </w:r>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2FE65C9"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22FE65CA"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6"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6"/>
      <w:r>
        <w:rPr>
          <w:rFonts w:ascii="Arial" w:hAnsi="Arial" w:cs="Arial" w:hint="eastAsia"/>
          <w:lang w:eastAsia="zh-CN"/>
        </w:rPr>
        <w:t xml:space="preserve"> and the corresponding conclusion is applied to both 2-step RA report and 4-step RA report.</w:t>
      </w:r>
    </w:p>
    <w:p w14:paraId="22FE65CB"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22FE65C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22FE65D0" w14:textId="77777777">
        <w:tc>
          <w:tcPr>
            <w:tcW w:w="1979" w:type="dxa"/>
          </w:tcPr>
          <w:p w14:paraId="22FE65C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C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CF"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B8079C" w14:paraId="22FE65D4" w14:textId="77777777">
        <w:tc>
          <w:tcPr>
            <w:tcW w:w="1979" w:type="dxa"/>
          </w:tcPr>
          <w:p w14:paraId="22FE65D1" w14:textId="77777777" w:rsidR="00B8079C" w:rsidRDefault="00EA344A">
            <w:pPr>
              <w:pStyle w:val="afd"/>
              <w:ind w:left="0"/>
              <w:rPr>
                <w:rFonts w:ascii="Arial" w:eastAsia="맑은 고딕" w:hAnsi="Arial" w:cs="Arial"/>
                <w:bCs/>
                <w:lang w:val="de-DE" w:eastAsia="ko-KR"/>
              </w:rPr>
            </w:pPr>
            <w:r>
              <w:rPr>
                <w:rFonts w:ascii="Arial" w:eastAsia="맑은 고딕" w:hAnsi="Arial" w:cs="Arial" w:hint="eastAsia"/>
                <w:bCs/>
                <w:lang w:val="de-DE" w:eastAsia="ko-KR"/>
              </w:rPr>
              <w:t>Samsung</w:t>
            </w:r>
          </w:p>
        </w:tc>
        <w:tc>
          <w:tcPr>
            <w:tcW w:w="1975" w:type="dxa"/>
          </w:tcPr>
          <w:p w14:paraId="22FE65D2" w14:textId="77777777" w:rsidR="00B8079C" w:rsidRDefault="00EA344A">
            <w:pPr>
              <w:spacing w:after="0"/>
              <w:rPr>
                <w:rFonts w:ascii="Arial" w:eastAsia="맑은 고딕" w:hAnsi="Arial" w:cs="Arial"/>
                <w:lang w:val="de-DE" w:eastAsia="ko-KR"/>
              </w:rPr>
            </w:pPr>
            <w:r>
              <w:rPr>
                <w:rFonts w:ascii="Arial" w:eastAsia="맑은 고딕" w:hAnsi="Arial" w:cs="Arial" w:hint="eastAsia"/>
                <w:lang w:val="de-DE" w:eastAsia="ko-KR"/>
              </w:rPr>
              <w:t>No</w:t>
            </w:r>
          </w:p>
        </w:tc>
        <w:tc>
          <w:tcPr>
            <w:tcW w:w="5675" w:type="dxa"/>
          </w:tcPr>
          <w:p w14:paraId="22FE65D3" w14:textId="77777777" w:rsidR="00B8079C" w:rsidRDefault="00B8079C">
            <w:pPr>
              <w:spacing w:after="0"/>
              <w:rPr>
                <w:rFonts w:ascii="Arial" w:hAnsi="Arial" w:cs="Arial"/>
                <w:u w:val="single"/>
                <w:lang w:val="en-US"/>
              </w:rPr>
            </w:pPr>
          </w:p>
        </w:tc>
      </w:tr>
      <w:tr w:rsidR="00B8079C" w14:paraId="22FE65D8" w14:textId="77777777">
        <w:tc>
          <w:tcPr>
            <w:tcW w:w="1979" w:type="dxa"/>
          </w:tcPr>
          <w:p w14:paraId="22FE65D5" w14:textId="77777777" w:rsidR="00B8079C" w:rsidRDefault="00EA344A">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D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22FE65D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B8079C" w14:paraId="22FE65DC" w14:textId="77777777">
        <w:tc>
          <w:tcPr>
            <w:tcW w:w="1979" w:type="dxa"/>
          </w:tcPr>
          <w:p w14:paraId="22FE65D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2FE65D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B" w14:textId="77777777" w:rsidR="00B8079C" w:rsidRDefault="00B8079C">
            <w:pPr>
              <w:spacing w:after="0"/>
              <w:rPr>
                <w:rFonts w:ascii="Arial" w:hAnsi="Arial" w:cs="Arial"/>
                <w:sz w:val="20"/>
                <w:szCs w:val="20"/>
                <w:lang w:val="de-DE" w:eastAsia="zh-CN"/>
              </w:rPr>
            </w:pPr>
          </w:p>
        </w:tc>
      </w:tr>
      <w:tr w:rsidR="00B8079C" w14:paraId="22FE65E0" w14:textId="77777777">
        <w:tc>
          <w:tcPr>
            <w:tcW w:w="1979" w:type="dxa"/>
          </w:tcPr>
          <w:p w14:paraId="22FE65D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D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F" w14:textId="77777777" w:rsidR="00B8079C" w:rsidRDefault="00B8079C">
            <w:pPr>
              <w:spacing w:after="0"/>
              <w:rPr>
                <w:rFonts w:ascii="Arial" w:hAnsi="Arial" w:cs="Arial"/>
                <w:sz w:val="20"/>
                <w:szCs w:val="20"/>
                <w:lang w:val="de-DE" w:eastAsia="zh-CN"/>
              </w:rPr>
            </w:pPr>
          </w:p>
        </w:tc>
      </w:tr>
      <w:tr w:rsidR="00B8079C" w14:paraId="22FE65E4" w14:textId="77777777">
        <w:tc>
          <w:tcPr>
            <w:tcW w:w="1979" w:type="dxa"/>
          </w:tcPr>
          <w:p w14:paraId="22FE65E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E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5E3" w14:textId="77777777" w:rsidR="00B8079C" w:rsidRDefault="00B8079C">
            <w:pPr>
              <w:spacing w:after="0"/>
              <w:rPr>
                <w:rFonts w:ascii="Arial" w:hAnsi="Arial" w:cs="Arial"/>
                <w:sz w:val="20"/>
                <w:szCs w:val="20"/>
                <w:lang w:val="de-DE" w:eastAsia="zh-CN"/>
              </w:rPr>
            </w:pPr>
          </w:p>
        </w:tc>
      </w:tr>
      <w:tr w:rsidR="00B8079C" w14:paraId="22FE65E8" w14:textId="77777777">
        <w:tc>
          <w:tcPr>
            <w:tcW w:w="1979" w:type="dxa"/>
          </w:tcPr>
          <w:p w14:paraId="22FE65E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E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E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Both 4step and 2step can benefit from preamble group information, especially for 2tepRA. The common benefits is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B8079C" w14:paraId="22FE65EC" w14:textId="77777777">
        <w:tc>
          <w:tcPr>
            <w:tcW w:w="1979" w:type="dxa"/>
          </w:tcPr>
          <w:p w14:paraId="22FE65E9" w14:textId="77777777" w:rsidR="00B8079C" w:rsidRDefault="00EA344A">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E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22FE65E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B8079C" w14:paraId="22FE65F2" w14:textId="77777777">
        <w:tc>
          <w:tcPr>
            <w:tcW w:w="1979" w:type="dxa"/>
          </w:tcPr>
          <w:p w14:paraId="22FE65E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E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5E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Currently the PL RSRP value is included only for2 step RA and thus, that is not available for 4 step RA. Therefore the reasoning behind preamble group selection is not visible to the network in 4 step RA procedure.</w:t>
            </w:r>
          </w:p>
          <w:p w14:paraId="22FE65F0" w14:textId="77777777" w:rsidR="00B8079C" w:rsidRDefault="00B8079C">
            <w:pPr>
              <w:spacing w:after="0"/>
              <w:rPr>
                <w:rFonts w:ascii="Arial" w:hAnsi="Arial" w:cs="Arial"/>
                <w:sz w:val="20"/>
                <w:szCs w:val="20"/>
                <w:lang w:val="de-DE" w:eastAsia="zh-CN"/>
              </w:rPr>
            </w:pPr>
          </w:p>
          <w:p w14:paraId="22FE65F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B8079C" w14:paraId="22FE65F6" w14:textId="77777777">
        <w:tc>
          <w:tcPr>
            <w:tcW w:w="1979" w:type="dxa"/>
          </w:tcPr>
          <w:p w14:paraId="22FE65F3" w14:textId="77777777" w:rsidR="00B8079C" w:rsidRDefault="00EA344A">
            <w:pPr>
              <w:pStyle w:val="afd"/>
              <w:ind w:left="0"/>
              <w:rPr>
                <w:rFonts w:ascii="Arial" w:eastAsia="SimSun" w:hAnsi="Arial" w:cs="Arial"/>
                <w:sz w:val="20"/>
                <w:szCs w:val="20"/>
                <w:lang w:val="de-DE" w:eastAsia="zh-CN"/>
              </w:rPr>
            </w:pPr>
            <w:r>
              <w:rPr>
                <w:rFonts w:ascii="Arial" w:eastAsia="SimSun" w:hAnsi="Arial" w:cs="Arial"/>
                <w:sz w:val="20"/>
                <w:szCs w:val="20"/>
                <w:lang w:val="de-DE" w:eastAsia="zh-CN"/>
              </w:rPr>
              <w:t>Nokia, Nokia Shanghai Bell</w:t>
            </w:r>
          </w:p>
        </w:tc>
        <w:tc>
          <w:tcPr>
            <w:tcW w:w="1975" w:type="dxa"/>
          </w:tcPr>
          <w:p w14:paraId="22FE65F4"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Yes</w:t>
            </w:r>
          </w:p>
        </w:tc>
        <w:tc>
          <w:tcPr>
            <w:tcW w:w="5675" w:type="dxa"/>
          </w:tcPr>
          <w:p w14:paraId="22FE65F5" w14:textId="77777777" w:rsidR="00B8079C" w:rsidRDefault="00EA344A">
            <w:pPr>
              <w:spacing w:after="0"/>
              <w:rPr>
                <w:rFonts w:ascii="Arial" w:eastAsia="SimSun" w:hAnsi="Arial" w:cs="Arial"/>
                <w:sz w:val="20"/>
                <w:szCs w:val="20"/>
                <w:lang w:val="de-DE" w:eastAsia="zh-CN"/>
              </w:rPr>
            </w:pPr>
            <w:r>
              <w:rPr>
                <w:rFonts w:ascii="Arial" w:hAnsi="Arial" w:cs="Arial"/>
                <w:sz w:val="20"/>
                <w:szCs w:val="20"/>
                <w:lang w:val="en-US"/>
              </w:rPr>
              <w:t>In our view, optimizing preamble group can help the network optimize the groups for random access preambles  parameter, as well as the used physical layer parameters for PUSCH “MSGA”.</w:t>
            </w:r>
          </w:p>
        </w:tc>
      </w:tr>
      <w:tr w:rsidR="00B8079C" w14:paraId="22FE65FA" w14:textId="77777777">
        <w:tc>
          <w:tcPr>
            <w:tcW w:w="1979" w:type="dxa"/>
          </w:tcPr>
          <w:p w14:paraId="22FE65F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F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5F9" w14:textId="77777777" w:rsidR="00B8079C" w:rsidRDefault="00B8079C">
            <w:pPr>
              <w:spacing w:after="0"/>
              <w:rPr>
                <w:rFonts w:ascii="Arial" w:hAnsi="Arial" w:cs="Arial"/>
                <w:sz w:val="20"/>
                <w:szCs w:val="20"/>
                <w:lang w:val="de-DE" w:eastAsia="zh-CN"/>
              </w:rPr>
            </w:pPr>
          </w:p>
        </w:tc>
      </w:tr>
      <w:tr w:rsidR="00B8079C" w14:paraId="22FE65FE" w14:textId="77777777">
        <w:tc>
          <w:tcPr>
            <w:tcW w:w="1979" w:type="dxa"/>
          </w:tcPr>
          <w:p w14:paraId="22FE65FB"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FC" w14:textId="77777777" w:rsidR="00B8079C" w:rsidRDefault="00EA344A">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5675" w:type="dxa"/>
          </w:tcPr>
          <w:p w14:paraId="22FE65FD" w14:textId="77777777" w:rsidR="00B8079C" w:rsidRDefault="00B8079C">
            <w:pPr>
              <w:spacing w:after="0"/>
              <w:rPr>
                <w:rFonts w:ascii="Arial" w:hAnsi="Arial" w:cs="Arial"/>
                <w:lang w:val="de-DE" w:eastAsia="zh-CN"/>
              </w:rPr>
            </w:pPr>
          </w:p>
        </w:tc>
      </w:tr>
      <w:tr w:rsidR="00B8079C" w14:paraId="22FE6602" w14:textId="77777777">
        <w:tc>
          <w:tcPr>
            <w:tcW w:w="1979" w:type="dxa"/>
          </w:tcPr>
          <w:p w14:paraId="22FE65F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00"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01" w14:textId="77777777" w:rsidR="00B8079C" w:rsidRDefault="00B8079C">
            <w:pPr>
              <w:spacing w:after="0"/>
              <w:rPr>
                <w:rFonts w:ascii="Arial" w:hAnsi="Arial" w:cs="Arial"/>
                <w:lang w:val="de-DE" w:eastAsia="zh-CN"/>
              </w:rPr>
            </w:pPr>
          </w:p>
        </w:tc>
      </w:tr>
      <w:tr w:rsidR="00B8079C" w14:paraId="22FE6606" w14:textId="77777777">
        <w:tc>
          <w:tcPr>
            <w:tcW w:w="1979" w:type="dxa"/>
          </w:tcPr>
          <w:p w14:paraId="22FE6603" w14:textId="77777777" w:rsidR="00B8079C" w:rsidRDefault="00EA344A">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Sharp</w:t>
            </w:r>
          </w:p>
        </w:tc>
        <w:tc>
          <w:tcPr>
            <w:tcW w:w="1975" w:type="dxa"/>
          </w:tcPr>
          <w:p w14:paraId="22FE6604"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M</w:t>
            </w:r>
            <w:r>
              <w:rPr>
                <w:rFonts w:ascii="Arial" w:eastAsia="SimSun" w:hAnsi="Arial" w:cs="Arial" w:hint="eastAsia"/>
                <w:sz w:val="20"/>
                <w:szCs w:val="20"/>
                <w:lang w:val="de-DE" w:eastAsia="zh-CN"/>
              </w:rPr>
              <w:t>aybe</w:t>
            </w:r>
          </w:p>
        </w:tc>
        <w:tc>
          <w:tcPr>
            <w:tcW w:w="5675" w:type="dxa"/>
          </w:tcPr>
          <w:p w14:paraId="22FE6605" w14:textId="77777777" w:rsidR="00B8079C" w:rsidRDefault="00EA344A">
            <w:pPr>
              <w:spacing w:after="0"/>
              <w:rPr>
                <w:rFonts w:ascii="Arial" w:eastAsia="SimSun" w:hAnsi="Arial" w:cs="Arial"/>
                <w:sz w:val="20"/>
                <w:szCs w:val="20"/>
                <w:lang w:val="de-DE" w:eastAsia="zh-CN"/>
              </w:rPr>
            </w:pPr>
            <w:r>
              <w:rPr>
                <w:rFonts w:ascii="Arial" w:eastAsia="SimSun" w:hAnsi="Arial" w:cs="Arial"/>
                <w:sz w:val="20"/>
                <w:szCs w:val="20"/>
                <w:lang w:val="de-DE" w:eastAsia="zh-CN"/>
              </w:rPr>
              <w:t>We</w:t>
            </w:r>
            <w:r>
              <w:rPr>
                <w:rFonts w:ascii="Arial" w:eastAsia="SimSun" w:hAnsi="Arial" w:cs="Arial" w:hint="eastAsia"/>
                <w:sz w:val="20"/>
                <w:szCs w:val="20"/>
                <w:lang w:val="de-DE" w:eastAsia="zh-CN"/>
              </w:rPr>
              <w:t xml:space="preserve"> think it is beneficial for preamble grouping, but can be considerred as low priority if the time is tight.</w:t>
            </w:r>
          </w:p>
        </w:tc>
      </w:tr>
      <w:tr w:rsidR="00B8079C" w14:paraId="22FE660A" w14:textId="77777777">
        <w:tc>
          <w:tcPr>
            <w:tcW w:w="1979" w:type="dxa"/>
          </w:tcPr>
          <w:p w14:paraId="22FE6607" w14:textId="77777777" w:rsidR="00B8079C" w:rsidRDefault="00EA344A">
            <w:pPr>
              <w:spacing w:after="0"/>
              <w:rPr>
                <w:rFonts w:ascii="Arial" w:eastAsia="SimSun" w:hAnsi="Arial" w:cs="Arial"/>
                <w:lang w:val="de-DE" w:eastAsia="zh-CN"/>
              </w:rPr>
            </w:pPr>
            <w:r>
              <w:rPr>
                <w:rFonts w:ascii="Arial" w:eastAsia="SimSun" w:hAnsi="Arial" w:cs="Arial"/>
                <w:lang w:val="de-DE" w:eastAsia="zh-CN"/>
              </w:rPr>
              <w:t>Apple</w:t>
            </w:r>
          </w:p>
        </w:tc>
        <w:tc>
          <w:tcPr>
            <w:tcW w:w="1975" w:type="dxa"/>
          </w:tcPr>
          <w:p w14:paraId="22FE6608" w14:textId="77777777" w:rsidR="00B8079C" w:rsidRDefault="00EA344A">
            <w:pPr>
              <w:spacing w:after="0"/>
              <w:rPr>
                <w:rFonts w:ascii="Arial" w:eastAsia="SimSun" w:hAnsi="Arial" w:cs="Arial"/>
                <w:lang w:val="de-DE" w:eastAsia="zh-CN"/>
              </w:rPr>
            </w:pPr>
            <w:r>
              <w:rPr>
                <w:rFonts w:ascii="Arial" w:eastAsia="SimSun" w:hAnsi="Arial" w:cs="Arial"/>
                <w:lang w:val="de-DE" w:eastAsia="zh-CN"/>
              </w:rPr>
              <w:t>No</w:t>
            </w:r>
          </w:p>
        </w:tc>
        <w:tc>
          <w:tcPr>
            <w:tcW w:w="5675" w:type="dxa"/>
          </w:tcPr>
          <w:p w14:paraId="22FE6609" w14:textId="77777777" w:rsidR="00B8079C" w:rsidRDefault="00B8079C">
            <w:pPr>
              <w:spacing w:after="0"/>
              <w:rPr>
                <w:rFonts w:ascii="Arial" w:eastAsia="SimSun" w:hAnsi="Arial" w:cs="Arial"/>
                <w:lang w:val="de-DE" w:eastAsia="zh-CN"/>
              </w:rPr>
            </w:pPr>
          </w:p>
        </w:tc>
      </w:tr>
    </w:tbl>
    <w:p w14:paraId="22FE660B" w14:textId="77777777" w:rsidR="00B8079C" w:rsidRDefault="00B8079C">
      <w:pPr>
        <w:spacing w:before="120" w:after="120"/>
        <w:rPr>
          <w:rFonts w:ascii="Arial" w:hAnsi="Arial" w:cs="Arial"/>
          <w:lang w:eastAsia="zh-CN"/>
        </w:rPr>
      </w:pPr>
    </w:p>
    <w:p w14:paraId="22FE660C" w14:textId="77777777" w:rsidR="00B8079C" w:rsidRDefault="00EA344A">
      <w:pPr>
        <w:spacing w:before="120" w:after="120"/>
        <w:jc w:val="both"/>
        <w:rPr>
          <w:rFonts w:ascii="Arial" w:hAnsi="Arial" w:cs="Arial"/>
          <w:lang w:eastAsia="zh-CN"/>
        </w:rPr>
      </w:pPr>
      <w:bookmarkStart w:id="47" w:name="OLE_LINK4"/>
      <w:bookmarkStart w:id="4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7"/>
    <w:bookmarkEnd w:id="48"/>
    <w:p w14:paraId="22FE660D"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22FE660E"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22FE660F"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whether the payload size is above or below the ra-MsgA-SizeGroupA threshold</w:t>
      </w:r>
      <w:r>
        <w:rPr>
          <w:rFonts w:ascii="Times New Roman" w:eastAsiaTheme="minorEastAsia" w:hAnsi="Times New Roman" w:hint="eastAsia"/>
        </w:rPr>
        <w:t xml:space="preserve"> </w:t>
      </w:r>
    </w:p>
    <w:p w14:paraId="22FE6610"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22FE6611"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pathloss above or below the pathloss threshold for groupA/B</w:t>
      </w:r>
    </w:p>
    <w:tbl>
      <w:tblPr>
        <w:tblStyle w:val="af5"/>
        <w:tblW w:w="0" w:type="auto"/>
        <w:tblLook w:val="04A0" w:firstRow="1" w:lastRow="0" w:firstColumn="1" w:lastColumn="0" w:noHBand="0" w:noVBand="1"/>
      </w:tblPr>
      <w:tblGrid>
        <w:gridCol w:w="1979"/>
        <w:gridCol w:w="1975"/>
        <w:gridCol w:w="5675"/>
      </w:tblGrid>
      <w:tr w:rsidR="00B8079C" w14:paraId="22FE6615" w14:textId="77777777">
        <w:tc>
          <w:tcPr>
            <w:tcW w:w="1979" w:type="dxa"/>
          </w:tcPr>
          <w:p w14:paraId="22FE6612"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13"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22FE6614"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619" w14:textId="77777777">
        <w:tc>
          <w:tcPr>
            <w:tcW w:w="1979" w:type="dxa"/>
          </w:tcPr>
          <w:p w14:paraId="22FE6616" w14:textId="77777777" w:rsidR="00B8079C" w:rsidRDefault="00EA344A">
            <w:pPr>
              <w:pStyle w:val="afd"/>
              <w:ind w:left="0"/>
              <w:rPr>
                <w:rFonts w:ascii="Arial" w:eastAsia="SimSun" w:hAnsi="Arial" w:cs="Arial"/>
                <w:b/>
                <w:bCs/>
                <w:lang w:val="de-DE" w:eastAsia="ko-KR"/>
              </w:rPr>
            </w:pPr>
            <w:r>
              <w:rPr>
                <w:rFonts w:ascii="Arial" w:eastAsia="SimSun" w:hAnsi="Arial" w:cs="Arial" w:hint="eastAsia"/>
                <w:b/>
                <w:bCs/>
                <w:lang w:val="en-US" w:eastAsia="zh-CN"/>
              </w:rPr>
              <w:t>ZTE</w:t>
            </w:r>
          </w:p>
        </w:tc>
        <w:tc>
          <w:tcPr>
            <w:tcW w:w="1975" w:type="dxa"/>
          </w:tcPr>
          <w:p w14:paraId="22FE6617" w14:textId="77777777" w:rsidR="00B8079C" w:rsidRDefault="00EA344A">
            <w:pPr>
              <w:spacing w:after="0"/>
              <w:rPr>
                <w:rFonts w:ascii="Arial" w:eastAsia="SimSun" w:hAnsi="Arial" w:cs="Arial"/>
                <w:lang w:val="de-DE" w:eastAsia="zh-CN"/>
              </w:rPr>
            </w:pPr>
            <w:r>
              <w:rPr>
                <w:rFonts w:ascii="Arial" w:eastAsia="SimSun" w:hAnsi="Arial" w:cs="Arial" w:hint="eastAsia"/>
                <w:lang w:val="en-US" w:eastAsia="zh-CN"/>
              </w:rPr>
              <w:t>C</w:t>
            </w:r>
          </w:p>
        </w:tc>
        <w:tc>
          <w:tcPr>
            <w:tcW w:w="5675" w:type="dxa"/>
          </w:tcPr>
          <w:p w14:paraId="22FE6618" w14:textId="77777777" w:rsidR="00B8079C" w:rsidRDefault="00B8079C">
            <w:pPr>
              <w:spacing w:after="0"/>
              <w:rPr>
                <w:rFonts w:ascii="Arial" w:hAnsi="Arial" w:cs="Arial"/>
                <w:u w:val="single"/>
                <w:lang w:val="en-US"/>
              </w:rPr>
            </w:pPr>
          </w:p>
        </w:tc>
      </w:tr>
      <w:tr w:rsidR="00B8079C" w14:paraId="22FE661E" w14:textId="77777777">
        <w:tc>
          <w:tcPr>
            <w:tcW w:w="1979" w:type="dxa"/>
          </w:tcPr>
          <w:p w14:paraId="22FE661A" w14:textId="77777777" w:rsidR="00B8079C" w:rsidRDefault="00EA344A">
            <w:pPr>
              <w:pStyle w:val="afd"/>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22FE661B" w14:textId="77777777" w:rsidR="00B8079C" w:rsidRDefault="00EA344A">
            <w:pPr>
              <w:spacing w:after="0"/>
              <w:rPr>
                <w:rFonts w:ascii="Arial" w:hAnsi="Arial" w:cs="Arial"/>
                <w:sz w:val="20"/>
                <w:szCs w:val="20"/>
                <w:lang w:val="en-US"/>
              </w:rPr>
            </w:pPr>
            <w:r>
              <w:rPr>
                <w:rFonts w:ascii="Arial" w:hAnsi="Arial" w:cs="Arial"/>
                <w:sz w:val="20"/>
                <w:szCs w:val="20"/>
                <w:lang w:val="en-US"/>
              </w:rPr>
              <w:t>A, E, C</w:t>
            </w:r>
          </w:p>
          <w:p w14:paraId="22FE661C" w14:textId="77777777" w:rsidR="00B8079C" w:rsidRDefault="00B8079C">
            <w:pPr>
              <w:spacing w:after="0"/>
              <w:rPr>
                <w:rFonts w:ascii="Arial" w:hAnsi="Arial" w:cs="Arial"/>
                <w:sz w:val="20"/>
                <w:szCs w:val="20"/>
                <w:lang w:val="en-US"/>
              </w:rPr>
            </w:pPr>
          </w:p>
        </w:tc>
        <w:tc>
          <w:tcPr>
            <w:tcW w:w="5675" w:type="dxa"/>
          </w:tcPr>
          <w:p w14:paraId="22FE661D" w14:textId="77777777" w:rsidR="00B8079C" w:rsidRDefault="00B8079C">
            <w:pPr>
              <w:spacing w:after="0"/>
              <w:rPr>
                <w:rFonts w:ascii="Arial" w:hAnsi="Arial" w:cs="Arial"/>
                <w:sz w:val="20"/>
                <w:szCs w:val="20"/>
                <w:lang w:val="en-US"/>
              </w:rPr>
            </w:pPr>
          </w:p>
        </w:tc>
      </w:tr>
      <w:tr w:rsidR="00B8079C" w14:paraId="22FE6622" w14:textId="77777777">
        <w:tc>
          <w:tcPr>
            <w:tcW w:w="1979" w:type="dxa"/>
          </w:tcPr>
          <w:p w14:paraId="22FE661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2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22FE6621" w14:textId="77777777" w:rsidR="00B8079C" w:rsidRDefault="00B8079C">
            <w:pPr>
              <w:spacing w:after="0"/>
              <w:rPr>
                <w:rFonts w:ascii="Arial" w:hAnsi="Arial" w:cs="Arial"/>
                <w:sz w:val="20"/>
                <w:szCs w:val="20"/>
                <w:lang w:val="de-DE" w:eastAsia="zh-CN"/>
              </w:rPr>
            </w:pPr>
          </w:p>
        </w:tc>
      </w:tr>
      <w:tr w:rsidR="00B8079C" w14:paraId="22FE6626" w14:textId="77777777">
        <w:tc>
          <w:tcPr>
            <w:tcW w:w="1979" w:type="dxa"/>
          </w:tcPr>
          <w:p w14:paraId="22FE662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2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 C</w:t>
            </w:r>
          </w:p>
        </w:tc>
        <w:tc>
          <w:tcPr>
            <w:tcW w:w="5675" w:type="dxa"/>
          </w:tcPr>
          <w:p w14:paraId="22FE6625" w14:textId="77777777" w:rsidR="00B8079C" w:rsidRDefault="00B8079C">
            <w:pPr>
              <w:spacing w:after="0"/>
              <w:rPr>
                <w:rFonts w:ascii="Arial" w:hAnsi="Arial" w:cs="Arial"/>
                <w:sz w:val="20"/>
                <w:szCs w:val="20"/>
                <w:lang w:val="de-DE" w:eastAsia="zh-CN"/>
              </w:rPr>
            </w:pPr>
          </w:p>
        </w:tc>
      </w:tr>
      <w:tr w:rsidR="00B8079C" w14:paraId="22FE662A" w14:textId="77777777">
        <w:tc>
          <w:tcPr>
            <w:tcW w:w="1979" w:type="dxa"/>
          </w:tcPr>
          <w:p w14:paraId="22FE6627" w14:textId="77777777" w:rsidR="00B8079C" w:rsidRDefault="00B8079C">
            <w:pPr>
              <w:spacing w:after="0"/>
              <w:rPr>
                <w:rFonts w:ascii="Arial" w:hAnsi="Arial" w:cs="Arial"/>
                <w:sz w:val="20"/>
                <w:szCs w:val="20"/>
                <w:lang w:val="de-DE" w:eastAsia="zh-CN"/>
              </w:rPr>
            </w:pPr>
          </w:p>
        </w:tc>
        <w:tc>
          <w:tcPr>
            <w:tcW w:w="1975" w:type="dxa"/>
          </w:tcPr>
          <w:p w14:paraId="22FE6628" w14:textId="77777777" w:rsidR="00B8079C" w:rsidRDefault="00B8079C">
            <w:pPr>
              <w:spacing w:after="0"/>
              <w:rPr>
                <w:rFonts w:ascii="Arial" w:hAnsi="Arial" w:cs="Arial"/>
                <w:sz w:val="20"/>
                <w:szCs w:val="20"/>
                <w:lang w:val="de-DE" w:eastAsia="zh-CN"/>
              </w:rPr>
            </w:pPr>
          </w:p>
        </w:tc>
        <w:tc>
          <w:tcPr>
            <w:tcW w:w="5675" w:type="dxa"/>
          </w:tcPr>
          <w:p w14:paraId="22FE6629" w14:textId="77777777" w:rsidR="00B8079C" w:rsidRDefault="00B8079C">
            <w:pPr>
              <w:spacing w:after="0"/>
              <w:rPr>
                <w:rFonts w:ascii="Arial" w:hAnsi="Arial" w:cs="Arial"/>
                <w:sz w:val="20"/>
                <w:szCs w:val="20"/>
                <w:lang w:val="de-DE" w:eastAsia="zh-CN"/>
              </w:rPr>
            </w:pPr>
          </w:p>
        </w:tc>
      </w:tr>
      <w:tr w:rsidR="00B8079C" w14:paraId="22FE662E" w14:textId="77777777">
        <w:tc>
          <w:tcPr>
            <w:tcW w:w="1979" w:type="dxa"/>
          </w:tcPr>
          <w:p w14:paraId="22FE662B" w14:textId="77777777" w:rsidR="00B8079C" w:rsidRDefault="00B8079C">
            <w:pPr>
              <w:spacing w:after="0"/>
              <w:rPr>
                <w:rFonts w:ascii="Arial" w:hAnsi="Arial" w:cs="Arial"/>
                <w:sz w:val="20"/>
                <w:szCs w:val="20"/>
                <w:lang w:val="de-DE" w:eastAsia="zh-CN"/>
              </w:rPr>
            </w:pPr>
          </w:p>
        </w:tc>
        <w:tc>
          <w:tcPr>
            <w:tcW w:w="1975" w:type="dxa"/>
          </w:tcPr>
          <w:p w14:paraId="22FE662C" w14:textId="77777777" w:rsidR="00B8079C" w:rsidRDefault="00B8079C">
            <w:pPr>
              <w:spacing w:after="0"/>
              <w:rPr>
                <w:rFonts w:ascii="Arial" w:hAnsi="Arial" w:cs="Arial"/>
                <w:sz w:val="20"/>
                <w:szCs w:val="20"/>
                <w:lang w:val="de-DE" w:eastAsia="zh-CN"/>
              </w:rPr>
            </w:pPr>
          </w:p>
        </w:tc>
        <w:tc>
          <w:tcPr>
            <w:tcW w:w="5675" w:type="dxa"/>
          </w:tcPr>
          <w:p w14:paraId="22FE662D" w14:textId="77777777" w:rsidR="00B8079C" w:rsidRDefault="00B8079C">
            <w:pPr>
              <w:spacing w:after="0"/>
              <w:rPr>
                <w:rFonts w:ascii="Arial" w:hAnsi="Arial" w:cs="Arial"/>
                <w:sz w:val="20"/>
                <w:szCs w:val="20"/>
                <w:lang w:val="de-DE" w:eastAsia="zh-CN"/>
              </w:rPr>
            </w:pPr>
          </w:p>
        </w:tc>
      </w:tr>
      <w:tr w:rsidR="00B8079C" w14:paraId="22FE6632" w14:textId="77777777">
        <w:tc>
          <w:tcPr>
            <w:tcW w:w="1979" w:type="dxa"/>
          </w:tcPr>
          <w:p w14:paraId="22FE662F" w14:textId="77777777" w:rsidR="00B8079C" w:rsidRDefault="00B8079C">
            <w:pPr>
              <w:spacing w:after="0"/>
              <w:rPr>
                <w:rFonts w:ascii="Arial" w:hAnsi="Arial" w:cs="Arial"/>
                <w:sz w:val="20"/>
                <w:szCs w:val="20"/>
                <w:lang w:val="de-DE" w:eastAsia="zh-CN"/>
              </w:rPr>
            </w:pPr>
          </w:p>
        </w:tc>
        <w:tc>
          <w:tcPr>
            <w:tcW w:w="1975" w:type="dxa"/>
          </w:tcPr>
          <w:p w14:paraId="22FE6630" w14:textId="77777777" w:rsidR="00B8079C" w:rsidRDefault="00B8079C">
            <w:pPr>
              <w:spacing w:after="0"/>
              <w:rPr>
                <w:rFonts w:ascii="Arial" w:hAnsi="Arial" w:cs="Arial"/>
                <w:sz w:val="20"/>
                <w:szCs w:val="20"/>
                <w:lang w:val="de-DE" w:eastAsia="zh-CN"/>
              </w:rPr>
            </w:pPr>
          </w:p>
        </w:tc>
        <w:tc>
          <w:tcPr>
            <w:tcW w:w="5675" w:type="dxa"/>
          </w:tcPr>
          <w:p w14:paraId="22FE6631" w14:textId="77777777" w:rsidR="00B8079C" w:rsidRDefault="00B8079C">
            <w:pPr>
              <w:spacing w:after="0"/>
              <w:rPr>
                <w:rFonts w:ascii="Arial" w:hAnsi="Arial" w:cs="Arial"/>
                <w:sz w:val="20"/>
                <w:szCs w:val="20"/>
                <w:lang w:val="de-DE" w:eastAsia="zh-CN"/>
              </w:rPr>
            </w:pPr>
          </w:p>
        </w:tc>
      </w:tr>
      <w:tr w:rsidR="00B8079C" w14:paraId="22FE6636" w14:textId="77777777">
        <w:tc>
          <w:tcPr>
            <w:tcW w:w="1979" w:type="dxa"/>
          </w:tcPr>
          <w:p w14:paraId="22FE6633" w14:textId="77777777" w:rsidR="00B8079C" w:rsidRDefault="00B8079C">
            <w:pPr>
              <w:spacing w:after="0"/>
              <w:rPr>
                <w:rFonts w:ascii="Arial" w:hAnsi="Arial" w:cs="Arial"/>
                <w:sz w:val="20"/>
                <w:szCs w:val="20"/>
                <w:lang w:val="de-DE" w:eastAsia="zh-CN"/>
              </w:rPr>
            </w:pPr>
          </w:p>
        </w:tc>
        <w:tc>
          <w:tcPr>
            <w:tcW w:w="1975" w:type="dxa"/>
          </w:tcPr>
          <w:p w14:paraId="22FE6634" w14:textId="77777777" w:rsidR="00B8079C" w:rsidRDefault="00B8079C">
            <w:pPr>
              <w:spacing w:after="0"/>
              <w:rPr>
                <w:rFonts w:ascii="Arial" w:hAnsi="Arial" w:cs="Arial"/>
                <w:sz w:val="20"/>
                <w:szCs w:val="20"/>
                <w:lang w:val="de-DE" w:eastAsia="zh-CN"/>
              </w:rPr>
            </w:pPr>
          </w:p>
        </w:tc>
        <w:tc>
          <w:tcPr>
            <w:tcW w:w="5675" w:type="dxa"/>
          </w:tcPr>
          <w:p w14:paraId="22FE6635" w14:textId="77777777" w:rsidR="00B8079C" w:rsidRDefault="00B8079C">
            <w:pPr>
              <w:spacing w:after="0"/>
              <w:rPr>
                <w:rFonts w:ascii="Arial" w:hAnsi="Arial" w:cs="Arial"/>
                <w:sz w:val="20"/>
                <w:szCs w:val="20"/>
                <w:lang w:val="de-DE" w:eastAsia="zh-CN"/>
              </w:rPr>
            </w:pPr>
          </w:p>
        </w:tc>
      </w:tr>
      <w:tr w:rsidR="00B8079C" w14:paraId="22FE663A" w14:textId="77777777">
        <w:tc>
          <w:tcPr>
            <w:tcW w:w="1979" w:type="dxa"/>
          </w:tcPr>
          <w:p w14:paraId="22FE6637" w14:textId="77777777" w:rsidR="00B8079C" w:rsidRDefault="00B8079C">
            <w:pPr>
              <w:pStyle w:val="afd"/>
              <w:ind w:left="0"/>
              <w:rPr>
                <w:rFonts w:ascii="Arial" w:eastAsia="SimSun" w:hAnsi="Arial" w:cs="Arial"/>
                <w:sz w:val="20"/>
                <w:szCs w:val="20"/>
                <w:lang w:val="de-DE" w:eastAsia="zh-CN"/>
              </w:rPr>
            </w:pPr>
          </w:p>
        </w:tc>
        <w:tc>
          <w:tcPr>
            <w:tcW w:w="1975" w:type="dxa"/>
          </w:tcPr>
          <w:p w14:paraId="22FE6638" w14:textId="77777777" w:rsidR="00B8079C" w:rsidRDefault="00B8079C">
            <w:pPr>
              <w:spacing w:after="0"/>
              <w:rPr>
                <w:rFonts w:ascii="Arial" w:eastAsia="SimSun" w:hAnsi="Arial" w:cs="Arial"/>
                <w:sz w:val="20"/>
                <w:szCs w:val="20"/>
                <w:lang w:val="de-DE" w:eastAsia="zh-CN"/>
              </w:rPr>
            </w:pPr>
          </w:p>
        </w:tc>
        <w:tc>
          <w:tcPr>
            <w:tcW w:w="5675" w:type="dxa"/>
          </w:tcPr>
          <w:p w14:paraId="22FE6639" w14:textId="77777777" w:rsidR="00B8079C" w:rsidRDefault="00B8079C">
            <w:pPr>
              <w:spacing w:after="0"/>
              <w:rPr>
                <w:rFonts w:ascii="Arial" w:eastAsia="SimSun" w:hAnsi="Arial" w:cs="Arial"/>
                <w:sz w:val="20"/>
                <w:szCs w:val="20"/>
                <w:lang w:val="de-DE" w:eastAsia="zh-CN"/>
              </w:rPr>
            </w:pPr>
          </w:p>
        </w:tc>
      </w:tr>
      <w:tr w:rsidR="00B8079C" w14:paraId="22FE663E" w14:textId="77777777">
        <w:tc>
          <w:tcPr>
            <w:tcW w:w="1979" w:type="dxa"/>
          </w:tcPr>
          <w:p w14:paraId="22FE663B" w14:textId="77777777" w:rsidR="00B8079C" w:rsidRDefault="00B8079C">
            <w:pPr>
              <w:spacing w:after="0"/>
              <w:rPr>
                <w:rFonts w:ascii="Arial" w:hAnsi="Arial" w:cs="Arial"/>
                <w:sz w:val="20"/>
                <w:szCs w:val="20"/>
                <w:lang w:val="de-DE" w:eastAsia="zh-CN"/>
              </w:rPr>
            </w:pPr>
          </w:p>
        </w:tc>
        <w:tc>
          <w:tcPr>
            <w:tcW w:w="1975" w:type="dxa"/>
          </w:tcPr>
          <w:p w14:paraId="22FE663C" w14:textId="77777777" w:rsidR="00B8079C" w:rsidRDefault="00B8079C">
            <w:pPr>
              <w:spacing w:after="0"/>
              <w:rPr>
                <w:rFonts w:ascii="Arial" w:hAnsi="Arial" w:cs="Arial"/>
                <w:sz w:val="20"/>
                <w:szCs w:val="20"/>
                <w:lang w:val="de-DE" w:eastAsia="zh-CN"/>
              </w:rPr>
            </w:pPr>
          </w:p>
        </w:tc>
        <w:tc>
          <w:tcPr>
            <w:tcW w:w="5675" w:type="dxa"/>
          </w:tcPr>
          <w:p w14:paraId="22FE663D" w14:textId="77777777" w:rsidR="00B8079C" w:rsidRDefault="00B8079C">
            <w:pPr>
              <w:spacing w:after="0"/>
              <w:rPr>
                <w:rFonts w:ascii="Arial" w:hAnsi="Arial" w:cs="Arial"/>
                <w:sz w:val="20"/>
                <w:szCs w:val="20"/>
                <w:lang w:val="de-DE" w:eastAsia="zh-CN"/>
              </w:rPr>
            </w:pPr>
          </w:p>
        </w:tc>
      </w:tr>
      <w:tr w:rsidR="00B8079C" w14:paraId="22FE6642" w14:textId="77777777">
        <w:tc>
          <w:tcPr>
            <w:tcW w:w="1979" w:type="dxa"/>
          </w:tcPr>
          <w:p w14:paraId="22FE663F" w14:textId="77777777" w:rsidR="00B8079C" w:rsidRDefault="00B8079C">
            <w:pPr>
              <w:spacing w:after="0"/>
              <w:rPr>
                <w:rFonts w:ascii="Arial" w:hAnsi="Arial" w:cs="Arial"/>
                <w:lang w:val="de-DE" w:eastAsia="zh-CN"/>
              </w:rPr>
            </w:pPr>
          </w:p>
        </w:tc>
        <w:tc>
          <w:tcPr>
            <w:tcW w:w="1975" w:type="dxa"/>
          </w:tcPr>
          <w:p w14:paraId="22FE6640" w14:textId="77777777" w:rsidR="00B8079C" w:rsidRDefault="00B8079C">
            <w:pPr>
              <w:spacing w:after="0"/>
              <w:rPr>
                <w:rFonts w:ascii="Arial" w:hAnsi="Arial" w:cs="Arial"/>
                <w:lang w:val="de-DE" w:eastAsia="zh-CN"/>
              </w:rPr>
            </w:pPr>
          </w:p>
        </w:tc>
        <w:tc>
          <w:tcPr>
            <w:tcW w:w="5675" w:type="dxa"/>
          </w:tcPr>
          <w:p w14:paraId="22FE6641" w14:textId="77777777" w:rsidR="00B8079C" w:rsidRDefault="00B8079C">
            <w:pPr>
              <w:spacing w:after="0"/>
              <w:rPr>
                <w:rFonts w:ascii="Arial" w:hAnsi="Arial" w:cs="Arial"/>
                <w:lang w:val="de-DE" w:eastAsia="zh-CN"/>
              </w:rPr>
            </w:pPr>
          </w:p>
        </w:tc>
      </w:tr>
      <w:tr w:rsidR="00B8079C" w14:paraId="22FE6646" w14:textId="77777777">
        <w:tc>
          <w:tcPr>
            <w:tcW w:w="1979" w:type="dxa"/>
          </w:tcPr>
          <w:p w14:paraId="22FE6643" w14:textId="77777777" w:rsidR="00B8079C" w:rsidRDefault="00B8079C">
            <w:pPr>
              <w:spacing w:after="0"/>
              <w:rPr>
                <w:rFonts w:ascii="Arial" w:hAnsi="Arial" w:cs="Arial"/>
                <w:sz w:val="20"/>
                <w:szCs w:val="20"/>
                <w:lang w:val="de-DE" w:eastAsia="zh-CN"/>
              </w:rPr>
            </w:pPr>
          </w:p>
        </w:tc>
        <w:tc>
          <w:tcPr>
            <w:tcW w:w="1975" w:type="dxa"/>
          </w:tcPr>
          <w:p w14:paraId="22FE6644" w14:textId="77777777" w:rsidR="00B8079C" w:rsidRDefault="00B8079C">
            <w:pPr>
              <w:spacing w:after="0"/>
              <w:rPr>
                <w:rFonts w:ascii="Arial" w:hAnsi="Arial" w:cs="Arial"/>
                <w:lang w:val="de-DE" w:eastAsia="zh-CN"/>
              </w:rPr>
            </w:pPr>
          </w:p>
        </w:tc>
        <w:tc>
          <w:tcPr>
            <w:tcW w:w="5675" w:type="dxa"/>
          </w:tcPr>
          <w:p w14:paraId="22FE6645" w14:textId="77777777" w:rsidR="00B8079C" w:rsidRDefault="00B8079C">
            <w:pPr>
              <w:spacing w:after="0"/>
              <w:rPr>
                <w:rFonts w:ascii="Arial" w:hAnsi="Arial" w:cs="Arial"/>
                <w:lang w:val="de-DE" w:eastAsia="zh-CN"/>
              </w:rPr>
            </w:pPr>
          </w:p>
        </w:tc>
      </w:tr>
      <w:tr w:rsidR="00B8079C" w14:paraId="22FE664A" w14:textId="77777777">
        <w:tc>
          <w:tcPr>
            <w:tcW w:w="1979" w:type="dxa"/>
          </w:tcPr>
          <w:p w14:paraId="22FE6647" w14:textId="77777777" w:rsidR="00B8079C" w:rsidRDefault="00B8079C">
            <w:pPr>
              <w:spacing w:after="0"/>
              <w:rPr>
                <w:rFonts w:ascii="Arial" w:hAnsi="Arial" w:cs="Arial"/>
                <w:lang w:val="de-DE" w:eastAsia="zh-CN"/>
              </w:rPr>
            </w:pPr>
          </w:p>
        </w:tc>
        <w:tc>
          <w:tcPr>
            <w:tcW w:w="1975" w:type="dxa"/>
          </w:tcPr>
          <w:p w14:paraId="22FE6648" w14:textId="77777777" w:rsidR="00B8079C" w:rsidRDefault="00B8079C">
            <w:pPr>
              <w:spacing w:after="0"/>
              <w:rPr>
                <w:rFonts w:ascii="Arial" w:hAnsi="Arial" w:cs="Arial"/>
                <w:lang w:val="de-DE" w:eastAsia="zh-CN"/>
              </w:rPr>
            </w:pPr>
          </w:p>
        </w:tc>
        <w:tc>
          <w:tcPr>
            <w:tcW w:w="5675" w:type="dxa"/>
          </w:tcPr>
          <w:p w14:paraId="22FE6649" w14:textId="77777777" w:rsidR="00B8079C" w:rsidRDefault="00B8079C">
            <w:pPr>
              <w:spacing w:after="0"/>
              <w:rPr>
                <w:rFonts w:ascii="Arial" w:hAnsi="Arial" w:cs="Arial"/>
                <w:lang w:val="de-DE" w:eastAsia="zh-CN"/>
              </w:rPr>
            </w:pPr>
          </w:p>
        </w:tc>
      </w:tr>
    </w:tbl>
    <w:p w14:paraId="22FE664B" w14:textId="77777777" w:rsidR="00B8079C" w:rsidRDefault="00B8079C">
      <w:pPr>
        <w:spacing w:before="120" w:after="120"/>
        <w:rPr>
          <w:rFonts w:ascii="Arial" w:hAnsi="Arial" w:cs="Arial"/>
          <w:highlight w:val="yellow"/>
          <w:lang w:eastAsia="zh-CN"/>
        </w:rPr>
      </w:pPr>
    </w:p>
    <w:p w14:paraId="22FE664C"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22FE664D" w14:textId="77777777" w:rsidR="00B8079C" w:rsidRDefault="00EA344A">
      <w:pPr>
        <w:spacing w:before="120" w:after="120"/>
        <w:jc w:val="both"/>
        <w:rPr>
          <w:b/>
          <w:lang w:eastAsia="zh-CN"/>
        </w:rPr>
      </w:pPr>
      <w:r>
        <w:rPr>
          <w:b/>
          <w:lang w:eastAsia="zh-CN"/>
        </w:rPr>
        <w:t>F</w:t>
      </w:r>
      <w:r>
        <w:rPr>
          <w:rFonts w:hint="eastAsia"/>
          <w:b/>
          <w:lang w:eastAsia="zh-CN"/>
        </w:rPr>
        <w:t>or the Q3, o</w:t>
      </w:r>
      <w:r>
        <w:rPr>
          <w:b/>
          <w:lang w:eastAsia="zh-CN"/>
        </w:rPr>
        <w:t xml:space="preserve">ut of </w:t>
      </w:r>
      <w:r>
        <w:rPr>
          <w:rFonts w:hint="eastAsia"/>
          <w:b/>
          <w:lang w:eastAsia="zh-CN"/>
        </w:rPr>
        <w:t>14</w:t>
      </w:r>
      <w:r>
        <w:rPr>
          <w:b/>
          <w:lang w:eastAsia="zh-CN"/>
        </w:rPr>
        <w:t xml:space="preserve"> responding companies</w:t>
      </w:r>
      <w:r>
        <w:rPr>
          <w:rFonts w:hint="eastAsia"/>
          <w:b/>
          <w:lang w:eastAsia="zh-CN"/>
        </w:rPr>
        <w:t>:</w:t>
      </w:r>
    </w:p>
    <w:p w14:paraId="22FE664E"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eastAsiaTheme="minorEastAsia" w:hAnsi="Times New Roman" w:hint="eastAsia"/>
          <w:b/>
          <w:sz w:val="20"/>
          <w:szCs w:val="20"/>
          <w:lang w:eastAsia="zh-CN"/>
        </w:rPr>
        <w:t>9</w:t>
      </w:r>
      <w:r>
        <w:rPr>
          <w:rFonts w:ascii="Times New Roman" w:eastAsiaTheme="minorEastAsia" w:hAnsi="Times New Roman"/>
          <w:b/>
          <w:sz w:val="20"/>
          <w:szCs w:val="20"/>
          <w:lang w:eastAsia="zh-CN"/>
        </w:rPr>
        <w:t>/1</w:t>
      </w:r>
      <w:r>
        <w:rPr>
          <w:rFonts w:ascii="Times New Roman" w:eastAsiaTheme="minorEastAsia" w:hAnsi="Times New Roman" w:hint="eastAsia"/>
          <w:b/>
          <w:sz w:val="20"/>
          <w:szCs w:val="20"/>
          <w:lang w:eastAsia="zh-CN"/>
        </w:rPr>
        <w:t>4</w:t>
      </w:r>
      <w:r>
        <w:rPr>
          <w:rFonts w:ascii="Times New Roman" w:eastAsiaTheme="minorEastAsia" w:hAnsi="Times New Roman"/>
          <w:b/>
          <w:sz w:val="20"/>
          <w:szCs w:val="20"/>
          <w:lang w:eastAsia="zh-CN"/>
        </w:rPr>
        <w:t>)</w:t>
      </w:r>
      <w:r>
        <w:rPr>
          <w:rFonts w:ascii="Times New Roman" w:hAnsi="Times New Roman"/>
          <w:b/>
          <w:sz w:val="20"/>
          <w:szCs w:val="20"/>
          <w:lang w:eastAsia="zh-CN"/>
        </w:rPr>
        <w:t xml:space="preserve"> companies disagree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4F"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(3/1</w:t>
      </w:r>
      <w:r>
        <w:rPr>
          <w:rFonts w:ascii="Times New Roman" w:hAnsi="Times New Roman" w:hint="eastAsia"/>
          <w:b/>
          <w:sz w:val="20"/>
          <w:szCs w:val="20"/>
          <w:lang w:eastAsia="zh-CN"/>
        </w:rPr>
        <w:t>4</w:t>
      </w:r>
      <w:r>
        <w:rPr>
          <w:rFonts w:ascii="Times New Roman" w:hAnsi="Times New Roman"/>
          <w:b/>
          <w:sz w:val="20"/>
          <w:szCs w:val="20"/>
          <w:lang w:eastAsia="zh-CN"/>
        </w:rPr>
        <w:t>) companies 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50" w14:textId="77777777" w:rsidR="00B8079C" w:rsidRDefault="00EA344A">
      <w:pPr>
        <w:pStyle w:val="afd"/>
        <w:numPr>
          <w:ilvl w:val="0"/>
          <w:numId w:val="22"/>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2</w:t>
      </w: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Pr>
          <w:rFonts w:ascii="Times New Roman" w:hAnsi="Times New Roman"/>
          <w:b/>
          <w:sz w:val="20"/>
          <w:szCs w:val="20"/>
          <w:lang w:eastAsia="zh-CN"/>
        </w:rPr>
        <w:t xml:space="preserve"> </w:t>
      </w:r>
      <w:r>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considered as low priority if the time is tight</w:t>
      </w:r>
      <w:r>
        <w:rPr>
          <w:rFonts w:ascii="Times New Roman" w:eastAsiaTheme="minorEastAsia" w:hAnsi="Times New Roman" w:hint="eastAsia"/>
          <w:b/>
          <w:sz w:val="20"/>
          <w:szCs w:val="20"/>
          <w:lang w:eastAsia="zh-CN"/>
        </w:rPr>
        <w:t>.</w:t>
      </w:r>
    </w:p>
    <w:p w14:paraId="22FE6651" w14:textId="77777777" w:rsidR="00B8079C" w:rsidRDefault="00EA344A">
      <w:pPr>
        <w:spacing w:before="120" w:after="120"/>
        <w:jc w:val="both"/>
        <w:rPr>
          <w:b/>
          <w:lang w:eastAsia="zh-CN"/>
        </w:rPr>
      </w:pPr>
      <w:r>
        <w:rPr>
          <w:b/>
          <w:lang w:eastAsia="zh-CN"/>
        </w:rPr>
        <w:t>F</w:t>
      </w:r>
      <w:r>
        <w:rPr>
          <w:rFonts w:hint="eastAsia"/>
          <w:b/>
          <w:lang w:eastAsia="zh-CN"/>
        </w:rPr>
        <w:t>or the Q4, o</w:t>
      </w:r>
      <w:r>
        <w:rPr>
          <w:b/>
          <w:lang w:eastAsia="zh-CN"/>
        </w:rPr>
        <w:t xml:space="preserve">ut of </w:t>
      </w:r>
      <w:r>
        <w:rPr>
          <w:rFonts w:hint="eastAsia"/>
          <w:b/>
          <w:lang w:eastAsia="zh-CN"/>
        </w:rPr>
        <w:t>4</w:t>
      </w:r>
      <w:r>
        <w:rPr>
          <w:b/>
          <w:lang w:eastAsia="zh-CN"/>
        </w:rPr>
        <w:t xml:space="preserve"> companies</w:t>
      </w:r>
      <w:r>
        <w:rPr>
          <w:rFonts w:hint="eastAsia"/>
          <w:b/>
          <w:lang w:eastAsia="zh-CN"/>
        </w:rPr>
        <w:t xml:space="preserve"> give their views</w:t>
      </w:r>
      <w:r>
        <w:rPr>
          <w:b/>
          <w:lang w:eastAsia="zh-CN"/>
        </w:rPr>
        <w:t>:</w:t>
      </w:r>
    </w:p>
    <w:p w14:paraId="22FE6652"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A (the payload size transmitted in MSGA for a 2-step RACH attempt)</w:t>
      </w:r>
      <w:r>
        <w:rPr>
          <w:rFonts w:ascii="Times New Roman" w:eastAsiaTheme="minorEastAsia" w:hAnsi="Times New Roman" w:hint="eastAsia"/>
          <w:b/>
          <w:sz w:val="20"/>
          <w:szCs w:val="20"/>
          <w:lang w:eastAsia="zh-CN"/>
        </w:rPr>
        <w:t>.</w:t>
      </w:r>
    </w:p>
    <w:p w14:paraId="22FE6653"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C (the group type of a preamble i.e., group type A or B)</w:t>
      </w:r>
      <w:r>
        <w:rPr>
          <w:rFonts w:ascii="Times New Roman" w:eastAsiaTheme="minorEastAsia" w:hAnsi="Times New Roman" w:hint="eastAsia"/>
          <w:b/>
          <w:sz w:val="20"/>
          <w:szCs w:val="20"/>
          <w:lang w:eastAsia="zh-CN"/>
        </w:rPr>
        <w:t>.</w:t>
      </w:r>
    </w:p>
    <w:p w14:paraId="22FE6654" w14:textId="77777777" w:rsidR="00B8079C" w:rsidRDefault="00EA344A">
      <w:pPr>
        <w:pStyle w:val="afd"/>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support E (indication of pathloss above or below the pathloss threshold for groupA/B)</w:t>
      </w:r>
      <w:r>
        <w:rPr>
          <w:rFonts w:ascii="Times New Roman" w:eastAsiaTheme="minorEastAsia" w:hAnsi="Times New Roman" w:hint="eastAsia"/>
          <w:b/>
          <w:sz w:val="20"/>
          <w:szCs w:val="20"/>
          <w:lang w:eastAsia="zh-CN"/>
        </w:rPr>
        <w:t>.</w:t>
      </w:r>
    </w:p>
    <w:p w14:paraId="22FE6655" w14:textId="77777777" w:rsidR="00B8079C" w:rsidRDefault="00EA344A">
      <w:pPr>
        <w:spacing w:before="120" w:after="120"/>
        <w:jc w:val="both"/>
        <w:rPr>
          <w:lang w:eastAsia="zh-CN"/>
        </w:rPr>
      </w:pPr>
      <w:r>
        <w:rPr>
          <w:lang w:eastAsia="zh-CN"/>
        </w:rPr>
        <w:t>Based the comments provided by companies, rapport</w:t>
      </w:r>
      <w:r>
        <w:rPr>
          <w:rFonts w:hint="eastAsia"/>
          <w:lang w:eastAsia="zh-CN"/>
        </w:rPr>
        <w:t>eur</w:t>
      </w:r>
      <w:r>
        <w:rPr>
          <w:lang w:eastAsia="zh-CN"/>
        </w:rPr>
        <w:t xml:space="preserve"> give</w:t>
      </w:r>
      <w:r>
        <w:rPr>
          <w:rFonts w:hint="eastAsia"/>
          <w:lang w:eastAsia="zh-CN"/>
        </w:rPr>
        <w:t>s</w:t>
      </w:r>
      <w:r>
        <w:rPr>
          <w:lang w:eastAsia="zh-CN"/>
        </w:rPr>
        <w:t xml:space="preserve"> a </w:t>
      </w:r>
      <w:r>
        <w:rPr>
          <w:rFonts w:hint="eastAsia"/>
          <w:lang w:eastAsia="zh-CN"/>
        </w:rPr>
        <w:t xml:space="preserve">view </w:t>
      </w:r>
      <w:r>
        <w:rPr>
          <w:lang w:eastAsia="zh-CN"/>
        </w:rPr>
        <w:t xml:space="preserve">summary of “Yes” and “No” </w:t>
      </w:r>
      <w:r>
        <w:rPr>
          <w:rFonts w:hint="eastAsia"/>
          <w:lang w:eastAsia="zh-CN"/>
        </w:rPr>
        <w:t>as follows</w:t>
      </w:r>
      <w:r>
        <w:rPr>
          <w:lang w:eastAsia="zh-CN"/>
        </w:rPr>
        <w:t>:</w:t>
      </w:r>
    </w:p>
    <w:p w14:paraId="22FE6656" w14:textId="77777777" w:rsidR="00B8079C" w:rsidRDefault="00EA344A">
      <w:pPr>
        <w:spacing w:before="120" w:after="120"/>
        <w:jc w:val="both"/>
        <w:rPr>
          <w:lang w:eastAsia="zh-CN"/>
        </w:rPr>
      </w:pPr>
      <w:r>
        <w:rPr>
          <w:lang w:eastAsia="zh-CN"/>
        </w:rPr>
        <w:t>View</w:t>
      </w:r>
      <w:r>
        <w:rPr>
          <w:rFonts w:hint="eastAsia"/>
          <w:lang w:eastAsia="zh-CN"/>
        </w:rPr>
        <w:t>s</w:t>
      </w:r>
      <w:r>
        <w:rPr>
          <w:lang w:eastAsia="zh-CN"/>
        </w:rPr>
        <w:t xml:space="preserve"> of </w:t>
      </w:r>
      <w:r>
        <w:rPr>
          <w:rFonts w:hint="eastAsia"/>
          <w:lang w:eastAsia="zh-CN"/>
        </w:rPr>
        <w:t>Yes</w:t>
      </w:r>
      <w:r>
        <w:rPr>
          <w:lang w:eastAsia="zh-CN"/>
        </w:rPr>
        <w:t>:</w:t>
      </w:r>
    </w:p>
    <w:p w14:paraId="22FE6657" w14:textId="77777777" w:rsidR="00B8079C" w:rsidRDefault="00EA344A">
      <w:pPr>
        <w:pStyle w:val="afd"/>
        <w:numPr>
          <w:ilvl w:val="0"/>
          <w:numId w:val="24"/>
        </w:numPr>
        <w:spacing w:before="120" w:after="120"/>
        <w:jc w:val="both"/>
        <w:rPr>
          <w:rFonts w:ascii="Times New Roman" w:hAnsi="Times New Roman"/>
          <w:lang w:eastAsia="zh-CN"/>
        </w:rPr>
      </w:pPr>
      <w:r>
        <w:rPr>
          <w:rFonts w:ascii="Times New Roman" w:hAnsi="Times New Roman"/>
          <w:sz w:val="20"/>
          <w:szCs w:val="20"/>
          <w:lang w:val="en-US" w:eastAsia="zh-CN"/>
        </w:rPr>
        <w:t xml:space="preserve">NW can </w:t>
      </w:r>
      <w:r>
        <w:rPr>
          <w:rFonts w:ascii="Times New Roman" w:eastAsiaTheme="minorEastAsia" w:hAnsi="Times New Roman" w:hint="eastAsia"/>
          <w:sz w:val="20"/>
          <w:szCs w:val="20"/>
          <w:lang w:val="en-US" w:eastAsia="zh-CN"/>
        </w:rPr>
        <w:t>apply</w:t>
      </w:r>
      <w:r>
        <w:rPr>
          <w:rFonts w:ascii="Times New Roman" w:hAnsi="Times New Roman"/>
          <w:sz w:val="20"/>
          <w:szCs w:val="20"/>
          <w:lang w:val="en-US" w:eastAsia="zh-CN"/>
        </w:rPr>
        <w:t xml:space="preserve"> this information to optimize the preamble division and assignment</w:t>
      </w:r>
      <w:r>
        <w:rPr>
          <w:rFonts w:ascii="Times New Roman" w:hAnsi="Times New Roman" w:hint="eastAsia"/>
          <w:sz w:val="20"/>
          <w:szCs w:val="20"/>
          <w:lang w:val="en-US" w:eastAsia="zh-CN"/>
        </w:rPr>
        <w:t>.</w:t>
      </w:r>
    </w:p>
    <w:p w14:paraId="22FE6658" w14:textId="77777777" w:rsidR="00B8079C" w:rsidRDefault="00EA344A">
      <w:pPr>
        <w:pStyle w:val="afd"/>
        <w:numPr>
          <w:ilvl w:val="0"/>
          <w:numId w:val="24"/>
        </w:numPr>
        <w:spacing w:before="120" w:after="120"/>
        <w:jc w:val="both"/>
        <w:rPr>
          <w:rFonts w:ascii="Times New Roman" w:hAnsi="Times New Roman"/>
          <w:sz w:val="20"/>
          <w:szCs w:val="20"/>
          <w:lang w:val="en-US" w:eastAsia="zh-CN"/>
        </w:rPr>
      </w:pPr>
      <w:r>
        <w:rPr>
          <w:rFonts w:ascii="Times New Roman" w:hAnsi="Times New Roman"/>
          <w:sz w:val="20"/>
          <w:szCs w:val="20"/>
          <w:lang w:val="en-US" w:eastAsia="zh-CN"/>
        </w:rPr>
        <w:t>For 2</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step</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RA, the preamble group information is related to PUSCH group information which can help NW to understand which PUSCH resource has been used</w:t>
      </w:r>
      <w:r>
        <w:rPr>
          <w:rFonts w:ascii="Times New Roman" w:hAnsi="Times New Roman" w:hint="eastAsia"/>
          <w:sz w:val="20"/>
          <w:szCs w:val="20"/>
          <w:lang w:val="en-US" w:eastAsia="zh-CN"/>
        </w:rPr>
        <w:t>.</w:t>
      </w:r>
    </w:p>
    <w:p w14:paraId="22FE6659" w14:textId="77777777" w:rsidR="00B8079C" w:rsidRDefault="00EA344A">
      <w:pPr>
        <w:pStyle w:val="afd"/>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B</w:t>
      </w:r>
      <w:r>
        <w:rPr>
          <w:rFonts w:ascii="Times New Roman" w:hAnsi="Times New Roman"/>
          <w:sz w:val="20"/>
          <w:szCs w:val="20"/>
          <w:lang w:eastAsia="zh-CN"/>
        </w:rPr>
        <w:t>oth 2 step RA related RA report and 4 step RA</w:t>
      </w:r>
      <w:r>
        <w:rPr>
          <w:rFonts w:ascii="Times New Roman" w:eastAsiaTheme="minorEastAsia" w:hAnsi="Times New Roman" w:hint="eastAsia"/>
          <w:sz w:val="20"/>
          <w:szCs w:val="20"/>
          <w:lang w:eastAsia="zh-CN"/>
        </w:rPr>
        <w:t xml:space="preserve"> related</w:t>
      </w:r>
      <w:r>
        <w:rPr>
          <w:rFonts w:ascii="Times New Roman" w:hAnsi="Times New Roman"/>
          <w:sz w:val="20"/>
          <w:szCs w:val="20"/>
          <w:lang w:eastAsia="zh-CN"/>
        </w:rPr>
        <w:t xml:space="preserve"> </w:t>
      </w:r>
      <w:r>
        <w:rPr>
          <w:rFonts w:ascii="Times New Roman" w:eastAsiaTheme="minorEastAsia" w:hAnsi="Times New Roman" w:hint="eastAsia"/>
          <w:sz w:val="20"/>
          <w:szCs w:val="20"/>
          <w:lang w:eastAsia="zh-CN"/>
        </w:rPr>
        <w:t xml:space="preserve">RA </w:t>
      </w:r>
      <w:r>
        <w:rPr>
          <w:rFonts w:ascii="Times New Roman" w:hAnsi="Times New Roman"/>
          <w:sz w:val="20"/>
          <w:szCs w:val="20"/>
          <w:lang w:eastAsia="zh-CN"/>
        </w:rPr>
        <w:t>report can contain similar info which is useful in both RA procedure optimization.</w:t>
      </w:r>
    </w:p>
    <w:p w14:paraId="22FE665A" w14:textId="77777777" w:rsidR="00B8079C" w:rsidRDefault="00EA344A">
      <w:pPr>
        <w:spacing w:before="120" w:after="120"/>
        <w:jc w:val="both"/>
        <w:rPr>
          <w:lang w:eastAsia="zh-CN"/>
        </w:rPr>
      </w:pPr>
      <w:r>
        <w:rPr>
          <w:rFonts w:hint="eastAsia"/>
          <w:lang w:eastAsia="zh-CN"/>
        </w:rPr>
        <w:t>Views of No:</w:t>
      </w:r>
    </w:p>
    <w:p w14:paraId="22FE665B" w14:textId="77777777" w:rsidR="00B8079C" w:rsidRDefault="00EA344A">
      <w:pPr>
        <w:pStyle w:val="afd"/>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I</w:t>
      </w:r>
      <w:r>
        <w:rPr>
          <w:rFonts w:ascii="Times New Roman" w:hAnsi="Times New Roman"/>
          <w:sz w:val="20"/>
          <w:szCs w:val="20"/>
          <w:lang w:eastAsia="zh-CN"/>
        </w:rPr>
        <w:t>t is more related to 4-step RACH optimization</w:t>
      </w:r>
      <w:r>
        <w:rPr>
          <w:rFonts w:ascii="Times New Roman" w:hAnsi="Times New Roman" w:hint="eastAsia"/>
          <w:sz w:val="20"/>
          <w:szCs w:val="20"/>
          <w:lang w:eastAsia="zh-CN"/>
        </w:rPr>
        <w:t>.</w:t>
      </w:r>
    </w:p>
    <w:p w14:paraId="22FE665C" w14:textId="77777777" w:rsidR="00B8079C" w:rsidRDefault="00EA344A">
      <w:pPr>
        <w:spacing w:before="120" w:after="120"/>
        <w:jc w:val="both"/>
        <w:rPr>
          <w:lang w:eastAsia="zh-CN"/>
        </w:rPr>
      </w:pPr>
      <w:r>
        <w:rPr>
          <w:rFonts w:hint="eastAsia"/>
          <w:lang w:eastAsia="zh-CN"/>
        </w:rPr>
        <w:t xml:space="preserve">The companies agreed preamble group optimization think that the preamble group information </w:t>
      </w:r>
      <w:r>
        <w:rPr>
          <w:lang w:eastAsia="zh-CN"/>
        </w:rPr>
        <w:t>can help the network optimize the groups for random access preambles</w:t>
      </w:r>
      <w:r>
        <w:rPr>
          <w:rFonts w:hint="eastAsia"/>
          <w:lang w:eastAsia="zh-CN"/>
        </w:rPr>
        <w:t xml:space="preserve"> </w:t>
      </w:r>
      <w:r>
        <w:rPr>
          <w:lang w:eastAsia="zh-CN"/>
        </w:rPr>
        <w:t>parameter</w:t>
      </w:r>
      <w:r>
        <w:rPr>
          <w:rFonts w:hint="eastAsia"/>
          <w:lang w:eastAsia="zh-CN"/>
        </w:rPr>
        <w:t xml:space="preserve">, however, there are not many </w:t>
      </w:r>
      <w:r>
        <w:rPr>
          <w:lang w:eastAsia="zh-CN"/>
        </w:rPr>
        <w:t>proponent</w:t>
      </w:r>
      <w:r>
        <w:rPr>
          <w:rFonts w:hint="eastAsia"/>
          <w:lang w:eastAsia="zh-CN"/>
        </w:rPr>
        <w:t xml:space="preserve">s. Thus, rapporteur suggests that the preamble group optimization can be considered in the future release based </w:t>
      </w:r>
      <w:r>
        <w:rPr>
          <w:lang w:eastAsia="zh-CN"/>
        </w:rPr>
        <w:t xml:space="preserve">on more sufficient </w:t>
      </w:r>
      <w:r>
        <w:rPr>
          <w:rFonts w:hint="eastAsia"/>
          <w:lang w:eastAsia="zh-CN"/>
        </w:rPr>
        <w:t>benefits.</w:t>
      </w:r>
    </w:p>
    <w:p w14:paraId="22FE665D" w14:textId="77777777" w:rsidR="00B8079C" w:rsidRDefault="00EA344A">
      <w:pPr>
        <w:spacing w:before="120" w:after="120"/>
        <w:jc w:val="both"/>
        <w:rPr>
          <w:color w:val="7030A0"/>
          <w:lang w:eastAsia="zh-CN"/>
        </w:rPr>
      </w:pPr>
      <w:r>
        <w:rPr>
          <w:color w:val="7030A0"/>
          <w:lang w:eastAsia="zh-CN"/>
        </w:rPr>
        <w:t>C</w:t>
      </w:r>
      <w:r>
        <w:rPr>
          <w:rFonts w:hint="eastAsia"/>
          <w:color w:val="7030A0"/>
          <w:lang w:eastAsia="zh-CN"/>
        </w:rPr>
        <w:t>onsidering the clear intention provided by 12 companies and the limit time, i</w:t>
      </w:r>
      <w:r>
        <w:rPr>
          <w:color w:val="7030A0"/>
          <w:lang w:eastAsia="zh-CN"/>
        </w:rPr>
        <w:t>t seems “</w:t>
      </w:r>
      <w:r>
        <w:rPr>
          <w:rFonts w:hint="eastAsia"/>
          <w:color w:val="7030A0"/>
          <w:lang w:eastAsia="zh-CN"/>
        </w:rPr>
        <w:t>No</w:t>
      </w:r>
      <w:r>
        <w:rPr>
          <w:color w:val="7030A0"/>
          <w:lang w:eastAsia="zh-CN"/>
        </w:rPr>
        <w:t xml:space="preserve">” can be taken as majority </w:t>
      </w:r>
      <w:r>
        <w:rPr>
          <w:rFonts w:hint="eastAsia"/>
          <w:color w:val="7030A0"/>
          <w:lang w:eastAsia="zh-CN"/>
        </w:rPr>
        <w:t xml:space="preserve">for the Q3 </w:t>
      </w:r>
      <w:r>
        <w:rPr>
          <w:color w:val="7030A0"/>
          <w:lang w:eastAsia="zh-CN"/>
        </w:rPr>
        <w:t>(</w:t>
      </w:r>
      <w:r>
        <w:rPr>
          <w:rFonts w:hint="eastAsia"/>
          <w:color w:val="7030A0"/>
          <w:lang w:eastAsia="zh-CN"/>
        </w:rPr>
        <w:t>9</w:t>
      </w:r>
      <w:r>
        <w:rPr>
          <w:color w:val="7030A0"/>
          <w:lang w:eastAsia="zh-CN"/>
        </w:rPr>
        <w:t>/1</w:t>
      </w:r>
      <w:r>
        <w:rPr>
          <w:rFonts w:hint="eastAsia"/>
          <w:color w:val="7030A0"/>
          <w:lang w:eastAsia="zh-CN"/>
        </w:rPr>
        <w:t>2</w:t>
      </w:r>
      <w:r>
        <w:rPr>
          <w:color w:val="7030A0"/>
          <w:lang w:eastAsia="zh-CN"/>
        </w:rPr>
        <w:t>). Based on company feedback, the following is proposed based on majority:</w:t>
      </w:r>
    </w:p>
    <w:p w14:paraId="22FE665E" w14:textId="77777777" w:rsidR="00B8079C" w:rsidRDefault="00EA344A">
      <w:pPr>
        <w:spacing w:before="120" w:after="120"/>
        <w:rPr>
          <w:rFonts w:ascii="Arial" w:hAnsi="Arial" w:cs="Arial"/>
          <w:lang w:eastAsia="zh-CN"/>
        </w:rPr>
      </w:pPr>
      <w:r>
        <w:rPr>
          <w:rFonts w:hint="eastAsia"/>
          <w:b/>
          <w:lang w:eastAsia="zh-CN"/>
        </w:rPr>
        <w:t>Proposal 2: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65F" w14:textId="77777777" w:rsidR="00B8079C" w:rsidRDefault="00EA344A">
      <w:pPr>
        <w:pStyle w:val="afd"/>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5"/>
        <w:tblW w:w="0" w:type="auto"/>
        <w:tblLook w:val="04A0" w:firstRow="1" w:lastRow="0" w:firstColumn="1" w:lastColumn="0" w:noHBand="0" w:noVBand="1"/>
      </w:tblPr>
      <w:tblGrid>
        <w:gridCol w:w="9629"/>
      </w:tblGrid>
      <w:tr w:rsidR="00B8079C" w14:paraId="22FE6667" w14:textId="77777777">
        <w:tc>
          <w:tcPr>
            <w:tcW w:w="9855" w:type="dxa"/>
          </w:tcPr>
          <w:p w14:paraId="22FE6660"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1"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2"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2FE6663"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4"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5"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22FE6666"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22FE666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r>
        <w:rPr>
          <w:rFonts w:ascii="Arial" w:hAnsi="Arial" w:cs="Arial"/>
          <w:i/>
          <w:lang w:eastAsia="zh-CN"/>
        </w:rPr>
        <w:t>MsgA-PUSCH-Resource</w:t>
      </w:r>
      <w:r>
        <w:rPr>
          <w:rFonts w:ascii="Arial" w:hAnsi="Arial" w:cs="Arial" w:hint="eastAsia"/>
          <w:lang w:eastAsia="zh-CN"/>
        </w:rPr>
        <w:t>.</w:t>
      </w:r>
    </w:p>
    <w:p w14:paraId="22FE6669" w14:textId="77777777" w:rsidR="00B8079C" w:rsidRDefault="00EA344A">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5"/>
        <w:tblW w:w="0" w:type="auto"/>
        <w:tblLook w:val="04A0" w:firstRow="1" w:lastRow="0" w:firstColumn="1" w:lastColumn="0" w:noHBand="0" w:noVBand="1"/>
      </w:tblPr>
      <w:tblGrid>
        <w:gridCol w:w="9629"/>
      </w:tblGrid>
      <w:tr w:rsidR="00B8079C" w14:paraId="22FE666C" w14:textId="77777777">
        <w:tc>
          <w:tcPr>
            <w:tcW w:w="9855" w:type="dxa"/>
          </w:tcPr>
          <w:p w14:paraId="22FE666A" w14:textId="77777777" w:rsidR="00B8079C" w:rsidRDefault="00EA344A">
            <w:pPr>
              <w:pStyle w:val="TAL"/>
              <w:rPr>
                <w:b/>
                <w:i/>
                <w:lang w:val="de-DE" w:eastAsia="sv-SE"/>
              </w:rPr>
            </w:pPr>
            <w:r>
              <w:rPr>
                <w:b/>
                <w:i/>
                <w:lang w:val="de-DE" w:eastAsia="sv-SE"/>
              </w:rPr>
              <w:lastRenderedPageBreak/>
              <w:t>msgA-MCS</w:t>
            </w:r>
          </w:p>
          <w:p w14:paraId="22FE666B" w14:textId="77777777" w:rsidR="00B8079C" w:rsidRDefault="00EA344A">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22FE666D" w14:textId="77777777" w:rsidR="00B8079C" w:rsidRDefault="00EA344A">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5"/>
        <w:tblW w:w="0" w:type="auto"/>
        <w:tblLook w:val="04A0" w:firstRow="1" w:lastRow="0" w:firstColumn="1" w:lastColumn="0" w:noHBand="0" w:noVBand="1"/>
      </w:tblPr>
      <w:tblGrid>
        <w:gridCol w:w="9629"/>
      </w:tblGrid>
      <w:tr w:rsidR="00B8079C" w14:paraId="22FE6670" w14:textId="77777777">
        <w:tc>
          <w:tcPr>
            <w:tcW w:w="9855" w:type="dxa"/>
          </w:tcPr>
          <w:p w14:paraId="22FE666E" w14:textId="77777777" w:rsidR="00B8079C" w:rsidRDefault="00EA344A">
            <w:pPr>
              <w:pStyle w:val="TAL"/>
              <w:rPr>
                <w:b/>
                <w:i/>
                <w:lang w:val="de-DE" w:eastAsia="sv-SE"/>
              </w:rPr>
            </w:pPr>
            <w:r>
              <w:rPr>
                <w:b/>
                <w:i/>
                <w:lang w:val="de-DE" w:eastAsia="sv-SE"/>
              </w:rPr>
              <w:t>nrofPRBs-PerMsgA-PO</w:t>
            </w:r>
          </w:p>
          <w:p w14:paraId="22FE666F" w14:textId="77777777" w:rsidR="00B8079C" w:rsidRDefault="00EA344A">
            <w:pPr>
              <w:spacing w:before="120" w:after="120"/>
              <w:rPr>
                <w:rFonts w:ascii="Arial" w:hAnsi="Arial" w:cs="Arial"/>
                <w:lang w:val="de-DE" w:eastAsia="zh-CN"/>
              </w:rPr>
            </w:pPr>
            <w:r>
              <w:rPr>
                <w:lang w:val="de-DE" w:eastAsia="sv-SE"/>
              </w:rPr>
              <w:t>Number of PRBs per PUSCH occasion (see TS 38.213, clause 8.1A).</w:t>
            </w:r>
          </w:p>
        </w:tc>
      </w:tr>
    </w:tbl>
    <w:p w14:paraId="22FE6671" w14:textId="77777777" w:rsidR="00B8079C" w:rsidRDefault="00EA344A">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5"/>
        <w:tblW w:w="0" w:type="auto"/>
        <w:tblLook w:val="04A0" w:firstRow="1" w:lastRow="0" w:firstColumn="1" w:lastColumn="0" w:noHBand="0" w:noVBand="1"/>
      </w:tblPr>
      <w:tblGrid>
        <w:gridCol w:w="9629"/>
      </w:tblGrid>
      <w:tr w:rsidR="00B8079C" w14:paraId="22FE6674" w14:textId="77777777">
        <w:tc>
          <w:tcPr>
            <w:tcW w:w="9855" w:type="dxa"/>
          </w:tcPr>
          <w:p w14:paraId="22FE6672" w14:textId="77777777" w:rsidR="00B8079C" w:rsidRDefault="00EA344A">
            <w:pPr>
              <w:pStyle w:val="TAL"/>
              <w:rPr>
                <w:b/>
                <w:i/>
                <w:lang w:val="de-DE" w:eastAsia="sv-SE"/>
              </w:rPr>
            </w:pPr>
            <w:r>
              <w:rPr>
                <w:b/>
                <w:i/>
                <w:lang w:val="de-DE" w:eastAsia="sv-SE"/>
              </w:rPr>
              <w:t>msgA-PUSCH-TimeDomainAllocation</w:t>
            </w:r>
          </w:p>
          <w:p w14:paraId="22FE6673" w14:textId="77777777" w:rsidR="00B8079C" w:rsidRDefault="00EA344A">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22FE6675" w14:textId="77777777" w:rsidR="00B8079C" w:rsidRDefault="00EA344A">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5"/>
        <w:tblW w:w="0" w:type="auto"/>
        <w:tblLook w:val="04A0" w:firstRow="1" w:lastRow="0" w:firstColumn="1" w:lastColumn="0" w:noHBand="0" w:noVBand="1"/>
      </w:tblPr>
      <w:tblGrid>
        <w:gridCol w:w="9629"/>
      </w:tblGrid>
      <w:tr w:rsidR="00B8079C" w14:paraId="22FE6678" w14:textId="77777777">
        <w:tc>
          <w:tcPr>
            <w:tcW w:w="9855" w:type="dxa"/>
          </w:tcPr>
          <w:p w14:paraId="22FE6676" w14:textId="77777777" w:rsidR="00B8079C" w:rsidRDefault="00EA344A">
            <w:pPr>
              <w:pStyle w:val="TAL"/>
              <w:rPr>
                <w:b/>
                <w:i/>
                <w:lang w:val="de-DE" w:eastAsia="sv-SE"/>
              </w:rPr>
            </w:pPr>
            <w:r>
              <w:rPr>
                <w:b/>
                <w:i/>
                <w:lang w:val="de-DE" w:eastAsia="sv-SE"/>
              </w:rPr>
              <w:t>frequencyStartMsgA-PUSCH</w:t>
            </w:r>
          </w:p>
          <w:p w14:paraId="22FE6677" w14:textId="77777777" w:rsidR="00B8079C" w:rsidRDefault="00EA344A">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22FE6679" w14:textId="77777777" w:rsidR="00B8079C" w:rsidRDefault="00EA344A">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 number of msgA PUSCH occasions FDMed in one time instance</w:t>
      </w:r>
    </w:p>
    <w:tbl>
      <w:tblPr>
        <w:tblStyle w:val="af5"/>
        <w:tblW w:w="0" w:type="auto"/>
        <w:tblLook w:val="04A0" w:firstRow="1" w:lastRow="0" w:firstColumn="1" w:lastColumn="0" w:noHBand="0" w:noVBand="1"/>
      </w:tblPr>
      <w:tblGrid>
        <w:gridCol w:w="9629"/>
      </w:tblGrid>
      <w:tr w:rsidR="00B8079C" w14:paraId="22FE667C" w14:textId="77777777">
        <w:tc>
          <w:tcPr>
            <w:tcW w:w="9855" w:type="dxa"/>
          </w:tcPr>
          <w:p w14:paraId="22FE667A" w14:textId="77777777" w:rsidR="00B8079C" w:rsidRDefault="00EA344A">
            <w:pPr>
              <w:pStyle w:val="TAL"/>
              <w:rPr>
                <w:b/>
                <w:i/>
                <w:lang w:val="de-DE" w:eastAsia="sv-SE"/>
              </w:rPr>
            </w:pPr>
            <w:r>
              <w:rPr>
                <w:b/>
                <w:i/>
                <w:lang w:val="de-DE" w:eastAsia="sv-SE"/>
              </w:rPr>
              <w:t>nrofMsgA-PO-FDM</w:t>
            </w:r>
          </w:p>
          <w:p w14:paraId="22FE667B" w14:textId="77777777" w:rsidR="00B8079C" w:rsidRDefault="00EA344A">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22FE667D" w14:textId="77777777" w:rsidR="00B8079C" w:rsidRDefault="00EA344A">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22FE667E" w14:textId="77777777" w:rsidR="00B8079C" w:rsidRDefault="00EA344A">
      <w:pPr>
        <w:spacing w:before="120" w:after="120"/>
        <w:jc w:val="both"/>
        <w:rPr>
          <w:rFonts w:ascii="Arial" w:hAnsi="Arial" w:cs="Arial"/>
          <w:lang w:eastAsia="zh-CN"/>
        </w:rPr>
      </w:pPr>
      <w:bookmarkStart w:id="49" w:name="OLE_LINK32"/>
      <w:bookmarkEnd w:id="4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1"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22FE667F"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2"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3"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22FE6680" w14:textId="77777777" w:rsidR="00B8079C" w:rsidRDefault="00EA344A">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22FE6681" w14:textId="77777777" w:rsidR="00B8079C" w:rsidRDefault="00EA344A">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22FE6682" w14:textId="77777777" w:rsidR="00B8079C" w:rsidRDefault="00EA344A">
      <w:pPr>
        <w:spacing w:before="120" w:after="120"/>
        <w:jc w:val="both"/>
        <w:rPr>
          <w:rFonts w:ascii="Arial" w:eastAsia="Calibri" w:hAnsi="Arial" w:cs="Arial"/>
          <w:b/>
          <w:bCs/>
          <w:sz w:val="22"/>
          <w:szCs w:val="22"/>
          <w:lang w:val="en-US" w:eastAsia="zh-CN"/>
        </w:rPr>
      </w:pPr>
      <w:bookmarkStart w:id="50" w:name="OLE_LINK15"/>
      <w:bookmarkStart w:id="51" w:name="OLE_LINK12"/>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22FE6686" w14:textId="77777777">
        <w:tc>
          <w:tcPr>
            <w:tcW w:w="1979" w:type="dxa"/>
          </w:tcPr>
          <w:p w14:paraId="22FE6683"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84"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685"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B8079C" w14:paraId="22FE668A" w14:textId="77777777">
        <w:tc>
          <w:tcPr>
            <w:tcW w:w="1979" w:type="dxa"/>
          </w:tcPr>
          <w:p w14:paraId="22FE6687" w14:textId="77777777" w:rsidR="00B8079C" w:rsidRDefault="00EA344A">
            <w:pPr>
              <w:pStyle w:val="afd"/>
              <w:ind w:left="0"/>
              <w:rPr>
                <w:rFonts w:ascii="Arial" w:hAnsi="Arial" w:cs="Arial"/>
                <w:b/>
                <w:bCs/>
                <w:lang w:val="de-DE"/>
              </w:rPr>
            </w:pPr>
            <w:r>
              <w:rPr>
                <w:rFonts w:ascii="Arial" w:eastAsia="맑은 고딕" w:hAnsi="Arial" w:cs="Arial" w:hint="eastAsia"/>
                <w:bCs/>
                <w:lang w:val="de-DE" w:eastAsia="ko-KR"/>
              </w:rPr>
              <w:t>Samsung</w:t>
            </w:r>
          </w:p>
        </w:tc>
        <w:tc>
          <w:tcPr>
            <w:tcW w:w="1975" w:type="dxa"/>
          </w:tcPr>
          <w:p w14:paraId="22FE6688" w14:textId="77777777" w:rsidR="00B8079C" w:rsidRDefault="00EA344A">
            <w:pPr>
              <w:spacing w:after="0"/>
              <w:rPr>
                <w:rFonts w:ascii="Arial" w:hAnsi="Arial" w:cs="Arial"/>
                <w:lang w:val="de-DE"/>
              </w:rPr>
            </w:pPr>
            <w:r>
              <w:rPr>
                <w:rFonts w:ascii="Arial" w:eastAsia="맑은 고딕" w:hAnsi="Arial" w:cs="Arial" w:hint="eastAsia"/>
                <w:lang w:val="de-DE" w:eastAsia="ko-KR"/>
              </w:rPr>
              <w:t>Yes</w:t>
            </w:r>
          </w:p>
        </w:tc>
        <w:tc>
          <w:tcPr>
            <w:tcW w:w="5675" w:type="dxa"/>
          </w:tcPr>
          <w:p w14:paraId="22FE6689" w14:textId="77777777" w:rsidR="00B8079C" w:rsidRDefault="00EA344A">
            <w:pPr>
              <w:spacing w:after="0"/>
              <w:rPr>
                <w:rFonts w:ascii="Arial" w:hAnsi="Arial" w:cs="Arial"/>
                <w:u w:val="single"/>
                <w:lang w:val="en-US"/>
              </w:rPr>
            </w:pPr>
            <w:r>
              <w:rPr>
                <w:rFonts w:ascii="Arial" w:eastAsia="맑은 고딕" w:hAnsi="Arial" w:cs="Arial" w:hint="eastAsia"/>
                <w:lang w:val="en-US" w:eastAsia="ko-KR"/>
              </w:rPr>
              <w:t>See</w:t>
            </w:r>
            <w:r>
              <w:rPr>
                <w:rFonts w:ascii="Arial" w:eastAsia="맑은 고딕" w:hAnsi="Arial" w:cs="Arial"/>
                <w:lang w:val="en-US" w:eastAsia="ko-KR"/>
              </w:rPr>
              <w:t xml:space="preserve"> the new description</w:t>
            </w:r>
            <w:r>
              <w:rPr>
                <w:rFonts w:ascii="Arial" w:eastAsia="맑은 고딕" w:hAnsi="Arial" w:cs="Arial" w:hint="eastAsia"/>
                <w:lang w:val="en-US" w:eastAsia="ko-KR"/>
              </w:rPr>
              <w:t xml:space="preserve"> above</w:t>
            </w:r>
          </w:p>
        </w:tc>
      </w:tr>
      <w:tr w:rsidR="00B8079C" w14:paraId="22FE668E" w14:textId="77777777">
        <w:tc>
          <w:tcPr>
            <w:tcW w:w="1979" w:type="dxa"/>
          </w:tcPr>
          <w:p w14:paraId="22FE668B" w14:textId="77777777" w:rsidR="00B8079C" w:rsidRDefault="00EA344A">
            <w:pPr>
              <w:pStyle w:val="afd"/>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22FE668C" w14:textId="77777777" w:rsidR="00B8079C" w:rsidRDefault="00EA344A">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22FE668D" w14:textId="77777777" w:rsidR="00B8079C" w:rsidRDefault="00EA344A">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B8079C" w14:paraId="22FE6692" w14:textId="77777777">
        <w:tc>
          <w:tcPr>
            <w:tcW w:w="1979" w:type="dxa"/>
          </w:tcPr>
          <w:p w14:paraId="22FE66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H</w:t>
            </w:r>
            <w:r>
              <w:rPr>
                <w:rFonts w:ascii="Arial" w:hAnsi="Arial" w:cs="Arial"/>
                <w:sz w:val="20"/>
                <w:szCs w:val="20"/>
                <w:lang w:val="de-DE" w:eastAsia="zh-CN"/>
              </w:rPr>
              <w:t>uawei, HiSilicon</w:t>
            </w:r>
          </w:p>
        </w:tc>
        <w:tc>
          <w:tcPr>
            <w:tcW w:w="1975" w:type="dxa"/>
          </w:tcPr>
          <w:p w14:paraId="22FE66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69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B8079C" w14:paraId="22FE6699" w14:textId="77777777">
        <w:tc>
          <w:tcPr>
            <w:tcW w:w="1979" w:type="dxa"/>
          </w:tcPr>
          <w:p w14:paraId="22FE66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6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695"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22FE669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MsgA size and actual required size NW can optimize the configuration of PO size which also can help improve the resource efficiency. </w:t>
            </w:r>
          </w:p>
          <w:p w14:paraId="22FE669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22FE6698"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B8079C" w14:paraId="22FE669D" w14:textId="77777777">
        <w:tc>
          <w:tcPr>
            <w:tcW w:w="1979" w:type="dxa"/>
          </w:tcPr>
          <w:p w14:paraId="22FE669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9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69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B8079C" w14:paraId="22FE66A2" w14:textId="77777777">
        <w:tc>
          <w:tcPr>
            <w:tcW w:w="1979" w:type="dxa"/>
          </w:tcPr>
          <w:p w14:paraId="22FE669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9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6A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22FE66A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w:t>
            </w:r>
            <w:bookmarkStart w:id="52" w:name="OLE_LINK16"/>
            <w:bookmarkStart w:id="53" w:name="OLE_LINK17"/>
            <w:r>
              <w:rPr>
                <w:rFonts w:ascii="Arial" w:hAnsi="Arial" w:cs="Arial"/>
                <w:sz w:val="20"/>
                <w:szCs w:val="20"/>
                <w:lang w:val="de-DE" w:eastAsia="zh-CN"/>
              </w:rPr>
              <w:t>this information is at a per RA procedure level and thus the overhead is not very large</w:t>
            </w:r>
            <w:bookmarkEnd w:id="52"/>
            <w:bookmarkEnd w:id="53"/>
            <w:r>
              <w:rPr>
                <w:rFonts w:ascii="Arial" w:hAnsi="Arial" w:cs="Arial"/>
                <w:sz w:val="20"/>
                <w:szCs w:val="20"/>
                <w:lang w:val="de-DE" w:eastAsia="zh-CN"/>
              </w:rPr>
              <w:t xml:space="preserve">.  </w:t>
            </w:r>
          </w:p>
        </w:tc>
      </w:tr>
      <w:tr w:rsidR="00B8079C" w14:paraId="22FE66A8" w14:textId="77777777">
        <w:tc>
          <w:tcPr>
            <w:tcW w:w="1979" w:type="dxa"/>
          </w:tcPr>
          <w:p w14:paraId="22FE66A3"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22FE66A4"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22FE66A5" w14:textId="77777777" w:rsidR="00B8079C" w:rsidRDefault="00EA344A">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22FE66A6" w14:textId="77777777" w:rsidR="00B8079C" w:rsidRDefault="00B8079C">
            <w:pPr>
              <w:spacing w:after="0"/>
              <w:rPr>
                <w:rFonts w:ascii="Arial" w:hAnsi="Arial" w:cs="Arial"/>
                <w:sz w:val="20"/>
                <w:szCs w:val="20"/>
                <w:lang w:val="en-US"/>
              </w:rPr>
            </w:pPr>
          </w:p>
          <w:p w14:paraId="22FE66A7"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B8079C" w14:paraId="22FE66AC" w14:textId="77777777">
        <w:tc>
          <w:tcPr>
            <w:tcW w:w="1979" w:type="dxa"/>
          </w:tcPr>
          <w:p w14:paraId="22FE66A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6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A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0" w14:textId="77777777">
        <w:tc>
          <w:tcPr>
            <w:tcW w:w="1979" w:type="dxa"/>
          </w:tcPr>
          <w:p w14:paraId="22FE66AD" w14:textId="77777777" w:rsidR="00B8079C" w:rsidRDefault="00EA344A">
            <w:pPr>
              <w:pStyle w:val="afd"/>
              <w:ind w:left="0"/>
              <w:rPr>
                <w:rFonts w:ascii="Arial" w:eastAsia="SimSun" w:hAnsi="Arial" w:cs="Arial"/>
                <w:sz w:val="20"/>
                <w:szCs w:val="20"/>
                <w:lang w:val="de-DE" w:eastAsia="zh-CN"/>
              </w:rPr>
            </w:pPr>
            <w:r>
              <w:rPr>
                <w:rFonts w:ascii="Arial" w:eastAsia="SimSun" w:hAnsi="Arial" w:cs="Arial" w:hint="eastAsia"/>
                <w:sz w:val="20"/>
                <w:szCs w:val="20"/>
                <w:lang w:val="de-DE" w:eastAsia="zh-CN"/>
              </w:rPr>
              <w:t>L</w:t>
            </w:r>
            <w:r>
              <w:rPr>
                <w:rFonts w:ascii="Arial" w:eastAsia="SimSun" w:hAnsi="Arial" w:cs="Arial"/>
                <w:sz w:val="20"/>
                <w:szCs w:val="20"/>
                <w:lang w:val="de-DE" w:eastAsia="zh-CN"/>
              </w:rPr>
              <w:t>enovo</w:t>
            </w:r>
          </w:p>
        </w:tc>
        <w:tc>
          <w:tcPr>
            <w:tcW w:w="1975" w:type="dxa"/>
          </w:tcPr>
          <w:p w14:paraId="22FE66AE" w14:textId="77777777" w:rsidR="00B8079C" w:rsidRDefault="00EA344A">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N</w:t>
            </w:r>
            <w:r>
              <w:rPr>
                <w:rFonts w:ascii="Arial" w:eastAsia="SimSun" w:hAnsi="Arial" w:cs="Arial"/>
                <w:sz w:val="20"/>
                <w:szCs w:val="20"/>
                <w:lang w:val="de-DE" w:eastAsia="zh-CN"/>
              </w:rPr>
              <w:t>o</w:t>
            </w:r>
          </w:p>
        </w:tc>
        <w:tc>
          <w:tcPr>
            <w:tcW w:w="5675" w:type="dxa"/>
          </w:tcPr>
          <w:p w14:paraId="22FE66AF" w14:textId="77777777" w:rsidR="00B8079C" w:rsidRDefault="00EA344A">
            <w:pPr>
              <w:spacing w:after="0"/>
              <w:rPr>
                <w:rFonts w:ascii="Arial" w:eastAsia="SimSun" w:hAnsi="Arial" w:cs="Arial"/>
                <w:sz w:val="20"/>
                <w:szCs w:val="20"/>
                <w:lang w:val="de-DE" w:eastAsia="zh-CN"/>
              </w:rPr>
            </w:pPr>
            <w:r>
              <w:rPr>
                <w:rFonts w:ascii="Arial" w:eastAsia="SimSun" w:hAnsi="Arial" w:cs="Arial" w:hint="eastAsia"/>
                <w:sz w:val="20"/>
                <w:szCs w:val="20"/>
                <w:lang w:val="de-DE" w:eastAsia="zh-CN"/>
              </w:rPr>
              <w:t>A</w:t>
            </w:r>
            <w:r>
              <w:rPr>
                <w:rFonts w:ascii="Arial" w:eastAsia="SimSun" w:hAnsi="Arial" w:cs="Arial"/>
                <w:sz w:val="20"/>
                <w:szCs w:val="20"/>
                <w:lang w:val="de-DE" w:eastAsia="zh-CN"/>
              </w:rPr>
              <w:t>gree with HW and CATT</w:t>
            </w:r>
          </w:p>
        </w:tc>
      </w:tr>
      <w:tr w:rsidR="00B8079C" w14:paraId="22FE66B4" w14:textId="77777777">
        <w:tc>
          <w:tcPr>
            <w:tcW w:w="1979" w:type="dxa"/>
          </w:tcPr>
          <w:p w14:paraId="22FE66B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B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B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8" w14:textId="77777777">
        <w:tc>
          <w:tcPr>
            <w:tcW w:w="1979" w:type="dxa"/>
          </w:tcPr>
          <w:p w14:paraId="22FE66B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6B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 strong view</w:t>
            </w:r>
          </w:p>
        </w:tc>
        <w:tc>
          <w:tcPr>
            <w:tcW w:w="5675" w:type="dxa"/>
          </w:tcPr>
          <w:p w14:paraId="22FE66B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w:t>
            </w:r>
            <w:r>
              <w:rPr>
                <w:rFonts w:ascii="Arial" w:hAnsi="Arial" w:cs="Arial" w:hint="eastAsia"/>
                <w:sz w:val="20"/>
                <w:szCs w:val="20"/>
                <w:lang w:val="de-DE" w:eastAsia="zh-CN"/>
              </w:rPr>
              <w:t xml:space="preserve">e understand the need to optimize the MsgA PUSCH configuration. </w:t>
            </w:r>
            <w:r>
              <w:rPr>
                <w:rFonts w:ascii="Arial" w:hAnsi="Arial" w:cs="Arial"/>
                <w:sz w:val="20"/>
                <w:szCs w:val="20"/>
                <w:lang w:val="de-DE" w:eastAsia="zh-CN"/>
              </w:rPr>
              <w:t>G</w:t>
            </w:r>
            <w:r>
              <w:rPr>
                <w:rFonts w:ascii="Arial" w:hAnsi="Arial" w:cs="Arial" w:hint="eastAsia"/>
                <w:sz w:val="20"/>
                <w:szCs w:val="20"/>
                <w:lang w:val="de-DE" w:eastAsia="zh-CN"/>
              </w:rPr>
              <w:t xml:space="preserve">enerally, it is always benefitial to provide more detailed information to the NW, </w:t>
            </w:r>
            <w:r>
              <w:rPr>
                <w:rFonts w:ascii="Arial" w:hAnsi="Arial" w:cs="Arial"/>
                <w:sz w:val="20"/>
                <w:szCs w:val="20"/>
                <w:lang w:val="de-DE" w:eastAsia="zh-CN"/>
              </w:rPr>
              <w:t>T</w:t>
            </w:r>
            <w:r>
              <w:rPr>
                <w:rFonts w:ascii="Arial" w:hAnsi="Arial" w:cs="Arial" w:hint="eastAsia"/>
                <w:sz w:val="20"/>
                <w:szCs w:val="20"/>
                <w:lang w:val="de-DE" w:eastAsia="zh-CN"/>
              </w:rPr>
              <w:t xml:space="preserve">he question is to what </w:t>
            </w:r>
            <w:r>
              <w:rPr>
                <w:rFonts w:ascii="Arial" w:hAnsi="Arial" w:cs="Arial" w:hint="eastAsia"/>
                <w:sz w:val="20"/>
                <w:szCs w:val="20"/>
                <w:lang w:val="de-DE" w:eastAsia="zh-CN"/>
              </w:rPr>
              <w:lastRenderedPageBreak/>
              <w:t xml:space="preserve">extent is it needed. </w:t>
            </w:r>
            <w:r>
              <w:rPr>
                <w:rFonts w:ascii="Arial" w:hAnsi="Arial" w:cs="Arial"/>
                <w:sz w:val="20"/>
                <w:szCs w:val="20"/>
                <w:lang w:val="de-DE" w:eastAsia="zh-CN"/>
              </w:rPr>
              <w:t>S</w:t>
            </w:r>
            <w:r>
              <w:rPr>
                <w:rFonts w:ascii="Arial" w:hAnsi="Arial" w:cs="Arial" w:hint="eastAsia"/>
                <w:sz w:val="20"/>
                <w:szCs w:val="20"/>
                <w:lang w:val="de-DE" w:eastAsia="zh-CN"/>
              </w:rPr>
              <w:t>hould consider the complexity, the overhead and the gain more prudently.</w:t>
            </w:r>
          </w:p>
        </w:tc>
      </w:tr>
      <w:tr w:rsidR="00B8079C" w14:paraId="22FE66BC" w14:textId="77777777">
        <w:tc>
          <w:tcPr>
            <w:tcW w:w="1979" w:type="dxa"/>
          </w:tcPr>
          <w:p w14:paraId="22FE66B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lastRenderedPageBreak/>
              <w:t>Apple</w:t>
            </w:r>
          </w:p>
        </w:tc>
        <w:tc>
          <w:tcPr>
            <w:tcW w:w="1975" w:type="dxa"/>
          </w:tcPr>
          <w:p w14:paraId="22FE66BA"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BB" w14:textId="77777777" w:rsidR="00B8079C" w:rsidRDefault="00B8079C">
            <w:pPr>
              <w:spacing w:after="0"/>
              <w:rPr>
                <w:rFonts w:ascii="Arial" w:hAnsi="Arial" w:cs="Arial"/>
                <w:lang w:val="de-DE" w:eastAsia="zh-CN"/>
              </w:rPr>
            </w:pPr>
          </w:p>
        </w:tc>
      </w:tr>
      <w:bookmarkEnd w:id="50"/>
      <w:bookmarkEnd w:id="51"/>
      <w:tr w:rsidR="00B8079C" w14:paraId="22FE66C0" w14:textId="77777777">
        <w:tc>
          <w:tcPr>
            <w:tcW w:w="1979" w:type="dxa"/>
          </w:tcPr>
          <w:p w14:paraId="22FE66BD" w14:textId="77777777" w:rsidR="00B8079C" w:rsidRDefault="00B8079C">
            <w:pPr>
              <w:spacing w:after="0"/>
              <w:rPr>
                <w:rFonts w:ascii="Arial" w:hAnsi="Arial" w:cs="Arial"/>
                <w:lang w:val="de-DE" w:eastAsia="zh-CN"/>
              </w:rPr>
            </w:pPr>
          </w:p>
        </w:tc>
        <w:tc>
          <w:tcPr>
            <w:tcW w:w="1975" w:type="dxa"/>
          </w:tcPr>
          <w:p w14:paraId="22FE66BE" w14:textId="77777777" w:rsidR="00B8079C" w:rsidRDefault="00B8079C">
            <w:pPr>
              <w:spacing w:after="0"/>
              <w:rPr>
                <w:rFonts w:ascii="Arial" w:hAnsi="Arial" w:cs="Arial"/>
                <w:lang w:val="de-DE" w:eastAsia="zh-CN"/>
              </w:rPr>
            </w:pPr>
          </w:p>
        </w:tc>
        <w:tc>
          <w:tcPr>
            <w:tcW w:w="5675" w:type="dxa"/>
          </w:tcPr>
          <w:p w14:paraId="22FE66BF" w14:textId="77777777" w:rsidR="00B8079C" w:rsidRDefault="00B8079C">
            <w:pPr>
              <w:spacing w:after="0"/>
              <w:rPr>
                <w:rFonts w:ascii="Arial" w:hAnsi="Arial" w:cs="Arial"/>
                <w:lang w:val="de-DE" w:eastAsia="zh-CN"/>
              </w:rPr>
            </w:pPr>
          </w:p>
        </w:tc>
      </w:tr>
    </w:tbl>
    <w:p w14:paraId="22FE66C1" w14:textId="77777777" w:rsidR="00B8079C" w:rsidRDefault="00B8079C">
      <w:pPr>
        <w:spacing w:before="120" w:after="120"/>
        <w:rPr>
          <w:rFonts w:ascii="Arial" w:hAnsi="Arial" w:cs="Arial"/>
          <w:lang w:eastAsia="zh-CN"/>
        </w:rPr>
      </w:pPr>
    </w:p>
    <w:p w14:paraId="22FE66C2" w14:textId="77777777" w:rsidR="00B8079C" w:rsidRDefault="00EA344A">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22FE66C3"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22FE66C4"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22FE66C5"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22FE66C6"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22FE66C7"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22FE66C8"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p>
    <w:p w14:paraId="22FE66C9"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5"/>
        <w:tblW w:w="0" w:type="auto"/>
        <w:tblLook w:val="04A0" w:firstRow="1" w:lastRow="0" w:firstColumn="1" w:lastColumn="0" w:noHBand="0" w:noVBand="1"/>
      </w:tblPr>
      <w:tblGrid>
        <w:gridCol w:w="1979"/>
        <w:gridCol w:w="1975"/>
        <w:gridCol w:w="5675"/>
      </w:tblGrid>
      <w:tr w:rsidR="00B8079C" w14:paraId="22FE66CD" w14:textId="77777777">
        <w:tc>
          <w:tcPr>
            <w:tcW w:w="1979" w:type="dxa"/>
          </w:tcPr>
          <w:p w14:paraId="22FE66CA"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CB"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22FE66CC"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B8079C" w14:paraId="22FE66D1" w14:textId="77777777">
        <w:tc>
          <w:tcPr>
            <w:tcW w:w="1979" w:type="dxa"/>
          </w:tcPr>
          <w:p w14:paraId="22FE66CE" w14:textId="77777777" w:rsidR="00B8079C" w:rsidRDefault="00EA344A">
            <w:pPr>
              <w:pStyle w:val="afd"/>
              <w:ind w:left="0"/>
              <w:rPr>
                <w:rFonts w:ascii="Arial" w:eastAsia="맑은 고딕" w:hAnsi="Arial" w:cs="Arial"/>
                <w:bCs/>
                <w:lang w:val="de-DE" w:eastAsia="ko-KR"/>
              </w:rPr>
            </w:pPr>
            <w:r>
              <w:rPr>
                <w:rFonts w:ascii="Arial" w:eastAsia="맑은 고딕" w:hAnsi="Arial" w:cs="Arial" w:hint="eastAsia"/>
                <w:bCs/>
                <w:lang w:val="de-DE" w:eastAsia="ko-KR"/>
              </w:rPr>
              <w:t>Samsung</w:t>
            </w:r>
          </w:p>
        </w:tc>
        <w:tc>
          <w:tcPr>
            <w:tcW w:w="1975" w:type="dxa"/>
          </w:tcPr>
          <w:p w14:paraId="22FE66CF" w14:textId="77777777" w:rsidR="00B8079C" w:rsidRDefault="00EA344A">
            <w:pPr>
              <w:spacing w:after="0"/>
              <w:rPr>
                <w:rFonts w:ascii="Arial" w:eastAsia="맑은 고딕" w:hAnsi="Arial" w:cs="Arial"/>
                <w:lang w:val="de-DE" w:eastAsia="ko-KR"/>
              </w:rPr>
            </w:pPr>
            <w:r>
              <w:rPr>
                <w:rFonts w:ascii="Arial" w:eastAsia="맑은 고딕" w:hAnsi="Arial" w:cs="Arial" w:hint="eastAsia"/>
                <w:lang w:val="de-DE" w:eastAsia="ko-KR"/>
              </w:rPr>
              <w:t>M</w:t>
            </w:r>
          </w:p>
        </w:tc>
        <w:tc>
          <w:tcPr>
            <w:tcW w:w="5675" w:type="dxa"/>
          </w:tcPr>
          <w:p w14:paraId="22FE66D0" w14:textId="77777777" w:rsidR="00B8079C" w:rsidRDefault="00EA344A">
            <w:pPr>
              <w:spacing w:after="0"/>
              <w:rPr>
                <w:rFonts w:ascii="Arial" w:eastAsia="맑은 고딕" w:hAnsi="Arial" w:cs="Arial"/>
                <w:lang w:val="en-US" w:eastAsia="ko-KR"/>
              </w:rPr>
            </w:pPr>
            <w:r>
              <w:rPr>
                <w:rFonts w:ascii="Arial" w:eastAsia="맑은 고딕" w:hAnsi="Arial" w:cs="Arial" w:hint="eastAsia"/>
                <w:lang w:val="en-US" w:eastAsia="ko-KR"/>
              </w:rPr>
              <w:t>See</w:t>
            </w:r>
            <w:r>
              <w:rPr>
                <w:rFonts w:ascii="Arial" w:eastAsia="맑은 고딕" w:hAnsi="Arial" w:cs="Arial"/>
                <w:lang w:val="en-US" w:eastAsia="ko-KR"/>
              </w:rPr>
              <w:t xml:space="preserve"> the new description</w:t>
            </w:r>
            <w:r>
              <w:rPr>
                <w:rFonts w:ascii="Arial" w:eastAsia="맑은 고딕" w:hAnsi="Arial" w:cs="Arial" w:hint="eastAsia"/>
                <w:lang w:val="en-US" w:eastAsia="ko-KR"/>
              </w:rPr>
              <w:t xml:space="preserve"> above</w:t>
            </w:r>
          </w:p>
        </w:tc>
      </w:tr>
      <w:tr w:rsidR="00B8079C" w14:paraId="22FE66D5" w14:textId="77777777">
        <w:tc>
          <w:tcPr>
            <w:tcW w:w="1979" w:type="dxa"/>
          </w:tcPr>
          <w:p w14:paraId="22FE66D2" w14:textId="77777777" w:rsidR="00B8079C" w:rsidRDefault="00EA344A">
            <w:pPr>
              <w:pStyle w:val="afd"/>
              <w:ind w:left="0"/>
              <w:rPr>
                <w:rFonts w:ascii="Arial" w:eastAsia="SimSun" w:hAnsi="Arial" w:cs="Arial"/>
                <w:sz w:val="20"/>
                <w:szCs w:val="20"/>
                <w:lang w:val="en-US" w:eastAsia="ja-JP"/>
              </w:rPr>
            </w:pPr>
            <w:r>
              <w:rPr>
                <w:rFonts w:ascii="Arial" w:eastAsia="SimSun" w:hAnsi="Arial" w:cs="Arial" w:hint="eastAsia"/>
                <w:sz w:val="20"/>
                <w:szCs w:val="20"/>
                <w:lang w:val="en-US" w:eastAsia="zh-CN"/>
              </w:rPr>
              <w:t>ZTE</w:t>
            </w:r>
          </w:p>
        </w:tc>
        <w:tc>
          <w:tcPr>
            <w:tcW w:w="1975" w:type="dxa"/>
          </w:tcPr>
          <w:p w14:paraId="22FE66D3" w14:textId="77777777" w:rsidR="00B8079C" w:rsidRDefault="00EA344A">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ALL</w:t>
            </w:r>
          </w:p>
        </w:tc>
        <w:tc>
          <w:tcPr>
            <w:tcW w:w="5675" w:type="dxa"/>
          </w:tcPr>
          <w:p w14:paraId="22FE66D4" w14:textId="77777777" w:rsidR="00B8079C" w:rsidRDefault="00B8079C">
            <w:pPr>
              <w:spacing w:after="0"/>
              <w:rPr>
                <w:rFonts w:ascii="Arial" w:hAnsi="Arial" w:cs="Arial"/>
                <w:sz w:val="20"/>
                <w:szCs w:val="20"/>
                <w:lang w:val="en-US"/>
              </w:rPr>
            </w:pPr>
          </w:p>
        </w:tc>
      </w:tr>
      <w:tr w:rsidR="00B8079C" w14:paraId="22FE66D9" w14:textId="77777777">
        <w:tc>
          <w:tcPr>
            <w:tcW w:w="1979" w:type="dxa"/>
          </w:tcPr>
          <w:p w14:paraId="22FE66D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D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22FE66D8" w14:textId="77777777" w:rsidR="00B8079C" w:rsidRDefault="00B8079C">
            <w:pPr>
              <w:spacing w:after="0"/>
              <w:rPr>
                <w:rFonts w:ascii="Arial" w:hAnsi="Arial" w:cs="Arial"/>
                <w:sz w:val="20"/>
                <w:szCs w:val="20"/>
                <w:lang w:val="de-DE" w:eastAsia="zh-CN"/>
              </w:rPr>
            </w:pPr>
          </w:p>
        </w:tc>
      </w:tr>
      <w:tr w:rsidR="00B8079C" w14:paraId="22FE66DD" w14:textId="77777777">
        <w:tc>
          <w:tcPr>
            <w:tcW w:w="1979" w:type="dxa"/>
          </w:tcPr>
          <w:p w14:paraId="22FE66D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D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22FE66DC" w14:textId="77777777" w:rsidR="00B8079C" w:rsidRDefault="00B8079C">
            <w:pPr>
              <w:spacing w:after="0"/>
              <w:rPr>
                <w:rFonts w:ascii="Arial" w:hAnsi="Arial" w:cs="Arial"/>
                <w:sz w:val="20"/>
                <w:szCs w:val="20"/>
                <w:lang w:val="de-DE" w:eastAsia="zh-CN"/>
              </w:rPr>
            </w:pPr>
          </w:p>
        </w:tc>
      </w:tr>
      <w:tr w:rsidR="00B8079C" w14:paraId="22FE66E1" w14:textId="77777777">
        <w:tc>
          <w:tcPr>
            <w:tcW w:w="1979" w:type="dxa"/>
          </w:tcPr>
          <w:p w14:paraId="22FE66D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DF" w14:textId="77777777" w:rsidR="00B8079C" w:rsidRDefault="00B8079C">
            <w:pPr>
              <w:spacing w:after="0"/>
              <w:rPr>
                <w:rFonts w:ascii="Arial" w:hAnsi="Arial" w:cs="Arial"/>
                <w:sz w:val="20"/>
                <w:szCs w:val="20"/>
                <w:lang w:val="de-DE" w:eastAsia="zh-CN"/>
              </w:rPr>
            </w:pPr>
          </w:p>
        </w:tc>
        <w:tc>
          <w:tcPr>
            <w:tcW w:w="5675" w:type="dxa"/>
          </w:tcPr>
          <w:p w14:paraId="22FE66E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See Q5</w:t>
            </w:r>
          </w:p>
        </w:tc>
      </w:tr>
      <w:tr w:rsidR="00B8079C" w14:paraId="22FE66E5" w14:textId="77777777">
        <w:tc>
          <w:tcPr>
            <w:tcW w:w="1979" w:type="dxa"/>
          </w:tcPr>
          <w:p w14:paraId="22FE66E2" w14:textId="77777777" w:rsidR="00B8079C" w:rsidRDefault="00B8079C">
            <w:pPr>
              <w:spacing w:after="0"/>
              <w:rPr>
                <w:rFonts w:ascii="Arial" w:hAnsi="Arial" w:cs="Arial"/>
                <w:sz w:val="20"/>
                <w:szCs w:val="20"/>
                <w:lang w:val="de-DE" w:eastAsia="zh-CN"/>
              </w:rPr>
            </w:pPr>
          </w:p>
        </w:tc>
        <w:tc>
          <w:tcPr>
            <w:tcW w:w="1975" w:type="dxa"/>
          </w:tcPr>
          <w:p w14:paraId="22FE66E3" w14:textId="77777777" w:rsidR="00B8079C" w:rsidRDefault="00B8079C">
            <w:pPr>
              <w:spacing w:after="0"/>
              <w:rPr>
                <w:rFonts w:ascii="Arial" w:hAnsi="Arial" w:cs="Arial"/>
                <w:sz w:val="20"/>
                <w:szCs w:val="20"/>
                <w:lang w:val="de-DE" w:eastAsia="zh-CN"/>
              </w:rPr>
            </w:pPr>
          </w:p>
        </w:tc>
        <w:tc>
          <w:tcPr>
            <w:tcW w:w="5675" w:type="dxa"/>
          </w:tcPr>
          <w:p w14:paraId="22FE66E4" w14:textId="77777777" w:rsidR="00B8079C" w:rsidRDefault="00B8079C">
            <w:pPr>
              <w:spacing w:after="0"/>
              <w:rPr>
                <w:rFonts w:ascii="Arial" w:hAnsi="Arial" w:cs="Arial"/>
                <w:sz w:val="20"/>
                <w:szCs w:val="20"/>
                <w:lang w:val="de-DE" w:eastAsia="zh-CN"/>
              </w:rPr>
            </w:pPr>
          </w:p>
        </w:tc>
      </w:tr>
      <w:tr w:rsidR="00B8079C" w14:paraId="22FE66E9" w14:textId="77777777">
        <w:tc>
          <w:tcPr>
            <w:tcW w:w="1979" w:type="dxa"/>
          </w:tcPr>
          <w:p w14:paraId="22FE66E6" w14:textId="77777777" w:rsidR="00B8079C" w:rsidRDefault="00B8079C">
            <w:pPr>
              <w:spacing w:after="0"/>
              <w:rPr>
                <w:rFonts w:ascii="Arial" w:hAnsi="Arial" w:cs="Arial"/>
                <w:sz w:val="20"/>
                <w:szCs w:val="20"/>
                <w:lang w:val="de-DE" w:eastAsia="zh-CN"/>
              </w:rPr>
            </w:pPr>
          </w:p>
        </w:tc>
        <w:tc>
          <w:tcPr>
            <w:tcW w:w="1975" w:type="dxa"/>
          </w:tcPr>
          <w:p w14:paraId="22FE66E7" w14:textId="77777777" w:rsidR="00B8079C" w:rsidRDefault="00B8079C">
            <w:pPr>
              <w:spacing w:after="0"/>
              <w:rPr>
                <w:rFonts w:ascii="Arial" w:hAnsi="Arial" w:cs="Arial"/>
                <w:sz w:val="20"/>
                <w:szCs w:val="20"/>
                <w:lang w:val="de-DE" w:eastAsia="zh-CN"/>
              </w:rPr>
            </w:pPr>
          </w:p>
        </w:tc>
        <w:tc>
          <w:tcPr>
            <w:tcW w:w="5675" w:type="dxa"/>
          </w:tcPr>
          <w:p w14:paraId="22FE66E8" w14:textId="77777777" w:rsidR="00B8079C" w:rsidRDefault="00B8079C">
            <w:pPr>
              <w:spacing w:after="0"/>
              <w:rPr>
                <w:rFonts w:ascii="Arial" w:hAnsi="Arial" w:cs="Arial"/>
                <w:sz w:val="20"/>
                <w:szCs w:val="20"/>
                <w:lang w:val="de-DE" w:eastAsia="zh-CN"/>
              </w:rPr>
            </w:pPr>
          </w:p>
        </w:tc>
      </w:tr>
      <w:tr w:rsidR="00B8079C" w14:paraId="22FE66ED" w14:textId="77777777">
        <w:tc>
          <w:tcPr>
            <w:tcW w:w="1979" w:type="dxa"/>
          </w:tcPr>
          <w:p w14:paraId="22FE66EA" w14:textId="77777777" w:rsidR="00B8079C" w:rsidRDefault="00B8079C">
            <w:pPr>
              <w:spacing w:after="0"/>
              <w:rPr>
                <w:rFonts w:ascii="Arial" w:hAnsi="Arial" w:cs="Arial"/>
                <w:sz w:val="20"/>
                <w:szCs w:val="20"/>
                <w:lang w:val="de-DE" w:eastAsia="zh-CN"/>
              </w:rPr>
            </w:pPr>
          </w:p>
        </w:tc>
        <w:tc>
          <w:tcPr>
            <w:tcW w:w="1975" w:type="dxa"/>
          </w:tcPr>
          <w:p w14:paraId="22FE66EB" w14:textId="77777777" w:rsidR="00B8079C" w:rsidRDefault="00B8079C">
            <w:pPr>
              <w:spacing w:after="0"/>
              <w:rPr>
                <w:rFonts w:ascii="Arial" w:hAnsi="Arial" w:cs="Arial"/>
                <w:sz w:val="20"/>
                <w:szCs w:val="20"/>
                <w:lang w:val="de-DE" w:eastAsia="zh-CN"/>
              </w:rPr>
            </w:pPr>
          </w:p>
        </w:tc>
        <w:tc>
          <w:tcPr>
            <w:tcW w:w="5675" w:type="dxa"/>
          </w:tcPr>
          <w:p w14:paraId="22FE66EC" w14:textId="77777777" w:rsidR="00B8079C" w:rsidRDefault="00B8079C">
            <w:pPr>
              <w:spacing w:after="0"/>
              <w:rPr>
                <w:rFonts w:ascii="Arial" w:hAnsi="Arial" w:cs="Arial"/>
                <w:sz w:val="20"/>
                <w:szCs w:val="20"/>
                <w:lang w:val="de-DE" w:eastAsia="zh-CN"/>
              </w:rPr>
            </w:pPr>
          </w:p>
        </w:tc>
      </w:tr>
      <w:tr w:rsidR="00B8079C" w14:paraId="22FE66F1" w14:textId="77777777">
        <w:tc>
          <w:tcPr>
            <w:tcW w:w="1979" w:type="dxa"/>
          </w:tcPr>
          <w:p w14:paraId="22FE66EE" w14:textId="77777777" w:rsidR="00B8079C" w:rsidRDefault="00B8079C">
            <w:pPr>
              <w:pStyle w:val="afd"/>
              <w:ind w:left="0"/>
              <w:rPr>
                <w:rFonts w:ascii="Arial" w:eastAsia="SimSun" w:hAnsi="Arial" w:cs="Arial"/>
                <w:sz w:val="20"/>
                <w:szCs w:val="20"/>
                <w:lang w:val="de-DE" w:eastAsia="zh-CN"/>
              </w:rPr>
            </w:pPr>
          </w:p>
        </w:tc>
        <w:tc>
          <w:tcPr>
            <w:tcW w:w="1975" w:type="dxa"/>
          </w:tcPr>
          <w:p w14:paraId="22FE66EF" w14:textId="77777777" w:rsidR="00B8079C" w:rsidRDefault="00B8079C">
            <w:pPr>
              <w:spacing w:after="0"/>
              <w:rPr>
                <w:rFonts w:ascii="Arial" w:eastAsia="SimSun" w:hAnsi="Arial" w:cs="Arial"/>
                <w:sz w:val="20"/>
                <w:szCs w:val="20"/>
                <w:lang w:val="de-DE" w:eastAsia="zh-CN"/>
              </w:rPr>
            </w:pPr>
          </w:p>
        </w:tc>
        <w:tc>
          <w:tcPr>
            <w:tcW w:w="5675" w:type="dxa"/>
          </w:tcPr>
          <w:p w14:paraId="22FE66F0" w14:textId="77777777" w:rsidR="00B8079C" w:rsidRDefault="00B8079C">
            <w:pPr>
              <w:spacing w:after="0"/>
              <w:rPr>
                <w:rFonts w:ascii="Arial" w:eastAsia="SimSun" w:hAnsi="Arial" w:cs="Arial"/>
                <w:sz w:val="20"/>
                <w:szCs w:val="20"/>
                <w:lang w:val="de-DE" w:eastAsia="zh-CN"/>
              </w:rPr>
            </w:pPr>
          </w:p>
        </w:tc>
      </w:tr>
      <w:tr w:rsidR="00B8079C" w14:paraId="22FE66F5" w14:textId="77777777">
        <w:tc>
          <w:tcPr>
            <w:tcW w:w="1979" w:type="dxa"/>
          </w:tcPr>
          <w:p w14:paraId="22FE66F2" w14:textId="77777777" w:rsidR="00B8079C" w:rsidRDefault="00B8079C">
            <w:pPr>
              <w:spacing w:after="0"/>
              <w:rPr>
                <w:rFonts w:ascii="Arial" w:hAnsi="Arial" w:cs="Arial"/>
                <w:sz w:val="20"/>
                <w:szCs w:val="20"/>
                <w:lang w:val="de-DE" w:eastAsia="zh-CN"/>
              </w:rPr>
            </w:pPr>
          </w:p>
        </w:tc>
        <w:tc>
          <w:tcPr>
            <w:tcW w:w="1975" w:type="dxa"/>
          </w:tcPr>
          <w:p w14:paraId="22FE66F3" w14:textId="77777777" w:rsidR="00B8079C" w:rsidRDefault="00B8079C">
            <w:pPr>
              <w:spacing w:after="0"/>
              <w:rPr>
                <w:rFonts w:ascii="Arial" w:hAnsi="Arial" w:cs="Arial"/>
                <w:sz w:val="20"/>
                <w:szCs w:val="20"/>
                <w:lang w:val="de-DE" w:eastAsia="zh-CN"/>
              </w:rPr>
            </w:pPr>
          </w:p>
        </w:tc>
        <w:tc>
          <w:tcPr>
            <w:tcW w:w="5675" w:type="dxa"/>
          </w:tcPr>
          <w:p w14:paraId="22FE66F4" w14:textId="77777777" w:rsidR="00B8079C" w:rsidRDefault="00B8079C">
            <w:pPr>
              <w:spacing w:after="0"/>
              <w:rPr>
                <w:rFonts w:ascii="Arial" w:hAnsi="Arial" w:cs="Arial"/>
                <w:sz w:val="20"/>
                <w:szCs w:val="20"/>
                <w:lang w:val="de-DE" w:eastAsia="zh-CN"/>
              </w:rPr>
            </w:pPr>
          </w:p>
        </w:tc>
      </w:tr>
      <w:tr w:rsidR="00B8079C" w14:paraId="22FE66F9" w14:textId="77777777">
        <w:tc>
          <w:tcPr>
            <w:tcW w:w="1979" w:type="dxa"/>
          </w:tcPr>
          <w:p w14:paraId="22FE66F6" w14:textId="77777777" w:rsidR="00B8079C" w:rsidRDefault="00B8079C">
            <w:pPr>
              <w:spacing w:after="0"/>
              <w:rPr>
                <w:rFonts w:ascii="Arial" w:hAnsi="Arial" w:cs="Arial"/>
                <w:lang w:val="de-DE" w:eastAsia="zh-CN"/>
              </w:rPr>
            </w:pPr>
          </w:p>
        </w:tc>
        <w:tc>
          <w:tcPr>
            <w:tcW w:w="1975" w:type="dxa"/>
          </w:tcPr>
          <w:p w14:paraId="22FE66F7" w14:textId="77777777" w:rsidR="00B8079C" w:rsidRDefault="00B8079C">
            <w:pPr>
              <w:spacing w:after="0"/>
              <w:rPr>
                <w:rFonts w:ascii="Arial" w:hAnsi="Arial" w:cs="Arial"/>
                <w:lang w:val="de-DE" w:eastAsia="zh-CN"/>
              </w:rPr>
            </w:pPr>
          </w:p>
        </w:tc>
        <w:tc>
          <w:tcPr>
            <w:tcW w:w="5675" w:type="dxa"/>
          </w:tcPr>
          <w:p w14:paraId="22FE66F8" w14:textId="77777777" w:rsidR="00B8079C" w:rsidRDefault="00B8079C">
            <w:pPr>
              <w:spacing w:after="0"/>
              <w:rPr>
                <w:rFonts w:ascii="Arial" w:hAnsi="Arial" w:cs="Arial"/>
                <w:lang w:val="de-DE" w:eastAsia="zh-CN"/>
              </w:rPr>
            </w:pPr>
          </w:p>
        </w:tc>
      </w:tr>
      <w:tr w:rsidR="00B8079C" w14:paraId="22FE66FD" w14:textId="77777777">
        <w:tc>
          <w:tcPr>
            <w:tcW w:w="1979" w:type="dxa"/>
          </w:tcPr>
          <w:p w14:paraId="22FE66FA" w14:textId="77777777" w:rsidR="00B8079C" w:rsidRDefault="00B8079C">
            <w:pPr>
              <w:spacing w:after="0"/>
              <w:rPr>
                <w:rFonts w:ascii="Arial" w:hAnsi="Arial" w:cs="Arial"/>
                <w:sz w:val="20"/>
                <w:szCs w:val="20"/>
                <w:lang w:val="de-DE" w:eastAsia="zh-CN"/>
              </w:rPr>
            </w:pPr>
          </w:p>
        </w:tc>
        <w:tc>
          <w:tcPr>
            <w:tcW w:w="1975" w:type="dxa"/>
          </w:tcPr>
          <w:p w14:paraId="22FE66FB" w14:textId="77777777" w:rsidR="00B8079C" w:rsidRDefault="00B8079C">
            <w:pPr>
              <w:spacing w:after="0"/>
              <w:rPr>
                <w:rFonts w:ascii="Arial" w:hAnsi="Arial" w:cs="Arial"/>
                <w:lang w:val="de-DE" w:eastAsia="zh-CN"/>
              </w:rPr>
            </w:pPr>
          </w:p>
        </w:tc>
        <w:tc>
          <w:tcPr>
            <w:tcW w:w="5675" w:type="dxa"/>
          </w:tcPr>
          <w:p w14:paraId="22FE66FC" w14:textId="77777777" w:rsidR="00B8079C" w:rsidRDefault="00B8079C">
            <w:pPr>
              <w:spacing w:after="0"/>
              <w:rPr>
                <w:rFonts w:ascii="Arial" w:hAnsi="Arial" w:cs="Arial"/>
                <w:lang w:val="de-DE" w:eastAsia="zh-CN"/>
              </w:rPr>
            </w:pPr>
          </w:p>
        </w:tc>
      </w:tr>
      <w:tr w:rsidR="00B8079C" w14:paraId="22FE6701" w14:textId="77777777">
        <w:tc>
          <w:tcPr>
            <w:tcW w:w="1979" w:type="dxa"/>
          </w:tcPr>
          <w:p w14:paraId="22FE66FE" w14:textId="77777777" w:rsidR="00B8079C" w:rsidRDefault="00B8079C">
            <w:pPr>
              <w:spacing w:after="0"/>
              <w:rPr>
                <w:rFonts w:ascii="Arial" w:hAnsi="Arial" w:cs="Arial"/>
                <w:lang w:val="de-DE" w:eastAsia="zh-CN"/>
              </w:rPr>
            </w:pPr>
          </w:p>
        </w:tc>
        <w:tc>
          <w:tcPr>
            <w:tcW w:w="1975" w:type="dxa"/>
          </w:tcPr>
          <w:p w14:paraId="22FE66FF" w14:textId="77777777" w:rsidR="00B8079C" w:rsidRDefault="00B8079C">
            <w:pPr>
              <w:spacing w:after="0"/>
              <w:rPr>
                <w:rFonts w:ascii="Arial" w:hAnsi="Arial" w:cs="Arial"/>
                <w:lang w:val="de-DE" w:eastAsia="zh-CN"/>
              </w:rPr>
            </w:pPr>
          </w:p>
        </w:tc>
        <w:tc>
          <w:tcPr>
            <w:tcW w:w="5675" w:type="dxa"/>
          </w:tcPr>
          <w:p w14:paraId="22FE6700" w14:textId="77777777" w:rsidR="00B8079C" w:rsidRDefault="00B8079C">
            <w:pPr>
              <w:spacing w:after="0"/>
              <w:rPr>
                <w:rFonts w:ascii="Arial" w:hAnsi="Arial" w:cs="Arial"/>
                <w:lang w:val="de-DE" w:eastAsia="zh-CN"/>
              </w:rPr>
            </w:pPr>
          </w:p>
        </w:tc>
      </w:tr>
    </w:tbl>
    <w:p w14:paraId="22FE6702" w14:textId="77777777" w:rsidR="00B8079C" w:rsidRDefault="00B8079C">
      <w:pPr>
        <w:spacing w:before="120" w:after="120"/>
        <w:rPr>
          <w:rFonts w:ascii="Arial" w:hAnsi="Arial" w:cs="Arial"/>
          <w:highlight w:val="yellow"/>
          <w:lang w:eastAsia="zh-CN"/>
        </w:rPr>
      </w:pPr>
    </w:p>
    <w:p w14:paraId="22FE6703"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22FE6704" w14:textId="77777777" w:rsidR="00B8079C" w:rsidRDefault="00EA344A">
      <w:pPr>
        <w:spacing w:before="120" w:after="120"/>
        <w:jc w:val="both"/>
        <w:rPr>
          <w:b/>
          <w:lang w:eastAsia="zh-CN"/>
        </w:rPr>
      </w:pPr>
      <w:r>
        <w:rPr>
          <w:b/>
          <w:lang w:eastAsia="zh-CN"/>
        </w:rPr>
        <w:t>F</w:t>
      </w:r>
      <w:r>
        <w:rPr>
          <w:rFonts w:hint="eastAsia"/>
          <w:b/>
          <w:lang w:eastAsia="zh-CN"/>
        </w:rPr>
        <w:t xml:space="preserve">or the Q5, </w:t>
      </w:r>
      <w:r>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2FE6705"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6</w:t>
      </w:r>
      <w:r>
        <w:rPr>
          <w:rFonts w:ascii="Times New Roman" w:hAnsi="Times New Roman"/>
          <w:b/>
          <w:sz w:val="20"/>
          <w:szCs w:val="20"/>
          <w:lang w:eastAsia="zh-CN"/>
        </w:rPr>
        <w:t>/1</w:t>
      </w:r>
      <w:r>
        <w:rPr>
          <w:rFonts w:ascii="Times New Roman" w:hAnsi="Times New Roman" w:hint="eastAsia"/>
          <w:b/>
          <w:sz w:val="20"/>
          <w:szCs w:val="20"/>
          <w:lang w:eastAsia="zh-CN"/>
        </w:rPr>
        <w:t>2</w:t>
      </w:r>
      <w:r>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Pr>
          <w:rFonts w:ascii="Times New Roman" w:hAnsi="Times New Roman"/>
          <w:b/>
          <w:sz w:val="20"/>
          <w:szCs w:val="20"/>
          <w:lang w:eastAsia="zh-CN"/>
        </w:rPr>
        <w:t>that there is a need to introduce the MSGA resource related information in 2-step RA report</w:t>
      </w:r>
      <w:r>
        <w:rPr>
          <w:rFonts w:asciiTheme="minorEastAsia" w:eastAsiaTheme="minorEastAsia" w:hAnsiTheme="minorEastAsia" w:hint="eastAsia"/>
          <w:b/>
          <w:sz w:val="20"/>
          <w:szCs w:val="20"/>
          <w:lang w:eastAsia="zh-CN"/>
        </w:rPr>
        <w:t>.</w:t>
      </w:r>
    </w:p>
    <w:p w14:paraId="22FE6706"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w:t>
      </w:r>
      <w:r>
        <w:rPr>
          <w:rFonts w:ascii="Times New Roman" w:hAnsi="Times New Roman" w:hint="eastAsia"/>
          <w:b/>
          <w:sz w:val="20"/>
          <w:szCs w:val="20"/>
          <w:lang w:eastAsia="zh-CN"/>
        </w:rPr>
        <w:t>12</w:t>
      </w:r>
      <w:r>
        <w:rPr>
          <w:rFonts w:ascii="Times New Roman" w:hAnsi="Times New Roman"/>
          <w:b/>
          <w:sz w:val="20"/>
          <w:szCs w:val="20"/>
          <w:lang w:eastAsia="zh-CN"/>
        </w:rPr>
        <w:t>) companies agree that there is a need to introduce the MSGA resource related information in 2-step RA report</w:t>
      </w:r>
      <w:r>
        <w:rPr>
          <w:rFonts w:ascii="Times New Roman" w:eastAsiaTheme="minorEastAsia" w:hAnsi="Times New Roman" w:hint="eastAsia"/>
          <w:b/>
          <w:sz w:val="20"/>
          <w:szCs w:val="20"/>
          <w:lang w:eastAsia="zh-CN"/>
        </w:rPr>
        <w:t>.</w:t>
      </w:r>
    </w:p>
    <w:p w14:paraId="22FE6707"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22FE6708" w14:textId="77777777" w:rsidR="00B8079C" w:rsidRDefault="00EA344A">
      <w:pPr>
        <w:spacing w:before="120" w:after="120"/>
        <w:jc w:val="both"/>
        <w:rPr>
          <w:b/>
          <w:lang w:eastAsia="zh-CN"/>
        </w:rPr>
      </w:pPr>
      <w:r>
        <w:rPr>
          <w:b/>
          <w:lang w:eastAsia="zh-CN"/>
        </w:rPr>
        <w:t>F</w:t>
      </w:r>
      <w:r>
        <w:rPr>
          <w:rFonts w:hint="eastAsia"/>
          <w:b/>
          <w:lang w:eastAsia="zh-CN"/>
        </w:rPr>
        <w:t xml:space="preserve">or the Q6, </w:t>
      </w:r>
      <w:r>
        <w:rPr>
          <w:b/>
          <w:lang w:eastAsia="zh-CN"/>
        </w:rPr>
        <w:t xml:space="preserve">Out of </w:t>
      </w:r>
      <w:r>
        <w:rPr>
          <w:rFonts w:hint="eastAsia"/>
          <w:b/>
          <w:lang w:eastAsia="zh-CN"/>
        </w:rPr>
        <w:t>5</w:t>
      </w:r>
      <w:r>
        <w:rPr>
          <w:b/>
          <w:lang w:eastAsia="zh-CN"/>
        </w:rPr>
        <w:t xml:space="preserve"> companies agreed the optimization:</w:t>
      </w:r>
    </w:p>
    <w:p w14:paraId="22FE6709"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Pr>
          <w:rFonts w:ascii="Times New Roman" w:eastAsiaTheme="minorEastAsia" w:hAnsi="Times New Roman" w:hint="eastAsia"/>
          <w:b/>
          <w:sz w:val="20"/>
          <w:szCs w:val="20"/>
          <w:lang w:eastAsia="zh-CN"/>
        </w:rPr>
        <w:t>.</w:t>
      </w:r>
    </w:p>
    <w:p w14:paraId="22FE670A"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Pr>
          <w:rFonts w:ascii="Times New Roman" w:eastAsiaTheme="minorEastAsia" w:hAnsi="Times New Roman" w:hint="eastAsia"/>
          <w:b/>
          <w:sz w:val="20"/>
          <w:szCs w:val="20"/>
          <w:lang w:eastAsia="zh-CN"/>
        </w:rPr>
        <w:t>.</w:t>
      </w:r>
    </w:p>
    <w:p w14:paraId="22FE670B" w14:textId="77777777" w:rsidR="00B8079C" w:rsidRDefault="00EA344A">
      <w:pPr>
        <w:spacing w:before="120" w:after="120"/>
        <w:jc w:val="both"/>
        <w:rPr>
          <w:lang w:eastAsia="zh-CN"/>
        </w:rPr>
      </w:pPr>
      <w:r>
        <w:rPr>
          <w:lang w:eastAsia="zh-CN"/>
        </w:rPr>
        <w:t>B</w:t>
      </w:r>
      <w:r>
        <w:rPr>
          <w:rFonts w:hint="eastAsia"/>
          <w:lang w:eastAsia="zh-CN"/>
        </w:rPr>
        <w:t xml:space="preserve">ased the comments provided by companies, rapporteur gives a view 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as follows:</w:t>
      </w:r>
    </w:p>
    <w:p w14:paraId="22FE670C" w14:textId="77777777" w:rsidR="00B8079C" w:rsidRDefault="00EA344A">
      <w:pPr>
        <w:spacing w:before="120" w:after="120"/>
        <w:jc w:val="both"/>
        <w:rPr>
          <w:lang w:eastAsia="zh-CN"/>
        </w:rPr>
      </w:pPr>
      <w:r>
        <w:rPr>
          <w:lang w:eastAsia="zh-CN"/>
        </w:rPr>
        <w:t>View of Yes:</w:t>
      </w:r>
    </w:p>
    <w:p w14:paraId="22FE670D" w14:textId="77777777" w:rsidR="00B8079C" w:rsidRDefault="00EA344A">
      <w:pPr>
        <w:pStyle w:val="afd"/>
        <w:numPr>
          <w:ilvl w:val="0"/>
          <w:numId w:val="25"/>
        </w:numPr>
        <w:spacing w:before="120" w:after="120"/>
        <w:jc w:val="both"/>
        <w:rPr>
          <w:rFonts w:ascii="Times New Roman" w:hAnsi="Times New Roman"/>
          <w:sz w:val="20"/>
          <w:szCs w:val="20"/>
          <w:lang w:eastAsia="zh-CN"/>
        </w:rPr>
      </w:pPr>
      <w:r>
        <w:rPr>
          <w:rFonts w:ascii="Times New Roman" w:hAnsi="Times New Roman"/>
          <w:sz w:val="20"/>
          <w:szCs w:val="20"/>
          <w:lang w:eastAsia="zh-CN"/>
        </w:rPr>
        <w:t>I</w:t>
      </w:r>
      <w:r>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22FE670E"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There could be more than one set of PUSCH configuration configured, even with fallback indication, NW cannot know which set of PUSCH resource has the problem and needs to be optimized.</w:t>
      </w:r>
    </w:p>
    <w:p w14:paraId="22FE670F"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With the actual intended PO size or the difference between transmitted MsgA size and actual required size, NW can optimize the configuration of PO size which is also helpful to improve the resource efficiency.</w:t>
      </w:r>
    </w:p>
    <w:p w14:paraId="22FE6710"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 rest of PUSCH information will only need to be included once for one RA procedure.</w:t>
      </w:r>
    </w:p>
    <w:p w14:paraId="22FE6711"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22FE6712"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22FE6713" w14:textId="77777777" w:rsidR="00B8079C" w:rsidRDefault="00EA344A">
      <w:pPr>
        <w:spacing w:before="120" w:after="120"/>
        <w:jc w:val="both"/>
        <w:rPr>
          <w:lang w:eastAsia="zh-CN"/>
        </w:rPr>
      </w:pPr>
      <w:r>
        <w:rPr>
          <w:rFonts w:hint="eastAsia"/>
          <w:lang w:eastAsia="zh-CN"/>
        </w:rPr>
        <w:t>View of No:</w:t>
      </w:r>
    </w:p>
    <w:p w14:paraId="22FE6714"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he fallback indication can be used for MSGA PUSCH optimization.</w:t>
      </w:r>
    </w:p>
    <w:p w14:paraId="22FE6715"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complexity and the signaling overhead</w:t>
      </w:r>
      <w:r>
        <w:rPr>
          <w:rFonts w:ascii="Times New Roman" w:eastAsiaTheme="minorEastAsia" w:hAnsi="Times New Roman" w:hint="eastAsia"/>
          <w:sz w:val="20"/>
          <w:szCs w:val="20"/>
          <w:lang w:eastAsia="zh-CN"/>
        </w:rPr>
        <w:t xml:space="preserve"> may be largely increased but with a little gain.</w:t>
      </w:r>
    </w:p>
    <w:p w14:paraId="22FE6716"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22FE6717" w14:textId="77777777" w:rsidR="00B8079C" w:rsidRDefault="00EA344A">
      <w:pPr>
        <w:spacing w:before="120" w:after="120"/>
        <w:jc w:val="both"/>
        <w:rPr>
          <w:lang w:eastAsia="zh-CN"/>
        </w:rPr>
      </w:pPr>
      <w:r>
        <w:rPr>
          <w:lang w:eastAsia="zh-CN"/>
        </w:rPr>
        <w:t>F</w:t>
      </w:r>
      <w:r>
        <w:rPr>
          <w:rFonts w:hint="eastAsia"/>
          <w:lang w:eastAsia="zh-CN"/>
        </w:rPr>
        <w:t>or the Q6, it seems that (4/5) supporters think</w:t>
      </w:r>
      <w:r>
        <w:rPr>
          <w:rFonts w:hint="eastAsia"/>
          <w:b/>
          <w:lang w:eastAsia="zh-CN"/>
        </w:rPr>
        <w:t xml:space="preserve"> G/H/I/J/M</w:t>
      </w:r>
      <w:r>
        <w:rPr>
          <w:rFonts w:hint="eastAsia"/>
          <w:lang w:eastAsia="zh-CN"/>
        </w:rPr>
        <w:t xml:space="preserve"> should be reported to help the network to optimize the MSGA PUSCH resource.</w:t>
      </w:r>
    </w:p>
    <w:p w14:paraId="22FE6718" w14:textId="77777777" w:rsidR="00B8079C" w:rsidRDefault="00EA344A">
      <w:pPr>
        <w:spacing w:before="120" w:after="120"/>
        <w:jc w:val="both"/>
        <w:rPr>
          <w:lang w:eastAsia="zh-CN"/>
        </w:rPr>
      </w:pPr>
      <w:r>
        <w:rPr>
          <w:lang w:eastAsia="zh-CN"/>
        </w:rPr>
        <w:t xml:space="preserve">Consider </w:t>
      </w:r>
      <w:r>
        <w:rPr>
          <w:rFonts w:hint="eastAsia"/>
          <w:lang w:eastAsia="zh-CN"/>
        </w:rPr>
        <w:t xml:space="preserve">the views of the </w:t>
      </w:r>
      <w:r>
        <w:rPr>
          <w:lang w:eastAsia="zh-CN"/>
        </w:rPr>
        <w:t>proponent</w:t>
      </w:r>
      <w:r>
        <w:rPr>
          <w:rFonts w:hint="eastAsia"/>
          <w:lang w:eastAsia="zh-CN"/>
        </w:rPr>
        <w:t xml:space="preserve"> and the </w:t>
      </w:r>
      <w:r>
        <w:rPr>
          <w:lang w:eastAsia="zh-CN"/>
        </w:rPr>
        <w:t>dissenter</w:t>
      </w:r>
      <w:r>
        <w:rPr>
          <w:rFonts w:hint="eastAsia"/>
          <w:lang w:eastAsia="zh-CN"/>
        </w:rPr>
        <w:t>, the rapporteur suggests this issue can be taken as FFS and discussed in phase II.</w:t>
      </w:r>
    </w:p>
    <w:p w14:paraId="22FE6719" w14:textId="77777777" w:rsidR="00B8079C" w:rsidRDefault="00EA344A">
      <w:pPr>
        <w:spacing w:before="120" w:after="120"/>
        <w:jc w:val="both"/>
        <w:rPr>
          <w:color w:val="7030A0"/>
          <w:lang w:eastAsia="zh-CN"/>
        </w:rPr>
      </w:pPr>
      <w:r>
        <w:rPr>
          <w:color w:val="7030A0"/>
          <w:lang w:eastAsia="zh-CN"/>
        </w:rPr>
        <w:t>It seems</w:t>
      </w:r>
      <w:r>
        <w:rPr>
          <w:rFonts w:hint="eastAsia"/>
          <w:color w:val="7030A0"/>
          <w:lang w:eastAsia="zh-CN"/>
        </w:rPr>
        <w:t xml:space="preserve"> there is no majority view</w:t>
      </w:r>
      <w:r>
        <w:rPr>
          <w:color w:val="7030A0"/>
          <w:lang w:eastAsia="zh-CN"/>
        </w:rPr>
        <w:t xml:space="preserve">. Based on </w:t>
      </w:r>
      <w:r>
        <w:rPr>
          <w:rFonts w:hint="eastAsia"/>
          <w:color w:val="7030A0"/>
          <w:lang w:eastAsia="zh-CN"/>
        </w:rPr>
        <w:t xml:space="preserve">the </w:t>
      </w:r>
      <w:r>
        <w:rPr>
          <w:color w:val="7030A0"/>
          <w:lang w:eastAsia="zh-CN"/>
        </w:rPr>
        <w:t>company feedback, the following is proposed:</w:t>
      </w:r>
    </w:p>
    <w:p w14:paraId="22FE671A" w14:textId="77777777" w:rsidR="00B8079C" w:rsidRDefault="00EA344A">
      <w:pPr>
        <w:spacing w:before="120" w:after="120"/>
        <w:rPr>
          <w:rFonts w:ascii="Arial" w:hAnsi="Arial" w:cs="Arial"/>
          <w:b/>
          <w:lang w:eastAsia="zh-CN"/>
        </w:rPr>
      </w:pPr>
      <w:r>
        <w:rPr>
          <w:rFonts w:hint="eastAsia"/>
          <w:b/>
          <w:lang w:eastAsia="zh-CN"/>
        </w:rPr>
        <w:t xml:space="preserve">Proposal 3: FFS the MSGA PUSCH resource optimization and the </w:t>
      </w:r>
      <w:r>
        <w:rPr>
          <w:b/>
          <w:lang w:eastAsia="zh-CN"/>
        </w:rPr>
        <w:t>detail</w:t>
      </w:r>
      <w:r>
        <w:rPr>
          <w:rFonts w:hint="eastAsia"/>
          <w:b/>
          <w:lang w:eastAsia="zh-CN"/>
        </w:rPr>
        <w:t xml:space="preserve"> information:</w:t>
      </w:r>
    </w:p>
    <w:p w14:paraId="22FE671B"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1C"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1D"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1E"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1F"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14:paraId="22FE6720"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1" w14:textId="77777777" w:rsidR="00B8079C" w:rsidRDefault="00EA344A">
      <w:pPr>
        <w:pStyle w:val="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Pr>
          <w:rFonts w:cs="Arial" w:hint="eastAsia"/>
        </w:rPr>
        <w:t>I</w:t>
      </w:r>
      <w:r>
        <w:rPr>
          <w:rFonts w:cs="Arial" w:hint="eastAsia"/>
          <w:lang w:eastAsia="zh-CN"/>
        </w:rPr>
        <w:t xml:space="preserve"> Conclusion</w:t>
      </w:r>
    </w:p>
    <w:p w14:paraId="22FE6722" w14:textId="77777777" w:rsidR="00B8079C" w:rsidRDefault="00EA344A">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22FE6723" w14:textId="77777777" w:rsidR="00B8079C" w:rsidRDefault="00EA344A">
      <w:bookmarkStart w:id="54" w:name="OLE_LINK6"/>
      <w:bookmarkStart w:id="55" w:name="OLE_LINK8"/>
      <w:r>
        <w:rPr>
          <w:b/>
          <w:bCs/>
          <w:lang w:eastAsia="zh-CN"/>
        </w:rPr>
        <w:t>Proposal 1</w:t>
      </w:r>
      <w:r>
        <w:rPr>
          <w:rFonts w:hint="eastAsia"/>
          <w:b/>
          <w:bCs/>
          <w:lang w:eastAsia="zh-CN"/>
        </w:rPr>
        <w:t>(</w:t>
      </w:r>
      <w:r>
        <w:rPr>
          <w:rFonts w:hint="eastAsia"/>
          <w:b/>
          <w:bCs/>
          <w:highlight w:val="yellow"/>
          <w:lang w:eastAsia="zh-CN"/>
        </w:rPr>
        <w:t>14/14, easy agreement and captured in phase II ASN.1 structure</w:t>
      </w:r>
      <w:r>
        <w:rPr>
          <w:rFonts w:hint="eastAsia"/>
          <w:b/>
          <w:bCs/>
          <w:lang w:eastAsia="zh-CN"/>
        </w:rPr>
        <w:t>)</w:t>
      </w:r>
      <w:r>
        <w:rPr>
          <w:b/>
          <w:bCs/>
          <w:lang w:eastAsia="zh-CN"/>
        </w:rPr>
        <w:t>:</w:t>
      </w:r>
      <w:r>
        <w:rPr>
          <w:b/>
          <w:lang w:val="en-US" w:eastAsia="zh-CN"/>
        </w:rPr>
        <w:t xml:space="preserve"> Including the field </w:t>
      </w:r>
      <w:r>
        <w:rPr>
          <w:b/>
          <w:i/>
          <w:lang w:val="en-US" w:eastAsia="zh-CN"/>
        </w:rPr>
        <w:t>msgA-Transmax</w:t>
      </w:r>
      <w:r>
        <w:rPr>
          <w:b/>
          <w:lang w:val="en-US" w:eastAsia="zh-CN"/>
        </w:rPr>
        <w:t xml:space="preserve"> in </w:t>
      </w:r>
      <w:r>
        <w:rPr>
          <w:b/>
          <w:i/>
          <w:lang w:val="en-US" w:eastAsia="zh-CN"/>
        </w:rPr>
        <w:t>RA-InformationCommon</w:t>
      </w:r>
      <w:r>
        <w:rPr>
          <w:b/>
          <w:lang w:val="en-US" w:eastAsia="zh-CN"/>
        </w:rPr>
        <w:t xml:space="preserve"> IE</w:t>
      </w:r>
      <w:r>
        <w:rPr>
          <w:b/>
        </w:rPr>
        <w:t xml:space="preserve"> </w:t>
      </w:r>
      <w:r>
        <w:rPr>
          <w:b/>
          <w:lang w:val="en-US" w:eastAsia="zh-CN"/>
        </w:rPr>
        <w:t>to indicate RA type switching point in the 2-step RA report.</w:t>
      </w:r>
    </w:p>
    <w:p w14:paraId="22FE6724" w14:textId="77777777" w:rsidR="00B8079C" w:rsidRDefault="00EA344A">
      <w:pPr>
        <w:spacing w:before="120" w:after="120"/>
        <w:rPr>
          <w:rFonts w:ascii="Arial" w:hAnsi="Arial" w:cs="Arial"/>
          <w:lang w:eastAsia="zh-CN"/>
        </w:rPr>
      </w:pPr>
      <w:r>
        <w:rPr>
          <w:rFonts w:hint="eastAsia"/>
          <w:b/>
          <w:lang w:eastAsia="zh-CN"/>
        </w:rPr>
        <w:t>Proposal 2 (</w:t>
      </w:r>
      <w:r>
        <w:rPr>
          <w:rFonts w:hint="eastAsia"/>
          <w:b/>
          <w:highlight w:val="yellow"/>
          <w:lang w:eastAsia="zh-CN"/>
        </w:rPr>
        <w:t>9/12, easy agreement</w:t>
      </w:r>
      <w:r>
        <w:rPr>
          <w:rFonts w:hint="eastAsia"/>
          <w:b/>
          <w:lang w:eastAsia="zh-CN"/>
        </w:rPr>
        <w:t>):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725" w14:textId="77777777" w:rsidR="00B8079C" w:rsidRDefault="00EA344A">
      <w:pPr>
        <w:spacing w:before="120" w:after="120"/>
        <w:rPr>
          <w:rFonts w:ascii="Arial" w:hAnsi="Arial" w:cs="Arial"/>
          <w:b/>
          <w:lang w:eastAsia="zh-CN"/>
        </w:rPr>
      </w:pPr>
      <w:bookmarkStart w:id="56" w:name="OLE_LINK11"/>
      <w:bookmarkStart w:id="57" w:name="OLE_LINK10"/>
      <w:bookmarkEnd w:id="54"/>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26"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27"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28"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29"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2A"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14:paraId="22FE672B"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C" w14:textId="77777777" w:rsidR="00B8079C" w:rsidRDefault="00EA344A">
      <w:pPr>
        <w:pStyle w:val="1"/>
        <w:spacing w:before="480" w:after="0"/>
        <w:ind w:left="1138" w:hanging="1138"/>
        <w:rPr>
          <w:rFonts w:cs="Arial"/>
          <w:lang w:eastAsia="zh-CN"/>
        </w:rPr>
      </w:pPr>
      <w:bookmarkStart w:id="58" w:name="OLE_LINK7"/>
      <w:bookmarkStart w:id="59" w:name="OLE_LINK9"/>
      <w:bookmarkEnd w:id="55"/>
      <w:bookmarkEnd w:id="56"/>
      <w:bookmarkEnd w:id="57"/>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8"/>
    <w:bookmarkEnd w:id="59"/>
    <w:p w14:paraId="22FE672D" w14:textId="77777777" w:rsidR="00B8079C" w:rsidRDefault="00EA344A">
      <w:pPr>
        <w:pStyle w:val="21"/>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1 MSGA PUSCH resource related</w:t>
      </w:r>
    </w:p>
    <w:p w14:paraId="22FE672E" w14:textId="77777777" w:rsidR="00B8079C" w:rsidRDefault="00EA344A">
      <w:pPr>
        <w:jc w:val="both"/>
        <w:rPr>
          <w:lang w:eastAsia="zh-CN"/>
        </w:rPr>
      </w:pPr>
      <w:r>
        <w:rPr>
          <w:lang w:eastAsia="zh-CN"/>
        </w:rPr>
        <w:t>T</w:t>
      </w:r>
      <w:r>
        <w:rPr>
          <w:rFonts w:hint="eastAsia"/>
          <w:lang w:eastAsia="zh-CN"/>
        </w:rPr>
        <w:t>he following proposal is summarized in phase I:</w:t>
      </w:r>
    </w:p>
    <w:p w14:paraId="22FE672F" w14:textId="77777777" w:rsidR="00B8079C" w:rsidRDefault="00EA344A">
      <w:pPr>
        <w:spacing w:before="120" w:after="120"/>
        <w:rPr>
          <w:rFonts w:ascii="Arial" w:hAnsi="Arial" w:cs="Arial"/>
          <w:b/>
          <w:lang w:eastAsia="zh-CN"/>
        </w:rPr>
      </w:pPr>
      <w:r>
        <w:rPr>
          <w:rFonts w:hint="eastAsia"/>
          <w:b/>
          <w:lang w:eastAsia="zh-CN"/>
        </w:rPr>
        <w:lastRenderedPageBreak/>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30"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31"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32"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33"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34"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14:paraId="22FE6735"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36" w14:textId="77777777" w:rsidR="00B8079C" w:rsidRDefault="00EA344A">
      <w:pPr>
        <w:spacing w:beforeLines="100" w:before="240"/>
        <w:jc w:val="both"/>
        <w:rPr>
          <w:lang w:eastAsia="zh-CN"/>
        </w:rPr>
      </w:pPr>
      <w:r>
        <w:rPr>
          <w:rFonts w:hint="eastAsia"/>
          <w:lang w:eastAsia="zh-CN"/>
        </w:rPr>
        <w:t>The rapporteur lists the key points for MSGA PUSCH resources optimization provided by companies in phase</w:t>
      </w:r>
      <w:r>
        <w:t xml:space="preserve"> </w:t>
      </w:r>
      <w:r>
        <w:rPr>
          <w:lang w:eastAsia="zh-CN"/>
        </w:rPr>
        <w:t>I</w:t>
      </w:r>
      <w:r>
        <w:rPr>
          <w:rFonts w:hint="eastAsia"/>
          <w:lang w:eastAsia="zh-CN"/>
        </w:rPr>
        <w:t xml:space="preserve">, one is overhead related, and another is MSGA PUSCH configuration related. </w:t>
      </w:r>
    </w:p>
    <w:p w14:paraId="22FE6737" w14:textId="77777777" w:rsidR="00B8079C" w:rsidRDefault="00EA344A">
      <w:pPr>
        <w:pStyle w:val="afd"/>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Pr>
          <w:rFonts w:ascii="Times New Roman" w:hAnsi="Times New Roman"/>
          <w:lang w:eastAsia="zh-CN"/>
        </w:rPr>
        <w:t xml:space="preserve">related: </w:t>
      </w:r>
    </w:p>
    <w:p w14:paraId="22FE6738" w14:textId="77777777" w:rsidR="00B8079C" w:rsidRDefault="00EA344A">
      <w:pPr>
        <w:rPr>
          <w:lang w:eastAsia="zh-CN"/>
        </w:rPr>
      </w:pPr>
      <w:r>
        <w:rPr>
          <w:rFonts w:hint="eastAsia"/>
          <w:lang w:eastAsia="zh-CN"/>
        </w:rPr>
        <w:t>V</w:t>
      </w:r>
      <w:r>
        <w:rPr>
          <w:lang w:eastAsia="zh-CN"/>
        </w:rPr>
        <w:t>iew of No</w:t>
      </w:r>
      <w:r>
        <w:rPr>
          <w:rFonts w:hint="eastAsia"/>
          <w:lang w:eastAsia="zh-CN"/>
        </w:rPr>
        <w:t>:</w:t>
      </w:r>
    </w:p>
    <w:p w14:paraId="22FE6739"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complexity and the signaling overhead</w:t>
      </w:r>
      <w:r>
        <w:rPr>
          <w:rFonts w:ascii="Times New Roman" w:eastAsiaTheme="minorEastAsia" w:hAnsi="Times New Roman" w:hint="eastAsia"/>
          <w:sz w:val="20"/>
          <w:szCs w:val="20"/>
          <w:lang w:eastAsia="zh-CN"/>
        </w:rPr>
        <w:t xml:space="preserve"> may be largely increased but with a little gain. </w:t>
      </w:r>
    </w:p>
    <w:p w14:paraId="22FE673A"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22FE673B" w14:textId="77777777" w:rsidR="00B8079C" w:rsidRDefault="00EA344A">
      <w:pPr>
        <w:rPr>
          <w:lang w:eastAsia="zh-CN"/>
        </w:rPr>
      </w:pPr>
      <w:r>
        <w:rPr>
          <w:rFonts w:hint="eastAsia"/>
          <w:lang w:eastAsia="zh-CN"/>
        </w:rPr>
        <w:t>V</w:t>
      </w:r>
      <w:r>
        <w:rPr>
          <w:lang w:eastAsia="zh-CN"/>
        </w:rPr>
        <w:t xml:space="preserve">iew of Yes: </w:t>
      </w:r>
    </w:p>
    <w:p w14:paraId="22FE673C" w14:textId="77777777" w:rsidR="00B8079C" w:rsidRDefault="00EA344A">
      <w:pPr>
        <w:pStyle w:val="afd"/>
        <w:numPr>
          <w:ilvl w:val="0"/>
          <w:numId w:val="25"/>
        </w:numPr>
        <w:spacing w:before="120" w:after="120"/>
        <w:jc w:val="both"/>
        <w:rPr>
          <w:lang w:eastAsia="zh-CN"/>
        </w:rPr>
      </w:pPr>
      <w:r>
        <w:rPr>
          <w:rFonts w:ascii="Times New Roman" w:eastAsiaTheme="minorEastAsia" w:hAnsi="Times New Roman" w:hint="eastAsia"/>
          <w:sz w:val="20"/>
          <w:szCs w:val="20"/>
          <w:lang w:eastAsia="zh-CN"/>
        </w:rPr>
        <w:t xml:space="preserve">The rest of PUSCH information will only need to be included once for one RA procedure. </w:t>
      </w:r>
    </w:p>
    <w:p w14:paraId="22FE673D" w14:textId="77777777" w:rsidR="00B8079C" w:rsidRDefault="00EA344A">
      <w:pPr>
        <w:pStyle w:val="afd"/>
        <w:numPr>
          <w:ilvl w:val="0"/>
          <w:numId w:val="25"/>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22FE673E" w14:textId="77777777" w:rsidR="00B8079C" w:rsidRDefault="00EA344A">
      <w:pPr>
        <w:pStyle w:val="afd"/>
        <w:spacing w:before="120" w:after="120"/>
        <w:ind w:left="984"/>
        <w:jc w:val="both"/>
        <w:rPr>
          <w:rFonts w:ascii="Times New Roman" w:eastAsiaTheme="minorEastAsia" w:hAnsi="Times New Roman"/>
          <w:sz w:val="20"/>
          <w:szCs w:val="20"/>
          <w:lang w:eastAsia="zh-CN"/>
        </w:rPr>
      </w:pPr>
      <w:bookmarkStart w:id="60" w:name="OLE_LINK19"/>
      <w:bookmarkStart w:id="61" w:name="OLE_LINK18"/>
      <w:r>
        <w:rPr>
          <w:rFonts w:ascii="Times New Roman" w:eastAsiaTheme="minorEastAsia" w:hAnsi="Times New Roman"/>
          <w:sz w:val="20"/>
          <w:szCs w:val="20"/>
          <w:lang w:eastAsia="zh-CN"/>
        </w:rPr>
        <w:t>To improve the successful rate of PUSCH transmission is one of the important optimization for 2stepRA</w:t>
      </w:r>
      <w:bookmarkEnd w:id="60"/>
      <w:bookmarkEnd w:id="61"/>
      <w:r>
        <w:rPr>
          <w:rFonts w:ascii="Times New Roman" w:eastAsiaTheme="minorEastAsia" w:hAnsi="Times New Roman"/>
          <w:sz w:val="20"/>
          <w:szCs w:val="20"/>
          <w:lang w:eastAsia="zh-CN"/>
        </w:rPr>
        <w:t>, thus it is necessary to include PUSCH related information in 2stepRA report.</w:t>
      </w:r>
    </w:p>
    <w:p w14:paraId="22FE673F" w14:textId="77777777" w:rsidR="00B8079C" w:rsidRDefault="00EA344A">
      <w:pPr>
        <w:spacing w:before="120" w:after="120"/>
        <w:jc w:val="both"/>
        <w:rPr>
          <w:lang w:eastAsia="zh-CN"/>
        </w:rPr>
      </w:pPr>
      <w:r>
        <w:rPr>
          <w:lang w:eastAsia="zh-CN"/>
        </w:rPr>
        <w:t>R</w:t>
      </w:r>
      <w:r>
        <w:rPr>
          <w:rFonts w:hint="eastAsia"/>
          <w:lang w:eastAsia="zh-CN"/>
        </w:rPr>
        <w:t xml:space="preserve">apporteur gives the bits consumption of fields </w:t>
      </w:r>
      <w:r>
        <w:rPr>
          <w:lang w:eastAsia="zh-CN"/>
        </w:rPr>
        <w:t>that</w:t>
      </w:r>
      <w:r>
        <w:rPr>
          <w:rFonts w:hint="eastAsia"/>
          <w:lang w:eastAsia="zh-CN"/>
        </w:rPr>
        <w:t xml:space="preserve"> are </w:t>
      </w:r>
      <w:r>
        <w:rPr>
          <w:lang w:eastAsia="zh-CN"/>
        </w:rPr>
        <w:t>suggested</w:t>
      </w:r>
      <w:r>
        <w:rPr>
          <w:rFonts w:hint="eastAsia"/>
          <w:lang w:eastAsia="zh-CN"/>
        </w:rPr>
        <w:t xml:space="preserve"> to be included into 2-step RA report:  </w:t>
      </w:r>
    </w:p>
    <w:tbl>
      <w:tblPr>
        <w:tblStyle w:val="af5"/>
        <w:tblW w:w="0" w:type="auto"/>
        <w:tblLook w:val="04A0" w:firstRow="1" w:lastRow="0" w:firstColumn="1" w:lastColumn="0" w:noHBand="0" w:noVBand="1"/>
      </w:tblPr>
      <w:tblGrid>
        <w:gridCol w:w="3121"/>
        <w:gridCol w:w="3552"/>
        <w:gridCol w:w="2956"/>
      </w:tblGrid>
      <w:tr w:rsidR="00B8079C" w14:paraId="22FE6743" w14:textId="77777777">
        <w:tc>
          <w:tcPr>
            <w:tcW w:w="3285" w:type="dxa"/>
          </w:tcPr>
          <w:p w14:paraId="22FE6740" w14:textId="77777777" w:rsidR="00B8079C" w:rsidRDefault="00EA344A">
            <w:pPr>
              <w:rPr>
                <w:lang w:eastAsia="zh-CN"/>
              </w:rPr>
            </w:pPr>
            <w:r>
              <w:rPr>
                <w:lang w:eastAsia="zh-CN"/>
              </w:rPr>
              <w:t>F</w:t>
            </w:r>
            <w:r>
              <w:rPr>
                <w:rFonts w:hint="eastAsia"/>
                <w:lang w:eastAsia="zh-CN"/>
              </w:rPr>
              <w:t>ield</w:t>
            </w:r>
          </w:p>
        </w:tc>
        <w:tc>
          <w:tcPr>
            <w:tcW w:w="3285" w:type="dxa"/>
          </w:tcPr>
          <w:p w14:paraId="22FE6741" w14:textId="77777777" w:rsidR="00B8079C" w:rsidRDefault="00EA344A">
            <w:pPr>
              <w:rPr>
                <w:lang w:eastAsia="zh-CN"/>
              </w:rPr>
            </w:pPr>
            <w:r>
              <w:rPr>
                <w:lang w:eastAsia="zh-CN"/>
              </w:rPr>
              <w:t>S</w:t>
            </w:r>
            <w:r>
              <w:rPr>
                <w:rFonts w:hint="eastAsia"/>
                <w:lang w:eastAsia="zh-CN"/>
              </w:rPr>
              <w:t xml:space="preserve">tructure </w:t>
            </w:r>
          </w:p>
        </w:tc>
        <w:tc>
          <w:tcPr>
            <w:tcW w:w="3285" w:type="dxa"/>
          </w:tcPr>
          <w:p w14:paraId="22FE6742" w14:textId="77777777" w:rsidR="00B8079C" w:rsidRDefault="00EA344A">
            <w:pPr>
              <w:rPr>
                <w:lang w:eastAsia="zh-CN"/>
              </w:rPr>
            </w:pPr>
            <w:r>
              <w:rPr>
                <w:lang w:eastAsia="zh-CN"/>
              </w:rPr>
              <w:t>B</w:t>
            </w:r>
            <w:r>
              <w:rPr>
                <w:rFonts w:hint="eastAsia"/>
                <w:lang w:eastAsia="zh-CN"/>
              </w:rPr>
              <w:t>its consumption</w:t>
            </w:r>
          </w:p>
        </w:tc>
      </w:tr>
      <w:tr w:rsidR="00B8079C" w14:paraId="22FE6747" w14:textId="77777777">
        <w:tc>
          <w:tcPr>
            <w:tcW w:w="3285" w:type="dxa"/>
          </w:tcPr>
          <w:p w14:paraId="22FE6744" w14:textId="77777777" w:rsidR="00B8079C" w:rsidRDefault="00EA344A">
            <w:pPr>
              <w:rPr>
                <w:lang w:eastAsia="zh-CN"/>
              </w:rPr>
            </w:pPr>
            <w:r>
              <w:t>msgA-MCS</w:t>
            </w:r>
          </w:p>
        </w:tc>
        <w:tc>
          <w:tcPr>
            <w:tcW w:w="3285" w:type="dxa"/>
          </w:tcPr>
          <w:p w14:paraId="22FE6745" w14:textId="77777777" w:rsidR="00B8079C" w:rsidRDefault="00EA344A">
            <w:pPr>
              <w:rPr>
                <w:lang w:eastAsia="zh-CN"/>
              </w:rPr>
            </w:pPr>
            <w:r>
              <w:rPr>
                <w:color w:val="993366"/>
              </w:rPr>
              <w:t>INTEGER</w:t>
            </w:r>
            <w:r>
              <w:t xml:space="preserve"> (0..15)</w:t>
            </w:r>
          </w:p>
        </w:tc>
        <w:tc>
          <w:tcPr>
            <w:tcW w:w="3285" w:type="dxa"/>
          </w:tcPr>
          <w:p w14:paraId="22FE6746" w14:textId="77777777" w:rsidR="00B8079C" w:rsidRDefault="00EA344A">
            <w:pPr>
              <w:rPr>
                <w:lang w:eastAsia="zh-CN"/>
              </w:rPr>
            </w:pPr>
            <w:r>
              <w:rPr>
                <w:rFonts w:hint="eastAsia"/>
                <w:lang w:eastAsia="zh-CN"/>
              </w:rPr>
              <w:t>4 bits</w:t>
            </w:r>
          </w:p>
        </w:tc>
      </w:tr>
      <w:tr w:rsidR="00B8079C" w14:paraId="22FE674B" w14:textId="77777777">
        <w:tc>
          <w:tcPr>
            <w:tcW w:w="3285" w:type="dxa"/>
          </w:tcPr>
          <w:p w14:paraId="22FE6748" w14:textId="77777777" w:rsidR="00B8079C" w:rsidRDefault="00EA344A">
            <w:pPr>
              <w:rPr>
                <w:lang w:eastAsia="zh-CN"/>
              </w:rPr>
            </w:pPr>
            <w:r>
              <w:rPr>
                <w:lang w:eastAsia="zh-CN"/>
              </w:rPr>
              <w:t>nrofPRBs-PerMsgA-PO</w:t>
            </w:r>
          </w:p>
        </w:tc>
        <w:tc>
          <w:tcPr>
            <w:tcW w:w="3285" w:type="dxa"/>
          </w:tcPr>
          <w:p w14:paraId="22FE6749" w14:textId="77777777" w:rsidR="00B8079C" w:rsidRDefault="00EA344A">
            <w:pPr>
              <w:rPr>
                <w:lang w:eastAsia="zh-CN"/>
              </w:rPr>
            </w:pPr>
            <w:r>
              <w:rPr>
                <w:color w:val="993366"/>
              </w:rPr>
              <w:t>INTEGER</w:t>
            </w:r>
            <w:r>
              <w:t xml:space="preserve"> (1..32)</w:t>
            </w:r>
          </w:p>
        </w:tc>
        <w:tc>
          <w:tcPr>
            <w:tcW w:w="3285" w:type="dxa"/>
          </w:tcPr>
          <w:p w14:paraId="22FE674A" w14:textId="77777777" w:rsidR="00B8079C" w:rsidRDefault="00EA344A">
            <w:pPr>
              <w:rPr>
                <w:lang w:eastAsia="zh-CN"/>
              </w:rPr>
            </w:pPr>
            <w:r>
              <w:rPr>
                <w:rFonts w:hint="eastAsia"/>
                <w:lang w:eastAsia="zh-CN"/>
              </w:rPr>
              <w:t>5 bits</w:t>
            </w:r>
          </w:p>
        </w:tc>
      </w:tr>
      <w:tr w:rsidR="00B8079C" w14:paraId="22FE6750" w14:textId="77777777">
        <w:tc>
          <w:tcPr>
            <w:tcW w:w="3285" w:type="dxa"/>
          </w:tcPr>
          <w:p w14:paraId="22FE674C" w14:textId="77777777" w:rsidR="00B8079C" w:rsidRDefault="00EA344A">
            <w:pPr>
              <w:rPr>
                <w:lang w:eastAsia="zh-CN"/>
              </w:rPr>
            </w:pPr>
            <w:r>
              <w:t>msgA-PUSCH-TimeDomainAllocation</w:t>
            </w:r>
          </w:p>
        </w:tc>
        <w:tc>
          <w:tcPr>
            <w:tcW w:w="3285" w:type="dxa"/>
          </w:tcPr>
          <w:p w14:paraId="22FE674D" w14:textId="77777777" w:rsidR="00B8079C" w:rsidRDefault="00EA344A">
            <w:pPr>
              <w:rPr>
                <w:lang w:eastAsia="zh-CN"/>
              </w:rPr>
            </w:pPr>
            <w:r>
              <w:rPr>
                <w:color w:val="993366"/>
              </w:rPr>
              <w:t>INTEGER</w:t>
            </w:r>
            <w:r>
              <w:t xml:space="preserve"> (1..maxNrofUL-Allocations)</w:t>
            </w:r>
          </w:p>
          <w:p w14:paraId="22FE674E" w14:textId="77777777" w:rsidR="00B8079C" w:rsidRDefault="00EA344A">
            <w:pPr>
              <w:rPr>
                <w:lang w:eastAsia="zh-CN"/>
              </w:rPr>
            </w:pPr>
            <w:r>
              <w:t xml:space="preserve">maxNrofUL-Allocations                   </w:t>
            </w:r>
            <w:r>
              <w:rPr>
                <w:color w:val="993366"/>
              </w:rPr>
              <w:t>INTEGER</w:t>
            </w:r>
            <w:r>
              <w:t xml:space="preserve"> ::= 16      </w:t>
            </w:r>
            <w:r>
              <w:rPr>
                <w:color w:val="808080"/>
              </w:rPr>
              <w:t>-- Maximum number of PUSCH time domain resource allocations.</w:t>
            </w:r>
          </w:p>
        </w:tc>
        <w:tc>
          <w:tcPr>
            <w:tcW w:w="3285" w:type="dxa"/>
          </w:tcPr>
          <w:p w14:paraId="22FE674F" w14:textId="77777777" w:rsidR="00B8079C" w:rsidRDefault="00EA344A">
            <w:pPr>
              <w:rPr>
                <w:lang w:eastAsia="zh-CN"/>
              </w:rPr>
            </w:pPr>
            <w:r>
              <w:rPr>
                <w:rFonts w:hint="eastAsia"/>
                <w:lang w:eastAsia="zh-CN"/>
              </w:rPr>
              <w:t xml:space="preserve">4 bits </w:t>
            </w:r>
          </w:p>
        </w:tc>
      </w:tr>
      <w:tr w:rsidR="00B8079C" w14:paraId="22FE6755" w14:textId="77777777">
        <w:tc>
          <w:tcPr>
            <w:tcW w:w="3285" w:type="dxa"/>
          </w:tcPr>
          <w:p w14:paraId="22FE6751" w14:textId="77777777" w:rsidR="00B8079C" w:rsidRDefault="00EA344A">
            <w:pPr>
              <w:rPr>
                <w:lang w:eastAsia="zh-CN"/>
              </w:rPr>
            </w:pPr>
            <w:r>
              <w:t>frequencyStartMsgA-PUSCH</w:t>
            </w:r>
          </w:p>
        </w:tc>
        <w:tc>
          <w:tcPr>
            <w:tcW w:w="3285" w:type="dxa"/>
          </w:tcPr>
          <w:p w14:paraId="22FE6752" w14:textId="77777777" w:rsidR="00B8079C" w:rsidRDefault="00EA344A">
            <w:pPr>
              <w:rPr>
                <w:lang w:eastAsia="zh-CN"/>
              </w:rPr>
            </w:pPr>
            <w:r>
              <w:rPr>
                <w:color w:val="993366"/>
              </w:rPr>
              <w:t>INTEGER</w:t>
            </w:r>
            <w:r>
              <w:t xml:space="preserve"> (0..maxNrofPhysicalResourceBlocks-1)</w:t>
            </w:r>
          </w:p>
          <w:p w14:paraId="22FE6753" w14:textId="77777777" w:rsidR="00B8079C" w:rsidRDefault="00EA344A">
            <w:pPr>
              <w:rPr>
                <w:lang w:eastAsia="zh-CN"/>
              </w:rPr>
            </w:pPr>
            <w:r>
              <w:t xml:space="preserve">maxNrofPhysicalResourceBlocks-1         </w:t>
            </w:r>
            <w:r>
              <w:rPr>
                <w:color w:val="993366"/>
              </w:rPr>
              <w:t>INTEGER</w:t>
            </w:r>
            <w:r>
              <w:t xml:space="preserve"> ::= 274     </w:t>
            </w:r>
            <w:r>
              <w:rPr>
                <w:color w:val="808080"/>
              </w:rPr>
              <w:t>-- Maximum number of PRBs minus 1</w:t>
            </w:r>
          </w:p>
        </w:tc>
        <w:tc>
          <w:tcPr>
            <w:tcW w:w="3285" w:type="dxa"/>
          </w:tcPr>
          <w:p w14:paraId="22FE6754" w14:textId="77777777" w:rsidR="00B8079C" w:rsidRDefault="00EA344A">
            <w:pPr>
              <w:rPr>
                <w:lang w:eastAsia="zh-CN"/>
              </w:rPr>
            </w:pPr>
            <w:r>
              <w:rPr>
                <w:rFonts w:hint="eastAsia"/>
                <w:lang w:eastAsia="zh-CN"/>
              </w:rPr>
              <w:t>9 bits</w:t>
            </w:r>
          </w:p>
        </w:tc>
      </w:tr>
      <w:tr w:rsidR="00B8079C" w14:paraId="22FE6759" w14:textId="77777777">
        <w:tc>
          <w:tcPr>
            <w:tcW w:w="3285" w:type="dxa"/>
          </w:tcPr>
          <w:p w14:paraId="22FE6756" w14:textId="77777777" w:rsidR="00B8079C" w:rsidRDefault="00EA344A">
            <w:r>
              <w:t>nrofMsgA-PO-FDM</w:t>
            </w:r>
          </w:p>
        </w:tc>
        <w:tc>
          <w:tcPr>
            <w:tcW w:w="3285" w:type="dxa"/>
          </w:tcPr>
          <w:p w14:paraId="22FE6757" w14:textId="77777777" w:rsidR="00B8079C" w:rsidRDefault="00EA344A">
            <w:pPr>
              <w:rPr>
                <w:color w:val="993366"/>
              </w:rPr>
            </w:pPr>
            <w:r>
              <w:rPr>
                <w:color w:val="993366"/>
              </w:rPr>
              <w:t>ENUMERATED</w:t>
            </w:r>
            <w:r>
              <w:t xml:space="preserve"> {one, two, four, eight}</w:t>
            </w:r>
          </w:p>
        </w:tc>
        <w:tc>
          <w:tcPr>
            <w:tcW w:w="3285" w:type="dxa"/>
          </w:tcPr>
          <w:p w14:paraId="22FE6758" w14:textId="77777777" w:rsidR="00B8079C" w:rsidRDefault="00EA344A">
            <w:pPr>
              <w:rPr>
                <w:lang w:eastAsia="zh-CN"/>
              </w:rPr>
            </w:pPr>
            <w:r>
              <w:rPr>
                <w:rFonts w:hint="eastAsia"/>
                <w:lang w:eastAsia="zh-CN"/>
              </w:rPr>
              <w:t>2 bits</w:t>
            </w:r>
          </w:p>
        </w:tc>
      </w:tr>
      <w:tr w:rsidR="00B8079C" w14:paraId="22FE675E" w14:textId="77777777">
        <w:tc>
          <w:tcPr>
            <w:tcW w:w="3285" w:type="dxa"/>
          </w:tcPr>
          <w:p w14:paraId="22FE675A" w14:textId="77777777" w:rsidR="00B8079C" w:rsidRDefault="00EA344A">
            <w:r>
              <w:lastRenderedPageBreak/>
              <w:t>whether MSGA PUSCH was transmitted or not during this RA attempt</w:t>
            </w:r>
          </w:p>
        </w:tc>
        <w:tc>
          <w:tcPr>
            <w:tcW w:w="3285" w:type="dxa"/>
          </w:tcPr>
          <w:p w14:paraId="22FE675B" w14:textId="77777777" w:rsidR="00B8079C" w:rsidRDefault="00EA344A">
            <w:pPr>
              <w:rPr>
                <w:color w:val="993366"/>
                <w:lang w:eastAsia="zh-CN"/>
              </w:rPr>
            </w:pPr>
            <w:r>
              <w:rPr>
                <w:lang w:eastAsia="zh-CN"/>
              </w:rPr>
              <w:t>P</w:t>
            </w:r>
            <w:r>
              <w:rPr>
                <w:rFonts w:hint="eastAsia"/>
                <w:lang w:eastAsia="zh-CN"/>
              </w:rPr>
              <w:t>ossible structure:</w:t>
            </w:r>
          </w:p>
          <w:p w14:paraId="22FE675C" w14:textId="77777777" w:rsidR="00B8079C" w:rsidRDefault="00EA344A">
            <w:pPr>
              <w:rPr>
                <w:color w:val="993366"/>
                <w:lang w:eastAsia="zh-CN"/>
              </w:rPr>
            </w:pPr>
            <w:r>
              <w:rPr>
                <w:color w:val="993366"/>
              </w:rPr>
              <w:t>ENUMERATED</w:t>
            </w:r>
            <w:r>
              <w:t xml:space="preserve"> {</w:t>
            </w:r>
            <w:r>
              <w:rPr>
                <w:rFonts w:hint="eastAsia"/>
                <w:lang w:eastAsia="zh-CN"/>
              </w:rPr>
              <w:t>true</w:t>
            </w:r>
            <w:r>
              <w:t>}</w:t>
            </w:r>
          </w:p>
        </w:tc>
        <w:tc>
          <w:tcPr>
            <w:tcW w:w="3285" w:type="dxa"/>
          </w:tcPr>
          <w:p w14:paraId="22FE675D" w14:textId="77777777" w:rsidR="00B8079C" w:rsidRDefault="00EA344A">
            <w:pPr>
              <w:rPr>
                <w:lang w:eastAsia="zh-CN"/>
              </w:rPr>
            </w:pPr>
            <w:r>
              <w:rPr>
                <w:lang w:eastAsia="zh-CN"/>
              </w:rPr>
              <w:t>A</w:t>
            </w:r>
            <w:r>
              <w:rPr>
                <w:rFonts w:hint="eastAsia"/>
                <w:lang w:eastAsia="zh-CN"/>
              </w:rPr>
              <w:t>t most 200 bits</w:t>
            </w:r>
          </w:p>
        </w:tc>
      </w:tr>
    </w:tbl>
    <w:p w14:paraId="22FE675F" w14:textId="77777777" w:rsidR="00B8079C" w:rsidRDefault="00B8079C">
      <w:pPr>
        <w:rPr>
          <w:lang w:eastAsia="zh-CN"/>
        </w:rPr>
      </w:pPr>
    </w:p>
    <w:p w14:paraId="22FE6760" w14:textId="77777777" w:rsidR="00B8079C" w:rsidRDefault="00EA344A">
      <w:pPr>
        <w:jc w:val="both"/>
        <w:rPr>
          <w:lang w:eastAsia="zh-CN"/>
        </w:rPr>
      </w:pPr>
      <w:r>
        <w:rPr>
          <w:lang w:eastAsia="zh-CN"/>
        </w:rPr>
        <w:t>G</w:t>
      </w:r>
      <w:r>
        <w:rPr>
          <w:rFonts w:hint="eastAsia"/>
          <w:lang w:eastAsia="zh-CN"/>
        </w:rPr>
        <w:t xml:space="preserve">iven the bits consumption, around 24 bits are used to report the MSGA PUSCH resource for optimization. In NR-U, for indication of </w:t>
      </w:r>
      <w:r>
        <w:t>whether MSGA PUSCH was transmitted or not during this RA attempt</w:t>
      </w:r>
      <w:r>
        <w:rPr>
          <w:rFonts w:hint="eastAsia"/>
          <w:lang w:eastAsia="zh-CN"/>
        </w:rPr>
        <w:t xml:space="preserve">, at most 200 bits are needed. </w:t>
      </w:r>
      <w:r>
        <w:rPr>
          <w:lang w:eastAsia="zh-CN"/>
        </w:rPr>
        <w:t>T</w:t>
      </w:r>
      <w:r>
        <w:rPr>
          <w:rFonts w:hint="eastAsia"/>
          <w:lang w:eastAsia="zh-CN"/>
        </w:rPr>
        <w:t xml:space="preserve">he </w:t>
      </w:r>
      <w:r>
        <w:rPr>
          <w:lang w:eastAsia="zh-CN"/>
        </w:rPr>
        <w:t>proponent</w:t>
      </w:r>
      <w:r>
        <w:rPr>
          <w:rFonts w:hint="eastAsia"/>
          <w:lang w:eastAsia="zh-CN"/>
        </w:rPr>
        <w:t xml:space="preserve"> gives the gain as </w:t>
      </w:r>
      <w:r>
        <w:rPr>
          <w:lang w:eastAsia="zh-CN"/>
        </w:rPr>
        <w:t>improv</w:t>
      </w:r>
      <w:r>
        <w:rPr>
          <w:rFonts w:hint="eastAsia"/>
          <w:lang w:eastAsia="zh-CN"/>
        </w:rPr>
        <w:t>ing</w:t>
      </w:r>
      <w:r>
        <w:rPr>
          <w:lang w:eastAsia="zh-CN"/>
        </w:rPr>
        <w:t xml:space="preserve"> the successful rate of PUSCH transmission</w:t>
      </w:r>
      <w:r>
        <w:rPr>
          <w:rFonts w:hint="eastAsia"/>
          <w:lang w:eastAsia="zh-CN"/>
        </w:rPr>
        <w:t xml:space="preserve"> for 2-step random access.</w:t>
      </w:r>
    </w:p>
    <w:p w14:paraId="22FE6761" w14:textId="77777777" w:rsidR="00B8079C" w:rsidRDefault="00EA344A">
      <w:pPr>
        <w:pStyle w:val="afd"/>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For</w:t>
      </w:r>
      <w:r>
        <w:rPr>
          <w:rFonts w:ascii="Times New Roman" w:eastAsiaTheme="minorEastAsia" w:hAnsi="Times New Roman" w:hint="eastAsia"/>
          <w:lang w:eastAsia="zh-CN"/>
        </w:rPr>
        <w:t xml:space="preserve"> MSGA </w:t>
      </w:r>
      <w:r>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Pr>
          <w:rFonts w:ascii="Times New Roman" w:hAnsi="Times New Roman"/>
          <w:lang w:eastAsia="zh-CN"/>
        </w:rPr>
        <w:t xml:space="preserve">: </w:t>
      </w:r>
    </w:p>
    <w:p w14:paraId="22FE6762" w14:textId="77777777" w:rsidR="00B8079C" w:rsidRDefault="00EA344A">
      <w:pPr>
        <w:jc w:val="both"/>
        <w:rPr>
          <w:lang w:eastAsia="zh-CN"/>
        </w:rPr>
      </w:pPr>
      <w:r>
        <w:rPr>
          <w:rFonts w:hint="eastAsia"/>
          <w:lang w:eastAsia="zh-CN"/>
        </w:rPr>
        <w:t xml:space="preserve">One view of No: </w:t>
      </w:r>
      <w:r>
        <w:rPr>
          <w:lang w:eastAsia="zh-CN"/>
        </w:rPr>
        <w:t>T</w:t>
      </w:r>
      <w:r>
        <w:rPr>
          <w:rFonts w:hint="eastAsia"/>
          <w:lang w:eastAsia="zh-CN"/>
        </w:rPr>
        <w:t>he fallback indication can be used for MSGA PUSCH optimization.</w:t>
      </w:r>
    </w:p>
    <w:p w14:paraId="22FE6763" w14:textId="77777777" w:rsidR="00B8079C" w:rsidRDefault="00EA344A">
      <w:pPr>
        <w:jc w:val="both"/>
        <w:rPr>
          <w:lang w:eastAsia="zh-CN"/>
        </w:rPr>
      </w:pPr>
      <w:r>
        <w:rPr>
          <w:rFonts w:hint="eastAsia"/>
          <w:lang w:eastAsia="zh-CN"/>
        </w:rPr>
        <w:t xml:space="preserve">One view of Yes: </w:t>
      </w:r>
      <w:bookmarkStart w:id="62" w:name="OLE_LINK21"/>
      <w:bookmarkStart w:id="63" w:name="OLE_LINK20"/>
      <w:bookmarkStart w:id="64" w:name="OLE_LINK22"/>
      <w:r>
        <w:rPr>
          <w:rFonts w:hint="eastAsia"/>
          <w:lang w:eastAsia="zh-CN"/>
        </w:rPr>
        <w:t xml:space="preserve">There </w:t>
      </w:r>
      <w:bookmarkStart w:id="65" w:name="OLE_LINK14"/>
      <w:bookmarkStart w:id="66" w:name="OLE_LINK13"/>
      <w:r>
        <w:rPr>
          <w:rFonts w:hint="eastAsia"/>
          <w:lang w:eastAsia="zh-CN"/>
        </w:rPr>
        <w:t>could be more than one set of PUSCH configuration</w:t>
      </w:r>
      <w:bookmarkEnd w:id="65"/>
      <w:bookmarkEnd w:id="66"/>
      <w:r>
        <w:rPr>
          <w:rFonts w:hint="eastAsia"/>
          <w:lang w:eastAsia="zh-CN"/>
        </w:rPr>
        <w:t xml:space="preserve"> configured</w:t>
      </w:r>
      <w:bookmarkEnd w:id="62"/>
      <w:bookmarkEnd w:id="63"/>
      <w:bookmarkEnd w:id="64"/>
      <w:r>
        <w:rPr>
          <w:rFonts w:hint="eastAsia"/>
          <w:lang w:eastAsia="zh-CN"/>
        </w:rPr>
        <w:t>, even with fallback indication, NW cannot know which sets of PUSCH resource is the problem.</w:t>
      </w:r>
    </w:p>
    <w:p w14:paraId="22FE6764" w14:textId="77777777" w:rsidR="00B8079C" w:rsidRDefault="00EA344A">
      <w:pPr>
        <w:jc w:val="both"/>
        <w:rPr>
          <w:lang w:eastAsia="zh-CN"/>
        </w:rPr>
      </w:pPr>
      <w:r>
        <w:rPr>
          <w:lang w:eastAsia="zh-CN"/>
        </w:rPr>
        <w:t>T</w:t>
      </w:r>
      <w:r>
        <w:rPr>
          <w:rFonts w:hint="eastAsia"/>
          <w:lang w:eastAsia="zh-CN"/>
        </w:rPr>
        <w:t xml:space="preserve">he MSGA PUSCH resource can be configured per BWP in system information or the dedicated signalling. </w:t>
      </w:r>
      <w:bookmarkStart w:id="67" w:name="OLE_LINK23"/>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t xml:space="preserve">initial </w:t>
      </w:r>
      <w:r>
        <w:rPr>
          <w:rFonts w:hint="eastAsia"/>
          <w:lang w:eastAsia="zh-CN"/>
        </w:rPr>
        <w:t>BWP</w:t>
      </w:r>
      <w:r>
        <w:t xml:space="preserve"> of the PCell</w:t>
      </w:r>
      <w:r>
        <w:rPr>
          <w:rFonts w:hint="eastAsia"/>
          <w:lang w:eastAsia="zh-CN"/>
        </w:rPr>
        <w:t xml:space="preserve"> and there could be only one set of PUSCH configuration for all UEs. </w:t>
      </w:r>
      <w:bookmarkEnd w:id="67"/>
      <w:r>
        <w:rPr>
          <w:lang w:eastAsia="zh-CN"/>
        </w:rPr>
        <w:t>I</w:t>
      </w:r>
      <w:r>
        <w:rPr>
          <w:rFonts w:hint="eastAsia"/>
          <w:lang w:eastAsia="zh-CN"/>
        </w:rPr>
        <w:t xml:space="preserve">f </w:t>
      </w:r>
      <w:r>
        <w:rPr>
          <w:lang w:eastAsia="zh-CN"/>
        </w:rPr>
        <w:t>configured</w:t>
      </w:r>
      <w:r>
        <w:rPr>
          <w:rFonts w:hint="eastAsia"/>
          <w:lang w:eastAsia="zh-CN"/>
        </w:rPr>
        <w:t xml:space="preserve"> via dedicated</w:t>
      </w:r>
      <w:r>
        <w:t xml:space="preserve"> signalling</w:t>
      </w:r>
      <w:r>
        <w:rPr>
          <w:rFonts w:hint="eastAsia"/>
          <w:lang w:eastAsia="zh-CN"/>
        </w:rPr>
        <w:t>, there could be more than one set of PUSCH configuration for different UEs.</w:t>
      </w:r>
    </w:p>
    <w:p w14:paraId="22FE6765" w14:textId="77777777" w:rsidR="00B8079C" w:rsidRDefault="00EA344A">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22FE6766"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 by considering the following aspects:</w:t>
      </w:r>
    </w:p>
    <w:p w14:paraId="22FE6767"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1. 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r>
        <w:rPr>
          <w:rFonts w:ascii="Arial" w:hAnsi="Arial" w:cs="Arial" w:hint="eastAsia"/>
          <w:b/>
          <w:bCs/>
          <w:lang w:val="en-US" w:eastAsia="zh-CN"/>
        </w:rPr>
        <w:t xml:space="preserve"> overhead;</w:t>
      </w:r>
    </w:p>
    <w:p w14:paraId="22FE6768"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2. Possible more than one set of MSGA PUSCH configuration</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22FE676C" w14:textId="77777777">
        <w:tc>
          <w:tcPr>
            <w:tcW w:w="1979" w:type="dxa"/>
          </w:tcPr>
          <w:p w14:paraId="22FE6769"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6A"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22FE676B" w14:textId="77777777" w:rsidR="00B8079C" w:rsidRDefault="00EA344A">
            <w:pPr>
              <w:spacing w:before="120" w:after="120"/>
              <w:rPr>
                <w:rFonts w:ascii="Arial" w:hAnsi="Arial" w:cs="Arial"/>
                <w:b/>
                <w:bCs/>
                <w:sz w:val="20"/>
                <w:szCs w:val="20"/>
                <w:lang w:eastAsia="zh-CN"/>
              </w:rPr>
            </w:pPr>
            <w:r>
              <w:rPr>
                <w:rFonts w:ascii="Arial" w:hAnsi="Arial" w:cs="Arial"/>
                <w:b/>
                <w:bCs/>
                <w:sz w:val="20"/>
                <w:szCs w:val="20"/>
                <w:lang w:val="de-DE" w:eastAsia="zh-CN"/>
              </w:rPr>
              <w:t>comments if any (Reason or Benefit)</w:t>
            </w:r>
          </w:p>
        </w:tc>
      </w:tr>
      <w:tr w:rsidR="00B8079C" w14:paraId="22FE6770" w14:textId="77777777">
        <w:tc>
          <w:tcPr>
            <w:tcW w:w="1979" w:type="dxa"/>
          </w:tcPr>
          <w:p w14:paraId="22FE676D" w14:textId="77777777" w:rsidR="00B8079C" w:rsidRDefault="00EA344A">
            <w:pPr>
              <w:pStyle w:val="afd"/>
              <w:ind w:left="0"/>
              <w:rPr>
                <w:rFonts w:ascii="Arial" w:eastAsiaTheme="minorEastAsia" w:hAnsi="Arial" w:cs="Arial"/>
                <w:bCs/>
                <w:lang w:val="de-DE" w:eastAsia="zh-CN"/>
              </w:rPr>
            </w:pPr>
            <w:r>
              <w:rPr>
                <w:rFonts w:ascii="Arial" w:eastAsiaTheme="minorEastAsia" w:hAnsi="Arial" w:cs="Arial"/>
                <w:bCs/>
                <w:lang w:val="de-DE" w:eastAsia="zh-CN"/>
              </w:rPr>
              <w:t>CMCC</w:t>
            </w:r>
          </w:p>
        </w:tc>
        <w:tc>
          <w:tcPr>
            <w:tcW w:w="1975" w:type="dxa"/>
          </w:tcPr>
          <w:p w14:paraId="22FE67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76F" w14:textId="77777777" w:rsidR="00B8079C" w:rsidRDefault="00EA344A">
            <w:pPr>
              <w:spacing w:after="0"/>
              <w:rPr>
                <w:rFonts w:ascii="Arial" w:hAnsi="Arial" w:cs="Arial"/>
                <w:u w:val="single"/>
                <w:lang w:val="en-US"/>
              </w:rPr>
            </w:pPr>
            <w:r>
              <w:rPr>
                <w:rFonts w:ascii="Arial" w:hAnsi="Arial" w:cs="Arial"/>
                <w:sz w:val="20"/>
                <w:szCs w:val="20"/>
                <w:lang w:val="de-DE" w:eastAsia="zh-CN"/>
              </w:rPr>
              <w:t>The PUSCH related information is quite important for network to optimize the further allocation of PUSCH resource. And we think such kind of optimization is necessary from the point view of operator, especially regarding the signalling overhead is acceptable.</w:t>
            </w:r>
          </w:p>
        </w:tc>
      </w:tr>
      <w:tr w:rsidR="00B8079C" w14:paraId="22FE6774" w14:textId="77777777">
        <w:tc>
          <w:tcPr>
            <w:tcW w:w="1979" w:type="dxa"/>
          </w:tcPr>
          <w:p w14:paraId="22FE6771" w14:textId="77777777" w:rsidR="00B8079C" w:rsidRDefault="00EA344A">
            <w:pPr>
              <w:pStyle w:val="afd"/>
              <w:ind w:left="0"/>
              <w:rPr>
                <w:rFonts w:ascii="Arial" w:eastAsiaTheme="minorEastAsia" w:hAnsi="Arial" w:cs="Arial"/>
                <w:sz w:val="20"/>
                <w:szCs w:val="20"/>
                <w:lang w:val="en-US" w:eastAsia="zh-CN"/>
              </w:rPr>
            </w:pPr>
            <w:ins w:id="68" w:author="OPPO- Liu yang" w:date="2021-10-15T15:39:00Z">
              <w:r>
                <w:rPr>
                  <w:rFonts w:ascii="Arial" w:eastAsiaTheme="minorEastAsia" w:hAnsi="Arial" w:cs="Arial"/>
                  <w:sz w:val="20"/>
                  <w:szCs w:val="20"/>
                  <w:lang w:val="en-US" w:eastAsia="zh-CN"/>
                </w:rPr>
                <w:t>OPPO</w:t>
              </w:r>
            </w:ins>
          </w:p>
        </w:tc>
        <w:tc>
          <w:tcPr>
            <w:tcW w:w="1975" w:type="dxa"/>
          </w:tcPr>
          <w:p w14:paraId="22FE6772" w14:textId="77777777" w:rsidR="00B8079C" w:rsidRDefault="00EA344A">
            <w:pPr>
              <w:spacing w:after="0"/>
              <w:rPr>
                <w:rFonts w:ascii="Arial" w:hAnsi="Arial" w:cs="Arial"/>
                <w:sz w:val="20"/>
                <w:szCs w:val="20"/>
                <w:lang w:val="en-US" w:eastAsia="zh-CN"/>
              </w:rPr>
            </w:pPr>
            <w:ins w:id="69" w:author="OPPO- Liu yang" w:date="2021-10-15T15:39:00Z">
              <w:r>
                <w:rPr>
                  <w:rFonts w:ascii="Arial" w:hAnsi="Arial" w:cs="Arial"/>
                  <w:sz w:val="20"/>
                  <w:szCs w:val="20"/>
                  <w:lang w:val="en-US" w:eastAsia="zh-CN"/>
                </w:rPr>
                <w:t>Yes</w:t>
              </w:r>
            </w:ins>
          </w:p>
        </w:tc>
        <w:tc>
          <w:tcPr>
            <w:tcW w:w="5675" w:type="dxa"/>
          </w:tcPr>
          <w:p w14:paraId="22FE6773" w14:textId="77777777" w:rsidR="00B8079C" w:rsidRDefault="00EA344A">
            <w:pPr>
              <w:spacing w:after="0"/>
              <w:rPr>
                <w:rFonts w:ascii="Arial" w:hAnsi="Arial" w:cs="Arial"/>
                <w:sz w:val="20"/>
                <w:szCs w:val="20"/>
                <w:lang w:val="en-US" w:eastAsia="zh-CN"/>
              </w:rPr>
            </w:pPr>
            <w:ins w:id="70" w:author="OPPO- Liu yang" w:date="2021-10-15T16:01:00Z">
              <w:r>
                <w:rPr>
                  <w:rFonts w:ascii="Arial" w:hAnsi="Arial" w:cs="Arial"/>
                  <w:sz w:val="20"/>
                  <w:szCs w:val="20"/>
                  <w:lang w:val="en-US" w:eastAsia="zh-CN"/>
                </w:rPr>
                <w:t>T</w:t>
              </w:r>
            </w:ins>
            <w:ins w:id="71" w:author="OPPO- Liu yang" w:date="2021-10-15T15:52:00Z">
              <w:r>
                <w:rPr>
                  <w:rFonts w:ascii="Arial" w:hAnsi="Arial" w:cs="Arial"/>
                  <w:sz w:val="20"/>
                  <w:szCs w:val="20"/>
                  <w:lang w:val="en-US" w:eastAsia="zh-CN"/>
                </w:rPr>
                <w:t xml:space="preserve">he </w:t>
              </w:r>
            </w:ins>
            <w:ins w:id="72" w:author="OPPO- Liu yang" w:date="2021-10-15T15:53:00Z">
              <w:r>
                <w:rPr>
                  <w:rFonts w:ascii="Arial" w:hAnsi="Arial" w:cs="Arial"/>
                  <w:sz w:val="20"/>
                  <w:szCs w:val="20"/>
                  <w:lang w:val="en-US" w:eastAsia="zh-CN"/>
                </w:rPr>
                <w:t>signaling</w:t>
              </w:r>
            </w:ins>
            <w:ins w:id="73" w:author="OPPO- Liu yang" w:date="2021-10-15T15:52:00Z">
              <w:r>
                <w:rPr>
                  <w:rFonts w:ascii="Arial" w:hAnsi="Arial" w:cs="Arial"/>
                  <w:sz w:val="20"/>
                  <w:szCs w:val="20"/>
                  <w:lang w:val="en-US" w:eastAsia="zh-CN"/>
                </w:rPr>
                <w:t xml:space="preserve"> overhead</w:t>
              </w:r>
            </w:ins>
            <w:ins w:id="74" w:author="OPPO- Liu yang" w:date="2021-10-15T15:57:00Z">
              <w:r>
                <w:rPr>
                  <w:rFonts w:ascii="Arial" w:hAnsi="Arial" w:cs="Arial"/>
                  <w:sz w:val="20"/>
                  <w:szCs w:val="20"/>
                  <w:lang w:val="en-US" w:eastAsia="zh-CN"/>
                </w:rPr>
                <w:t xml:space="preserve"> burden</w:t>
              </w:r>
            </w:ins>
            <w:ins w:id="75" w:author="OPPO- Liu yang" w:date="2021-10-15T16:01:00Z">
              <w:r>
                <w:rPr>
                  <w:rFonts w:ascii="Arial" w:hAnsi="Arial" w:cs="Arial"/>
                  <w:sz w:val="20"/>
                  <w:szCs w:val="20"/>
                  <w:lang w:val="en-US" w:eastAsia="zh-CN"/>
                </w:rPr>
                <w:t xml:space="preserve"> should be taken into account for making decision</w:t>
              </w:r>
            </w:ins>
            <w:ins w:id="76" w:author="OPPO- Liu yang" w:date="2021-10-15T15:53:00Z">
              <w:r>
                <w:rPr>
                  <w:rFonts w:ascii="Arial" w:hAnsi="Arial" w:cs="Arial"/>
                  <w:sz w:val="20"/>
                  <w:szCs w:val="20"/>
                  <w:lang w:val="en-US" w:eastAsia="zh-CN"/>
                </w:rPr>
                <w:t>.</w:t>
              </w:r>
            </w:ins>
            <w:ins w:id="77" w:author="OPPO- Liu yang" w:date="2021-10-15T15:40:00Z">
              <w:r>
                <w:rPr>
                  <w:rFonts w:ascii="Arial" w:hAnsi="Arial" w:cs="Arial"/>
                  <w:sz w:val="20"/>
                  <w:szCs w:val="20"/>
                  <w:lang w:val="en-US" w:eastAsia="zh-CN"/>
                </w:rPr>
                <w:t xml:space="preserve"> </w:t>
              </w:r>
            </w:ins>
          </w:p>
        </w:tc>
      </w:tr>
      <w:tr w:rsidR="00B8079C" w14:paraId="22FE6778" w14:textId="77777777">
        <w:tc>
          <w:tcPr>
            <w:tcW w:w="1979" w:type="dxa"/>
          </w:tcPr>
          <w:p w14:paraId="22FE6775"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CATT</w:t>
            </w:r>
          </w:p>
        </w:tc>
        <w:tc>
          <w:tcPr>
            <w:tcW w:w="1975" w:type="dxa"/>
          </w:tcPr>
          <w:p w14:paraId="22FE677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 xml:space="preserve">See </w:t>
            </w:r>
            <w:r>
              <w:rPr>
                <w:rFonts w:ascii="Arial" w:hAnsi="Arial" w:cs="Arial"/>
                <w:sz w:val="20"/>
                <w:szCs w:val="20"/>
                <w:lang w:val="de-DE" w:eastAsia="zh-CN"/>
              </w:rPr>
              <w:t>comments</w:t>
            </w:r>
          </w:p>
        </w:tc>
        <w:tc>
          <w:tcPr>
            <w:tcW w:w="5675" w:type="dxa"/>
          </w:tcPr>
          <w:p w14:paraId="22FE677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For </w:t>
            </w:r>
            <w:r>
              <w:rPr>
                <w:rFonts w:ascii="Arial" w:hAnsi="Arial" w:cs="Arial" w:hint="eastAsia"/>
                <w:sz w:val="20"/>
                <w:szCs w:val="20"/>
                <w:lang w:val="de-DE" w:eastAsia="zh-CN"/>
              </w:rPr>
              <w:t xml:space="preserve">the </w:t>
            </w:r>
            <w:r>
              <w:rPr>
                <w:rFonts w:ascii="Arial" w:hAnsi="Arial" w:cs="Arial"/>
                <w:sz w:val="20"/>
                <w:szCs w:val="20"/>
                <w:lang w:val="de-DE" w:eastAsia="zh-CN"/>
              </w:rPr>
              <w:t xml:space="preserve">scenarios with only one set of PUSCH resource configuration, the fallback indication seems enough for MSGA PUSCH resource optimization. However, it also seems reasonable to introduce the MSGA PUSCH related information in 2-step RA report in secnarios with more than one set of MSGA PUSCH configuration </w:t>
            </w:r>
            <w:r>
              <w:rPr>
                <w:rFonts w:ascii="Arial" w:hAnsi="Arial" w:cs="Arial" w:hint="eastAsia"/>
                <w:sz w:val="20"/>
                <w:szCs w:val="20"/>
                <w:lang w:val="de-DE" w:eastAsia="zh-CN"/>
              </w:rPr>
              <w:t>for</w:t>
            </w:r>
            <w:r>
              <w:rPr>
                <w:rFonts w:ascii="Arial" w:hAnsi="Arial" w:cs="Arial"/>
                <w:sz w:val="20"/>
                <w:szCs w:val="20"/>
                <w:lang w:val="de-DE" w:eastAsia="zh-CN"/>
              </w:rPr>
              <w:t xml:space="preserve"> indicat</w:t>
            </w:r>
            <w:r>
              <w:rPr>
                <w:rFonts w:ascii="Arial" w:hAnsi="Arial" w:cs="Arial" w:hint="eastAsia"/>
                <w:sz w:val="20"/>
                <w:szCs w:val="20"/>
                <w:lang w:val="de-DE" w:eastAsia="zh-CN"/>
              </w:rPr>
              <w:t>ing</w:t>
            </w:r>
            <w:r>
              <w:rPr>
                <w:rFonts w:ascii="Arial" w:hAnsi="Arial" w:cs="Arial"/>
                <w:sz w:val="20"/>
                <w:szCs w:val="20"/>
                <w:lang w:val="de-DE" w:eastAsia="zh-CN"/>
              </w:rPr>
              <w:t xml:space="preserve"> which set is really used.</w:t>
            </w:r>
          </w:p>
        </w:tc>
      </w:tr>
      <w:tr w:rsidR="00B8079C" w14:paraId="22FE6781" w14:textId="77777777">
        <w:tc>
          <w:tcPr>
            <w:tcW w:w="1979" w:type="dxa"/>
          </w:tcPr>
          <w:p w14:paraId="22FE6779"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7A"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Yes</w:t>
            </w:r>
          </w:p>
        </w:tc>
        <w:tc>
          <w:tcPr>
            <w:tcW w:w="5675" w:type="dxa"/>
          </w:tcPr>
          <w:p w14:paraId="22FE677B"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We agree with most of the analysis from Rapporteur except the following :</w:t>
            </w:r>
          </w:p>
          <w:p w14:paraId="22FE677C" w14:textId="77777777" w:rsidR="00B8079C" w:rsidRDefault="00B8079C">
            <w:pPr>
              <w:spacing w:after="0"/>
              <w:rPr>
                <w:rFonts w:ascii="Arial" w:hAnsi="Arial" w:cs="Arial"/>
                <w:sz w:val="20"/>
                <w:szCs w:val="20"/>
                <w:lang w:val="en-US" w:eastAsia="zh-CN"/>
              </w:rPr>
            </w:pPr>
          </w:p>
          <w:p w14:paraId="22FE677D" w14:textId="77777777" w:rsidR="00B8079C" w:rsidRDefault="00EA344A">
            <w:pPr>
              <w:spacing w:after="0"/>
              <w:rPr>
                <w:i/>
                <w:iCs/>
                <w:lang w:val="en-US" w:eastAsia="zh-CN"/>
              </w:rPr>
            </w:pPr>
            <w:r>
              <w:rPr>
                <w:i/>
                <w:iCs/>
                <w:lang w:eastAsia="zh-CN"/>
              </w:rPr>
              <w:t>I</w:t>
            </w:r>
            <w:r>
              <w:rPr>
                <w:rFonts w:hint="eastAsia"/>
                <w:i/>
                <w:iCs/>
                <w:lang w:eastAsia="zh-CN"/>
              </w:rPr>
              <w:t xml:space="preserve">f configured via system information, the MSGA PUSCH resource is </w:t>
            </w:r>
            <w:r>
              <w:rPr>
                <w:i/>
                <w:iCs/>
                <w:lang w:eastAsia="zh-CN"/>
              </w:rPr>
              <w:t>configured</w:t>
            </w:r>
            <w:r>
              <w:rPr>
                <w:rFonts w:hint="eastAsia"/>
                <w:i/>
                <w:iCs/>
                <w:lang w:eastAsia="zh-CN"/>
              </w:rPr>
              <w:t xml:space="preserve"> for </w:t>
            </w:r>
            <w:r>
              <w:rPr>
                <w:i/>
                <w:iCs/>
              </w:rPr>
              <w:t xml:space="preserve">initial </w:t>
            </w:r>
            <w:r>
              <w:rPr>
                <w:rFonts w:hint="eastAsia"/>
                <w:i/>
                <w:iCs/>
                <w:lang w:eastAsia="zh-CN"/>
              </w:rPr>
              <w:t>BWP</w:t>
            </w:r>
            <w:r>
              <w:rPr>
                <w:i/>
                <w:iCs/>
              </w:rPr>
              <w:t xml:space="preserve"> of the PCell</w:t>
            </w:r>
            <w:r>
              <w:rPr>
                <w:rFonts w:hint="eastAsia"/>
                <w:i/>
                <w:iCs/>
                <w:lang w:eastAsia="zh-CN"/>
              </w:rPr>
              <w:t xml:space="preserve"> and there could be only one set of PUSCH configuration for all UEs. </w:t>
            </w:r>
          </w:p>
          <w:p w14:paraId="22FE677E" w14:textId="77777777" w:rsidR="00B8079C" w:rsidRDefault="00B8079C">
            <w:pPr>
              <w:spacing w:after="0"/>
              <w:rPr>
                <w:lang w:val="en-US" w:eastAsia="zh-CN"/>
              </w:rPr>
            </w:pPr>
          </w:p>
          <w:p w14:paraId="22FE677F"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Even for</w:t>
            </w:r>
            <w:r>
              <w:rPr>
                <w:rFonts w:ascii="Arial" w:hAnsi="Arial" w:cs="Arial"/>
                <w:sz w:val="20"/>
                <w:szCs w:val="20"/>
                <w:lang w:val="en-US" w:eastAsia="zh-CN"/>
              </w:rPr>
              <w:t xml:space="preserve"> initial BWP there could be two </w:t>
            </w:r>
            <w:r>
              <w:rPr>
                <w:rFonts w:ascii="Arial" w:hAnsi="Arial" w:cs="Arial" w:hint="eastAsia"/>
                <w:sz w:val="20"/>
                <w:szCs w:val="20"/>
                <w:lang w:val="en-US" w:eastAsia="zh-CN"/>
              </w:rPr>
              <w:t>group</w:t>
            </w:r>
            <w:r>
              <w:rPr>
                <w:rFonts w:ascii="Arial" w:hAnsi="Arial" w:cs="Arial"/>
                <w:sz w:val="20"/>
                <w:szCs w:val="20"/>
                <w:lang w:val="en-US" w:eastAsia="zh-CN"/>
              </w:rPr>
              <w:t xml:space="preserve">s of PUSCH resource configured, where the PUSCH configuration can be different, e.g., MCS, nrofPRBs-PerMsgA-PO, and etc. </w:t>
            </w:r>
            <w:r>
              <w:rPr>
                <w:rFonts w:ascii="Arial" w:hAnsi="Arial" w:cs="Arial" w:hint="eastAsia"/>
                <w:sz w:val="20"/>
                <w:szCs w:val="20"/>
                <w:lang w:val="en-US" w:eastAsia="zh-CN"/>
              </w:rPr>
              <w:t>Therefore only fallback indication is still insufficient. Since the PUSCH resource is only included in a per RA procedure granularity, the overhead shall be bearable.</w:t>
            </w:r>
          </w:p>
          <w:p w14:paraId="22FE6780" w14:textId="77777777" w:rsidR="00B8079C" w:rsidRDefault="00B8079C">
            <w:pPr>
              <w:spacing w:after="0"/>
              <w:rPr>
                <w:rFonts w:ascii="Arial" w:hAnsi="Arial" w:cs="Arial"/>
                <w:sz w:val="20"/>
                <w:szCs w:val="20"/>
                <w:lang w:val="en-US" w:eastAsia="zh-CN"/>
              </w:rPr>
            </w:pPr>
          </w:p>
        </w:tc>
      </w:tr>
      <w:tr w:rsidR="00B8079C" w14:paraId="22FE6785" w14:textId="77777777">
        <w:tc>
          <w:tcPr>
            <w:tcW w:w="1979" w:type="dxa"/>
          </w:tcPr>
          <w:p w14:paraId="22FE6782"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H</w:t>
            </w:r>
            <w:r>
              <w:rPr>
                <w:rFonts w:ascii="Arial" w:hAnsi="Arial" w:cs="Arial"/>
                <w:sz w:val="20"/>
                <w:szCs w:val="20"/>
                <w:lang w:val="de-DE" w:eastAsia="zh-CN"/>
              </w:rPr>
              <w:t>uawei, HiSilicon</w:t>
            </w:r>
          </w:p>
        </w:tc>
        <w:tc>
          <w:tcPr>
            <w:tcW w:w="1975" w:type="dxa"/>
          </w:tcPr>
          <w:p w14:paraId="22FE6783"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784" w14:textId="77777777" w:rsidR="00B8079C" w:rsidRPr="00EA344A" w:rsidRDefault="00EA344A" w:rsidP="00EA344A">
            <w:pPr>
              <w:spacing w:after="0"/>
              <w:rPr>
                <w:rFonts w:ascii="Arial" w:hAnsi="Arial" w:cs="Arial"/>
                <w:sz w:val="20"/>
                <w:szCs w:val="20"/>
                <w:lang w:val="de-DE" w:eastAsia="zh-CN"/>
              </w:rPr>
            </w:pPr>
            <w:r>
              <w:rPr>
                <w:rFonts w:ascii="Arial" w:hAnsi="Arial" w:cs="Arial"/>
                <w:sz w:val="20"/>
                <w:szCs w:val="20"/>
                <w:lang w:val="de-DE" w:eastAsia="zh-CN"/>
              </w:rPr>
              <w:t>We see the benefits of including the PUSCH related information in SON functionality, and the overhead seems acceptable based on more analysis provided by the email rapporteur.</w:t>
            </w:r>
          </w:p>
        </w:tc>
      </w:tr>
      <w:tr w:rsidR="00B8079C" w14:paraId="22FE6789" w14:textId="77777777">
        <w:tc>
          <w:tcPr>
            <w:tcW w:w="1979" w:type="dxa"/>
          </w:tcPr>
          <w:p w14:paraId="22FE6786" w14:textId="40824E9C" w:rsidR="00B8079C" w:rsidRDefault="00612F8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87" w14:textId="378649F3" w:rsidR="00B8079C" w:rsidRDefault="00FA4F4F">
            <w:pPr>
              <w:spacing w:after="0"/>
              <w:rPr>
                <w:rFonts w:ascii="Arial" w:hAnsi="Arial" w:cs="Arial"/>
                <w:sz w:val="20"/>
                <w:szCs w:val="20"/>
                <w:lang w:val="de-DE" w:eastAsia="zh-CN"/>
              </w:rPr>
            </w:pPr>
            <w:r>
              <w:rPr>
                <w:rFonts w:ascii="Arial" w:hAnsi="Arial" w:cs="Arial"/>
                <w:sz w:val="20"/>
                <w:szCs w:val="20"/>
                <w:lang w:val="de-DE" w:eastAsia="zh-CN"/>
              </w:rPr>
              <w:t>NO (we donot think PUSCH information needs to be reported by UE)</w:t>
            </w:r>
          </w:p>
        </w:tc>
        <w:tc>
          <w:tcPr>
            <w:tcW w:w="5675" w:type="dxa"/>
          </w:tcPr>
          <w:p w14:paraId="22FE6788" w14:textId="55561E52" w:rsidR="00B8079C" w:rsidRDefault="00612F8A">
            <w:pPr>
              <w:spacing w:after="0"/>
              <w:rPr>
                <w:rFonts w:ascii="Arial" w:hAnsi="Arial" w:cs="Arial"/>
                <w:sz w:val="20"/>
                <w:szCs w:val="20"/>
                <w:lang w:val="de-DE" w:eastAsia="zh-CN"/>
              </w:rPr>
            </w:pPr>
            <w:r>
              <w:rPr>
                <w:rFonts w:ascii="Arial" w:hAnsi="Arial" w:cs="Arial"/>
                <w:sz w:val="20"/>
                <w:szCs w:val="20"/>
                <w:lang w:val="de-DE" w:eastAsia="zh-CN"/>
              </w:rPr>
              <w:t xml:space="preserve">RA-report is already quite big. We donot prefer to introduce PUSCH related information in the RA-report. </w:t>
            </w:r>
            <w:r w:rsidR="00423D9E">
              <w:rPr>
                <w:rFonts w:ascii="Arial" w:hAnsi="Arial" w:cs="Arial"/>
                <w:sz w:val="20"/>
                <w:szCs w:val="20"/>
                <w:lang w:val="de-DE" w:eastAsia="zh-CN"/>
              </w:rPr>
              <w:t xml:space="preserve">PUSCH related information is already known to the network. </w:t>
            </w:r>
            <w:r>
              <w:rPr>
                <w:rFonts w:ascii="Arial" w:hAnsi="Arial" w:cs="Arial"/>
                <w:sz w:val="20"/>
                <w:szCs w:val="20"/>
                <w:lang w:val="de-DE" w:eastAsia="zh-CN"/>
              </w:rPr>
              <w:t xml:space="preserve">In our understanding the scope </w:t>
            </w:r>
            <w:r w:rsidR="007768C4">
              <w:rPr>
                <w:rFonts w:ascii="Arial" w:hAnsi="Arial" w:cs="Arial"/>
                <w:sz w:val="20"/>
                <w:szCs w:val="20"/>
                <w:lang w:val="de-DE" w:eastAsia="zh-CN"/>
              </w:rPr>
              <w:t xml:space="preserve">of optimization is very limited. </w:t>
            </w:r>
          </w:p>
        </w:tc>
      </w:tr>
      <w:tr w:rsidR="00B8079C" w14:paraId="22FE678D" w14:textId="77777777">
        <w:tc>
          <w:tcPr>
            <w:tcW w:w="1979" w:type="dxa"/>
          </w:tcPr>
          <w:p w14:paraId="22FE678A" w14:textId="4847FA91" w:rsidR="00B8079C" w:rsidRDefault="00916E74">
            <w:pPr>
              <w:spacing w:after="0"/>
              <w:ind w:firstLineChars="16" w:firstLine="32"/>
              <w:jc w:val="both"/>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78B" w14:textId="779BCC12" w:rsidR="00B8079C" w:rsidRDefault="00916E74">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78C" w14:textId="18ED842E" w:rsidR="00B8079C" w:rsidRDefault="00916E74">
            <w:pPr>
              <w:spacing w:after="0"/>
              <w:rPr>
                <w:rFonts w:ascii="Arial" w:hAnsi="Arial" w:cs="Arial"/>
                <w:sz w:val="20"/>
                <w:szCs w:val="20"/>
                <w:lang w:val="de-DE" w:eastAsia="zh-CN"/>
              </w:rPr>
            </w:pPr>
            <w:r>
              <w:rPr>
                <w:rFonts w:ascii="Arial" w:hAnsi="Arial" w:cs="Arial"/>
                <w:sz w:val="20"/>
                <w:szCs w:val="20"/>
                <w:lang w:val="de-DE" w:eastAsia="zh-CN"/>
              </w:rPr>
              <w:t xml:space="preserve">We see some beneit to report more than one set of PUSCH </w:t>
            </w:r>
          </w:p>
        </w:tc>
      </w:tr>
      <w:tr w:rsidR="00B8079C" w14:paraId="22FE6791" w14:textId="77777777">
        <w:tc>
          <w:tcPr>
            <w:tcW w:w="1979" w:type="dxa"/>
          </w:tcPr>
          <w:p w14:paraId="22FE678E" w14:textId="77777777" w:rsidR="00B8079C" w:rsidRDefault="00B8079C">
            <w:pPr>
              <w:spacing w:after="0"/>
              <w:rPr>
                <w:rFonts w:ascii="Arial" w:hAnsi="Arial" w:cs="Arial"/>
                <w:sz w:val="20"/>
                <w:szCs w:val="20"/>
                <w:lang w:val="de-DE" w:eastAsia="zh-CN"/>
              </w:rPr>
            </w:pPr>
          </w:p>
        </w:tc>
        <w:tc>
          <w:tcPr>
            <w:tcW w:w="1975" w:type="dxa"/>
          </w:tcPr>
          <w:p w14:paraId="22FE678F" w14:textId="77777777" w:rsidR="00B8079C" w:rsidRDefault="00B8079C">
            <w:pPr>
              <w:spacing w:after="0"/>
              <w:rPr>
                <w:rFonts w:ascii="Arial" w:hAnsi="Arial" w:cs="Arial"/>
                <w:sz w:val="20"/>
                <w:szCs w:val="20"/>
                <w:lang w:val="de-DE" w:eastAsia="zh-CN"/>
              </w:rPr>
            </w:pPr>
          </w:p>
        </w:tc>
        <w:tc>
          <w:tcPr>
            <w:tcW w:w="5675" w:type="dxa"/>
          </w:tcPr>
          <w:p w14:paraId="22FE6790" w14:textId="77777777" w:rsidR="00B8079C" w:rsidRDefault="00B8079C">
            <w:pPr>
              <w:spacing w:after="0"/>
              <w:rPr>
                <w:rFonts w:ascii="Arial" w:hAnsi="Arial" w:cs="Arial"/>
                <w:sz w:val="20"/>
                <w:szCs w:val="20"/>
                <w:lang w:val="de-DE" w:eastAsia="zh-CN"/>
              </w:rPr>
            </w:pPr>
          </w:p>
        </w:tc>
      </w:tr>
      <w:tr w:rsidR="00B8079C" w14:paraId="22FE6795" w14:textId="77777777">
        <w:tc>
          <w:tcPr>
            <w:tcW w:w="1979" w:type="dxa"/>
          </w:tcPr>
          <w:p w14:paraId="22FE6792" w14:textId="77777777" w:rsidR="00B8079C" w:rsidRDefault="00B8079C">
            <w:pPr>
              <w:pStyle w:val="afd"/>
              <w:ind w:left="0"/>
              <w:rPr>
                <w:rFonts w:ascii="Arial" w:eastAsia="SimSun" w:hAnsi="Arial" w:cs="Arial"/>
                <w:sz w:val="20"/>
                <w:szCs w:val="20"/>
                <w:lang w:val="de-DE" w:eastAsia="zh-CN"/>
              </w:rPr>
            </w:pPr>
          </w:p>
        </w:tc>
        <w:tc>
          <w:tcPr>
            <w:tcW w:w="1975" w:type="dxa"/>
          </w:tcPr>
          <w:p w14:paraId="22FE6793" w14:textId="77777777" w:rsidR="00B8079C" w:rsidRDefault="00B8079C">
            <w:pPr>
              <w:spacing w:after="0"/>
              <w:rPr>
                <w:rFonts w:ascii="Arial" w:eastAsia="SimSun" w:hAnsi="Arial" w:cs="Arial"/>
                <w:sz w:val="20"/>
                <w:szCs w:val="20"/>
                <w:lang w:val="de-DE" w:eastAsia="zh-CN"/>
              </w:rPr>
            </w:pPr>
          </w:p>
        </w:tc>
        <w:tc>
          <w:tcPr>
            <w:tcW w:w="5675" w:type="dxa"/>
          </w:tcPr>
          <w:p w14:paraId="22FE6794" w14:textId="77777777" w:rsidR="00B8079C" w:rsidRDefault="00B8079C">
            <w:pPr>
              <w:spacing w:after="0"/>
              <w:rPr>
                <w:rFonts w:ascii="Arial" w:eastAsia="SimSun" w:hAnsi="Arial" w:cs="Arial"/>
                <w:sz w:val="20"/>
                <w:szCs w:val="20"/>
                <w:lang w:val="de-DE" w:eastAsia="zh-CN"/>
              </w:rPr>
            </w:pPr>
          </w:p>
        </w:tc>
      </w:tr>
      <w:tr w:rsidR="00B8079C" w14:paraId="22FE6799" w14:textId="77777777">
        <w:tc>
          <w:tcPr>
            <w:tcW w:w="1979" w:type="dxa"/>
          </w:tcPr>
          <w:p w14:paraId="22FE6796" w14:textId="77777777" w:rsidR="00B8079C" w:rsidRDefault="00B8079C">
            <w:pPr>
              <w:spacing w:after="0"/>
              <w:rPr>
                <w:rFonts w:ascii="Arial" w:hAnsi="Arial" w:cs="Arial"/>
                <w:sz w:val="20"/>
                <w:szCs w:val="20"/>
                <w:lang w:val="de-DE" w:eastAsia="zh-CN"/>
              </w:rPr>
            </w:pPr>
          </w:p>
        </w:tc>
        <w:tc>
          <w:tcPr>
            <w:tcW w:w="1975" w:type="dxa"/>
          </w:tcPr>
          <w:p w14:paraId="22FE6797" w14:textId="77777777" w:rsidR="00B8079C" w:rsidRDefault="00B8079C">
            <w:pPr>
              <w:spacing w:after="0"/>
              <w:rPr>
                <w:rFonts w:ascii="Arial" w:hAnsi="Arial" w:cs="Arial"/>
                <w:sz w:val="20"/>
                <w:szCs w:val="20"/>
                <w:lang w:val="de-DE" w:eastAsia="zh-CN"/>
              </w:rPr>
            </w:pPr>
          </w:p>
        </w:tc>
        <w:tc>
          <w:tcPr>
            <w:tcW w:w="5675" w:type="dxa"/>
          </w:tcPr>
          <w:p w14:paraId="22FE6798" w14:textId="77777777" w:rsidR="00B8079C" w:rsidRDefault="00B8079C">
            <w:pPr>
              <w:spacing w:after="0"/>
              <w:rPr>
                <w:rFonts w:ascii="Arial" w:hAnsi="Arial" w:cs="Arial"/>
                <w:sz w:val="20"/>
                <w:szCs w:val="20"/>
                <w:lang w:val="de-DE" w:eastAsia="zh-CN"/>
              </w:rPr>
            </w:pPr>
          </w:p>
        </w:tc>
      </w:tr>
      <w:tr w:rsidR="00B8079C" w14:paraId="22FE679D" w14:textId="77777777">
        <w:tc>
          <w:tcPr>
            <w:tcW w:w="1979" w:type="dxa"/>
          </w:tcPr>
          <w:p w14:paraId="22FE679A" w14:textId="77777777" w:rsidR="00B8079C" w:rsidRDefault="00B8079C">
            <w:pPr>
              <w:spacing w:after="0"/>
              <w:rPr>
                <w:rFonts w:ascii="Arial" w:hAnsi="Arial" w:cs="Arial"/>
                <w:lang w:val="de-DE" w:eastAsia="zh-CN"/>
              </w:rPr>
            </w:pPr>
          </w:p>
        </w:tc>
        <w:tc>
          <w:tcPr>
            <w:tcW w:w="1975" w:type="dxa"/>
          </w:tcPr>
          <w:p w14:paraId="22FE679B" w14:textId="77777777" w:rsidR="00B8079C" w:rsidRDefault="00B8079C">
            <w:pPr>
              <w:spacing w:after="0"/>
              <w:rPr>
                <w:rFonts w:ascii="Arial" w:hAnsi="Arial" w:cs="Arial"/>
                <w:lang w:val="de-DE" w:eastAsia="zh-CN"/>
              </w:rPr>
            </w:pPr>
          </w:p>
        </w:tc>
        <w:tc>
          <w:tcPr>
            <w:tcW w:w="5675" w:type="dxa"/>
          </w:tcPr>
          <w:p w14:paraId="22FE679C" w14:textId="77777777" w:rsidR="00B8079C" w:rsidRDefault="00B8079C">
            <w:pPr>
              <w:spacing w:after="0"/>
              <w:rPr>
                <w:rFonts w:ascii="Arial" w:hAnsi="Arial" w:cs="Arial"/>
                <w:lang w:val="de-DE" w:eastAsia="zh-CN"/>
              </w:rPr>
            </w:pPr>
          </w:p>
        </w:tc>
      </w:tr>
      <w:tr w:rsidR="00B8079C" w14:paraId="22FE67A1" w14:textId="77777777">
        <w:tc>
          <w:tcPr>
            <w:tcW w:w="1979" w:type="dxa"/>
          </w:tcPr>
          <w:p w14:paraId="22FE679E" w14:textId="77777777" w:rsidR="00B8079C" w:rsidRDefault="00B8079C">
            <w:pPr>
              <w:spacing w:after="0"/>
              <w:rPr>
                <w:rFonts w:ascii="Arial" w:hAnsi="Arial" w:cs="Arial"/>
                <w:sz w:val="20"/>
                <w:szCs w:val="20"/>
                <w:lang w:val="de-DE" w:eastAsia="zh-CN"/>
              </w:rPr>
            </w:pPr>
          </w:p>
        </w:tc>
        <w:tc>
          <w:tcPr>
            <w:tcW w:w="1975" w:type="dxa"/>
          </w:tcPr>
          <w:p w14:paraId="22FE679F" w14:textId="77777777" w:rsidR="00B8079C" w:rsidRDefault="00B8079C">
            <w:pPr>
              <w:spacing w:after="0"/>
              <w:rPr>
                <w:rFonts w:ascii="Arial" w:hAnsi="Arial" w:cs="Arial"/>
                <w:lang w:val="de-DE" w:eastAsia="zh-CN"/>
              </w:rPr>
            </w:pPr>
          </w:p>
        </w:tc>
        <w:tc>
          <w:tcPr>
            <w:tcW w:w="5675" w:type="dxa"/>
          </w:tcPr>
          <w:p w14:paraId="22FE67A0" w14:textId="77777777" w:rsidR="00B8079C" w:rsidRDefault="00B8079C">
            <w:pPr>
              <w:spacing w:after="0"/>
              <w:rPr>
                <w:rFonts w:ascii="Arial" w:hAnsi="Arial" w:cs="Arial"/>
                <w:lang w:val="de-DE" w:eastAsia="zh-CN"/>
              </w:rPr>
            </w:pPr>
          </w:p>
        </w:tc>
      </w:tr>
      <w:tr w:rsidR="00B8079C" w14:paraId="22FE67A5" w14:textId="77777777">
        <w:tc>
          <w:tcPr>
            <w:tcW w:w="1979" w:type="dxa"/>
          </w:tcPr>
          <w:p w14:paraId="22FE67A2" w14:textId="77777777" w:rsidR="00B8079C" w:rsidRDefault="00B8079C">
            <w:pPr>
              <w:spacing w:after="0"/>
              <w:rPr>
                <w:rFonts w:ascii="Arial" w:eastAsia="SimSun" w:hAnsi="Arial" w:cs="Arial"/>
                <w:sz w:val="20"/>
                <w:szCs w:val="20"/>
                <w:lang w:val="de-DE" w:eastAsia="zh-CN"/>
              </w:rPr>
            </w:pPr>
          </w:p>
        </w:tc>
        <w:tc>
          <w:tcPr>
            <w:tcW w:w="1975" w:type="dxa"/>
          </w:tcPr>
          <w:p w14:paraId="22FE67A3" w14:textId="77777777" w:rsidR="00B8079C" w:rsidRDefault="00B8079C">
            <w:pPr>
              <w:spacing w:after="0"/>
              <w:rPr>
                <w:rFonts w:ascii="Arial" w:eastAsia="SimSun" w:hAnsi="Arial" w:cs="Arial"/>
                <w:sz w:val="20"/>
                <w:szCs w:val="20"/>
                <w:lang w:val="de-DE" w:eastAsia="zh-CN"/>
              </w:rPr>
            </w:pPr>
          </w:p>
        </w:tc>
        <w:tc>
          <w:tcPr>
            <w:tcW w:w="5675" w:type="dxa"/>
          </w:tcPr>
          <w:p w14:paraId="22FE67A4" w14:textId="77777777" w:rsidR="00B8079C" w:rsidRDefault="00B8079C">
            <w:pPr>
              <w:spacing w:after="0"/>
              <w:rPr>
                <w:rFonts w:ascii="Arial" w:eastAsia="SimSun" w:hAnsi="Arial" w:cs="Arial"/>
                <w:sz w:val="20"/>
                <w:szCs w:val="20"/>
                <w:lang w:val="de-DE" w:eastAsia="zh-CN"/>
              </w:rPr>
            </w:pPr>
          </w:p>
        </w:tc>
      </w:tr>
      <w:tr w:rsidR="00B8079C" w14:paraId="22FE67A9" w14:textId="77777777">
        <w:tc>
          <w:tcPr>
            <w:tcW w:w="1979" w:type="dxa"/>
          </w:tcPr>
          <w:p w14:paraId="22FE67A6" w14:textId="77777777" w:rsidR="00B8079C" w:rsidRDefault="00B8079C">
            <w:pPr>
              <w:spacing w:after="0"/>
              <w:rPr>
                <w:rFonts w:ascii="Arial" w:eastAsia="SimSun" w:hAnsi="Arial" w:cs="Arial"/>
                <w:lang w:val="de-DE" w:eastAsia="zh-CN"/>
              </w:rPr>
            </w:pPr>
          </w:p>
        </w:tc>
        <w:tc>
          <w:tcPr>
            <w:tcW w:w="1975" w:type="dxa"/>
          </w:tcPr>
          <w:p w14:paraId="22FE67A7" w14:textId="77777777" w:rsidR="00B8079C" w:rsidRDefault="00B8079C">
            <w:pPr>
              <w:spacing w:after="0"/>
              <w:rPr>
                <w:rFonts w:ascii="Arial" w:eastAsia="SimSun" w:hAnsi="Arial" w:cs="Arial"/>
                <w:lang w:val="de-DE" w:eastAsia="zh-CN"/>
              </w:rPr>
            </w:pPr>
          </w:p>
        </w:tc>
        <w:tc>
          <w:tcPr>
            <w:tcW w:w="5675" w:type="dxa"/>
          </w:tcPr>
          <w:p w14:paraId="22FE67A8" w14:textId="77777777" w:rsidR="00B8079C" w:rsidRDefault="00B8079C">
            <w:pPr>
              <w:spacing w:after="0"/>
              <w:rPr>
                <w:rFonts w:ascii="Arial" w:eastAsia="SimSun" w:hAnsi="Arial" w:cs="Arial"/>
                <w:lang w:val="de-DE" w:eastAsia="zh-CN"/>
              </w:rPr>
            </w:pPr>
          </w:p>
        </w:tc>
      </w:tr>
    </w:tbl>
    <w:p w14:paraId="22FE67AA" w14:textId="77777777" w:rsidR="00B8079C" w:rsidRDefault="00B8079C">
      <w:pPr>
        <w:rPr>
          <w:lang w:eastAsia="zh-CN"/>
        </w:rPr>
      </w:pPr>
    </w:p>
    <w:p w14:paraId="22FE67AB" w14:textId="77777777" w:rsidR="00B8079C" w:rsidRDefault="00EA344A">
      <w:pPr>
        <w:jc w:val="both"/>
        <w:rPr>
          <w:lang w:eastAsia="zh-CN"/>
        </w:rPr>
      </w:pPr>
      <w:r>
        <w:rPr>
          <w:lang w:eastAsia="zh-CN"/>
        </w:rPr>
        <w:t>C</w:t>
      </w:r>
      <w:r>
        <w:rPr>
          <w:rFonts w:hint="eastAsia"/>
          <w:lang w:eastAsia="zh-CN"/>
        </w:rPr>
        <w:t>onsidering the signalling overhead and the MSGA PUSCH configuration related information,</w:t>
      </w:r>
      <w:r>
        <w:rPr>
          <w:lang w:eastAsia="zh-CN"/>
        </w:rPr>
        <w:t xml:space="preserve"> rapporteur </w:t>
      </w:r>
      <w:r>
        <w:rPr>
          <w:rFonts w:hint="eastAsia"/>
          <w:lang w:eastAsia="zh-CN"/>
        </w:rPr>
        <w:t>would like companies give</w:t>
      </w:r>
      <w:r>
        <w:rPr>
          <w:lang w:eastAsia="zh-CN"/>
        </w:rPr>
        <w:t xml:space="preserve"> </w:t>
      </w:r>
      <w:r>
        <w:rPr>
          <w:rFonts w:hint="eastAsia"/>
          <w:lang w:eastAsia="zh-CN"/>
        </w:rPr>
        <w:t xml:space="preserve">your further </w:t>
      </w:r>
      <w:r>
        <w:rPr>
          <w:lang w:eastAsia="zh-CN"/>
        </w:rPr>
        <w:t>preferable option(s) in the following</w:t>
      </w:r>
      <w:r>
        <w:rPr>
          <w:rFonts w:hint="eastAsia"/>
          <w:lang w:eastAsia="zh-CN"/>
        </w:rPr>
        <w:t>.</w:t>
      </w:r>
    </w:p>
    <w:p w14:paraId="22FE67AC"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Q1, which option(s) do you prefer</w:t>
      </w:r>
      <w:r>
        <w:rPr>
          <w:rFonts w:ascii="Arial" w:hAnsi="Arial" w:cs="Arial"/>
          <w:b/>
          <w:bCs/>
          <w:lang w:val="en-US" w:eastAsia="zh-CN"/>
        </w:rPr>
        <w:t>?</w:t>
      </w:r>
    </w:p>
    <w:p w14:paraId="22FE67AD" w14:textId="77777777" w:rsidR="00B8079C" w:rsidRDefault="00EA344A">
      <w:pPr>
        <w:pStyle w:val="afd"/>
        <w:widowControl w:val="0"/>
        <w:numPr>
          <w:ilvl w:val="0"/>
          <w:numId w:val="21"/>
        </w:numPr>
        <w:overflowPunct/>
        <w:autoSpaceDE/>
        <w:autoSpaceDN/>
        <w:adjustRightInd/>
        <w:spacing w:line="240" w:lineRule="auto"/>
        <w:jc w:val="both"/>
        <w:textAlignment w:val="auto"/>
        <w:rPr>
          <w:ins w:id="78" w:author="CMCC" w:date="2021-10-14T18:44:00Z"/>
          <w:rFonts w:ascii="Times New Roman" w:eastAsiaTheme="minorEastAsia" w:hAnsi="Times New Roman"/>
          <w:lang w:eastAsia="zh-CN"/>
        </w:rPr>
      </w:pPr>
      <w:commentRangeStart w:id="79"/>
      <w:ins w:id="80" w:author="CMCC" w:date="2021-10-14T18:44:00Z">
        <w:r>
          <w:rPr>
            <w:rFonts w:ascii="Times New Roman" w:eastAsiaTheme="minorEastAsia" w:hAnsi="Times New Roman"/>
          </w:rPr>
          <w:t>A: the payload size transmitted in MSGA for a 2-step RACH attempt</w:t>
        </w:r>
        <w:commentRangeEnd w:id="79"/>
        <w:r>
          <w:rPr>
            <w:rStyle w:val="afb"/>
            <w:rFonts w:ascii="Times New Roman" w:eastAsiaTheme="minorEastAsia" w:hAnsi="Times New Roman"/>
            <w:lang w:eastAsia="ja-JP"/>
          </w:rPr>
          <w:commentReference w:id="79"/>
        </w:r>
      </w:ins>
    </w:p>
    <w:p w14:paraId="22FE67AE"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r>
        <w:rPr>
          <w:rFonts w:ascii="Times New Roman" w:eastAsiaTheme="minorEastAsia" w:hAnsi="Times New Roman" w:hint="eastAsia"/>
          <w:lang w:eastAsia="zh-CN"/>
        </w:rPr>
        <w:t xml:space="preserve"> (4 bits)</w:t>
      </w:r>
    </w:p>
    <w:p w14:paraId="22FE67AF"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r>
        <w:rPr>
          <w:rFonts w:ascii="Times New Roman" w:eastAsiaTheme="minorEastAsia" w:hAnsi="Times New Roman" w:hint="eastAsia"/>
          <w:lang w:eastAsia="zh-CN"/>
        </w:rPr>
        <w:t xml:space="preserve"> (5 bits)</w:t>
      </w:r>
    </w:p>
    <w:p w14:paraId="22FE67B0"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r>
        <w:rPr>
          <w:rFonts w:ascii="Times New Roman" w:eastAsiaTheme="minorEastAsia" w:hAnsi="Times New Roman" w:hint="eastAsia"/>
          <w:lang w:eastAsia="zh-CN"/>
        </w:rPr>
        <w:t xml:space="preserve"> (4 bits)</w:t>
      </w:r>
    </w:p>
    <w:p w14:paraId="22FE67B1"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r>
        <w:rPr>
          <w:rFonts w:ascii="Times New Roman" w:eastAsiaTheme="minorEastAsia" w:hAnsi="Times New Roman" w:hint="eastAsia"/>
          <w:lang w:eastAsia="zh-CN"/>
        </w:rPr>
        <w:t xml:space="preserve"> (9 bits)</w:t>
      </w:r>
    </w:p>
    <w:p w14:paraId="22FE67B2"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r>
        <w:rPr>
          <w:rFonts w:ascii="Times New Roman" w:eastAsiaTheme="minorEastAsia" w:hAnsi="Times New Roman" w:hint="eastAsia"/>
          <w:lang w:eastAsia="zh-CN"/>
        </w:rPr>
        <w:t xml:space="preserve"> (2 bits)</w:t>
      </w:r>
    </w:p>
    <w:p w14:paraId="22FE67B3"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rPr>
        <w:t>: whether MSGA PUSCH was transmitted or not during this RA attempt</w:t>
      </w:r>
      <w:r>
        <w:rPr>
          <w:rFonts w:ascii="Times New Roman" w:eastAsiaTheme="minorEastAsia" w:hAnsi="Times New Roman" w:hint="eastAsia"/>
          <w:lang w:eastAsia="zh-CN"/>
        </w:rPr>
        <w:t xml:space="preserve"> (at most 200 bits)</w:t>
      </w:r>
    </w:p>
    <w:tbl>
      <w:tblPr>
        <w:tblStyle w:val="af5"/>
        <w:tblW w:w="0" w:type="auto"/>
        <w:tblLook w:val="04A0" w:firstRow="1" w:lastRow="0" w:firstColumn="1" w:lastColumn="0" w:noHBand="0" w:noVBand="1"/>
      </w:tblPr>
      <w:tblGrid>
        <w:gridCol w:w="1979"/>
        <w:gridCol w:w="1975"/>
        <w:gridCol w:w="5675"/>
      </w:tblGrid>
      <w:tr w:rsidR="00B8079C" w14:paraId="22FE67B7" w14:textId="77777777">
        <w:tc>
          <w:tcPr>
            <w:tcW w:w="1979" w:type="dxa"/>
          </w:tcPr>
          <w:p w14:paraId="22FE67B4"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B5"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F/G/H/I/J/M</w:t>
            </w:r>
          </w:p>
        </w:tc>
        <w:tc>
          <w:tcPr>
            <w:tcW w:w="5675" w:type="dxa"/>
          </w:tcPr>
          <w:p w14:paraId="22FE67B6"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 xml:space="preserve">comments if any </w:t>
            </w:r>
          </w:p>
        </w:tc>
      </w:tr>
      <w:tr w:rsidR="00B8079C" w14:paraId="22FE67BB" w14:textId="77777777">
        <w:tc>
          <w:tcPr>
            <w:tcW w:w="1979" w:type="dxa"/>
          </w:tcPr>
          <w:p w14:paraId="22FE67B8" w14:textId="77777777" w:rsidR="00B8079C" w:rsidRDefault="00EA344A">
            <w:pPr>
              <w:pStyle w:val="afd"/>
              <w:ind w:left="0"/>
              <w:rPr>
                <w:rFonts w:ascii="Arial" w:eastAsia="맑은 고딕" w:hAnsi="Arial" w:cs="Arial"/>
                <w:bCs/>
                <w:lang w:val="de-DE" w:eastAsia="ko-KR"/>
              </w:rPr>
            </w:pPr>
            <w:r>
              <w:rPr>
                <w:rFonts w:ascii="Arial" w:eastAsiaTheme="minorEastAsia" w:hAnsi="Arial" w:cs="Arial"/>
                <w:bCs/>
                <w:lang w:val="de-DE" w:eastAsia="zh-CN"/>
              </w:rPr>
              <w:t>CMCC</w:t>
            </w:r>
          </w:p>
        </w:tc>
        <w:tc>
          <w:tcPr>
            <w:tcW w:w="1975" w:type="dxa"/>
          </w:tcPr>
          <w:p w14:paraId="22FE67B9" w14:textId="77777777" w:rsidR="00B8079C" w:rsidRDefault="00EA344A">
            <w:pPr>
              <w:spacing w:after="0"/>
              <w:rPr>
                <w:rFonts w:ascii="Arial" w:eastAsia="맑은 고딕" w:hAnsi="Arial" w:cs="Arial"/>
                <w:lang w:val="de-DE" w:eastAsia="ko-KR"/>
              </w:rPr>
            </w:pPr>
            <w:r>
              <w:rPr>
                <w:rFonts w:ascii="Arial" w:hAnsi="Arial" w:cs="Arial"/>
                <w:lang w:val="de-DE" w:eastAsia="zh-CN"/>
              </w:rPr>
              <w:t>A/F/G/H/I/J</w:t>
            </w:r>
          </w:p>
        </w:tc>
        <w:tc>
          <w:tcPr>
            <w:tcW w:w="5675" w:type="dxa"/>
          </w:tcPr>
          <w:p w14:paraId="22FE67BA" w14:textId="77777777" w:rsidR="00B8079C" w:rsidRDefault="00EA344A">
            <w:pPr>
              <w:spacing w:after="0"/>
              <w:rPr>
                <w:rFonts w:ascii="Arial" w:hAnsi="Arial" w:cs="Arial"/>
                <w:u w:val="single"/>
                <w:lang w:val="en-US"/>
              </w:rPr>
            </w:pPr>
            <w:r>
              <w:rPr>
                <w:rFonts w:ascii="Arial" w:hAnsi="Arial" w:cs="Arial"/>
                <w:u w:val="single"/>
                <w:lang w:val="en-US" w:eastAsia="zh-CN"/>
              </w:rPr>
              <w:t>No strong view for M</w:t>
            </w:r>
          </w:p>
        </w:tc>
      </w:tr>
      <w:tr w:rsidR="00B8079C" w14:paraId="22FE67BF" w14:textId="77777777">
        <w:tc>
          <w:tcPr>
            <w:tcW w:w="1979" w:type="dxa"/>
          </w:tcPr>
          <w:p w14:paraId="22FE67BC" w14:textId="77777777" w:rsidR="00B8079C" w:rsidRDefault="00EA344A">
            <w:pPr>
              <w:pStyle w:val="afd"/>
              <w:ind w:left="0"/>
              <w:rPr>
                <w:rFonts w:ascii="Arial" w:eastAsiaTheme="minorEastAsia" w:hAnsi="Arial" w:cs="Arial"/>
                <w:sz w:val="20"/>
                <w:szCs w:val="20"/>
                <w:lang w:val="en-US" w:eastAsia="zh-CN"/>
              </w:rPr>
            </w:pPr>
            <w:ins w:id="81" w:author="OPPO- Liu yang" w:date="2021-10-15T15:54:00Z">
              <w:r>
                <w:rPr>
                  <w:rFonts w:ascii="Arial" w:eastAsiaTheme="minorEastAsia" w:hAnsi="Arial" w:cs="Arial"/>
                  <w:sz w:val="20"/>
                  <w:szCs w:val="20"/>
                  <w:lang w:val="en-US" w:eastAsia="zh-CN"/>
                </w:rPr>
                <w:t>OPPO</w:t>
              </w:r>
            </w:ins>
          </w:p>
        </w:tc>
        <w:tc>
          <w:tcPr>
            <w:tcW w:w="1975" w:type="dxa"/>
          </w:tcPr>
          <w:p w14:paraId="22FE67BD" w14:textId="77777777" w:rsidR="00B8079C" w:rsidRDefault="00EA344A">
            <w:pPr>
              <w:spacing w:after="0"/>
              <w:rPr>
                <w:rFonts w:ascii="Arial" w:hAnsi="Arial" w:cs="Arial"/>
                <w:sz w:val="20"/>
                <w:szCs w:val="20"/>
                <w:lang w:val="en-US" w:eastAsia="zh-CN"/>
              </w:rPr>
            </w:pPr>
            <w:ins w:id="82" w:author="OPPO- Liu yang" w:date="2021-10-15T16:01:00Z">
              <w:r>
                <w:rPr>
                  <w:rFonts w:ascii="Arial" w:hAnsi="Arial" w:cs="Arial"/>
                  <w:sz w:val="20"/>
                  <w:szCs w:val="20"/>
                  <w:lang w:val="en-US" w:eastAsia="zh-CN"/>
                </w:rPr>
                <w:t>F/</w:t>
              </w:r>
            </w:ins>
            <w:ins w:id="83" w:author="OPPO- Liu yang" w:date="2021-10-15T15:57:00Z">
              <w:r>
                <w:rPr>
                  <w:rFonts w:ascii="Arial" w:hAnsi="Arial" w:cs="Arial"/>
                  <w:sz w:val="20"/>
                  <w:szCs w:val="20"/>
                  <w:lang w:val="en-US" w:eastAsia="zh-CN"/>
                </w:rPr>
                <w:t>G/J/</w:t>
              </w:r>
            </w:ins>
          </w:p>
        </w:tc>
        <w:tc>
          <w:tcPr>
            <w:tcW w:w="5675" w:type="dxa"/>
          </w:tcPr>
          <w:p w14:paraId="22FE67BE" w14:textId="77777777" w:rsidR="00B8079C" w:rsidRDefault="00EA344A">
            <w:pPr>
              <w:spacing w:after="0"/>
              <w:rPr>
                <w:rFonts w:ascii="Arial" w:hAnsi="Arial" w:cs="Arial"/>
                <w:sz w:val="20"/>
                <w:szCs w:val="20"/>
                <w:lang w:val="en-US" w:eastAsia="zh-CN"/>
              </w:rPr>
            </w:pPr>
            <w:ins w:id="84" w:author="OPPO- Liu yang" w:date="2021-10-15T16:28:00Z">
              <w:r>
                <w:rPr>
                  <w:rFonts w:ascii="Arial" w:hAnsi="Arial" w:cs="Arial"/>
                  <w:sz w:val="20"/>
                  <w:szCs w:val="20"/>
                  <w:lang w:val="en-US" w:eastAsia="zh-CN"/>
                </w:rPr>
                <w:t>For option</w:t>
              </w:r>
            </w:ins>
            <w:ins w:id="85" w:author="OPPO- Liu yang" w:date="2021-10-15T16:29:00Z">
              <w:r>
                <w:rPr>
                  <w:rFonts w:ascii="Arial" w:hAnsi="Arial" w:cs="Arial"/>
                  <w:sz w:val="20"/>
                  <w:szCs w:val="20"/>
                  <w:lang w:val="en-US" w:eastAsia="zh-CN"/>
                </w:rPr>
                <w:t xml:space="preserve"> A, it may consume too many bits to represent.</w:t>
              </w:r>
            </w:ins>
            <w:ins w:id="86" w:author="OPPO- Liu yang" w:date="2021-10-15T16:30:00Z">
              <w:r>
                <w:rPr>
                  <w:rFonts w:ascii="Arial" w:hAnsi="Arial" w:cs="Arial"/>
                  <w:sz w:val="20"/>
                  <w:szCs w:val="20"/>
                  <w:lang w:val="en-US" w:eastAsia="zh-CN"/>
                </w:rPr>
                <w:t xml:space="preserve"> An alternative way could be </w:t>
              </w:r>
            </w:ins>
            <w:ins w:id="87" w:author="OPPO- Liu yang" w:date="2021-10-15T16:33:00Z">
              <w:r>
                <w:rPr>
                  <w:rFonts w:ascii="Arial" w:hAnsi="Arial" w:cs="Arial"/>
                  <w:sz w:val="20"/>
                  <w:szCs w:val="20"/>
                  <w:lang w:val="en-US" w:eastAsia="zh-CN"/>
                </w:rPr>
                <w:t xml:space="preserve">catogrize the </w:t>
              </w:r>
            </w:ins>
            <w:ins w:id="88" w:author="OPPO- Liu yang" w:date="2021-10-15T16:34:00Z">
              <w:r>
                <w:rPr>
                  <w:rFonts w:ascii="Arial" w:hAnsi="Arial" w:cs="Arial"/>
                  <w:sz w:val="20"/>
                  <w:szCs w:val="20"/>
                  <w:lang w:val="en-US" w:eastAsia="zh-CN"/>
                </w:rPr>
                <w:t>payload size into different classes, and therefore could reduce the overhead. In additi</w:t>
              </w:r>
            </w:ins>
            <w:ins w:id="89" w:author="OPPO- Liu yang" w:date="2021-10-15T16:35:00Z">
              <w:r>
                <w:rPr>
                  <w:rFonts w:ascii="Arial" w:hAnsi="Arial" w:cs="Arial"/>
                  <w:sz w:val="20"/>
                  <w:szCs w:val="20"/>
                  <w:lang w:val="en-US" w:eastAsia="zh-CN"/>
                </w:rPr>
                <w:t>on, we think a</w:t>
              </w:r>
            </w:ins>
            <w:ins w:id="90" w:author="OPPO- Liu yang" w:date="2021-10-15T16:25:00Z">
              <w:r>
                <w:rPr>
                  <w:rFonts w:ascii="Arial" w:hAnsi="Arial" w:cs="Arial"/>
                  <w:sz w:val="20"/>
                  <w:szCs w:val="20"/>
                  <w:lang w:val="en-US" w:eastAsia="zh-CN"/>
                </w:rPr>
                <w:t>t least I</w:t>
              </w:r>
            </w:ins>
            <w:ins w:id="91" w:author="OPPO- Liu yang" w:date="2021-10-15T16:26:00Z">
              <w:r>
                <w:rPr>
                  <w:rFonts w:ascii="Arial" w:hAnsi="Arial" w:cs="Arial"/>
                  <w:sz w:val="20"/>
                  <w:szCs w:val="20"/>
                  <w:lang w:val="en-US" w:eastAsia="zh-CN"/>
                </w:rPr>
                <w:t xml:space="preserve"> and M is not needed, which may consume too much overhead</w:t>
              </w:r>
            </w:ins>
            <w:ins w:id="92" w:author="OPPO- Liu yang" w:date="2021-10-15T16:35:00Z">
              <w:r>
                <w:rPr>
                  <w:rFonts w:ascii="Arial" w:hAnsi="Arial" w:cs="Arial"/>
                  <w:sz w:val="20"/>
                  <w:szCs w:val="20"/>
                  <w:lang w:val="en-US" w:eastAsia="zh-CN"/>
                </w:rPr>
                <w:t xml:space="preserve"> and</w:t>
              </w:r>
            </w:ins>
            <w:ins w:id="93" w:author="OPPO- Liu yang" w:date="2021-10-15T16:41:00Z">
              <w:r>
                <w:rPr>
                  <w:rFonts w:ascii="Arial" w:hAnsi="Arial" w:cs="Arial"/>
                  <w:sz w:val="20"/>
                  <w:szCs w:val="20"/>
                  <w:lang w:val="en-US" w:eastAsia="zh-CN"/>
                </w:rPr>
                <w:t xml:space="preserve"> cannot reflect</w:t>
              </w:r>
            </w:ins>
            <w:ins w:id="94" w:author="OPPO- Liu yang" w:date="2021-10-15T16:36:00Z">
              <w:r>
                <w:rPr>
                  <w:rFonts w:ascii="Arial" w:hAnsi="Arial" w:cs="Arial"/>
                  <w:sz w:val="20"/>
                  <w:szCs w:val="20"/>
                  <w:lang w:val="en-US" w:eastAsia="zh-CN"/>
                </w:rPr>
                <w:t xml:space="preserve"> either</w:t>
              </w:r>
            </w:ins>
            <w:ins w:id="95" w:author="OPPO- Liu yang" w:date="2021-10-15T16:35:00Z">
              <w:r>
                <w:rPr>
                  <w:rFonts w:ascii="Arial" w:hAnsi="Arial" w:cs="Arial"/>
                  <w:sz w:val="20"/>
                  <w:szCs w:val="20"/>
                  <w:lang w:val="en-US" w:eastAsia="zh-CN"/>
                </w:rPr>
                <w:t xml:space="preserve"> the </w:t>
              </w:r>
            </w:ins>
            <w:ins w:id="96" w:author="OPPO- Liu yang" w:date="2021-10-15T16:36:00Z">
              <w:r>
                <w:rPr>
                  <w:rFonts w:ascii="Arial" w:hAnsi="Arial" w:cs="Arial"/>
                  <w:sz w:val="20"/>
                  <w:szCs w:val="20"/>
                  <w:lang w:val="en-US" w:eastAsia="zh-CN"/>
                </w:rPr>
                <w:t xml:space="preserve">PUSCH resource allocation situation or the UE actually transmitted </w:t>
              </w:r>
            </w:ins>
            <w:ins w:id="97" w:author="OPPO- Liu yang" w:date="2021-10-15T16:41:00Z">
              <w:r>
                <w:rPr>
                  <w:rFonts w:ascii="Arial" w:hAnsi="Arial" w:cs="Arial"/>
                  <w:sz w:val="20"/>
                  <w:szCs w:val="20"/>
                  <w:lang w:val="en-US" w:eastAsia="zh-CN"/>
                </w:rPr>
                <w:t>msgA size</w:t>
              </w:r>
            </w:ins>
            <w:ins w:id="98" w:author="OPPO- Liu yang" w:date="2021-10-15T16:26:00Z">
              <w:r>
                <w:rPr>
                  <w:rFonts w:ascii="Arial" w:hAnsi="Arial" w:cs="Arial"/>
                  <w:sz w:val="20"/>
                  <w:szCs w:val="20"/>
                  <w:lang w:val="en-US" w:eastAsia="zh-CN"/>
                </w:rPr>
                <w:t>.</w:t>
              </w:r>
            </w:ins>
          </w:p>
        </w:tc>
      </w:tr>
      <w:tr w:rsidR="00B8079C" w14:paraId="22FE67C6" w14:textId="77777777">
        <w:tc>
          <w:tcPr>
            <w:tcW w:w="1979" w:type="dxa"/>
          </w:tcPr>
          <w:p w14:paraId="22FE67C0"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C1"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F/G/H/I/J/M</w:t>
            </w:r>
          </w:p>
          <w:p w14:paraId="22FE67C2" w14:textId="77777777" w:rsidR="00B8079C" w:rsidRDefault="00B8079C">
            <w:pPr>
              <w:spacing w:after="0"/>
              <w:rPr>
                <w:rFonts w:ascii="Arial" w:hAnsi="Arial" w:cs="Arial"/>
                <w:sz w:val="20"/>
                <w:szCs w:val="20"/>
                <w:lang w:val="en-US" w:eastAsia="zh-CN"/>
              </w:rPr>
            </w:pPr>
          </w:p>
          <w:p w14:paraId="22FE67C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A needs clarification </w:t>
            </w:r>
          </w:p>
        </w:tc>
        <w:tc>
          <w:tcPr>
            <w:tcW w:w="5675" w:type="dxa"/>
          </w:tcPr>
          <w:p w14:paraId="22FE67C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A requires further clarification, whether it is the payload transmitted without padding or the actual transmitted TB size. If it is later, than it can be derived based on F,G and J, as UE always build TB based on PO size configured. Based on the intention of optimizing PUSCH configuration, more useful information shall be the payload size without padding. Also, since UE is not required to rebuilt PUSCH in current specs, it only needs to be reported per RA procedure not per RA attempt.</w:t>
            </w:r>
          </w:p>
          <w:p w14:paraId="22FE67C5" w14:textId="77777777" w:rsidR="00B8079C" w:rsidRDefault="00B8079C">
            <w:pPr>
              <w:spacing w:after="0"/>
              <w:rPr>
                <w:rFonts w:ascii="Arial" w:hAnsi="Arial" w:cs="Arial"/>
                <w:sz w:val="20"/>
                <w:szCs w:val="20"/>
                <w:lang w:val="en-US" w:eastAsia="zh-CN"/>
              </w:rPr>
            </w:pPr>
          </w:p>
        </w:tc>
      </w:tr>
      <w:tr w:rsidR="00B8079C" w14:paraId="22FE67CA" w14:textId="77777777">
        <w:tc>
          <w:tcPr>
            <w:tcW w:w="1979" w:type="dxa"/>
          </w:tcPr>
          <w:p w14:paraId="22FE67C7"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7C8" w14:textId="77777777" w:rsidR="00B8079C" w:rsidRPr="00EA344A" w:rsidRDefault="00EA344A">
            <w:pPr>
              <w:spacing w:after="0"/>
              <w:rPr>
                <w:rFonts w:ascii="Arial" w:hAnsi="Arial" w:cs="Arial"/>
                <w:sz w:val="20"/>
                <w:szCs w:val="20"/>
                <w:lang w:val="de-DE" w:eastAsia="zh-CN"/>
              </w:rPr>
            </w:pPr>
            <w:r>
              <w:rPr>
                <w:rFonts w:ascii="Arial" w:hAnsi="Arial" w:cs="Arial"/>
                <w:sz w:val="20"/>
                <w:szCs w:val="20"/>
                <w:lang w:val="de-DE" w:eastAsia="zh-CN"/>
              </w:rPr>
              <w:t>A, F, G, H, I, J</w:t>
            </w:r>
          </w:p>
        </w:tc>
        <w:tc>
          <w:tcPr>
            <w:tcW w:w="5675" w:type="dxa"/>
          </w:tcPr>
          <w:p w14:paraId="22FE67C9"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F</w:t>
            </w:r>
            <w:r>
              <w:rPr>
                <w:rFonts w:ascii="Arial" w:hAnsi="Arial" w:cs="Arial"/>
                <w:sz w:val="20"/>
                <w:szCs w:val="20"/>
                <w:lang w:val="de-DE" w:eastAsia="zh-CN"/>
              </w:rPr>
              <w:t>or A, the graularity may need more discussions.</w:t>
            </w:r>
          </w:p>
        </w:tc>
        <w:bookmarkStart w:id="99" w:name="_GoBack"/>
        <w:bookmarkEnd w:id="99"/>
      </w:tr>
      <w:tr w:rsidR="00B8079C" w14:paraId="22FE67CE" w14:textId="77777777">
        <w:tc>
          <w:tcPr>
            <w:tcW w:w="1979" w:type="dxa"/>
          </w:tcPr>
          <w:p w14:paraId="22FE67CB" w14:textId="0464668F" w:rsidR="00B8079C" w:rsidRDefault="004D3B6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CC" w14:textId="13D61269" w:rsidR="00B8079C" w:rsidRDefault="004D3B6A">
            <w:pPr>
              <w:spacing w:after="0"/>
              <w:rPr>
                <w:rFonts w:ascii="Arial" w:hAnsi="Arial" w:cs="Arial"/>
                <w:sz w:val="20"/>
                <w:szCs w:val="20"/>
                <w:lang w:val="de-DE" w:eastAsia="zh-CN"/>
              </w:rPr>
            </w:pPr>
            <w:r>
              <w:rPr>
                <w:rFonts w:ascii="Arial" w:hAnsi="Arial" w:cs="Arial"/>
                <w:sz w:val="20"/>
                <w:szCs w:val="20"/>
                <w:lang w:val="de-DE" w:eastAsia="zh-CN"/>
              </w:rPr>
              <w:t>None</w:t>
            </w:r>
          </w:p>
        </w:tc>
        <w:tc>
          <w:tcPr>
            <w:tcW w:w="5675" w:type="dxa"/>
          </w:tcPr>
          <w:p w14:paraId="22FE67CD" w14:textId="77777777" w:rsidR="00B8079C" w:rsidRDefault="00B8079C">
            <w:pPr>
              <w:spacing w:after="0"/>
              <w:rPr>
                <w:rFonts w:ascii="Arial" w:hAnsi="Arial" w:cs="Arial"/>
                <w:sz w:val="20"/>
                <w:szCs w:val="20"/>
                <w:lang w:val="de-DE" w:eastAsia="zh-CN"/>
              </w:rPr>
            </w:pPr>
          </w:p>
        </w:tc>
      </w:tr>
      <w:tr w:rsidR="00B8079C" w14:paraId="22FE67D2" w14:textId="77777777">
        <w:tc>
          <w:tcPr>
            <w:tcW w:w="1979" w:type="dxa"/>
          </w:tcPr>
          <w:p w14:paraId="22FE67CF" w14:textId="4D34DA90" w:rsidR="00B8079C" w:rsidRPr="008816B3" w:rsidRDefault="008816B3">
            <w:pPr>
              <w:spacing w:after="0"/>
              <w:rPr>
                <w:rFonts w:ascii="Arial" w:eastAsia="맑은 고딕" w:hAnsi="Arial" w:cs="Arial" w:hint="eastAsia"/>
                <w:sz w:val="20"/>
                <w:szCs w:val="20"/>
                <w:lang w:val="de-DE" w:eastAsia="ko-KR"/>
              </w:rPr>
            </w:pPr>
            <w:r>
              <w:rPr>
                <w:rFonts w:ascii="Arial" w:eastAsia="맑은 고딕" w:hAnsi="Arial" w:cs="Arial" w:hint="eastAsia"/>
                <w:sz w:val="20"/>
                <w:szCs w:val="20"/>
                <w:lang w:val="de-DE" w:eastAsia="ko-KR"/>
              </w:rPr>
              <w:t>Samsung</w:t>
            </w:r>
          </w:p>
        </w:tc>
        <w:tc>
          <w:tcPr>
            <w:tcW w:w="1975" w:type="dxa"/>
          </w:tcPr>
          <w:p w14:paraId="22FE67D0" w14:textId="2961A03D" w:rsidR="00B8079C" w:rsidRPr="008816B3" w:rsidRDefault="008816B3">
            <w:pPr>
              <w:spacing w:after="0"/>
              <w:rPr>
                <w:rFonts w:ascii="Arial" w:eastAsia="맑은 고딕" w:hAnsi="Arial" w:cs="Arial" w:hint="eastAsia"/>
                <w:sz w:val="20"/>
                <w:szCs w:val="20"/>
                <w:lang w:val="de-DE" w:eastAsia="ko-KR"/>
              </w:rPr>
            </w:pPr>
            <w:r>
              <w:rPr>
                <w:rFonts w:ascii="Arial" w:eastAsia="맑은 고딕" w:hAnsi="Arial" w:cs="Arial"/>
                <w:sz w:val="20"/>
                <w:szCs w:val="20"/>
                <w:lang w:val="de-DE" w:eastAsia="ko-KR"/>
              </w:rPr>
              <w:t xml:space="preserve">At least, </w:t>
            </w:r>
            <w:r>
              <w:rPr>
                <w:rFonts w:ascii="Arial" w:eastAsia="맑은 고딕" w:hAnsi="Arial" w:cs="Arial" w:hint="eastAsia"/>
                <w:sz w:val="20"/>
                <w:szCs w:val="20"/>
                <w:lang w:val="de-DE" w:eastAsia="ko-KR"/>
              </w:rPr>
              <w:t>M</w:t>
            </w:r>
          </w:p>
        </w:tc>
        <w:tc>
          <w:tcPr>
            <w:tcW w:w="5675" w:type="dxa"/>
          </w:tcPr>
          <w:p w14:paraId="22FE67D1" w14:textId="7B94E0BF" w:rsidR="00B8079C" w:rsidRDefault="008816B3" w:rsidP="008816B3">
            <w:pPr>
              <w:spacing w:after="0"/>
              <w:rPr>
                <w:rFonts w:ascii="Arial" w:hAnsi="Arial" w:cs="Arial"/>
                <w:sz w:val="20"/>
                <w:szCs w:val="20"/>
                <w:lang w:val="de-DE" w:eastAsia="zh-CN"/>
              </w:rPr>
            </w:pPr>
            <w:r>
              <w:rPr>
                <w:rFonts w:ascii="Arial" w:hAnsi="Arial" w:cs="Arial"/>
                <w:sz w:val="20"/>
                <w:szCs w:val="20"/>
                <w:lang w:val="de-DE" w:eastAsia="zh-CN"/>
              </w:rPr>
              <w:t>At least, it’s impossible for newtork to indenfy the information, M</w:t>
            </w:r>
          </w:p>
        </w:tc>
      </w:tr>
      <w:tr w:rsidR="00B8079C" w14:paraId="22FE67D6" w14:textId="77777777">
        <w:tc>
          <w:tcPr>
            <w:tcW w:w="1979" w:type="dxa"/>
          </w:tcPr>
          <w:p w14:paraId="22FE67D3" w14:textId="77777777" w:rsidR="00B8079C" w:rsidRDefault="00B8079C">
            <w:pPr>
              <w:spacing w:after="0"/>
              <w:ind w:firstLineChars="16" w:firstLine="32"/>
              <w:jc w:val="both"/>
              <w:rPr>
                <w:rFonts w:ascii="Arial" w:hAnsi="Arial" w:cs="Arial"/>
                <w:sz w:val="20"/>
                <w:szCs w:val="20"/>
                <w:lang w:val="de-DE" w:eastAsia="zh-CN"/>
              </w:rPr>
            </w:pPr>
          </w:p>
        </w:tc>
        <w:tc>
          <w:tcPr>
            <w:tcW w:w="1975" w:type="dxa"/>
          </w:tcPr>
          <w:p w14:paraId="22FE67D4" w14:textId="77777777" w:rsidR="00B8079C" w:rsidRDefault="00B8079C">
            <w:pPr>
              <w:spacing w:after="0"/>
              <w:rPr>
                <w:rFonts w:ascii="Arial" w:hAnsi="Arial" w:cs="Arial"/>
                <w:sz w:val="20"/>
                <w:szCs w:val="20"/>
                <w:lang w:val="de-DE" w:eastAsia="zh-CN"/>
              </w:rPr>
            </w:pPr>
          </w:p>
        </w:tc>
        <w:tc>
          <w:tcPr>
            <w:tcW w:w="5675" w:type="dxa"/>
          </w:tcPr>
          <w:p w14:paraId="22FE67D5" w14:textId="77777777" w:rsidR="00B8079C" w:rsidRDefault="00B8079C">
            <w:pPr>
              <w:spacing w:after="0"/>
              <w:rPr>
                <w:rFonts w:ascii="Arial" w:hAnsi="Arial" w:cs="Arial"/>
                <w:sz w:val="20"/>
                <w:szCs w:val="20"/>
                <w:lang w:val="de-DE" w:eastAsia="zh-CN"/>
              </w:rPr>
            </w:pPr>
          </w:p>
        </w:tc>
      </w:tr>
      <w:tr w:rsidR="00B8079C" w14:paraId="22FE67DA" w14:textId="77777777">
        <w:tc>
          <w:tcPr>
            <w:tcW w:w="1979" w:type="dxa"/>
          </w:tcPr>
          <w:p w14:paraId="22FE67D7" w14:textId="77777777" w:rsidR="00B8079C" w:rsidRDefault="00B8079C">
            <w:pPr>
              <w:spacing w:after="0"/>
              <w:rPr>
                <w:rFonts w:ascii="Arial" w:hAnsi="Arial" w:cs="Arial"/>
                <w:sz w:val="20"/>
                <w:szCs w:val="20"/>
                <w:lang w:val="de-DE" w:eastAsia="zh-CN"/>
              </w:rPr>
            </w:pPr>
          </w:p>
        </w:tc>
        <w:tc>
          <w:tcPr>
            <w:tcW w:w="1975" w:type="dxa"/>
          </w:tcPr>
          <w:p w14:paraId="22FE67D8" w14:textId="77777777" w:rsidR="00B8079C" w:rsidRDefault="00B8079C">
            <w:pPr>
              <w:spacing w:after="0"/>
              <w:rPr>
                <w:rFonts w:ascii="Arial" w:hAnsi="Arial" w:cs="Arial"/>
                <w:sz w:val="20"/>
                <w:szCs w:val="20"/>
                <w:lang w:val="de-DE" w:eastAsia="zh-CN"/>
              </w:rPr>
            </w:pPr>
          </w:p>
        </w:tc>
        <w:tc>
          <w:tcPr>
            <w:tcW w:w="5675" w:type="dxa"/>
          </w:tcPr>
          <w:p w14:paraId="22FE67D9" w14:textId="77777777" w:rsidR="00B8079C" w:rsidRDefault="00B8079C">
            <w:pPr>
              <w:spacing w:after="0"/>
              <w:rPr>
                <w:rFonts w:ascii="Arial" w:hAnsi="Arial" w:cs="Arial"/>
                <w:sz w:val="20"/>
                <w:szCs w:val="20"/>
                <w:lang w:val="de-DE" w:eastAsia="zh-CN"/>
              </w:rPr>
            </w:pPr>
          </w:p>
        </w:tc>
      </w:tr>
      <w:tr w:rsidR="00B8079C" w14:paraId="22FE67DE" w14:textId="77777777">
        <w:tc>
          <w:tcPr>
            <w:tcW w:w="1979" w:type="dxa"/>
          </w:tcPr>
          <w:p w14:paraId="22FE67DB" w14:textId="77777777" w:rsidR="00B8079C" w:rsidRDefault="00B8079C">
            <w:pPr>
              <w:pStyle w:val="afd"/>
              <w:ind w:left="0"/>
              <w:rPr>
                <w:rFonts w:ascii="Arial" w:eastAsia="SimSun" w:hAnsi="Arial" w:cs="Arial"/>
                <w:sz w:val="20"/>
                <w:szCs w:val="20"/>
                <w:lang w:val="de-DE" w:eastAsia="zh-CN"/>
              </w:rPr>
            </w:pPr>
          </w:p>
        </w:tc>
        <w:tc>
          <w:tcPr>
            <w:tcW w:w="1975" w:type="dxa"/>
          </w:tcPr>
          <w:p w14:paraId="22FE67DC" w14:textId="77777777" w:rsidR="00B8079C" w:rsidRDefault="00B8079C">
            <w:pPr>
              <w:spacing w:after="0"/>
              <w:rPr>
                <w:rFonts w:ascii="Arial" w:eastAsia="SimSun" w:hAnsi="Arial" w:cs="Arial"/>
                <w:sz w:val="20"/>
                <w:szCs w:val="20"/>
                <w:lang w:val="de-DE" w:eastAsia="zh-CN"/>
              </w:rPr>
            </w:pPr>
          </w:p>
        </w:tc>
        <w:tc>
          <w:tcPr>
            <w:tcW w:w="5675" w:type="dxa"/>
          </w:tcPr>
          <w:p w14:paraId="22FE67DD" w14:textId="77777777" w:rsidR="00B8079C" w:rsidRDefault="00B8079C">
            <w:pPr>
              <w:spacing w:after="0"/>
              <w:rPr>
                <w:rFonts w:ascii="Arial" w:eastAsia="SimSun" w:hAnsi="Arial" w:cs="Arial"/>
                <w:sz w:val="20"/>
                <w:szCs w:val="20"/>
                <w:lang w:val="de-DE" w:eastAsia="zh-CN"/>
              </w:rPr>
            </w:pPr>
          </w:p>
        </w:tc>
      </w:tr>
      <w:tr w:rsidR="00B8079C" w14:paraId="22FE67E2" w14:textId="77777777">
        <w:tc>
          <w:tcPr>
            <w:tcW w:w="1979" w:type="dxa"/>
          </w:tcPr>
          <w:p w14:paraId="22FE67DF" w14:textId="77777777" w:rsidR="00B8079C" w:rsidRDefault="00B8079C">
            <w:pPr>
              <w:spacing w:after="0"/>
              <w:rPr>
                <w:rFonts w:ascii="Arial" w:hAnsi="Arial" w:cs="Arial"/>
                <w:sz w:val="20"/>
                <w:szCs w:val="20"/>
                <w:lang w:val="de-DE" w:eastAsia="zh-CN"/>
              </w:rPr>
            </w:pPr>
          </w:p>
        </w:tc>
        <w:tc>
          <w:tcPr>
            <w:tcW w:w="1975" w:type="dxa"/>
          </w:tcPr>
          <w:p w14:paraId="22FE67E0" w14:textId="77777777" w:rsidR="00B8079C" w:rsidRDefault="00B8079C">
            <w:pPr>
              <w:spacing w:after="0"/>
              <w:rPr>
                <w:rFonts w:ascii="Arial" w:hAnsi="Arial" w:cs="Arial"/>
                <w:sz w:val="20"/>
                <w:szCs w:val="20"/>
                <w:lang w:val="de-DE" w:eastAsia="zh-CN"/>
              </w:rPr>
            </w:pPr>
          </w:p>
        </w:tc>
        <w:tc>
          <w:tcPr>
            <w:tcW w:w="5675" w:type="dxa"/>
          </w:tcPr>
          <w:p w14:paraId="22FE67E1" w14:textId="77777777" w:rsidR="00B8079C" w:rsidRDefault="00B8079C">
            <w:pPr>
              <w:spacing w:after="0"/>
              <w:rPr>
                <w:rFonts w:ascii="Arial" w:hAnsi="Arial" w:cs="Arial"/>
                <w:sz w:val="20"/>
                <w:szCs w:val="20"/>
                <w:lang w:val="de-DE" w:eastAsia="zh-CN"/>
              </w:rPr>
            </w:pPr>
          </w:p>
        </w:tc>
      </w:tr>
      <w:tr w:rsidR="00B8079C" w14:paraId="22FE67E6" w14:textId="77777777">
        <w:tc>
          <w:tcPr>
            <w:tcW w:w="1979" w:type="dxa"/>
          </w:tcPr>
          <w:p w14:paraId="22FE67E3" w14:textId="77777777" w:rsidR="00B8079C" w:rsidRDefault="00B8079C">
            <w:pPr>
              <w:spacing w:after="0"/>
              <w:rPr>
                <w:rFonts w:ascii="Arial" w:hAnsi="Arial" w:cs="Arial"/>
                <w:lang w:val="de-DE" w:eastAsia="zh-CN"/>
              </w:rPr>
            </w:pPr>
          </w:p>
        </w:tc>
        <w:tc>
          <w:tcPr>
            <w:tcW w:w="1975" w:type="dxa"/>
          </w:tcPr>
          <w:p w14:paraId="22FE67E4" w14:textId="77777777" w:rsidR="00B8079C" w:rsidRDefault="00B8079C">
            <w:pPr>
              <w:spacing w:after="0"/>
              <w:rPr>
                <w:rFonts w:ascii="Arial" w:hAnsi="Arial" w:cs="Arial"/>
                <w:lang w:val="de-DE" w:eastAsia="zh-CN"/>
              </w:rPr>
            </w:pPr>
          </w:p>
        </w:tc>
        <w:tc>
          <w:tcPr>
            <w:tcW w:w="5675" w:type="dxa"/>
          </w:tcPr>
          <w:p w14:paraId="22FE67E5" w14:textId="77777777" w:rsidR="00B8079C" w:rsidRDefault="00B8079C">
            <w:pPr>
              <w:spacing w:after="0"/>
              <w:rPr>
                <w:rFonts w:ascii="Arial" w:hAnsi="Arial" w:cs="Arial"/>
                <w:lang w:val="de-DE" w:eastAsia="zh-CN"/>
              </w:rPr>
            </w:pPr>
          </w:p>
        </w:tc>
      </w:tr>
      <w:tr w:rsidR="00B8079C" w14:paraId="22FE67EA" w14:textId="77777777">
        <w:tc>
          <w:tcPr>
            <w:tcW w:w="1979" w:type="dxa"/>
          </w:tcPr>
          <w:p w14:paraId="22FE67E7" w14:textId="77777777" w:rsidR="00B8079C" w:rsidRDefault="00B8079C">
            <w:pPr>
              <w:spacing w:after="0"/>
              <w:rPr>
                <w:rFonts w:ascii="Arial" w:hAnsi="Arial" w:cs="Arial"/>
                <w:sz w:val="20"/>
                <w:szCs w:val="20"/>
                <w:lang w:val="de-DE" w:eastAsia="zh-CN"/>
              </w:rPr>
            </w:pPr>
          </w:p>
        </w:tc>
        <w:tc>
          <w:tcPr>
            <w:tcW w:w="1975" w:type="dxa"/>
          </w:tcPr>
          <w:p w14:paraId="22FE67E8" w14:textId="77777777" w:rsidR="00B8079C" w:rsidRDefault="00B8079C">
            <w:pPr>
              <w:spacing w:after="0"/>
              <w:rPr>
                <w:rFonts w:ascii="Arial" w:hAnsi="Arial" w:cs="Arial"/>
                <w:lang w:val="de-DE" w:eastAsia="zh-CN"/>
              </w:rPr>
            </w:pPr>
          </w:p>
        </w:tc>
        <w:tc>
          <w:tcPr>
            <w:tcW w:w="5675" w:type="dxa"/>
          </w:tcPr>
          <w:p w14:paraId="22FE67E9" w14:textId="77777777" w:rsidR="00B8079C" w:rsidRDefault="00B8079C">
            <w:pPr>
              <w:spacing w:after="0"/>
              <w:rPr>
                <w:rFonts w:ascii="Arial" w:hAnsi="Arial" w:cs="Arial"/>
                <w:lang w:val="de-DE" w:eastAsia="zh-CN"/>
              </w:rPr>
            </w:pPr>
          </w:p>
        </w:tc>
      </w:tr>
      <w:tr w:rsidR="00B8079C" w14:paraId="22FE67EE" w14:textId="77777777">
        <w:tc>
          <w:tcPr>
            <w:tcW w:w="1979" w:type="dxa"/>
          </w:tcPr>
          <w:p w14:paraId="22FE67EB" w14:textId="77777777" w:rsidR="00B8079C" w:rsidRDefault="00B8079C">
            <w:pPr>
              <w:spacing w:after="0"/>
              <w:rPr>
                <w:rFonts w:ascii="Arial" w:eastAsia="SimSun" w:hAnsi="Arial" w:cs="Arial"/>
                <w:sz w:val="20"/>
                <w:szCs w:val="20"/>
                <w:lang w:val="de-DE" w:eastAsia="zh-CN"/>
              </w:rPr>
            </w:pPr>
          </w:p>
        </w:tc>
        <w:tc>
          <w:tcPr>
            <w:tcW w:w="1975" w:type="dxa"/>
          </w:tcPr>
          <w:p w14:paraId="22FE67EC" w14:textId="77777777" w:rsidR="00B8079C" w:rsidRDefault="00B8079C">
            <w:pPr>
              <w:spacing w:after="0"/>
              <w:rPr>
                <w:rFonts w:ascii="Arial" w:eastAsia="SimSun" w:hAnsi="Arial" w:cs="Arial"/>
                <w:sz w:val="20"/>
                <w:szCs w:val="20"/>
                <w:lang w:val="de-DE" w:eastAsia="zh-CN"/>
              </w:rPr>
            </w:pPr>
          </w:p>
        </w:tc>
        <w:tc>
          <w:tcPr>
            <w:tcW w:w="5675" w:type="dxa"/>
          </w:tcPr>
          <w:p w14:paraId="22FE67ED" w14:textId="77777777" w:rsidR="00B8079C" w:rsidRDefault="00B8079C">
            <w:pPr>
              <w:spacing w:after="0"/>
              <w:rPr>
                <w:rFonts w:ascii="Arial" w:eastAsia="SimSun" w:hAnsi="Arial" w:cs="Arial"/>
                <w:sz w:val="20"/>
                <w:szCs w:val="20"/>
                <w:lang w:val="de-DE" w:eastAsia="zh-CN"/>
              </w:rPr>
            </w:pPr>
          </w:p>
        </w:tc>
      </w:tr>
      <w:tr w:rsidR="00B8079C" w14:paraId="22FE67F2" w14:textId="77777777">
        <w:tc>
          <w:tcPr>
            <w:tcW w:w="1979" w:type="dxa"/>
          </w:tcPr>
          <w:p w14:paraId="22FE67EF" w14:textId="77777777" w:rsidR="00B8079C" w:rsidRDefault="00B8079C">
            <w:pPr>
              <w:spacing w:after="0"/>
              <w:rPr>
                <w:rFonts w:ascii="Arial" w:eastAsia="SimSun" w:hAnsi="Arial" w:cs="Arial"/>
                <w:lang w:val="de-DE" w:eastAsia="zh-CN"/>
              </w:rPr>
            </w:pPr>
          </w:p>
        </w:tc>
        <w:tc>
          <w:tcPr>
            <w:tcW w:w="1975" w:type="dxa"/>
          </w:tcPr>
          <w:p w14:paraId="22FE67F0" w14:textId="77777777" w:rsidR="00B8079C" w:rsidRDefault="00B8079C">
            <w:pPr>
              <w:spacing w:after="0"/>
              <w:rPr>
                <w:rFonts w:ascii="Arial" w:eastAsia="SimSun" w:hAnsi="Arial" w:cs="Arial"/>
                <w:lang w:val="de-DE" w:eastAsia="zh-CN"/>
              </w:rPr>
            </w:pPr>
          </w:p>
        </w:tc>
        <w:tc>
          <w:tcPr>
            <w:tcW w:w="5675" w:type="dxa"/>
          </w:tcPr>
          <w:p w14:paraId="22FE67F1" w14:textId="77777777" w:rsidR="00B8079C" w:rsidRDefault="00B8079C">
            <w:pPr>
              <w:spacing w:after="0"/>
              <w:rPr>
                <w:rFonts w:ascii="Arial" w:eastAsia="SimSun" w:hAnsi="Arial" w:cs="Arial"/>
                <w:lang w:val="de-DE" w:eastAsia="zh-CN"/>
              </w:rPr>
            </w:pPr>
          </w:p>
        </w:tc>
      </w:tr>
    </w:tbl>
    <w:p w14:paraId="22FE67F3" w14:textId="77777777" w:rsidR="00B8079C" w:rsidRDefault="00B8079C">
      <w:pPr>
        <w:rPr>
          <w:lang w:eastAsia="zh-CN"/>
        </w:rPr>
      </w:pPr>
    </w:p>
    <w:p w14:paraId="22FE67F4" w14:textId="77777777" w:rsidR="00B8079C" w:rsidRDefault="00B8079C">
      <w:pPr>
        <w:rPr>
          <w:lang w:eastAsia="zh-CN"/>
        </w:rPr>
      </w:pPr>
    </w:p>
    <w:p w14:paraId="22FE67F5" w14:textId="77777777" w:rsidR="00B8079C" w:rsidRDefault="00EA344A">
      <w:pPr>
        <w:pStyle w:val="21"/>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2 Draft CR of the current agreements for 2-step RA report</w:t>
      </w:r>
    </w:p>
    <w:p w14:paraId="22FE67F6" w14:textId="77777777" w:rsidR="00B8079C" w:rsidRDefault="00EA344A">
      <w:pPr>
        <w:spacing w:before="120" w:after="120"/>
        <w:jc w:val="both"/>
        <w:rPr>
          <w:lang w:eastAsia="zh-CN"/>
        </w:rPr>
      </w:pPr>
      <w:r>
        <w:rPr>
          <w:color w:val="000000"/>
        </w:rPr>
        <w:t xml:space="preserve">The rapporteur gives a draft CR including </w:t>
      </w:r>
      <w:r>
        <w:rPr>
          <w:sz w:val="22"/>
          <w:szCs w:val="22"/>
        </w:rPr>
        <w:t>changes related to the previous R</w:t>
      </w:r>
      <w:r>
        <w:rPr>
          <w:rFonts w:hint="eastAsia"/>
          <w:sz w:val="22"/>
          <w:szCs w:val="22"/>
          <w:lang w:eastAsia="zh-CN"/>
        </w:rPr>
        <w:t>AN</w:t>
      </w:r>
      <w:r>
        <w:rPr>
          <w:sz w:val="22"/>
          <w:szCs w:val="22"/>
        </w:rPr>
        <w:t>2 agreements as well as the potential easy agreement(s) from phase</w:t>
      </w:r>
      <w:r>
        <w:rPr>
          <w:rFonts w:hint="eastAsia"/>
          <w:sz w:val="22"/>
          <w:szCs w:val="22"/>
          <w:lang w:eastAsia="zh-CN"/>
        </w:rPr>
        <w:t xml:space="preserve"> </w:t>
      </w:r>
      <w:r>
        <w:rPr>
          <w:sz w:val="22"/>
          <w:szCs w:val="22"/>
        </w:rPr>
        <w:t xml:space="preserve">I of this email discussion (highlighted </w:t>
      </w:r>
      <w:r>
        <w:rPr>
          <w:rFonts w:hint="eastAsia"/>
          <w:sz w:val="22"/>
          <w:szCs w:val="22"/>
          <w:lang w:eastAsia="zh-CN"/>
        </w:rPr>
        <w:t xml:space="preserve">in </w:t>
      </w:r>
      <w:r>
        <w:rPr>
          <w:sz w:val="22"/>
          <w:szCs w:val="22"/>
        </w:rPr>
        <w:t>grey)</w:t>
      </w:r>
      <w:r>
        <w:rPr>
          <w:rFonts w:hint="eastAsia"/>
          <w:lang w:eastAsia="zh-CN"/>
        </w:rPr>
        <w:t>. Please give your comments in the following table or in draft CR document.</w:t>
      </w:r>
    </w:p>
    <w:tbl>
      <w:tblPr>
        <w:tblStyle w:val="af5"/>
        <w:tblW w:w="0" w:type="auto"/>
        <w:tblLook w:val="04A0" w:firstRow="1" w:lastRow="0" w:firstColumn="1" w:lastColumn="0" w:noHBand="0" w:noVBand="1"/>
      </w:tblPr>
      <w:tblGrid>
        <w:gridCol w:w="2614"/>
        <w:gridCol w:w="7015"/>
      </w:tblGrid>
      <w:tr w:rsidR="00B8079C" w14:paraId="22FE67F9" w14:textId="77777777">
        <w:tc>
          <w:tcPr>
            <w:tcW w:w="2660" w:type="dxa"/>
          </w:tcPr>
          <w:p w14:paraId="22FE67F7" w14:textId="77777777" w:rsidR="00B8079C" w:rsidRDefault="00EA344A">
            <w:pPr>
              <w:spacing w:before="120" w:after="120"/>
              <w:jc w:val="both"/>
              <w:rPr>
                <w:lang w:eastAsia="zh-CN"/>
              </w:rPr>
            </w:pPr>
            <w:r>
              <w:rPr>
                <w:rFonts w:ascii="Arial" w:hAnsi="Arial" w:cs="Arial"/>
                <w:b/>
                <w:bCs/>
                <w:sz w:val="20"/>
                <w:szCs w:val="20"/>
                <w:lang w:val="de-DE"/>
              </w:rPr>
              <w:t>Company</w:t>
            </w:r>
          </w:p>
        </w:tc>
        <w:tc>
          <w:tcPr>
            <w:tcW w:w="7195" w:type="dxa"/>
          </w:tcPr>
          <w:p w14:paraId="22FE67F8" w14:textId="77777777" w:rsidR="00B8079C" w:rsidRDefault="00EA344A">
            <w:pPr>
              <w:spacing w:before="120" w:after="120"/>
              <w:jc w:val="both"/>
              <w:rPr>
                <w:lang w:eastAsia="zh-CN"/>
              </w:rPr>
            </w:pPr>
            <w:r>
              <w:rPr>
                <w:rFonts w:ascii="Arial" w:hAnsi="Arial" w:cs="Arial"/>
                <w:b/>
                <w:bCs/>
                <w:sz w:val="20"/>
                <w:szCs w:val="20"/>
                <w:lang w:val="de-DE" w:eastAsia="zh-CN"/>
              </w:rPr>
              <w:t>C</w:t>
            </w:r>
            <w:r>
              <w:rPr>
                <w:rFonts w:ascii="Arial" w:hAnsi="Arial" w:cs="Arial" w:hint="eastAsia"/>
                <w:b/>
                <w:bCs/>
                <w:sz w:val="20"/>
                <w:szCs w:val="20"/>
                <w:lang w:val="de-DE" w:eastAsia="zh-CN"/>
              </w:rPr>
              <w:t>omments if any</w:t>
            </w:r>
          </w:p>
        </w:tc>
      </w:tr>
      <w:tr w:rsidR="00B8079C" w14:paraId="22FE67FC" w14:textId="77777777">
        <w:tc>
          <w:tcPr>
            <w:tcW w:w="2660" w:type="dxa"/>
          </w:tcPr>
          <w:p w14:paraId="22FE67FA" w14:textId="77777777" w:rsidR="00B8079C" w:rsidRDefault="00B8079C">
            <w:pPr>
              <w:spacing w:before="120" w:after="120"/>
              <w:jc w:val="both"/>
              <w:rPr>
                <w:lang w:eastAsia="zh-CN"/>
              </w:rPr>
            </w:pPr>
          </w:p>
        </w:tc>
        <w:tc>
          <w:tcPr>
            <w:tcW w:w="7195" w:type="dxa"/>
          </w:tcPr>
          <w:p w14:paraId="22FE67FB" w14:textId="77777777" w:rsidR="00B8079C" w:rsidRDefault="00B8079C">
            <w:pPr>
              <w:spacing w:before="120" w:after="120"/>
              <w:jc w:val="both"/>
              <w:rPr>
                <w:lang w:eastAsia="zh-CN"/>
              </w:rPr>
            </w:pPr>
          </w:p>
        </w:tc>
      </w:tr>
      <w:tr w:rsidR="00B8079C" w14:paraId="22FE67FF" w14:textId="77777777">
        <w:tc>
          <w:tcPr>
            <w:tcW w:w="2660" w:type="dxa"/>
          </w:tcPr>
          <w:p w14:paraId="22FE67FD" w14:textId="77777777" w:rsidR="00B8079C" w:rsidRDefault="00B8079C">
            <w:pPr>
              <w:spacing w:before="120" w:after="120"/>
              <w:jc w:val="both"/>
              <w:rPr>
                <w:lang w:eastAsia="zh-CN"/>
              </w:rPr>
            </w:pPr>
          </w:p>
        </w:tc>
        <w:tc>
          <w:tcPr>
            <w:tcW w:w="7195" w:type="dxa"/>
          </w:tcPr>
          <w:p w14:paraId="22FE67FE" w14:textId="77777777" w:rsidR="00B8079C" w:rsidRDefault="00B8079C">
            <w:pPr>
              <w:spacing w:before="120" w:after="120"/>
              <w:jc w:val="both"/>
              <w:rPr>
                <w:lang w:eastAsia="zh-CN"/>
              </w:rPr>
            </w:pPr>
          </w:p>
        </w:tc>
      </w:tr>
      <w:tr w:rsidR="00B8079C" w14:paraId="22FE6802" w14:textId="77777777">
        <w:tc>
          <w:tcPr>
            <w:tcW w:w="2660" w:type="dxa"/>
          </w:tcPr>
          <w:p w14:paraId="22FE6800" w14:textId="77777777" w:rsidR="00B8079C" w:rsidRDefault="00B8079C">
            <w:pPr>
              <w:spacing w:before="120" w:after="120"/>
              <w:jc w:val="both"/>
              <w:rPr>
                <w:lang w:eastAsia="zh-CN"/>
              </w:rPr>
            </w:pPr>
          </w:p>
        </w:tc>
        <w:tc>
          <w:tcPr>
            <w:tcW w:w="7195" w:type="dxa"/>
          </w:tcPr>
          <w:p w14:paraId="22FE6801" w14:textId="77777777" w:rsidR="00B8079C" w:rsidRDefault="00B8079C">
            <w:pPr>
              <w:spacing w:before="120" w:after="120"/>
              <w:jc w:val="both"/>
              <w:rPr>
                <w:lang w:eastAsia="zh-CN"/>
              </w:rPr>
            </w:pPr>
          </w:p>
        </w:tc>
      </w:tr>
      <w:tr w:rsidR="00B8079C" w14:paraId="22FE6805" w14:textId="77777777">
        <w:tc>
          <w:tcPr>
            <w:tcW w:w="2660" w:type="dxa"/>
          </w:tcPr>
          <w:p w14:paraId="22FE6803" w14:textId="77777777" w:rsidR="00B8079C" w:rsidRDefault="00B8079C">
            <w:pPr>
              <w:spacing w:before="120" w:after="120"/>
              <w:jc w:val="both"/>
              <w:rPr>
                <w:lang w:eastAsia="zh-CN"/>
              </w:rPr>
            </w:pPr>
          </w:p>
        </w:tc>
        <w:tc>
          <w:tcPr>
            <w:tcW w:w="7195" w:type="dxa"/>
          </w:tcPr>
          <w:p w14:paraId="22FE6804" w14:textId="77777777" w:rsidR="00B8079C" w:rsidRDefault="00B8079C">
            <w:pPr>
              <w:spacing w:before="120" w:after="120"/>
              <w:jc w:val="both"/>
              <w:rPr>
                <w:lang w:eastAsia="zh-CN"/>
              </w:rPr>
            </w:pPr>
          </w:p>
        </w:tc>
      </w:tr>
      <w:tr w:rsidR="00B8079C" w14:paraId="22FE6808" w14:textId="77777777">
        <w:tc>
          <w:tcPr>
            <w:tcW w:w="2660" w:type="dxa"/>
          </w:tcPr>
          <w:p w14:paraId="22FE6806" w14:textId="77777777" w:rsidR="00B8079C" w:rsidRDefault="00B8079C">
            <w:pPr>
              <w:spacing w:before="120" w:after="120"/>
              <w:jc w:val="both"/>
              <w:rPr>
                <w:lang w:eastAsia="zh-CN"/>
              </w:rPr>
            </w:pPr>
          </w:p>
        </w:tc>
        <w:tc>
          <w:tcPr>
            <w:tcW w:w="7195" w:type="dxa"/>
          </w:tcPr>
          <w:p w14:paraId="22FE6807" w14:textId="77777777" w:rsidR="00B8079C" w:rsidRDefault="00B8079C">
            <w:pPr>
              <w:spacing w:before="120" w:after="120"/>
              <w:jc w:val="both"/>
              <w:rPr>
                <w:lang w:eastAsia="zh-CN"/>
              </w:rPr>
            </w:pPr>
          </w:p>
        </w:tc>
      </w:tr>
      <w:tr w:rsidR="00B8079C" w14:paraId="22FE680B" w14:textId="77777777">
        <w:tc>
          <w:tcPr>
            <w:tcW w:w="2660" w:type="dxa"/>
          </w:tcPr>
          <w:p w14:paraId="22FE6809" w14:textId="77777777" w:rsidR="00B8079C" w:rsidRDefault="00B8079C">
            <w:pPr>
              <w:spacing w:before="120" w:after="120"/>
              <w:jc w:val="both"/>
              <w:rPr>
                <w:lang w:eastAsia="zh-CN"/>
              </w:rPr>
            </w:pPr>
          </w:p>
        </w:tc>
        <w:tc>
          <w:tcPr>
            <w:tcW w:w="7195" w:type="dxa"/>
          </w:tcPr>
          <w:p w14:paraId="22FE680A" w14:textId="77777777" w:rsidR="00B8079C" w:rsidRDefault="00B8079C">
            <w:pPr>
              <w:spacing w:before="120" w:after="120"/>
              <w:jc w:val="both"/>
              <w:rPr>
                <w:lang w:eastAsia="zh-CN"/>
              </w:rPr>
            </w:pPr>
          </w:p>
        </w:tc>
      </w:tr>
    </w:tbl>
    <w:p w14:paraId="22FE680C" w14:textId="77777777" w:rsidR="00B8079C" w:rsidRDefault="00B8079C">
      <w:pPr>
        <w:spacing w:before="120" w:after="120"/>
        <w:jc w:val="both"/>
        <w:rPr>
          <w:lang w:eastAsia="zh-CN"/>
        </w:rPr>
      </w:pPr>
    </w:p>
    <w:p w14:paraId="22FE680D" w14:textId="77777777" w:rsidR="00B8079C" w:rsidRDefault="00EA344A">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2FE680E" w14:textId="77777777" w:rsidR="00B8079C" w:rsidRDefault="00EA344A">
      <w:pPr>
        <w:spacing w:before="120" w:after="120"/>
        <w:rPr>
          <w:lang w:eastAsia="zh-CN"/>
        </w:rPr>
      </w:pPr>
      <w:r>
        <w:rPr>
          <w:rFonts w:hint="eastAsia"/>
          <w:lang w:eastAsia="zh-CN"/>
        </w:rPr>
        <w:t>FFS.</w:t>
      </w:r>
    </w:p>
    <w:p w14:paraId="22FE680F" w14:textId="77777777" w:rsidR="00B8079C" w:rsidRDefault="00EA344A">
      <w:pPr>
        <w:pStyle w:val="1"/>
        <w:spacing w:before="480" w:after="0"/>
        <w:ind w:left="1138" w:hanging="1138"/>
        <w:rPr>
          <w:rFonts w:cs="Arial"/>
          <w:lang w:eastAsia="zh-CN"/>
        </w:rPr>
      </w:pPr>
      <w:r>
        <w:rPr>
          <w:rFonts w:cs="Arial"/>
          <w:lang w:eastAsia="zh-CN"/>
        </w:rPr>
        <w:t>6 References</w:t>
      </w:r>
    </w:p>
    <w:p w14:paraId="22FE6810" w14:textId="77777777" w:rsidR="00B8079C" w:rsidRDefault="00EA344A">
      <w:pPr>
        <w:pStyle w:val="a6"/>
        <w:numPr>
          <w:ilvl w:val="0"/>
          <w:numId w:val="30"/>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22FE6811" w14:textId="77777777" w:rsidR="00B8079C" w:rsidRDefault="00EA344A">
      <w:pPr>
        <w:pStyle w:val="a6"/>
        <w:numPr>
          <w:ilvl w:val="0"/>
          <w:numId w:val="30"/>
        </w:numPr>
      </w:pPr>
      <w:r>
        <w:t>R2-2107507, Remaining Issues and New Aspects in 2-step NR UE RACH Report, Nokia</w:t>
      </w:r>
    </w:p>
    <w:p w14:paraId="22FE6812" w14:textId="77777777" w:rsidR="00B8079C" w:rsidRDefault="00EA344A">
      <w:pPr>
        <w:pStyle w:val="a6"/>
        <w:numPr>
          <w:ilvl w:val="0"/>
          <w:numId w:val="30"/>
        </w:numPr>
      </w:pPr>
      <w:r>
        <w:t>R2-2108354, 2-step RA related enhancements, ZTE</w:t>
      </w:r>
    </w:p>
    <w:p w14:paraId="22FE6813" w14:textId="77777777" w:rsidR="00B8079C" w:rsidRDefault="00EA344A">
      <w:pPr>
        <w:pStyle w:val="a6"/>
        <w:numPr>
          <w:ilvl w:val="0"/>
          <w:numId w:val="30"/>
        </w:numPr>
      </w:pPr>
      <w:r>
        <w:t>R2-2108418, 2-step RA information for SON purposes, Ericsson</w:t>
      </w:r>
    </w:p>
    <w:p w14:paraId="22FE6814" w14:textId="77777777" w:rsidR="00B8079C" w:rsidRDefault="00EA344A">
      <w:pPr>
        <w:pStyle w:val="a6"/>
        <w:numPr>
          <w:ilvl w:val="0"/>
          <w:numId w:val="30"/>
        </w:numPr>
      </w:pPr>
      <w:r>
        <w:t>R2-2108542, SON Enhancement for 2-step RA, CMCC</w:t>
      </w:r>
      <w:bookmarkEnd w:id="7"/>
    </w:p>
    <w:sectPr w:rsidR="00B8079C">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CATT" w:date="2021-09-22T15:47:00Z" w:initials="">
    <w:p w14:paraId="22FE6815" w14:textId="77777777" w:rsidR="00B8079C" w:rsidRDefault="00EA344A">
      <w:pPr>
        <w:pStyle w:val="a9"/>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 w:id="79" w:author="CMCC" w:date="2021-10-14T18:44:00Z" w:initials="XF">
    <w:p w14:paraId="22FE6816" w14:textId="77777777" w:rsidR="00B8079C" w:rsidRDefault="00EA344A">
      <w:pPr>
        <w:pStyle w:val="a9"/>
        <w:rPr>
          <w:lang w:eastAsia="zh-CN"/>
        </w:rPr>
      </w:pPr>
      <w:r>
        <w:rPr>
          <w:rFonts w:hint="eastAsia"/>
          <w:lang w:eastAsia="zh-CN"/>
        </w:rPr>
        <w:t>W</w:t>
      </w:r>
      <w:r>
        <w:rPr>
          <w:lang w:eastAsia="zh-CN"/>
        </w:rPr>
        <w:t xml:space="preserve">e think the </w:t>
      </w:r>
      <w:r>
        <w:t xml:space="preserve">payload size transmitted in MSGA is also </w:t>
      </w:r>
      <w:r>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FE6815" w15:done="0"/>
  <w15:commentEx w15:paraId="22FE6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FE6815" w16cid:durableId="2518F1BB"/>
  <w16cid:commentId w16cid:paraId="22FE6816" w16cid:durableId="2518F1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B079" w14:textId="77777777" w:rsidR="00F752B8" w:rsidRDefault="00F752B8" w:rsidP="007A74FA">
      <w:pPr>
        <w:spacing w:after="0" w:line="240" w:lineRule="auto"/>
      </w:pPr>
      <w:r>
        <w:separator/>
      </w:r>
    </w:p>
  </w:endnote>
  <w:endnote w:type="continuationSeparator" w:id="0">
    <w:p w14:paraId="15825A02" w14:textId="77777777" w:rsidR="00F752B8" w:rsidRDefault="00F752B8" w:rsidP="007A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15C05" w14:textId="77777777" w:rsidR="00F752B8" w:rsidRDefault="00F752B8" w:rsidP="007A74FA">
      <w:pPr>
        <w:spacing w:after="0" w:line="240" w:lineRule="auto"/>
      </w:pPr>
      <w:r>
        <w:separator/>
      </w:r>
    </w:p>
  </w:footnote>
  <w:footnote w:type="continuationSeparator" w:id="0">
    <w:p w14:paraId="3C3AA31A" w14:textId="77777777" w:rsidR="00F752B8" w:rsidRDefault="00F752B8" w:rsidP="007A7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91068"/>
    <w:multiLevelType w:val="multilevel"/>
    <w:tmpl w:val="07F91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F369AA"/>
    <w:multiLevelType w:val="multilevel"/>
    <w:tmpl w:val="1FF369AA"/>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04184D"/>
    <w:multiLevelType w:val="multilevel"/>
    <w:tmpl w:val="400418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D606E8"/>
    <w:multiLevelType w:val="multilevel"/>
    <w:tmpl w:val="40D606E8"/>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40535A"/>
    <w:multiLevelType w:val="multilevel"/>
    <w:tmpl w:val="4D4053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BEE0F2E"/>
    <w:multiLevelType w:val="multilevel"/>
    <w:tmpl w:val="5BEE0F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2185B19"/>
    <w:multiLevelType w:val="multilevel"/>
    <w:tmpl w:val="72185B19"/>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9" w15:restartNumberingAfterBreak="0">
    <w:nsid w:val="7FCA3D01"/>
    <w:multiLevelType w:val="multilevel"/>
    <w:tmpl w:val="7FCA3D01"/>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13"/>
  </w:num>
  <w:num w:numId="23">
    <w:abstractNumId w:val="29"/>
  </w:num>
  <w:num w:numId="24">
    <w:abstractNumId w:val="6"/>
  </w:num>
  <w:num w:numId="25">
    <w:abstractNumId w:val="24"/>
  </w:num>
  <w:num w:numId="26">
    <w:abstractNumId w:val="12"/>
  </w:num>
  <w:num w:numId="27">
    <w:abstractNumId w:val="1"/>
  </w:num>
  <w:num w:numId="28">
    <w:abstractNumId w:val="16"/>
  </w:num>
  <w:num w:numId="29">
    <w:abstractNumId w:val="2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QUAKr4xAi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6E09"/>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B7"/>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714"/>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779A7"/>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08D"/>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4E5"/>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0DD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3D9E"/>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10"/>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214"/>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97FC8"/>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3B6A"/>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63AB"/>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6B75"/>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2F8A"/>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6CE2"/>
    <w:rsid w:val="00677072"/>
    <w:rsid w:val="006771F9"/>
    <w:rsid w:val="006776D7"/>
    <w:rsid w:val="00677978"/>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8C4"/>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4FA"/>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6B3"/>
    <w:rsid w:val="00881749"/>
    <w:rsid w:val="00881B9B"/>
    <w:rsid w:val="00881DC3"/>
    <w:rsid w:val="00881E6D"/>
    <w:rsid w:val="00881ECB"/>
    <w:rsid w:val="008824C0"/>
    <w:rsid w:val="00883F61"/>
    <w:rsid w:val="008858EE"/>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6E74"/>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AD3"/>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A18"/>
    <w:rsid w:val="00A87CF2"/>
    <w:rsid w:val="00A87F67"/>
    <w:rsid w:val="00A9016E"/>
    <w:rsid w:val="00A90680"/>
    <w:rsid w:val="00A908B6"/>
    <w:rsid w:val="00A91705"/>
    <w:rsid w:val="00A917F7"/>
    <w:rsid w:val="00A91AAE"/>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79C"/>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421"/>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1BF8"/>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4BDA"/>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0F9D"/>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290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44A"/>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2B8"/>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14BB"/>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781"/>
    <w:rsid w:val="00FA2929"/>
    <w:rsid w:val="00FA2BB3"/>
    <w:rsid w:val="00FA2CB1"/>
    <w:rsid w:val="00FA2D33"/>
    <w:rsid w:val="00FA2ED7"/>
    <w:rsid w:val="00FA41D0"/>
    <w:rsid w:val="00FA4ACD"/>
    <w:rsid w:val="00FA4CB8"/>
    <w:rsid w:val="00FA4F4F"/>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9E6"/>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161582A"/>
    <w:rsid w:val="02DF07F3"/>
    <w:rsid w:val="0C217D12"/>
    <w:rsid w:val="0D5E2AE4"/>
    <w:rsid w:val="0D8D0DDA"/>
    <w:rsid w:val="1049799E"/>
    <w:rsid w:val="1A273E05"/>
    <w:rsid w:val="2D4451DE"/>
    <w:rsid w:val="31710A8E"/>
    <w:rsid w:val="362B615D"/>
    <w:rsid w:val="3857059F"/>
    <w:rsid w:val="3B896935"/>
    <w:rsid w:val="49207FB2"/>
    <w:rsid w:val="5F4410CB"/>
    <w:rsid w:val="5F5D2355"/>
    <w:rsid w:val="601F4790"/>
    <w:rsid w:val="61BF38D9"/>
    <w:rsid w:val="65220FFF"/>
    <w:rsid w:val="6564FEDD"/>
    <w:rsid w:val="65D51ACC"/>
    <w:rsid w:val="747161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E648F"/>
  <w15:docId w15:val="{51CDD3FE-03A2-462E-837A-D1D46A62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14">
    <w:name w:val="修订1"/>
    <w:hidden/>
    <w:uiPriority w:val="99"/>
    <w:semiHidden/>
    <w:qFormat/>
    <w:rPr>
      <w:rFonts w:ascii="Times New Roman" w:hAnsi="Times New Roman"/>
      <w:lang w:val="en-GB" w:eastAsia="ja-JP"/>
    </w:rPr>
  </w:style>
  <w:style w:type="paragraph" w:customStyle="1" w:styleId="28">
    <w:name w:val="修订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nyi.baidu.com/" TargetMode="Externa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04313-1E01-471C-A8E3-B4192111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6074</Words>
  <Characters>34622</Characters>
  <Application>Microsoft Office Word</Application>
  <DocSecurity>0</DocSecurity>
  <Lines>288</Lines>
  <Paragraphs>81</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Sangbum Kim</cp:lastModifiedBy>
  <cp:revision>3</cp:revision>
  <dcterms:created xsi:type="dcterms:W3CDTF">2021-10-20T02:04:00Z</dcterms:created>
  <dcterms:modified xsi:type="dcterms:W3CDTF">2021-10-20T02:07:00Z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2015_ms_pID_725343">
    <vt:lpwstr>(2)LxdZ43AZtMP7IVfIUFVjW9nxC38JYRz3235jjVby9lIJm2+j47N8WBfOP9eVaVU0/g11rL1X
ifxzzHxlJZ6rtyDdNVs4f0IN3QNGMyXTdla4683mr+OqPwn+6ZL9oeG+yzKkyFE3gsckebk/
xHUq0GazalDMTUgNdFzHooAz8v5jGcpQ7rB7Pp88ysz8Rbvc1/Q3wI9u66VgoDZUAIKgV9Dj
DqjnoW4dDwJWX+i0Tq</vt:lpwstr>
  </property>
  <property fmtid="{D5CDD505-2E9C-101B-9397-08002B2CF9AE}" pid="5" name="_2015_ms_pID_7253431">
    <vt:lpwstr>MTXzqepy0HidK/HoLQsuQ5mKUhm2IW1QdE4lnWA5Z4+jpM5LPFUTrR
FSfR2DsMveIIt65OzIPW/um4b2XsJ0RQR9QH8EjGlAIK+pBw9So1LRrHtc4VRGBdO8oHzBP7
00yHO4ExBDftfhgyOnemEb0zLKJrLi4V+F094FOg6zSKMuXk5F5GzALzAUP9OBw/Q0g=</vt:lpwstr>
  </property>
</Properties>
</file>