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AD99" w14:textId="77777777" w:rsidR="00F439F3" w:rsidRDefault="0047760F">
      <w:pPr>
        <w:pStyle w:val="Header"/>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47760F">
      <w:pPr>
        <w:pStyle w:val="Header"/>
        <w:tabs>
          <w:tab w:val="right" w:pos="9639"/>
        </w:tabs>
        <w:rPr>
          <w:rFonts w:eastAsia="SimSun"/>
          <w:bCs/>
          <w:sz w:val="24"/>
          <w:szCs w:val="24"/>
          <w:lang w:eastAsia="zh-CN"/>
        </w:rPr>
      </w:pPr>
      <w:r>
        <w:rPr>
          <w:rFonts w:eastAsia="SimSun"/>
          <w:bCs/>
          <w:sz w:val="24"/>
          <w:szCs w:val="24"/>
          <w:lang w:eastAsia="zh-CN"/>
        </w:rPr>
        <w:t xml:space="preserve">Elbonia, </w:t>
      </w:r>
      <w:r>
        <w:rPr>
          <w:sz w:val="24"/>
        </w:rPr>
        <w:t>01 – 12 November 2021</w:t>
      </w:r>
    </w:p>
    <w:p w14:paraId="56DBAED1" w14:textId="77777777" w:rsidR="00F439F3" w:rsidRDefault="00F439F3">
      <w:pPr>
        <w:pStyle w:val="Header"/>
        <w:rPr>
          <w:bCs/>
          <w:sz w:val="24"/>
        </w:rPr>
      </w:pPr>
    </w:p>
    <w:p w14:paraId="44CE667C" w14:textId="77777777" w:rsidR="00F439F3" w:rsidRDefault="00F439F3">
      <w:pPr>
        <w:pStyle w:val="Header"/>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[Post115-e][896][SON/MDT]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NR_ENDC_SON_MDT_enh-Core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85EDDEF" w14:textId="77777777" w:rsidR="00F439F3" w:rsidRDefault="0047760F">
      <w:pPr>
        <w:pStyle w:val="Heading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[Post115-e][896][SON/MDT]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Frequency-specific and RAT-specific coverage hole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21th </w:t>
      </w:r>
    </w:p>
    <w:p w14:paraId="65D753B7"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targeting to progress objective of the Rel-17 WI on enhancement of data collection for SON/MDT (</w:t>
      </w:r>
      <w:hyperlink r:id="rId13" w:history="1">
        <w:r>
          <w:rPr>
            <w:rStyle w:val="Hyperlink"/>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organized as follows:</w:t>
      </w:r>
    </w:p>
    <w:p w14:paraId="52B163B4"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Phase II: formulate conclusive proposals resulting from phase I discussion, deadline October 21th</w:t>
      </w:r>
    </w:p>
    <w:p w14:paraId="250E8AA6" w14:textId="77777777" w:rsidR="00F439F3" w:rsidRDefault="0047760F">
      <w:pPr>
        <w:pStyle w:val="Heading1"/>
      </w:pPr>
      <w:r>
        <w:t>2</w:t>
      </w:r>
      <w:r>
        <w:tab/>
        <w:t>Contact Points</w:t>
      </w:r>
    </w:p>
    <w:p w14:paraId="39E9B6D5" w14:textId="77777777" w:rsidR="00F439F3" w:rsidRDefault="0047760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hanging="1259"/>
              <w:jc w:val="left"/>
              <w:rPr>
                <w:rFonts w:eastAsia="SimSun"/>
                <w:lang w:eastAsia="zh-CN"/>
                <w:rPrChange w:id="0" w:author="OPPO- Liu yang" w:date="2021-10-18T10:48:00Z">
                  <w:rPr>
                    <w:szCs w:val="24"/>
                    <w:lang w:eastAsia="zh-CN"/>
                  </w:rPr>
                </w:rPrChange>
              </w:rPr>
            </w:pPr>
            <w:ins w:id="1" w:author="OPPO- Liu yang" w:date="2021-10-18T10:48:00Z">
              <w:r>
                <w:rPr>
                  <w:rFonts w:eastAsia="SimSun"/>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hanging="1259"/>
              <w:jc w:val="left"/>
              <w:rPr>
                <w:rFonts w:eastAsia="SimSun"/>
                <w:lang w:eastAsia="zh-CN"/>
                <w:rPrChange w:id="2" w:author="OPPO- Liu yang" w:date="2021-10-18T10:48:00Z">
                  <w:rPr>
                    <w:szCs w:val="24"/>
                    <w:lang w:eastAsia="zh-CN"/>
                  </w:rPr>
                </w:rPrChange>
              </w:rPr>
            </w:pPr>
            <w:ins w:id="3" w:author="OPPO- Liu yang" w:date="2021-10-18T10:48:00Z">
              <w:r>
                <w:rPr>
                  <w:rFonts w:eastAsia="SimSun"/>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hanging="1259"/>
              <w:jc w:val="left"/>
              <w:rPr>
                <w:rFonts w:eastAsia="SimSun"/>
                <w:lang w:eastAsia="zh-CN"/>
                <w:rPrChange w:id="4" w:author="OPPO- Liu yang" w:date="2021-10-18T10:48:00Z">
                  <w:rPr>
                    <w:szCs w:val="24"/>
                    <w:lang w:eastAsia="zh-CN"/>
                  </w:rPr>
                </w:rPrChange>
              </w:rPr>
            </w:pPr>
            <w:ins w:id="5" w:author="OPPO- Liu yang" w:date="2021-10-18T10:48:00Z">
              <w:r>
                <w:rPr>
                  <w:rFonts w:eastAsia="SimSun" w:hint="eastAsia"/>
                  <w:lang w:eastAsia="zh-CN"/>
                </w:rPr>
                <w:t>l</w:t>
              </w:r>
              <w:r>
                <w:rPr>
                  <w:rFonts w:eastAsia="SimSun"/>
                  <w:lang w:eastAsia="zh-CN"/>
                </w:rPr>
                <w:t>iuyangbj@oppo.com</w:t>
              </w:r>
            </w:ins>
          </w:p>
        </w:tc>
      </w:tr>
      <w:tr w:rsidR="00866120"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369B16BB" w:rsidR="00866120" w:rsidRDefault="00866120" w:rsidP="0086612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406F44F" w14:textId="76C3DB72" w:rsidR="00866120" w:rsidRDefault="00866120" w:rsidP="0086612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9D749BF" w14:textId="52C6AA9C" w:rsidR="00866120" w:rsidRDefault="00866120" w:rsidP="00866120">
            <w:pPr>
              <w:pStyle w:val="TAC"/>
              <w:spacing w:before="20" w:after="20"/>
              <w:ind w:left="57" w:right="57"/>
              <w:jc w:val="left"/>
              <w:rPr>
                <w:lang w:eastAsia="zh-CN"/>
              </w:rPr>
            </w:pPr>
            <w:r>
              <w:rPr>
                <w:lang w:eastAsia="zh-CN"/>
              </w:rPr>
              <w:t>rajeevkr@nyu.edu</w:t>
            </w:r>
          </w:p>
        </w:tc>
      </w:tr>
      <w:tr w:rsidR="00866120"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1B06E197" w:rsidR="00866120" w:rsidRPr="001E4C7C" w:rsidRDefault="001E4C7C" w:rsidP="0086612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3E9519" w14:textId="627AD958" w:rsidR="00866120" w:rsidRPr="001E4C7C" w:rsidRDefault="001E4C7C" w:rsidP="00866120">
            <w:pPr>
              <w:pStyle w:val="TAC"/>
              <w:spacing w:before="20" w:after="20"/>
              <w:ind w:left="57" w:right="57"/>
              <w:jc w:val="left"/>
              <w:rPr>
                <w:rFonts w:eastAsia="SimSun"/>
                <w:lang w:eastAsia="zh-CN"/>
              </w:rPr>
            </w:pPr>
            <w:r>
              <w:rPr>
                <w:rFonts w:eastAsia="SimSun"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27EAB43A" w14:textId="46203D91" w:rsidR="00866120" w:rsidRPr="001E4C7C" w:rsidRDefault="001E4C7C" w:rsidP="00866120">
            <w:pPr>
              <w:pStyle w:val="TAC"/>
              <w:spacing w:before="20" w:after="20"/>
              <w:ind w:left="57" w:right="57"/>
              <w:jc w:val="left"/>
              <w:rPr>
                <w:rFonts w:eastAsia="SimSun"/>
                <w:lang w:eastAsia="zh-CN"/>
              </w:rPr>
            </w:pPr>
            <w:r>
              <w:rPr>
                <w:rFonts w:eastAsia="SimSun" w:hint="eastAsia"/>
                <w:lang w:eastAsia="zh-CN"/>
              </w:rPr>
              <w:t>Shijie@catt.cn</w:t>
            </w:r>
          </w:p>
        </w:tc>
      </w:tr>
      <w:tr w:rsidR="00866120"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81EBA4F" w:rsidR="00866120" w:rsidRDefault="00116EEE" w:rsidP="008661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1DF6DE0" w14:textId="29DE4B20" w:rsidR="00866120" w:rsidRDefault="00116EEE" w:rsidP="0086612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0386FC33" w14:textId="6CED61EE" w:rsidR="00866120" w:rsidRDefault="00116EEE" w:rsidP="00866120">
            <w:pPr>
              <w:pStyle w:val="TAC"/>
              <w:spacing w:before="20" w:after="20"/>
              <w:ind w:left="57" w:right="57"/>
              <w:jc w:val="left"/>
              <w:rPr>
                <w:lang w:eastAsia="zh-CN"/>
              </w:rPr>
            </w:pPr>
            <w:r>
              <w:rPr>
                <w:lang w:eastAsia="zh-CN"/>
              </w:rPr>
              <w:t>pradeepa.ramachandra@ericsson.com</w:t>
            </w:r>
          </w:p>
        </w:tc>
      </w:tr>
      <w:tr w:rsidR="00866120"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05152101" w:rsidR="00866120" w:rsidRPr="007329C8" w:rsidRDefault="007329C8" w:rsidP="0086612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F8AC322" w14:textId="4B47E795" w:rsidR="00866120" w:rsidRPr="007329C8" w:rsidRDefault="007329C8" w:rsidP="0086612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96C9BDC" w14:textId="63FC07FC" w:rsidR="00866120" w:rsidRPr="007329C8" w:rsidRDefault="007329C8" w:rsidP="00866120">
            <w:pPr>
              <w:pStyle w:val="TAC"/>
              <w:spacing w:before="20" w:after="20"/>
              <w:ind w:left="57" w:right="57"/>
              <w:jc w:val="left"/>
              <w:rPr>
                <w:rFonts w:eastAsia="SimSun"/>
                <w:lang w:eastAsia="zh-CN"/>
              </w:rPr>
            </w:pPr>
            <w:r>
              <w:rPr>
                <w:rFonts w:eastAsia="SimSun"/>
                <w:lang w:eastAsia="zh-CN"/>
              </w:rPr>
              <w:t>jun.chen@huawei.com</w:t>
            </w:r>
          </w:p>
        </w:tc>
      </w:tr>
      <w:tr w:rsidR="00866120"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866120" w:rsidRDefault="00866120" w:rsidP="00866120">
            <w:pPr>
              <w:pStyle w:val="TAC"/>
              <w:spacing w:before="20" w:after="20"/>
              <w:ind w:left="57" w:right="57"/>
              <w:jc w:val="left"/>
              <w:rPr>
                <w:lang w:eastAsia="zh-CN"/>
              </w:rPr>
            </w:pPr>
          </w:p>
        </w:tc>
      </w:tr>
      <w:tr w:rsidR="00866120"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866120" w:rsidRDefault="00866120" w:rsidP="00866120">
            <w:pPr>
              <w:pStyle w:val="TAC"/>
              <w:spacing w:before="20" w:after="20"/>
              <w:ind w:left="57" w:right="57"/>
              <w:jc w:val="left"/>
              <w:rPr>
                <w:lang w:eastAsia="zh-CN"/>
              </w:rPr>
            </w:pPr>
          </w:p>
        </w:tc>
      </w:tr>
      <w:tr w:rsidR="00866120"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866120" w:rsidRDefault="00866120" w:rsidP="00866120">
            <w:pPr>
              <w:pStyle w:val="TAC"/>
              <w:spacing w:before="20" w:after="20"/>
              <w:ind w:left="57" w:right="57"/>
              <w:jc w:val="left"/>
              <w:rPr>
                <w:lang w:eastAsia="zh-CN"/>
              </w:rPr>
            </w:pPr>
          </w:p>
        </w:tc>
      </w:tr>
      <w:tr w:rsidR="00866120"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866120" w:rsidRDefault="00866120" w:rsidP="00866120">
            <w:pPr>
              <w:pStyle w:val="TAC"/>
              <w:spacing w:before="20" w:after="20"/>
              <w:ind w:left="57" w:right="57"/>
              <w:jc w:val="left"/>
              <w:rPr>
                <w:lang w:eastAsia="zh-CN"/>
              </w:rPr>
            </w:pPr>
          </w:p>
        </w:tc>
      </w:tr>
      <w:tr w:rsidR="00866120"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866120" w:rsidRDefault="00866120" w:rsidP="00866120">
            <w:pPr>
              <w:pStyle w:val="TAC"/>
              <w:spacing w:before="20" w:after="20"/>
              <w:ind w:left="57" w:right="57"/>
              <w:jc w:val="left"/>
              <w:rPr>
                <w:lang w:eastAsia="zh-CN"/>
              </w:rPr>
            </w:pPr>
          </w:p>
        </w:tc>
      </w:tr>
      <w:tr w:rsidR="00866120"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866120" w:rsidRDefault="00866120" w:rsidP="00866120">
            <w:pPr>
              <w:pStyle w:val="TAC"/>
              <w:spacing w:before="20" w:after="20"/>
              <w:ind w:left="57" w:right="57"/>
              <w:jc w:val="left"/>
              <w:rPr>
                <w:lang w:eastAsia="zh-CN"/>
              </w:rPr>
            </w:pPr>
          </w:p>
        </w:tc>
      </w:tr>
      <w:tr w:rsidR="00866120"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866120" w:rsidRDefault="00866120" w:rsidP="00866120">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Heading1"/>
      </w:pPr>
      <w:r>
        <w:lastRenderedPageBreak/>
        <w:t>3</w:t>
      </w:r>
      <w:r>
        <w:tab/>
        <w:t>Discussion</w:t>
      </w:r>
    </w:p>
    <w:p w14:paraId="57C32CAA" w14:textId="77777777" w:rsidR="00F439F3" w:rsidRDefault="0047760F">
      <w:pPr>
        <w:pStyle w:val="Heading3"/>
      </w:pPr>
      <w:r>
        <w:t>3.1</w:t>
      </w:r>
      <w:r>
        <w:tab/>
        <w:t xml:space="preserve">Early measurements logging in logged MDT </w:t>
      </w:r>
    </w:p>
    <w:p w14:paraId="7595634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BodyText"/>
        <w:spacing w:before="120"/>
        <w:rPr>
          <w:rFonts w:ascii="Times New Roman" w:hAnsi="Times New Roman"/>
        </w:rPr>
      </w:pPr>
      <w:r>
        <w:rPr>
          <w:rFonts w:ascii="Times New Roman" w:hAnsi="Times New Roman"/>
          <w:b/>
          <w:bCs/>
        </w:rPr>
        <w:t xml:space="preserve">Observation 1: </w:t>
      </w:r>
      <w:r>
        <w:rPr>
          <w:rFonts w:ascii="Times New Roman" w:hAnsi="Times New Roman"/>
        </w:rPr>
        <w:t>LoggedMeasurementConfiguration can use a flag to indicate if an early measurements/idle mode configuration has relevance for logged measurement purposes. Whether a flag is needed should be FFS.</w:t>
      </w:r>
    </w:p>
    <w:p w14:paraId="3ACFAE62" w14:textId="77777777" w:rsidR="00F439F3" w:rsidRDefault="0047760F">
      <w:pPr>
        <w:pStyle w:val="BodyText"/>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 xml:space="preserve">UE can log measurements on non-cellReselection (carrier frequencies not part of SIB4 or SIB5).  </w:t>
      </w:r>
    </w:p>
    <w:p w14:paraId="4C61AD02" w14:textId="77777777" w:rsidR="00F439F3" w:rsidRDefault="0047760F">
      <w:pPr>
        <w:pStyle w:val="BodyText"/>
        <w:spacing w:before="120"/>
        <w:rPr>
          <w:rFonts w:ascii="Times New Roman" w:hAnsi="Times New Roman"/>
        </w:rPr>
      </w:pPr>
      <w:r>
        <w:rPr>
          <w:rFonts w:ascii="Times New Roman" w:hAnsi="Times New Roman"/>
          <w:b/>
          <w:bCs/>
        </w:rPr>
        <w:t xml:space="preserve">Observation 3: </w:t>
      </w:r>
      <w:r>
        <w:rPr>
          <w:rFonts w:ascii="Times New Roman" w:hAnsi="Times New Roman"/>
        </w:rPr>
        <w:t>AreaConfig and/or InterFreqTargetInfo can be used for filtering of SIB4 and non-SIB4 frequencies.</w:t>
      </w:r>
    </w:p>
    <w:p w14:paraId="5A370389"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The identified FFS whether a flag is needed wasn’t resolved so far. Hence, further understanding is required on what effect the flag could take. EMR configuration is given by RRCRelease with MeasIdleConfig configuring MeasIdleCarrierNR, and MeasIdleCarrierEUTRA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1</w:t>
      </w:r>
      <w:r>
        <w:rPr>
          <w:rFonts w:eastAsia="SimSun"/>
          <w:sz w:val="20"/>
          <w:szCs w:val="20"/>
          <w:lang w:val="en-GB" w:eastAsia="zh-CN"/>
        </w:rPr>
        <w:t xml:space="preserve"> (Explicit flag: EMR configuration and EMR measurement performance on top of extended Logged MDT):</w:t>
      </w:r>
    </w:p>
    <w:p w14:paraId="1C742EEE" w14:textId="77777777" w:rsidR="00F439F3" w:rsidRDefault="0047760F">
      <w:pPr>
        <w:pStyle w:val="ListParagraph"/>
        <w:numPr>
          <w:ilvl w:val="0"/>
          <w:numId w:val="2"/>
        </w:numPr>
        <w:ind w:left="432" w:hanging="288"/>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(regardless of extended </w:t>
      </w:r>
      <w:r>
        <w:rPr>
          <w:i/>
          <w:iCs/>
        </w:rPr>
        <w:t>AreaConfig</w:t>
      </w:r>
      <w:r>
        <w:t xml:space="preserve"> and/or </w:t>
      </w:r>
      <w:r>
        <w:rPr>
          <w:i/>
          <w:iCs/>
        </w:rPr>
        <w:t>InterFreqTargetInfo)</w:t>
      </w:r>
    </w:p>
    <w:p w14:paraId="30391C2E" w14:textId="77777777" w:rsidR="00F439F3" w:rsidRDefault="0047760F">
      <w:pPr>
        <w:pStyle w:val="ListParagraph"/>
        <w:numPr>
          <w:ilvl w:val="0"/>
          <w:numId w:val="2"/>
        </w:numPr>
        <w:ind w:left="432" w:hanging="288"/>
        <w:rPr>
          <w:rFonts w:eastAsia="SimSun"/>
          <w:lang w:val="en-GB" w:eastAsia="zh-CN"/>
        </w:rPr>
      </w:pPr>
      <w:r>
        <w:rPr>
          <w:rFonts w:eastAsia="SimSun"/>
          <w:i/>
          <w:iCs/>
          <w:szCs w:val="20"/>
          <w:lang w:val="en-GB" w:eastAsia="zh-CN"/>
        </w:rPr>
        <w:t xml:space="preserve">RRCRelease </w:t>
      </w:r>
      <w:r>
        <w:rPr>
          <w:rFonts w:eastAsia="SimSun"/>
          <w:szCs w:val="20"/>
          <w:lang w:val="en-GB" w:eastAsia="zh-CN"/>
        </w:rPr>
        <w:t xml:space="preserve">with </w:t>
      </w:r>
      <w:r>
        <w:rPr>
          <w:rFonts w:eastAsia="SimSun"/>
          <w:i/>
          <w:iCs/>
          <w:szCs w:val="20"/>
          <w:lang w:val="en-GB" w:eastAsia="zh-CN"/>
        </w:rPr>
        <w:t>MeasIdleConfig</w:t>
      </w:r>
      <w:r>
        <w:rPr>
          <w:rFonts w:eastAsia="SimSun"/>
          <w:szCs w:val="20"/>
          <w:lang w:val="en-GB" w:eastAsia="zh-CN"/>
        </w:rPr>
        <w:t xml:space="preserve"> configures </w:t>
      </w:r>
      <w:r>
        <w:rPr>
          <w:rFonts w:eastAsia="SimSun"/>
          <w:i/>
          <w:iCs/>
          <w:szCs w:val="20"/>
          <w:lang w:val="en-GB" w:eastAsia="zh-CN"/>
        </w:rPr>
        <w:t>MeasIdleCarrierNR</w:t>
      </w:r>
      <w:r>
        <w:rPr>
          <w:rFonts w:eastAsia="SimSun"/>
          <w:szCs w:val="20"/>
          <w:lang w:val="en-GB" w:eastAsia="zh-CN"/>
        </w:rPr>
        <w:t xml:space="preserve">, and </w:t>
      </w:r>
      <w:r>
        <w:rPr>
          <w:rFonts w:eastAsia="SimSun"/>
          <w:i/>
          <w:iCs/>
          <w:szCs w:val="20"/>
          <w:lang w:val="en-GB" w:eastAsia="zh-CN"/>
        </w:rPr>
        <w:t>MeasIdleCarrierEUTRA</w:t>
      </w:r>
      <w:r>
        <w:rPr>
          <w:rFonts w:eastAsia="SimSun"/>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The UE performs measurements results according to 5.5a.3 (legacy MDT rules) and 5.7.8.2a (Note: different measurement performance applies than legacy rules for Logged MDT)(see Annex A)</w:t>
      </w:r>
    </w:p>
    <w:p w14:paraId="48AEE449"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The Logged MDT report is determined according to:</w:t>
      </w:r>
    </w:p>
    <w:p w14:paraId="78789597" w14:textId="77777777" w:rsidR="00F439F3" w:rsidRDefault="0047760F">
      <w:pPr>
        <w:pStyle w:val="ListParagraph"/>
        <w:numPr>
          <w:ilvl w:val="0"/>
          <w:numId w:val="3"/>
        </w:numPr>
        <w:rPr>
          <w:rFonts w:eastAsia="SimSun"/>
          <w:lang w:eastAsia="zh-CN"/>
        </w:rPr>
      </w:pPr>
      <w:r>
        <w:rPr>
          <w:rFonts w:eastAsia="SimSun"/>
          <w:lang w:eastAsia="zh-CN"/>
        </w:rPr>
        <w:t>Legacy MDT configuration,</w:t>
      </w:r>
      <w:r>
        <w:t xml:space="preserve"> performing measurements defined in </w:t>
      </w:r>
      <w:r>
        <w:rPr>
          <w:rFonts w:eastAsia="SimSun"/>
          <w:lang w:eastAsia="zh-CN"/>
        </w:rPr>
        <w:t>5.5a.3 (legacy MDT rules with periodical and event-based triggers), and on top of that:</w:t>
      </w:r>
    </w:p>
    <w:p w14:paraId="450FB03A" w14:textId="77777777" w:rsidR="00F439F3" w:rsidRDefault="0047760F">
      <w:pPr>
        <w:pStyle w:val="ListParagraph"/>
        <w:numPr>
          <w:ilvl w:val="0"/>
          <w:numId w:val="3"/>
        </w:numPr>
        <w:rPr>
          <w:rFonts w:eastAsia="SimSun"/>
          <w:lang w:val="en-GB" w:eastAsia="zh-CN"/>
        </w:rPr>
      </w:pPr>
      <w:r>
        <w:rPr>
          <w:rFonts w:eastAsia="SimSun"/>
          <w:szCs w:val="20"/>
          <w:lang w:val="en-GB" w:eastAsia="zh-CN"/>
        </w:rPr>
        <w:t>Detailed configuration parameters of the idle measurement configuration (report quantity, quality threshold, etc) for EMR purpose, and</w:t>
      </w:r>
    </w:p>
    <w:p w14:paraId="05E869FB" w14:textId="77777777" w:rsidR="00F439F3" w:rsidRDefault="0047760F">
      <w:pPr>
        <w:pStyle w:val="ListParagraph"/>
        <w:numPr>
          <w:ilvl w:val="0"/>
          <w:numId w:val="3"/>
        </w:numPr>
        <w:rPr>
          <w:rFonts w:eastAsia="SimSun"/>
          <w:lang w:val="en-GB" w:eastAsia="zh-CN"/>
        </w:rPr>
      </w:pPr>
      <w:r>
        <w:rPr>
          <w:rFonts w:eastAsia="SimSun"/>
          <w:szCs w:val="20"/>
          <w:lang w:val="en-GB" w:eastAsia="zh-CN"/>
        </w:rPr>
        <w:t xml:space="preserve">Extended </w:t>
      </w:r>
      <w:r>
        <w:rPr>
          <w:i/>
          <w:iCs/>
        </w:rPr>
        <w:t>AreaConfig</w:t>
      </w:r>
      <w:r>
        <w:t xml:space="preserve"> and/or </w:t>
      </w:r>
      <w:r>
        <w:rPr>
          <w:i/>
          <w:iCs/>
        </w:rPr>
        <w:t>InterFreqTargetInfo</w:t>
      </w:r>
      <w:r>
        <w:t xml:space="preserve"> (if present), following legacy Logged MDT performance measurements defined in </w:t>
      </w:r>
      <w:r>
        <w:rPr>
          <w:rFonts w:eastAsia="SimSun"/>
          <w:szCs w:val="20"/>
          <w:lang w:val="en-GB" w:eastAsia="zh-CN"/>
        </w:rPr>
        <w:t>5.5a.3 (legacy MDT rules)</w:t>
      </w:r>
    </w:p>
    <w:p w14:paraId="40366B8B"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2</w:t>
      </w:r>
      <w:r>
        <w:rPr>
          <w:rFonts w:eastAsia="SimSun"/>
          <w:sz w:val="20"/>
          <w:szCs w:val="20"/>
          <w:lang w:val="en-GB" w:eastAsia="zh-CN"/>
        </w:rPr>
        <w:t xml:space="preserve"> (Explicit flag, but either EMR configuration and EMR measurement performance or extended Logged MDT):</w:t>
      </w:r>
    </w:p>
    <w:p w14:paraId="02C89788" w14:textId="77777777" w:rsidR="00F439F3" w:rsidRDefault="0047760F">
      <w:pPr>
        <w:pStyle w:val="ListParagraph"/>
        <w:numPr>
          <w:ilvl w:val="0"/>
          <w:numId w:val="4"/>
        </w:numPr>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with dependence of extended </w:t>
      </w:r>
      <w:r>
        <w:rPr>
          <w:i/>
          <w:iCs/>
        </w:rPr>
        <w:t xml:space="preserve">AreaConfig </w:t>
      </w:r>
      <w:r>
        <w:t>and/or</w:t>
      </w:r>
      <w:r>
        <w:rPr>
          <w:i/>
          <w:iCs/>
        </w:rPr>
        <w:t xml:space="preserve"> InterFreqTargetInfo</w:t>
      </w:r>
    </w:p>
    <w:p w14:paraId="6469DC53"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r>
        <w:rPr>
          <w:i/>
          <w:iCs/>
        </w:rPr>
        <w:t>AreaConfig</w:t>
      </w:r>
      <w:r>
        <w:t xml:space="preserve"> and/or </w:t>
      </w:r>
      <w:r>
        <w:rPr>
          <w:i/>
          <w:iCs/>
        </w:rPr>
        <w:t>InterFreqTargetInfo</w:t>
      </w:r>
      <w:r>
        <w:rPr>
          <w:rFonts w:eastAsia="SimSun"/>
          <w:szCs w:val="20"/>
          <w:lang w:val="en-GB" w:eastAsia="zh-CN"/>
        </w:rPr>
        <w:t xml:space="preserve"> is not present </w:t>
      </w:r>
      <w:r>
        <w:rPr>
          <w:rFonts w:eastAsia="SimSun"/>
          <w:szCs w:val="20"/>
          <w:lang w:val="en-GB" w:eastAsia="zh-CN"/>
        </w:rPr>
        <w:sym w:font="Wingdings" w:char="F0E0"/>
      </w:r>
      <w:r>
        <w:rPr>
          <w:rFonts w:eastAsia="SimSun"/>
          <w:szCs w:val="20"/>
          <w:lang w:val="en-GB" w:eastAsia="zh-CN"/>
        </w:rPr>
        <w:t xml:space="preserve"> apply Option1 </w:t>
      </w:r>
    </w:p>
    <w:p w14:paraId="4C364488"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r>
        <w:rPr>
          <w:i/>
          <w:iCs/>
        </w:rPr>
        <w:t xml:space="preserve">AreaConfig </w:t>
      </w:r>
      <w:r>
        <w:t xml:space="preserve">and/or </w:t>
      </w:r>
      <w:r>
        <w:rPr>
          <w:i/>
          <w:iCs/>
        </w:rPr>
        <w:t>InterFreqTargetInfo</w:t>
      </w:r>
      <w:r>
        <w:rPr>
          <w:rFonts w:eastAsia="SimSun"/>
          <w:szCs w:val="20"/>
          <w:lang w:val="en-GB" w:eastAsia="zh-CN"/>
        </w:rPr>
        <w:t xml:space="preserve"> is present </w:t>
      </w:r>
      <w:r>
        <w:rPr>
          <w:rFonts w:eastAsia="SimSun"/>
          <w:szCs w:val="20"/>
          <w:lang w:val="en-GB" w:eastAsia="zh-CN"/>
        </w:rPr>
        <w:sym w:font="Wingdings" w:char="F0E0"/>
      </w:r>
      <w:r>
        <w:rPr>
          <w:rFonts w:eastAsia="SimSun"/>
          <w:szCs w:val="20"/>
          <w:lang w:val="en-GB" w:eastAsia="zh-CN"/>
        </w:rPr>
        <w:t xml:space="preserve"> igore the flag</w:t>
      </w:r>
    </w:p>
    <w:p w14:paraId="58EFE0DC" w14:textId="77777777" w:rsidR="00F439F3" w:rsidRDefault="0047760F">
      <w:pPr>
        <w:pStyle w:val="ListParagraph"/>
        <w:ind w:left="1080"/>
        <w:rPr>
          <w:rFonts w:eastAsia="SimSun"/>
          <w:lang w:val="en-GB" w:eastAsia="zh-CN"/>
        </w:rPr>
      </w:pPr>
      <w:r>
        <w:rPr>
          <w:rFonts w:eastAsia="SimSun"/>
          <w:szCs w:val="20"/>
          <w:lang w:val="en-GB" w:eastAsia="zh-CN"/>
        </w:rPr>
        <w:t xml:space="preserve">The extended area scope sets the frequencies for non-cellReselection frequencies. I.e. </w:t>
      </w:r>
      <w:r>
        <w:rPr>
          <w:rFonts w:eastAsia="SimSun"/>
          <w:i/>
          <w:iCs/>
          <w:szCs w:val="20"/>
          <w:lang w:val="en-GB" w:eastAsia="zh-CN"/>
        </w:rPr>
        <w:t xml:space="preserve">RRCRelease </w:t>
      </w:r>
      <w:r>
        <w:rPr>
          <w:rFonts w:eastAsia="SimSun"/>
          <w:szCs w:val="20"/>
          <w:lang w:val="en-GB" w:eastAsia="zh-CN"/>
        </w:rPr>
        <w:t xml:space="preserve">with </w:t>
      </w:r>
      <w:r>
        <w:rPr>
          <w:rFonts w:eastAsia="SimSun"/>
          <w:i/>
          <w:iCs/>
          <w:szCs w:val="20"/>
          <w:lang w:val="en-GB" w:eastAsia="zh-CN"/>
        </w:rPr>
        <w:t>MeasIdleConfig</w:t>
      </w:r>
      <w:r>
        <w:rPr>
          <w:rFonts w:eastAsia="SimSun"/>
          <w:szCs w:val="20"/>
          <w:lang w:val="en-GB" w:eastAsia="zh-CN"/>
        </w:rPr>
        <w:t xml:space="preserve"> configuring </w:t>
      </w:r>
      <w:r>
        <w:rPr>
          <w:rFonts w:eastAsia="SimSun"/>
          <w:i/>
          <w:iCs/>
          <w:szCs w:val="20"/>
          <w:lang w:val="en-GB" w:eastAsia="zh-CN"/>
        </w:rPr>
        <w:t>MeasIdleCarrierNR</w:t>
      </w:r>
      <w:r>
        <w:rPr>
          <w:rFonts w:eastAsia="SimSun"/>
          <w:szCs w:val="20"/>
          <w:lang w:val="en-GB" w:eastAsia="zh-CN"/>
        </w:rPr>
        <w:t xml:space="preserve">, and </w:t>
      </w:r>
      <w:r>
        <w:rPr>
          <w:rFonts w:eastAsia="SimSun"/>
          <w:i/>
          <w:iCs/>
          <w:szCs w:val="20"/>
          <w:lang w:val="en-GB" w:eastAsia="zh-CN"/>
        </w:rPr>
        <w:t>MeasIdleCarrierEUTRA</w:t>
      </w:r>
      <w:r>
        <w:rPr>
          <w:rFonts w:eastAsia="SimSun"/>
          <w:szCs w:val="20"/>
          <w:lang w:val="en-GB" w:eastAsia="zh-CN"/>
        </w:rPr>
        <w:t xml:space="preserve"> (applicable for idle mode measurement configuration with (optionally) validity area) </w:t>
      </w:r>
      <w:r>
        <w:rPr>
          <w:rFonts w:eastAsia="SimSun"/>
          <w:szCs w:val="20"/>
          <w:u w:val="single"/>
          <w:lang w:val="en-GB" w:eastAsia="zh-CN"/>
        </w:rPr>
        <w:t>is not used</w:t>
      </w:r>
      <w:r>
        <w:rPr>
          <w:rFonts w:eastAsia="SimSun"/>
          <w:szCs w:val="20"/>
          <w:lang w:val="en-GB" w:eastAsia="zh-CN"/>
        </w:rPr>
        <w:t xml:space="preserve"> for determining the measurements results in the Logged MDT report</w:t>
      </w:r>
    </w:p>
    <w:p w14:paraId="05922E65"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The UE performs measurements results according to:</w:t>
      </w:r>
    </w:p>
    <w:p w14:paraId="540A7D55"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Option 1 </w:t>
      </w:r>
    </w:p>
    <w:p w14:paraId="3176F8E7" w14:textId="77777777" w:rsidR="00F439F3" w:rsidRDefault="0047760F">
      <w:pPr>
        <w:pStyle w:val="ListParagraph"/>
        <w:numPr>
          <w:ilvl w:val="1"/>
          <w:numId w:val="4"/>
        </w:numPr>
        <w:rPr>
          <w:rFonts w:eastAsia="SimSun"/>
          <w:lang w:val="en-GB" w:eastAsia="zh-CN"/>
        </w:rPr>
      </w:pPr>
      <w:r>
        <w:rPr>
          <w:rFonts w:eastAsia="SimSun"/>
          <w:szCs w:val="20"/>
          <w:lang w:val="en-GB" w:eastAsia="zh-CN"/>
        </w:rPr>
        <w:lastRenderedPageBreak/>
        <w:t>5.5a.3 (legacy MDT rules) with extended set of frequencies (report quantity, quality threshold, etc for ERM do not apply)</w:t>
      </w:r>
    </w:p>
    <w:p w14:paraId="3C377349"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 xml:space="preserve">The Logged MDT report is determined according to: </w:t>
      </w:r>
    </w:p>
    <w:p w14:paraId="364E884B" w14:textId="77777777" w:rsidR="00F439F3" w:rsidRDefault="0047760F">
      <w:pPr>
        <w:pStyle w:val="ListParagraph"/>
        <w:numPr>
          <w:ilvl w:val="1"/>
          <w:numId w:val="4"/>
        </w:numPr>
        <w:rPr>
          <w:rFonts w:eastAsia="SimSun"/>
          <w:lang w:val="en-GB" w:eastAsia="zh-CN"/>
        </w:rPr>
      </w:pPr>
      <w:r>
        <w:rPr>
          <w:rFonts w:eastAsia="SimSun"/>
          <w:szCs w:val="20"/>
          <w:lang w:val="en-GB" w:eastAsia="zh-CN"/>
        </w:rPr>
        <w:t>Option 1</w:t>
      </w:r>
    </w:p>
    <w:p w14:paraId="7DCF77BD"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Extended </w:t>
      </w:r>
      <w:r>
        <w:rPr>
          <w:i/>
          <w:iCs/>
        </w:rPr>
        <w:t xml:space="preserve">AreaConfig </w:t>
      </w:r>
      <w:r>
        <w:t xml:space="preserve">and/or </w:t>
      </w:r>
      <w:r>
        <w:rPr>
          <w:i/>
          <w:iCs/>
        </w:rPr>
        <w:t>InterFreqTargetInfo</w:t>
      </w:r>
      <w:r>
        <w:t xml:space="preserve"> (if present), following legacy Logged MDT performance measurements defined in </w:t>
      </w:r>
      <w:r>
        <w:rPr>
          <w:rFonts w:eastAsia="SimSun"/>
          <w:szCs w:val="20"/>
          <w:lang w:val="en-GB" w:eastAsia="zh-CN"/>
        </w:rPr>
        <w:t>5.5a.3 (legacy MDT rules)</w:t>
      </w:r>
    </w:p>
    <w:p w14:paraId="1B318D57" w14:textId="77777777" w:rsidR="00F439F3" w:rsidRDefault="0047760F">
      <w:pPr>
        <w:pStyle w:val="ListParagraph"/>
        <w:ind w:left="1080"/>
        <w:rPr>
          <w:rFonts w:eastAsia="SimSun"/>
          <w:lang w:val="en-GB" w:eastAsia="zh-CN"/>
        </w:rPr>
      </w:pPr>
      <w:ins w:id="6" w:author="Nokia" w:date="2021-09-30T10:45:00Z">
        <w:r>
          <w:rPr>
            <w:rFonts w:eastAsia="SimSun"/>
            <w:lang w:val="en-GB" w:eastAsia="zh-CN"/>
          </w:rPr>
          <w:t xml:space="preserve">NOTE: Measurement values related to ERM carriers are logged in Logged MDT report without checking </w:t>
        </w:r>
        <w:r>
          <w:rPr>
            <w:rFonts w:eastAsia="SimSun"/>
            <w:i/>
            <w:iCs/>
            <w:lang w:val="en-GB" w:eastAsia="zh-CN"/>
            <w:rPrChange w:id="7" w:author="Nokia" w:date="2021-09-30T10:46:00Z">
              <w:rPr>
                <w:rFonts w:eastAsia="SimSun"/>
                <w:lang w:val="en-GB" w:eastAsia="zh-CN"/>
              </w:rPr>
            </w:rPrChange>
          </w:rPr>
          <w:t>qualityThres</w:t>
        </w:r>
      </w:ins>
      <w:ins w:id="8" w:author="Nokia" w:date="2021-09-30T10:46:00Z">
        <w:r>
          <w:rPr>
            <w:rFonts w:eastAsia="SimSun"/>
            <w:i/>
            <w:iCs/>
            <w:lang w:val="en-GB" w:eastAsia="zh-CN"/>
            <w:rPrChange w:id="9" w:author="Nokia" w:date="2021-09-30T10:46:00Z">
              <w:rPr>
                <w:rFonts w:eastAsia="SimSun"/>
                <w:lang w:val="en-GB" w:eastAsia="zh-CN"/>
              </w:rPr>
            </w:rPrChange>
          </w:rPr>
          <w:t>hold</w:t>
        </w:r>
        <w:r>
          <w:rPr>
            <w:rFonts w:eastAsia="SimSun"/>
            <w:lang w:val="en-GB" w:eastAsia="zh-CN"/>
          </w:rPr>
          <w:t xml:space="preserve"> criterion configured in ERM configuration.</w:t>
        </w:r>
      </w:ins>
    </w:p>
    <w:p w14:paraId="570809DC"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third Option assumes that enhanced MDT area configuration, that would target frequencies preconfigured for ERM purposes can serve the purpose, as the extended LoggedMDT with </w:t>
      </w:r>
      <w:r>
        <w:rPr>
          <w:rFonts w:eastAsia="SimSun"/>
          <w:i/>
          <w:iCs/>
          <w:sz w:val="20"/>
          <w:szCs w:val="20"/>
          <w:lang w:val="en-GB" w:eastAsia="zh-CN"/>
        </w:rPr>
        <w:t>AreaConfig</w:t>
      </w:r>
      <w:r>
        <w:rPr>
          <w:rFonts w:eastAsia="SimSun"/>
          <w:sz w:val="20"/>
          <w:szCs w:val="20"/>
          <w:lang w:val="en-GB" w:eastAsia="zh-CN"/>
        </w:rPr>
        <w:t xml:space="preserve"> and/or </w:t>
      </w:r>
      <w:r>
        <w:rPr>
          <w:rFonts w:eastAsia="SimSun"/>
          <w:i/>
          <w:iCs/>
          <w:sz w:val="20"/>
          <w:szCs w:val="20"/>
          <w:lang w:val="en-GB" w:eastAsia="zh-CN"/>
        </w:rPr>
        <w:t xml:space="preserve">InterFreqTargetInfo </w:t>
      </w:r>
      <w:r>
        <w:rPr>
          <w:rFonts w:eastAsia="SimSun"/>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LoggedMDT with </w:t>
      </w:r>
      <w:r>
        <w:rPr>
          <w:rFonts w:eastAsia="SimSun"/>
          <w:i/>
          <w:iCs/>
          <w:sz w:val="20"/>
          <w:szCs w:val="20"/>
          <w:lang w:val="en-GB" w:eastAsia="zh-CN"/>
        </w:rPr>
        <w:t xml:space="preserve">AreaConfig </w:t>
      </w:r>
      <w:r>
        <w:rPr>
          <w:rFonts w:eastAsia="SimSun"/>
          <w:sz w:val="20"/>
          <w:szCs w:val="20"/>
          <w:lang w:val="en-GB" w:eastAsia="zh-CN"/>
        </w:rPr>
        <w:t>and/or</w:t>
      </w:r>
      <w:r>
        <w:rPr>
          <w:rFonts w:eastAsia="SimSun"/>
          <w:i/>
          <w:iCs/>
          <w:sz w:val="20"/>
          <w:szCs w:val="20"/>
          <w:lang w:val="en-GB" w:eastAsia="zh-CN"/>
        </w:rPr>
        <w:t xml:space="preserve"> InterFreqTargetInfo </w:t>
      </w:r>
      <w:r>
        <w:rPr>
          <w:rFonts w:eastAsia="SimSun"/>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3</w:t>
      </w:r>
      <w:r>
        <w:rPr>
          <w:rFonts w:eastAsia="SimSun"/>
          <w:sz w:val="20"/>
          <w:szCs w:val="20"/>
          <w:lang w:val="en-GB" w:eastAsia="zh-CN"/>
        </w:rPr>
        <w:t xml:space="preserve"> (implicit EMR configuration by extended Logged MDT by </w:t>
      </w:r>
      <w:r>
        <w:rPr>
          <w:rFonts w:eastAsia="SimSun"/>
          <w:i/>
          <w:iCs/>
          <w:sz w:val="20"/>
          <w:szCs w:val="20"/>
          <w:lang w:val="en-GB" w:eastAsia="zh-CN"/>
        </w:rPr>
        <w:t>AreaConfig</w:t>
      </w:r>
      <w:r>
        <w:rPr>
          <w:rFonts w:eastAsia="SimSun"/>
          <w:sz w:val="20"/>
          <w:szCs w:val="20"/>
          <w:lang w:val="en-GB" w:eastAsia="zh-CN"/>
        </w:rPr>
        <w:t xml:space="preserve"> and/or </w:t>
      </w:r>
      <w:r>
        <w:rPr>
          <w:rFonts w:eastAsia="SimSun"/>
          <w:i/>
          <w:iCs/>
          <w:sz w:val="20"/>
          <w:szCs w:val="20"/>
          <w:lang w:val="en-GB" w:eastAsia="zh-CN"/>
        </w:rPr>
        <w:t>InterFreqTargetInfo</w:t>
      </w:r>
      <w:r>
        <w:rPr>
          <w:rFonts w:eastAsia="SimSun"/>
          <w:sz w:val="20"/>
          <w:szCs w:val="20"/>
          <w:lang w:val="en-GB" w:eastAsia="zh-CN"/>
        </w:rPr>
        <w:t>):</w:t>
      </w:r>
    </w:p>
    <w:p w14:paraId="470A777F" w14:textId="77777777" w:rsidR="00F439F3" w:rsidRDefault="0047760F">
      <w:pPr>
        <w:pStyle w:val="ListParagraph"/>
        <w:numPr>
          <w:ilvl w:val="0"/>
          <w:numId w:val="5"/>
        </w:numPr>
        <w:rPr>
          <w:rFonts w:eastAsia="SimSun"/>
          <w:lang w:val="en-GB" w:eastAsia="zh-CN"/>
        </w:rPr>
      </w:pPr>
      <w:r>
        <w:rPr>
          <w:rFonts w:eastAsia="SimSun"/>
          <w:lang w:val="en-GB" w:eastAsia="zh-CN"/>
        </w:rPr>
        <w:t xml:space="preserve">The network does not use an explicit flag, but extended </w:t>
      </w:r>
      <w:r>
        <w:rPr>
          <w:i/>
          <w:iCs/>
        </w:rPr>
        <w:t>AreaConfig</w:t>
      </w:r>
      <w:r>
        <w:t xml:space="preserve"> and/or </w:t>
      </w:r>
      <w:r>
        <w:rPr>
          <w:i/>
          <w:iCs/>
        </w:rPr>
        <w:t>InterFreqTargetInfo</w:t>
      </w:r>
      <w:r>
        <w:rPr>
          <w:rFonts w:eastAsia="SimSun"/>
          <w:lang w:val="en-GB" w:eastAsia="zh-CN"/>
        </w:rPr>
        <w:t xml:space="preserve"> in case an early measurement/idle mode configuration frequencies has relevance for logged measurement </w:t>
      </w:r>
    </w:p>
    <w:p w14:paraId="7797278A" w14:textId="77777777" w:rsidR="00F439F3" w:rsidRDefault="0047760F">
      <w:pPr>
        <w:pStyle w:val="ListParagraph"/>
        <w:numPr>
          <w:ilvl w:val="1"/>
          <w:numId w:val="5"/>
        </w:numPr>
        <w:rPr>
          <w:rFonts w:eastAsia="SimSun"/>
          <w:lang w:val="en-GB" w:eastAsia="zh-CN"/>
        </w:rPr>
      </w:pPr>
      <w:r>
        <w:rPr>
          <w:rFonts w:eastAsia="SimSun"/>
          <w:lang w:eastAsia="zh-CN"/>
        </w:rPr>
        <w:t xml:space="preserve">If extended </w:t>
      </w:r>
      <w:r>
        <w:rPr>
          <w:i/>
          <w:iCs/>
        </w:rPr>
        <w:t>AreaConfig</w:t>
      </w:r>
      <w:r>
        <w:t xml:space="preserve"> and/or </w:t>
      </w:r>
      <w:r>
        <w:rPr>
          <w:i/>
          <w:iCs/>
        </w:rPr>
        <w:t>InterFreqTargetInfo</w:t>
      </w:r>
      <w:r>
        <w:rPr>
          <w:rFonts w:eastAsia="SimSun"/>
          <w:szCs w:val="20"/>
          <w:lang w:eastAsia="zh-CN"/>
        </w:rPr>
        <w:t xml:space="preserve"> is not present </w:t>
      </w:r>
      <w:r>
        <w:rPr>
          <w:rFonts w:eastAsia="SimSun"/>
          <w:lang w:eastAsia="zh-CN"/>
        </w:rPr>
        <w:sym w:font="Wingdings" w:char="F0E0"/>
      </w:r>
      <w:r>
        <w:rPr>
          <w:rFonts w:eastAsia="SimSun"/>
          <w:lang w:eastAsia="zh-CN"/>
        </w:rPr>
        <w:t xml:space="preserve"> </w:t>
      </w:r>
      <w:r>
        <w:rPr>
          <w:rFonts w:eastAsia="SimSun"/>
          <w:szCs w:val="20"/>
          <w:lang w:eastAsia="zh-CN"/>
        </w:rPr>
        <w:t>Logged MDT applies (with no EMR purpose)</w:t>
      </w:r>
    </w:p>
    <w:p w14:paraId="7CD4C241" w14:textId="77777777" w:rsidR="00F439F3" w:rsidRDefault="0047760F">
      <w:pPr>
        <w:pStyle w:val="ListParagraph"/>
        <w:numPr>
          <w:ilvl w:val="1"/>
          <w:numId w:val="5"/>
        </w:numPr>
        <w:rPr>
          <w:rFonts w:eastAsia="SimSun"/>
          <w:lang w:val="en-GB" w:eastAsia="zh-CN"/>
        </w:rPr>
      </w:pPr>
      <w:r>
        <w:rPr>
          <w:rFonts w:eastAsia="SimSun"/>
          <w:lang w:val="en-GB" w:eastAsia="zh-CN"/>
        </w:rPr>
        <w:t xml:space="preserve">If extended </w:t>
      </w:r>
      <w:r>
        <w:rPr>
          <w:i/>
          <w:iCs/>
        </w:rPr>
        <w:t>AreaConfig</w:t>
      </w:r>
      <w:r>
        <w:t xml:space="preserve"> and/or </w:t>
      </w:r>
      <w:r>
        <w:rPr>
          <w:i/>
          <w:iCs/>
        </w:rPr>
        <w:t>InterFreqTargetInfo</w:t>
      </w:r>
      <w:r>
        <w:rPr>
          <w:rFonts w:eastAsia="SimSun"/>
          <w:szCs w:val="20"/>
          <w:lang w:val="en-GB" w:eastAsia="zh-CN"/>
        </w:rPr>
        <w:t xml:space="preserve"> is present it sets the frequencies for non-cellReselection frequencies by reusing EMR frequencies</w:t>
      </w:r>
    </w:p>
    <w:p w14:paraId="092D31D3"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The UE performs measurements results according to:</w:t>
      </w:r>
    </w:p>
    <w:p w14:paraId="25DD2905" w14:textId="77777777" w:rsidR="00F439F3" w:rsidRDefault="0047760F">
      <w:pPr>
        <w:pStyle w:val="ListParagraph"/>
        <w:numPr>
          <w:ilvl w:val="1"/>
          <w:numId w:val="5"/>
        </w:numPr>
        <w:rPr>
          <w:rFonts w:eastAsia="SimSun"/>
          <w:lang w:val="en-GB" w:eastAsia="zh-CN"/>
        </w:rPr>
      </w:pPr>
      <w:r>
        <w:rPr>
          <w:rFonts w:eastAsia="SimSun"/>
          <w:szCs w:val="20"/>
          <w:lang w:val="en-GB" w:eastAsia="zh-CN"/>
        </w:rPr>
        <w:t xml:space="preserve">5.5a.3 (legacy MDT rules) </w:t>
      </w:r>
    </w:p>
    <w:p w14:paraId="307B7597" w14:textId="77777777" w:rsidR="00F439F3" w:rsidRDefault="0047760F">
      <w:pPr>
        <w:pStyle w:val="ListParagraph"/>
        <w:numPr>
          <w:ilvl w:val="1"/>
          <w:numId w:val="5"/>
        </w:numPr>
        <w:rPr>
          <w:rFonts w:eastAsia="SimSun"/>
          <w:lang w:val="en-GB" w:eastAsia="zh-CN"/>
        </w:rPr>
      </w:pPr>
      <w:r>
        <w:rPr>
          <w:rFonts w:eastAsia="SimSun"/>
          <w:szCs w:val="20"/>
          <w:lang w:val="en-GB" w:eastAsia="zh-CN"/>
        </w:rPr>
        <w:t>5.5a.3 (legacy MDT rules) with extended set of frequencies</w:t>
      </w:r>
    </w:p>
    <w:p w14:paraId="0B5AF45B"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 xml:space="preserve">The Logged MDT report is determined according to: </w:t>
      </w:r>
    </w:p>
    <w:p w14:paraId="3B5CFA03" w14:textId="77777777" w:rsidR="00F439F3" w:rsidRDefault="0047760F">
      <w:pPr>
        <w:pStyle w:val="ListParagraph"/>
        <w:numPr>
          <w:ilvl w:val="1"/>
          <w:numId w:val="5"/>
        </w:numPr>
        <w:rPr>
          <w:rFonts w:eastAsia="SimSun"/>
          <w:lang w:eastAsia="zh-CN"/>
        </w:rPr>
      </w:pPr>
      <w:r>
        <w:rPr>
          <w:rFonts w:eastAsia="SimSun"/>
          <w:lang w:eastAsia="zh-CN"/>
        </w:rPr>
        <w:t xml:space="preserve">Legacy MDT configuration, </w:t>
      </w:r>
      <w:r>
        <w:t xml:space="preserve"> performing measurements defined in </w:t>
      </w:r>
      <w:r>
        <w:rPr>
          <w:rFonts w:eastAsia="SimSun"/>
          <w:lang w:eastAsia="zh-CN"/>
        </w:rPr>
        <w:t>5.5a.3 (legacy MDT rules with periodical and event based triggers)</w:t>
      </w:r>
    </w:p>
    <w:p w14:paraId="78F00C58" w14:textId="569F7E8D" w:rsidR="00F439F3" w:rsidRPr="004151DA" w:rsidRDefault="0047760F">
      <w:pPr>
        <w:pStyle w:val="ListParagraph"/>
        <w:numPr>
          <w:ilvl w:val="1"/>
          <w:numId w:val="5"/>
        </w:numPr>
        <w:rPr>
          <w:ins w:id="10" w:author="Nokia" w:date="2021-10-18T16:30:00Z"/>
          <w:rFonts w:eastAsia="SimSun"/>
          <w:lang w:val="en-GB" w:eastAsia="zh-CN"/>
        </w:rPr>
      </w:pPr>
      <w:r>
        <w:rPr>
          <w:rFonts w:eastAsia="SimSun"/>
          <w:szCs w:val="20"/>
          <w:lang w:val="en-GB" w:eastAsia="zh-CN"/>
        </w:rPr>
        <w:t xml:space="preserve">Extended </w:t>
      </w:r>
      <w:r>
        <w:t xml:space="preserve">AreaConfig and/or InterFreqTargetInfo, following legacy Logged MDT performance measurements defined in </w:t>
      </w:r>
      <w:r>
        <w:rPr>
          <w:rFonts w:eastAsia="SimSun"/>
          <w:szCs w:val="20"/>
          <w:lang w:val="en-GB" w:eastAsia="zh-CN"/>
        </w:rPr>
        <w:t>5.5a.3 (legacy MDT rules)</w:t>
      </w:r>
    </w:p>
    <w:p w14:paraId="3FC6C436" w14:textId="47620F0D" w:rsidR="004151DA" w:rsidRDefault="004151DA">
      <w:pPr>
        <w:pStyle w:val="ListParagraph"/>
        <w:ind w:left="1080"/>
        <w:rPr>
          <w:rFonts w:eastAsia="SimSun"/>
          <w:lang w:val="en-GB" w:eastAsia="zh-CN"/>
        </w:rPr>
        <w:pPrChange w:id="11" w:author="Nokia" w:date="2021-10-18T16:30:00Z">
          <w:pPr>
            <w:pStyle w:val="ListParagraph"/>
            <w:numPr>
              <w:ilvl w:val="1"/>
              <w:numId w:val="5"/>
            </w:numPr>
            <w:ind w:left="1080" w:hanging="360"/>
          </w:pPr>
        </w:pPrChange>
      </w:pPr>
      <w:ins w:id="12" w:author="Nokia" w:date="2021-10-18T16:30:00Z">
        <w:r>
          <w:rPr>
            <w:rFonts w:eastAsia="SimSun"/>
            <w:lang w:val="en-GB" w:eastAsia="zh-CN"/>
          </w:rPr>
          <w:t xml:space="preserve">NOTE: Measurement values related to ERM carriers are logged in Logged MDT report without checking </w:t>
        </w:r>
        <w:r w:rsidRPr="0002492D">
          <w:rPr>
            <w:rFonts w:eastAsia="SimSun"/>
            <w:i/>
            <w:iCs/>
            <w:lang w:val="en-GB" w:eastAsia="zh-CN"/>
          </w:rPr>
          <w:t>qualityThreshold</w:t>
        </w:r>
        <w:r>
          <w:rPr>
            <w:rFonts w:eastAsia="SimSun"/>
            <w:lang w:val="en-GB" w:eastAsia="zh-CN"/>
          </w:rPr>
          <w:t xml:space="preserve"> criterion configured in ERM configuration</w:t>
        </w:r>
      </w:ins>
    </w:p>
    <w:p w14:paraId="2C168235" w14:textId="77777777" w:rsidR="00F439F3" w:rsidRDefault="00F439F3">
      <w:pPr>
        <w:pStyle w:val="ListParagraph"/>
        <w:ind w:left="360"/>
      </w:pPr>
    </w:p>
    <w:p w14:paraId="768DF701" w14:textId="77777777" w:rsidR="00F439F3" w:rsidRDefault="0047760F">
      <w:pPr>
        <w:pStyle w:val="BodyText"/>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14:paraId="3F49D3B4" w14:textId="77777777" w:rsidR="00F439F3" w:rsidRDefault="0047760F">
      <w:pPr>
        <w:pStyle w:val="BodyText"/>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SimSun"/>
          <w:lang w:eastAsia="zh-CN"/>
        </w:rPr>
      </w:pPr>
      <w:r>
        <w:rPr>
          <w:b/>
          <w:bCs/>
        </w:rPr>
        <w:t>Question 1</w:t>
      </w:r>
      <w:r>
        <w:t>: Which Option do companies support for extending Logged MDT with early measurements logging</w:t>
      </w:r>
      <w:r>
        <w:rPr>
          <w:rFonts w:eastAsia="SimSun"/>
          <w:lang w:eastAsia="zh-CN"/>
        </w:rPr>
        <w:t>?</w:t>
      </w:r>
    </w:p>
    <w:p w14:paraId="5463CA38"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2: Explicit flag, but either EMR configuration and EMR measurement performance or extended Logged MDT with MDT measurement performance.</w:t>
      </w:r>
    </w:p>
    <w:p w14:paraId="3FE7E0D0" w14:textId="0260F167" w:rsidR="00F439F3" w:rsidRDefault="0047760F">
      <w:pPr>
        <w:rPr>
          <w:ins w:id="13" w:author="Samsung" w:date="2021-10-19T08:07:00Z"/>
          <w:rFonts w:eastAsia="SimSun"/>
          <w:lang w:eastAsia="zh-CN"/>
        </w:rPr>
      </w:pPr>
      <w:r>
        <w:rPr>
          <w:rFonts w:eastAsia="SimSun"/>
          <w:lang w:eastAsia="zh-CN"/>
        </w:rPr>
        <w:t>Option 3: Implicit EMR configuration by extended Logged MDT by AreaConfig and/or InterFreqTargetInfo with MDT measurement performance (report quantity, quality threshold, etc. for ERM do not apply)</w:t>
      </w: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rsidTr="00C337A0">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1</w:t>
            </w:r>
          </w:p>
        </w:tc>
      </w:tr>
      <w:tr w:rsidR="00F439F3" w14:paraId="7ADECBBB"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4"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5"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6"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7"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8" w:author="Zhihong-ZTE" w:date="2021-10-17T16:39:00Z">
              <w:r>
                <w:rPr>
                  <w:rFonts w:hint="eastAsia"/>
                  <w:lang w:val="en-US" w:eastAsia="zh-CN"/>
                </w:rPr>
                <w:t xml:space="preserve">We believe both </w:t>
              </w:r>
            </w:ins>
            <w:ins w:id="19"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20" w:author="Zhihong-ZTE" w:date="2021-10-17T16:41:00Z">
              <w:r>
                <w:rPr>
                  <w:rFonts w:hint="eastAsia"/>
                  <w:lang w:val="en-US" w:eastAsia="zh-CN"/>
                </w:rPr>
                <w:t>tanding the intention it to allow logging on early measurement frequencies (i.e., not just on frequencies for cell (re)</w:t>
              </w:r>
            </w:ins>
            <w:ins w:id="21" w:author="Zhihong-ZTE" w:date="2021-10-17T16:42:00Z">
              <w:r>
                <w:rPr>
                  <w:rFonts w:hint="eastAsia"/>
                  <w:lang w:val="en-US" w:eastAsia="zh-CN"/>
                </w:rPr>
                <w:t>selection</w:t>
              </w:r>
            </w:ins>
            <w:ins w:id="22" w:author="Zhihong-ZTE" w:date="2021-10-17T16:41:00Z">
              <w:r>
                <w:rPr>
                  <w:rFonts w:hint="eastAsia"/>
                  <w:lang w:val="en-US" w:eastAsia="zh-CN"/>
                </w:rPr>
                <w:t>)</w:t>
              </w:r>
            </w:ins>
            <w:ins w:id="23" w:author="Zhihong-ZTE" w:date="2021-10-17T16:40:00Z">
              <w:r>
                <w:rPr>
                  <w:rFonts w:hint="eastAsia"/>
                  <w:lang w:val="en-US" w:eastAsia="zh-CN"/>
                </w:rPr>
                <w:t xml:space="preserve"> </w:t>
              </w:r>
            </w:ins>
            <w:ins w:id="24" w:author="Zhihong-ZTE" w:date="2021-10-17T16:43:00Z">
              <w:r>
                <w:rPr>
                  <w:rFonts w:hint="eastAsia"/>
                  <w:lang w:val="en-US" w:eastAsia="zh-CN"/>
                </w:rPr>
                <w:t>And we prefer to decouple the logged MDT from EMR.</w:t>
              </w:r>
            </w:ins>
          </w:p>
        </w:tc>
      </w:tr>
      <w:tr w:rsidR="00F439F3" w14:paraId="7A411228"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8C8AF7" w14:textId="77777777" w:rsidR="00F439F3" w:rsidRDefault="006B38E5">
            <w:pPr>
              <w:pStyle w:val="TAC"/>
              <w:spacing w:before="20" w:after="20"/>
              <w:ind w:left="57" w:right="57" w:hanging="1259"/>
              <w:jc w:val="left"/>
              <w:rPr>
                <w:rFonts w:eastAsia="SimSun"/>
                <w:lang w:eastAsia="zh-CN"/>
              </w:rPr>
            </w:pPr>
            <w:ins w:id="25" w:author="OPPO- Liu yang" w:date="2021-10-18T11:26:00Z">
              <w:r>
                <w:rPr>
                  <w:rFonts w:eastAsia="SimSun" w:hint="eastAsia"/>
                  <w:lang w:eastAsia="zh-CN"/>
                </w:rPr>
                <w:t>O</w:t>
              </w:r>
              <w:r>
                <w:rPr>
                  <w:rFonts w:eastAsia="SimSun"/>
                  <w:lang w:eastAsia="zh-CN"/>
                </w:rPr>
                <w:t>PPO</w:t>
              </w:r>
            </w:ins>
          </w:p>
          <w:p w14:paraId="42F0B0FB" w14:textId="5A97D5DB" w:rsidR="006F5E4C" w:rsidRPr="006F5E4C" w:rsidRDefault="006F5E4C" w:rsidP="006F5E4C">
            <w:pPr>
              <w:rPr>
                <w:rFonts w:eastAsia="SimSun"/>
                <w:lang w:eastAsia="zh-CN"/>
                <w:rPrChange w:id="26" w:author="OPPO- Liu yang" w:date="2021-10-18T11:26:00Z">
                  <w:rPr>
                    <w:szCs w:val="24"/>
                    <w:lang w:eastAsia="zh-CN"/>
                  </w:rPr>
                </w:rPrChange>
              </w:rPr>
            </w:pPr>
          </w:p>
        </w:tc>
        <w:tc>
          <w:tcPr>
            <w:tcW w:w="994" w:type="dxa"/>
            <w:tcBorders>
              <w:top w:val="single" w:sz="4" w:space="0" w:color="auto"/>
              <w:left w:val="single" w:sz="4" w:space="0" w:color="auto"/>
              <w:bottom w:val="single" w:sz="4" w:space="0" w:color="auto"/>
              <w:right w:val="single" w:sz="4" w:space="0" w:color="auto"/>
            </w:tcBorders>
          </w:tcPr>
          <w:p w14:paraId="26C272B7" w14:textId="57A11B0E" w:rsidR="00F439F3" w:rsidRPr="006B38E5" w:rsidRDefault="006B38E5">
            <w:pPr>
              <w:pStyle w:val="TAC"/>
              <w:spacing w:before="20" w:after="20"/>
              <w:ind w:left="57" w:right="57" w:hanging="1259"/>
              <w:jc w:val="left"/>
              <w:rPr>
                <w:rFonts w:eastAsia="SimSun"/>
                <w:lang w:eastAsia="zh-CN"/>
                <w:rPrChange w:id="27" w:author="OPPO- Liu yang" w:date="2021-10-18T11:31:00Z">
                  <w:rPr>
                    <w:szCs w:val="24"/>
                    <w:lang w:eastAsia="zh-CN"/>
                  </w:rPr>
                </w:rPrChange>
              </w:rPr>
            </w:pPr>
            <w:ins w:id="28" w:author="OPPO- Liu yang" w:date="2021-10-18T11:31:00Z">
              <w:r>
                <w:rPr>
                  <w:rFonts w:eastAsia="SimSun" w:hint="eastAsia"/>
                  <w:lang w:eastAsia="zh-CN"/>
                </w:rPr>
                <w:t>Y</w:t>
              </w:r>
              <w:r>
                <w:rPr>
                  <w:rFonts w:eastAsia="SimSun"/>
                  <w:lang w:eastAsia="zh-CN"/>
                </w:rPr>
                <w:t>es</w:t>
              </w:r>
            </w:ins>
            <w:r w:rsidR="006F5E4C">
              <w:rPr>
                <w:rFonts w:eastAsia="SimSun"/>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hanging="1259"/>
              <w:jc w:val="left"/>
              <w:rPr>
                <w:rFonts w:eastAsia="SimSun"/>
                <w:lang w:eastAsia="zh-CN"/>
                <w:rPrChange w:id="29" w:author="OPPO- Liu yang" w:date="2021-10-18T11:31:00Z">
                  <w:rPr>
                    <w:szCs w:val="24"/>
                    <w:lang w:eastAsia="zh-CN"/>
                  </w:rPr>
                </w:rPrChange>
              </w:rPr>
            </w:pPr>
            <w:ins w:id="30" w:author="OPPO- Liu yang" w:date="2021-10-18T11:31: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hanging="1259"/>
              <w:jc w:val="left"/>
              <w:rPr>
                <w:rFonts w:eastAsia="SimSun"/>
                <w:lang w:eastAsia="zh-CN"/>
                <w:rPrChange w:id="31" w:author="OPPO- Liu yang" w:date="2021-10-18T11:31:00Z">
                  <w:rPr>
                    <w:szCs w:val="24"/>
                    <w:lang w:eastAsia="zh-CN"/>
                  </w:rPr>
                </w:rPrChange>
              </w:rPr>
            </w:pPr>
            <w:ins w:id="32" w:author="OPPO- Liu yang" w:date="2021-10-18T11:32:00Z">
              <w:r>
                <w:rPr>
                  <w:rFonts w:eastAsia="SimSun"/>
                  <w:lang w:eastAsia="zh-CN"/>
                </w:rPr>
                <w:t xml:space="preserve">The intention of introducing </w:t>
              </w:r>
            </w:ins>
            <w:ins w:id="33" w:author="OPPO- Liu yang" w:date="2021-10-18T11:31:00Z">
              <w:r>
                <w:rPr>
                  <w:rFonts w:eastAsia="SimSun" w:hint="eastAsia"/>
                  <w:lang w:eastAsia="zh-CN"/>
                </w:rPr>
                <w:t>E</w:t>
              </w:r>
              <w:r>
                <w:rPr>
                  <w:rFonts w:eastAsia="SimSun"/>
                  <w:lang w:eastAsia="zh-CN"/>
                </w:rPr>
                <w:t>MR is only for fast SN addition</w:t>
              </w:r>
            </w:ins>
            <w:ins w:id="34" w:author="OPPO- Liu yang" w:date="2021-10-18T11:32:00Z">
              <w:r>
                <w:rPr>
                  <w:rFonts w:eastAsia="SimSun"/>
                  <w:lang w:eastAsia="zh-CN"/>
                </w:rPr>
                <w:t xml:space="preserve">. The network maybe reluctant to know the coverage of the </w:t>
              </w:r>
            </w:ins>
            <w:ins w:id="35" w:author="OPPO- Liu yang" w:date="2021-10-18T11:33:00Z">
              <w:r>
                <w:rPr>
                  <w:rFonts w:eastAsia="SimSun"/>
                  <w:lang w:eastAsia="zh-CN"/>
                </w:rPr>
                <w:t>EMR targeting frequencies/cells coverage. If the network does not want the EMR logged measurement results, the UE should not log and report them, for the sake of saving</w:t>
              </w:r>
            </w:ins>
            <w:ins w:id="36" w:author="OPPO- Liu yang" w:date="2021-10-18T11:34:00Z">
              <w:r>
                <w:rPr>
                  <w:rFonts w:eastAsia="SimSun"/>
                  <w:lang w:eastAsia="zh-CN"/>
                </w:rPr>
                <w:t xml:space="preserve"> the air-interface resource and power consumption.</w:t>
              </w:r>
            </w:ins>
          </w:p>
        </w:tc>
      </w:tr>
      <w:tr w:rsidR="00F439F3" w14:paraId="304629F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18A9AA77" w:rsidR="00F439F3" w:rsidRDefault="003E0E65">
            <w:pPr>
              <w:pStyle w:val="TAC"/>
              <w:spacing w:before="20" w:after="20"/>
              <w:ind w:left="57" w:right="57"/>
              <w:jc w:val="left"/>
              <w:rPr>
                <w:lang w:eastAsia="zh-CN"/>
              </w:rPr>
            </w:pPr>
            <w:ins w:id="37" w:author="Nokia Malgorzata Tomala" w:date="2021-10-18T08:55: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37471014" w14:textId="75BFD58C" w:rsidR="00F439F3" w:rsidRDefault="003E0E65">
            <w:pPr>
              <w:pStyle w:val="TAC"/>
              <w:spacing w:before="20" w:after="20"/>
              <w:ind w:left="57" w:right="57"/>
              <w:jc w:val="left"/>
              <w:rPr>
                <w:lang w:eastAsia="zh-CN"/>
              </w:rPr>
            </w:pPr>
            <w:ins w:id="38" w:author="Nokia Malgorzata Tomala" w:date="2021-10-18T08:55:00Z">
              <w:r>
                <w:rPr>
                  <w:lang w:eastAsia="zh-CN"/>
                </w:rPr>
                <w:t>No</w:t>
              </w:r>
            </w:ins>
          </w:p>
        </w:tc>
        <w:tc>
          <w:tcPr>
            <w:tcW w:w="850" w:type="dxa"/>
            <w:tcBorders>
              <w:top w:val="single" w:sz="4" w:space="0" w:color="auto"/>
              <w:left w:val="single" w:sz="4" w:space="0" w:color="auto"/>
              <w:bottom w:val="single" w:sz="4" w:space="0" w:color="auto"/>
              <w:right w:val="single" w:sz="4" w:space="0" w:color="auto"/>
            </w:tcBorders>
          </w:tcPr>
          <w:p w14:paraId="3C409AA5" w14:textId="2E0369F6" w:rsidR="00F439F3" w:rsidRDefault="003E0E65">
            <w:pPr>
              <w:pStyle w:val="TAC"/>
              <w:spacing w:before="20" w:after="20"/>
              <w:ind w:left="57" w:right="57"/>
              <w:jc w:val="left"/>
              <w:rPr>
                <w:lang w:eastAsia="zh-CN"/>
              </w:rPr>
            </w:pPr>
            <w:ins w:id="39" w:author="Nokia Malgorzata Tomala" w:date="2021-10-18T08:55:00Z">
              <w:r>
                <w:rPr>
                  <w:lang w:eastAsia="zh-CN"/>
                </w:rPr>
                <w:t>No</w:t>
              </w:r>
            </w:ins>
          </w:p>
        </w:tc>
        <w:tc>
          <w:tcPr>
            <w:tcW w:w="851" w:type="dxa"/>
            <w:tcBorders>
              <w:top w:val="single" w:sz="4" w:space="0" w:color="auto"/>
              <w:left w:val="single" w:sz="4" w:space="0" w:color="auto"/>
              <w:bottom w:val="single" w:sz="4" w:space="0" w:color="auto"/>
              <w:right w:val="single" w:sz="4" w:space="0" w:color="auto"/>
            </w:tcBorders>
          </w:tcPr>
          <w:p w14:paraId="15797B71" w14:textId="07C1F09C" w:rsidR="00F439F3" w:rsidRDefault="003E0E65">
            <w:pPr>
              <w:pStyle w:val="TAC"/>
              <w:spacing w:before="20" w:after="20"/>
              <w:ind w:left="57" w:right="57"/>
              <w:jc w:val="left"/>
              <w:rPr>
                <w:lang w:eastAsia="zh-CN"/>
              </w:rPr>
            </w:pPr>
            <w:ins w:id="40" w:author="Nokia Malgorzata Tomala" w:date="2021-10-18T08:55:00Z">
              <w:r>
                <w:rPr>
                  <w:lang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70816D2C" w14:textId="7F5A2665" w:rsidR="00F439F3" w:rsidRPr="003E0E65" w:rsidRDefault="003E0E65">
            <w:pPr>
              <w:pStyle w:val="TAC"/>
              <w:spacing w:before="20" w:after="20"/>
              <w:ind w:left="57" w:right="57"/>
              <w:jc w:val="left"/>
              <w:rPr>
                <w:lang w:eastAsia="zh-CN"/>
              </w:rPr>
            </w:pPr>
            <w:ins w:id="41" w:author="Nokia Malgorzata Tomala" w:date="2021-10-18T08:55:00Z">
              <w:r>
                <w:rPr>
                  <w:lang w:eastAsia="zh-CN"/>
                </w:rPr>
                <w:t xml:space="preserve">We believe </w:t>
              </w:r>
              <w:r>
                <w:rPr>
                  <w:rFonts w:eastAsia="SimSun"/>
                  <w:sz w:val="20"/>
                  <w:lang w:eastAsia="zh-CN"/>
                </w:rPr>
                <w:t>extended Logged MDT by new configuration possibilities (i.e.</w:t>
              </w:r>
              <w:r>
                <w:rPr>
                  <w:rFonts w:eastAsia="SimSun"/>
                  <w:i/>
                  <w:iCs/>
                  <w:sz w:val="20"/>
                  <w:lang w:eastAsia="zh-CN"/>
                </w:rPr>
                <w:t>AreaConfig</w:t>
              </w:r>
              <w:r>
                <w:rPr>
                  <w:rFonts w:eastAsia="SimSun"/>
                  <w:sz w:val="20"/>
                  <w:lang w:eastAsia="zh-CN"/>
                </w:rPr>
                <w:t xml:space="preserve"> and/or </w:t>
              </w:r>
              <w:r>
                <w:rPr>
                  <w:rFonts w:eastAsia="SimSun"/>
                  <w:i/>
                  <w:iCs/>
                  <w:sz w:val="20"/>
                  <w:lang w:eastAsia="zh-CN"/>
                </w:rPr>
                <w:t>InterFreqTargetInfo</w:t>
              </w:r>
              <w:r>
                <w:rPr>
                  <w:rFonts w:eastAsia="SimSun"/>
                  <w:sz w:val="20"/>
                  <w:lang w:eastAsia="zh-CN"/>
                </w:rPr>
                <w:t>) with logging p</w:t>
              </w:r>
            </w:ins>
            <w:ins w:id="42" w:author="Nokia Malgorzata Tomala" w:date="2021-10-18T08:56:00Z">
              <w:r>
                <w:rPr>
                  <w:rFonts w:eastAsia="SimSun"/>
                  <w:sz w:val="20"/>
                  <w:lang w:eastAsia="zh-CN"/>
                </w:rPr>
                <w:t>rinciples following regular performance requirements (as it used to be in Logged MDT) is sufficient enhancement.</w:t>
              </w:r>
            </w:ins>
          </w:p>
        </w:tc>
      </w:tr>
      <w:tr w:rsidR="0029319B" w14:paraId="59330A03"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248C2B20" w:rsidR="0029319B" w:rsidRDefault="0029319B" w:rsidP="00293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7ACC5ED" w14:textId="305F2632" w:rsidR="0029319B" w:rsidRDefault="0029319B" w:rsidP="0029319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3207F7" w14:textId="4D490F26" w:rsidR="0029319B" w:rsidRDefault="0029319B" w:rsidP="0029319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C6853AB" w14:textId="06D70D7C" w:rsidR="0029319B" w:rsidRDefault="0029319B" w:rsidP="0029319B">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195E7ECC" w14:textId="413BA813" w:rsidR="0029319B" w:rsidRDefault="0029319B" w:rsidP="0029319B">
            <w:pPr>
              <w:pStyle w:val="TAC"/>
              <w:spacing w:before="20" w:after="20"/>
              <w:ind w:left="57" w:right="57"/>
              <w:jc w:val="left"/>
              <w:rPr>
                <w:lang w:eastAsia="zh-CN"/>
              </w:rPr>
            </w:pPr>
            <w:r>
              <w:rPr>
                <w:lang w:eastAsia="zh-CN"/>
              </w:rPr>
              <w:t xml:space="preserve">In my understanding, the EMR is configured for a low duration (remains valid in a validity area) while logged MDT logging duration in general can be significantly larger than EMR. In most of the scenario, the network cannot pre-determined (before configuring the logged MDT) which frequency and area will remain valid for EMR. To accurately configure the area and carrier frequency the network needs to know the UE mobility speed and patter accurately, which may not be determined with high accuracy. </w:t>
            </w:r>
            <w:r w:rsidR="007E7C79">
              <w:rPr>
                <w:lang w:eastAsia="zh-CN"/>
              </w:rPr>
              <w:t xml:space="preserve">When UE perform the EMR, UE logs the measurements in the logged measurement report if the requested by network by setting the flag. </w:t>
            </w:r>
            <w:r>
              <w:rPr>
                <w:lang w:eastAsia="zh-CN"/>
              </w:rPr>
              <w:t>Therefore, option 1 seems the best solution.</w:t>
            </w:r>
          </w:p>
        </w:tc>
      </w:tr>
      <w:tr w:rsidR="0029319B" w14:paraId="4F7346A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0E62822D" w:rsidR="0029319B" w:rsidRDefault="002100A1" w:rsidP="0029319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599B3F2" w14:textId="55C7E12C"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44991146" w14:textId="1CFB32BE"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3F387369" w14:textId="61CEFD8B" w:rsidR="0029319B" w:rsidRPr="002100A1" w:rsidRDefault="002100A1" w:rsidP="0029319B">
            <w:pPr>
              <w:pStyle w:val="TAC"/>
              <w:spacing w:before="20" w:after="20"/>
              <w:ind w:left="57" w:right="57"/>
              <w:jc w:val="left"/>
              <w:rPr>
                <w:rFonts w:eastAsia="Malgun Gothic"/>
                <w:lang w:eastAsia="ko-KR"/>
              </w:rPr>
            </w:pPr>
            <w:r>
              <w:rPr>
                <w:rFonts w:eastAsia="Malgun Gothic"/>
                <w:lang w:eastAsia="ko-KR"/>
              </w:rPr>
              <w:t>Yes with some modification</w:t>
            </w:r>
          </w:p>
        </w:tc>
        <w:tc>
          <w:tcPr>
            <w:tcW w:w="5241" w:type="dxa"/>
            <w:tcBorders>
              <w:top w:val="single" w:sz="4" w:space="0" w:color="auto"/>
              <w:left w:val="single" w:sz="4" w:space="0" w:color="auto"/>
              <w:bottom w:val="single" w:sz="4" w:space="0" w:color="auto"/>
              <w:right w:val="single" w:sz="4" w:space="0" w:color="auto"/>
            </w:tcBorders>
          </w:tcPr>
          <w:p w14:paraId="553B32A1" w14:textId="77777777" w:rsidR="0029319B" w:rsidRDefault="002100A1" w:rsidP="0029319B">
            <w:pPr>
              <w:pStyle w:val="TAC"/>
              <w:spacing w:before="20" w:after="20"/>
              <w:ind w:left="57" w:right="57"/>
              <w:jc w:val="left"/>
              <w:rPr>
                <w:rFonts w:eastAsia="Malgun Gothic"/>
                <w:lang w:eastAsia="ko-KR"/>
              </w:rPr>
            </w:pPr>
            <w:r>
              <w:rPr>
                <w:rFonts w:eastAsia="Malgun Gothic" w:hint="eastAsia"/>
                <w:lang w:eastAsia="ko-KR"/>
              </w:rPr>
              <w:t xml:space="preserve">We see no real need for per UE control for storing results of nonSIB frequencies i.e. network already has the option to use per UE control for performing EMR measurements and that seems sufficient. </w:t>
            </w:r>
          </w:p>
          <w:p w14:paraId="326BE885" w14:textId="31DAA6E8" w:rsidR="002100A1" w:rsidRDefault="002100A1" w:rsidP="0029319B">
            <w:pPr>
              <w:pStyle w:val="TAC"/>
              <w:spacing w:before="20" w:after="20"/>
              <w:ind w:left="57" w:right="57"/>
              <w:jc w:val="left"/>
              <w:rPr>
                <w:rFonts w:eastAsia="Malgun Gothic"/>
                <w:lang w:eastAsia="ko-KR"/>
              </w:rPr>
            </w:pPr>
            <w:r>
              <w:rPr>
                <w:rFonts w:eastAsia="Malgun Gothic"/>
                <w:lang w:eastAsia="ko-KR"/>
              </w:rPr>
              <w:t xml:space="preserve">Rather than per UE control, it would be good to introduce a flag in SI indicating network support for handling nonSIB frequencies i.e. UE reports results of nonSIB frequencies only if the flag is set. </w:t>
            </w:r>
          </w:p>
          <w:p w14:paraId="73B059D5" w14:textId="259F8B10" w:rsidR="002100A1"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Note that we understand that network should be able to include a nonSIB frequency in the field defining the target frequencies that is in the LogMDT configuration.</w:t>
            </w:r>
          </w:p>
        </w:tc>
      </w:tr>
      <w:tr w:rsidR="0029319B" w14:paraId="4D8733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52BC4EEA" w:rsidR="0029319B" w:rsidRDefault="00C337A0" w:rsidP="0029319B">
            <w:pPr>
              <w:pStyle w:val="TAC"/>
              <w:spacing w:before="20" w:after="20"/>
              <w:ind w:left="57" w:right="57"/>
              <w:jc w:val="left"/>
              <w:rPr>
                <w:lang w:eastAsia="zh-CN"/>
              </w:rPr>
            </w:pPr>
            <w:r w:rsidRPr="00C337A0">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A72C401" w14:textId="5AA9D3E5" w:rsidR="0029319B" w:rsidRDefault="00C337A0" w:rsidP="0029319B">
            <w:pPr>
              <w:pStyle w:val="TAC"/>
              <w:spacing w:before="20" w:after="20"/>
              <w:ind w:left="57" w:right="57"/>
              <w:jc w:val="left"/>
              <w:rPr>
                <w:lang w:eastAsia="zh-CN"/>
              </w:rPr>
            </w:pPr>
            <w:r w:rsidRPr="00C337A0">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2FD646F0" w14:textId="28A985AD" w:rsidR="0029319B" w:rsidRDefault="00C337A0" w:rsidP="0029319B">
            <w:pPr>
              <w:pStyle w:val="TAC"/>
              <w:spacing w:before="20" w:after="20"/>
              <w:ind w:left="57" w:right="57"/>
              <w:jc w:val="left"/>
              <w:rPr>
                <w:lang w:eastAsia="zh-CN"/>
              </w:rPr>
            </w:pPr>
            <w:r w:rsidRPr="00C337A0">
              <w:rPr>
                <w:lang w:eastAsia="zh-CN"/>
              </w:rPr>
              <w:t>No strong view</w:t>
            </w:r>
          </w:p>
        </w:tc>
        <w:tc>
          <w:tcPr>
            <w:tcW w:w="851" w:type="dxa"/>
            <w:tcBorders>
              <w:top w:val="single" w:sz="4" w:space="0" w:color="auto"/>
              <w:left w:val="single" w:sz="4" w:space="0" w:color="auto"/>
              <w:bottom w:val="single" w:sz="4" w:space="0" w:color="auto"/>
              <w:right w:val="single" w:sz="4" w:space="0" w:color="auto"/>
            </w:tcBorders>
          </w:tcPr>
          <w:p w14:paraId="4A6C203B" w14:textId="32D3B630" w:rsidR="0029319B" w:rsidRDefault="00C337A0" w:rsidP="0029319B">
            <w:pPr>
              <w:pStyle w:val="TAC"/>
              <w:spacing w:before="20" w:after="20"/>
              <w:ind w:left="57" w:right="57"/>
              <w:jc w:val="left"/>
              <w:rPr>
                <w:lang w:eastAsia="zh-CN"/>
              </w:rPr>
            </w:pPr>
            <w:r w:rsidRPr="00C337A0">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311D565E" w14:textId="77FE5B4C" w:rsidR="0029319B" w:rsidRDefault="00C337A0" w:rsidP="0029319B">
            <w:pPr>
              <w:pStyle w:val="TAC"/>
              <w:spacing w:before="20" w:after="20"/>
              <w:ind w:left="57" w:right="57"/>
              <w:jc w:val="left"/>
              <w:rPr>
                <w:lang w:eastAsia="zh-CN"/>
              </w:rPr>
            </w:pPr>
            <w:r>
              <w:rPr>
                <w:rFonts w:eastAsia="SimSun" w:hint="eastAsia"/>
                <w:lang w:eastAsia="zh-CN"/>
              </w:rPr>
              <w:t>Option 1 seems to be a</w:t>
            </w:r>
            <w:r w:rsidRPr="00E175BE">
              <w:rPr>
                <w:rFonts w:eastAsia="SimSun"/>
                <w:lang w:eastAsia="zh-CN"/>
              </w:rPr>
              <w:t xml:space="preserve"> simpler way</w:t>
            </w:r>
            <w:r>
              <w:rPr>
                <w:rFonts w:eastAsia="SimSun" w:hint="eastAsia"/>
                <w:lang w:eastAsia="zh-CN"/>
              </w:rPr>
              <w:t xml:space="preserve"> to achieve the purpose of logging e</w:t>
            </w:r>
            <w:r>
              <w:t xml:space="preserve">arly measurements </w:t>
            </w:r>
            <w:r>
              <w:rPr>
                <w:rFonts w:eastAsia="SimSun" w:hint="eastAsia"/>
                <w:lang w:eastAsia="zh-CN"/>
              </w:rPr>
              <w:t>results</w:t>
            </w:r>
            <w:r>
              <w:t xml:space="preserve"> in logged MDT</w:t>
            </w:r>
            <w:r>
              <w:rPr>
                <w:rFonts w:eastAsia="SimSun" w:hint="eastAsia"/>
                <w:lang w:eastAsia="zh-CN"/>
              </w:rPr>
              <w:t xml:space="preserve"> report. Both option 2 and option 3 </w:t>
            </w:r>
            <w:r w:rsidR="001E4C7C">
              <w:rPr>
                <w:rFonts w:eastAsia="SimSun"/>
                <w:lang w:eastAsia="zh-CN"/>
              </w:rPr>
              <w:t>need</w:t>
            </w:r>
            <w:r>
              <w:rPr>
                <w:rFonts w:eastAsia="SimSun" w:hint="eastAsia"/>
                <w:lang w:eastAsia="zh-CN"/>
              </w:rPr>
              <w:t xml:space="preserve"> the network to </w:t>
            </w:r>
            <w:r>
              <w:rPr>
                <w:rFonts w:eastAsia="SimSun"/>
                <w:lang w:eastAsia="zh-CN"/>
              </w:rPr>
              <w:t>set the frequencies for non-cellReselection frequencies</w:t>
            </w:r>
            <w:r>
              <w:rPr>
                <w:rFonts w:eastAsia="SimSun" w:hint="eastAsia"/>
                <w:lang w:eastAsia="zh-CN"/>
              </w:rPr>
              <w:t xml:space="preserve"> in </w:t>
            </w:r>
            <w:r>
              <w:rPr>
                <w:i/>
                <w:iCs/>
              </w:rPr>
              <w:t>AreaConfig</w:t>
            </w:r>
            <w:r>
              <w:t xml:space="preserve"> and/or </w:t>
            </w:r>
            <w:r>
              <w:rPr>
                <w:i/>
                <w:iCs/>
              </w:rPr>
              <w:t>InterFreqTargetInf</w:t>
            </w:r>
            <w:r w:rsidRPr="00B222A5">
              <w:rPr>
                <w:rFonts w:eastAsia="SimSun" w:hint="eastAsia"/>
                <w:iCs/>
                <w:lang w:eastAsia="zh-CN"/>
              </w:rPr>
              <w:t xml:space="preserve"> which increases </w:t>
            </w:r>
            <w:r w:rsidR="001E4C7C">
              <w:rPr>
                <w:rFonts w:eastAsia="SimSun" w:hint="eastAsia"/>
                <w:iCs/>
                <w:lang w:eastAsia="zh-CN"/>
              </w:rPr>
              <w:t xml:space="preserve">the </w:t>
            </w:r>
            <w:r w:rsidRPr="00B222A5">
              <w:rPr>
                <w:rFonts w:eastAsia="SimSun"/>
                <w:iCs/>
                <w:lang w:eastAsia="zh-CN"/>
              </w:rPr>
              <w:t>complexity</w:t>
            </w:r>
            <w:r>
              <w:rPr>
                <w:rFonts w:eastAsia="SimSun" w:hint="eastAsia"/>
                <w:iCs/>
                <w:lang w:eastAsia="zh-CN"/>
              </w:rPr>
              <w:t>.</w:t>
            </w:r>
          </w:p>
        </w:tc>
      </w:tr>
      <w:tr w:rsidR="0029319B" w14:paraId="369660EC"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3D4B1440" w:rsidR="0029319B" w:rsidRDefault="00116EEE" w:rsidP="00293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835CFC1" w14:textId="1D3FF946" w:rsidR="0029319B" w:rsidRDefault="00116EEE" w:rsidP="0029319B">
            <w:pPr>
              <w:pStyle w:val="TAC"/>
              <w:spacing w:before="20" w:after="20"/>
              <w:ind w:left="57" w:right="57"/>
              <w:jc w:val="left"/>
              <w:rPr>
                <w:lang w:eastAsia="zh-CN"/>
              </w:rPr>
            </w:pPr>
            <w:r>
              <w:rPr>
                <w:lang w:eastAsia="zh-CN"/>
              </w:rPr>
              <w:t>Please see comments</w:t>
            </w:r>
          </w:p>
        </w:tc>
        <w:tc>
          <w:tcPr>
            <w:tcW w:w="850" w:type="dxa"/>
            <w:tcBorders>
              <w:top w:val="single" w:sz="4" w:space="0" w:color="auto"/>
              <w:left w:val="single" w:sz="4" w:space="0" w:color="auto"/>
              <w:bottom w:val="single" w:sz="4" w:space="0" w:color="auto"/>
              <w:right w:val="single" w:sz="4" w:space="0" w:color="auto"/>
            </w:tcBorders>
          </w:tcPr>
          <w:p w14:paraId="237007F1" w14:textId="346DC033" w:rsidR="0029319B" w:rsidRDefault="00116EEE" w:rsidP="0029319B">
            <w:pPr>
              <w:pStyle w:val="TAC"/>
              <w:spacing w:before="20" w:after="20"/>
              <w:ind w:left="57" w:right="57"/>
              <w:jc w:val="left"/>
              <w:rPr>
                <w:lang w:eastAsia="zh-CN"/>
              </w:rPr>
            </w:pPr>
            <w:r>
              <w:rPr>
                <w:lang w:eastAsia="zh-CN"/>
              </w:rPr>
              <w:t>Please see comments</w:t>
            </w:r>
          </w:p>
        </w:tc>
        <w:tc>
          <w:tcPr>
            <w:tcW w:w="851" w:type="dxa"/>
            <w:tcBorders>
              <w:top w:val="single" w:sz="4" w:space="0" w:color="auto"/>
              <w:left w:val="single" w:sz="4" w:space="0" w:color="auto"/>
              <w:bottom w:val="single" w:sz="4" w:space="0" w:color="auto"/>
              <w:right w:val="single" w:sz="4" w:space="0" w:color="auto"/>
            </w:tcBorders>
          </w:tcPr>
          <w:p w14:paraId="1BED6073" w14:textId="11A511DF" w:rsidR="0029319B" w:rsidRDefault="00116EEE" w:rsidP="0029319B">
            <w:pPr>
              <w:pStyle w:val="TAC"/>
              <w:spacing w:before="20" w:after="20"/>
              <w:ind w:left="57" w:right="57"/>
              <w:jc w:val="left"/>
              <w:rPr>
                <w:lang w:eastAsia="zh-CN"/>
              </w:rPr>
            </w:pPr>
            <w:r>
              <w:rPr>
                <w:lang w:eastAsia="zh-CN"/>
              </w:rPr>
              <w:t>Please see comments</w:t>
            </w:r>
          </w:p>
        </w:tc>
        <w:tc>
          <w:tcPr>
            <w:tcW w:w="5241" w:type="dxa"/>
            <w:tcBorders>
              <w:top w:val="single" w:sz="4" w:space="0" w:color="auto"/>
              <w:left w:val="single" w:sz="4" w:space="0" w:color="auto"/>
              <w:bottom w:val="single" w:sz="4" w:space="0" w:color="auto"/>
              <w:right w:val="single" w:sz="4" w:space="0" w:color="auto"/>
            </w:tcBorders>
          </w:tcPr>
          <w:p w14:paraId="66A9DE5D" w14:textId="2A1A9844" w:rsidR="0029319B" w:rsidRPr="00116EEE" w:rsidRDefault="00116EEE" w:rsidP="0029319B">
            <w:pPr>
              <w:pStyle w:val="TAC"/>
              <w:spacing w:before="20" w:after="20"/>
              <w:ind w:left="57" w:right="57"/>
              <w:jc w:val="left"/>
              <w:rPr>
                <w:b/>
                <w:bCs/>
                <w:u w:val="single"/>
                <w:lang w:eastAsia="zh-CN"/>
              </w:rPr>
            </w:pPr>
            <w:r w:rsidRPr="00116EEE">
              <w:rPr>
                <w:b/>
                <w:bCs/>
                <w:u w:val="single"/>
                <w:lang w:eastAsia="zh-CN"/>
              </w:rPr>
              <w:t xml:space="preserve">From the configuration point of view: </w:t>
            </w:r>
          </w:p>
          <w:p w14:paraId="1DCB7B27" w14:textId="77777777" w:rsidR="00845239" w:rsidRDefault="00871B28" w:rsidP="0029319B">
            <w:pPr>
              <w:pStyle w:val="TAC"/>
              <w:spacing w:before="20" w:after="20"/>
              <w:ind w:left="57" w:right="57"/>
              <w:jc w:val="left"/>
              <w:rPr>
                <w:lang w:eastAsia="zh-CN"/>
              </w:rPr>
            </w:pPr>
            <w:r>
              <w:rPr>
                <w:lang w:eastAsia="zh-CN"/>
              </w:rPr>
              <w:t xml:space="preserve">Option-1 is the simplistic approach and works well in most of the cases. However, </w:t>
            </w:r>
            <w:r w:rsidRPr="00871B28">
              <w:rPr>
                <w:b/>
                <w:bCs/>
                <w:lang w:eastAsia="zh-CN"/>
              </w:rPr>
              <w:t>we would like to ask whether the option-1 explicitly excludes the possibility to configure the non reselection frequencies in the ‘</w:t>
            </w:r>
            <w:r w:rsidRPr="00871B28">
              <w:rPr>
                <w:b/>
                <w:bCs/>
                <w:i/>
                <w:iCs/>
              </w:rPr>
              <w:t>InterFreqTargetInfo</w:t>
            </w:r>
            <w:r w:rsidRPr="00871B28">
              <w:rPr>
                <w:b/>
                <w:bCs/>
                <w:lang w:eastAsia="zh-CN"/>
              </w:rPr>
              <w:t>’?</w:t>
            </w:r>
            <w:r>
              <w:rPr>
                <w:lang w:eastAsia="zh-CN"/>
              </w:rPr>
              <w:t xml:space="preserve">  If that is the case, then we do not want agree with option-1 because, the OAM might be interested in building the coverage map of only freq-X which is a non-cell reselection frequency but the number of carriers configured for the early measurements might be many. Thus we should allow for the configuration flexibility i.e., a combination of option-1 + </w:t>
            </w:r>
            <w:r w:rsidR="00845239">
              <w:rPr>
                <w:lang w:eastAsia="zh-CN"/>
              </w:rPr>
              <w:t>option-3.</w:t>
            </w:r>
          </w:p>
          <w:p w14:paraId="3EF33CCA" w14:textId="77777777" w:rsidR="00845239" w:rsidRDefault="00845239" w:rsidP="0029319B">
            <w:pPr>
              <w:pStyle w:val="TAC"/>
              <w:spacing w:before="20" w:after="20"/>
              <w:ind w:left="57" w:right="57"/>
              <w:jc w:val="left"/>
              <w:rPr>
                <w:lang w:eastAsia="zh-CN"/>
              </w:rPr>
            </w:pPr>
          </w:p>
          <w:p w14:paraId="15E3C8D0" w14:textId="72EBDEE4" w:rsidR="00116EEE" w:rsidRDefault="00845239" w:rsidP="0029319B">
            <w:pPr>
              <w:pStyle w:val="TAC"/>
              <w:spacing w:before="20" w:after="20"/>
              <w:ind w:left="57" w:right="57"/>
              <w:jc w:val="left"/>
              <w:rPr>
                <w:lang w:eastAsia="zh-CN"/>
              </w:rPr>
            </w:pPr>
            <w:r>
              <w:rPr>
                <w:lang w:eastAsia="zh-CN"/>
              </w:rPr>
              <w:t>Option-3 is configuration friendly but has the problem that the OAM must configure the ‘</w:t>
            </w:r>
            <w:r w:rsidRPr="00871B28">
              <w:rPr>
                <w:b/>
                <w:bCs/>
                <w:i/>
                <w:iCs/>
              </w:rPr>
              <w:t>InterFreqTargetInfo</w:t>
            </w:r>
            <w:r w:rsidRPr="00871B28">
              <w:rPr>
                <w:b/>
                <w:bCs/>
                <w:lang w:eastAsia="zh-CN"/>
              </w:rPr>
              <w:t>’</w:t>
            </w:r>
            <w:r>
              <w:rPr>
                <w:lang w:eastAsia="zh-CN"/>
              </w:rPr>
              <w:t xml:space="preserve">’ which is okay when one wants to build the coverage map of a newly deployed frequency but is very inefficient when the OAM node wants to build coverage map for all the non reselection frequencies. If option-3 is choses, </w:t>
            </w:r>
            <w:r w:rsidRPr="00845239">
              <w:rPr>
                <w:b/>
                <w:bCs/>
                <w:lang w:eastAsia="zh-CN"/>
              </w:rPr>
              <w:t xml:space="preserve">we would like to know if we could expand </w:t>
            </w:r>
            <w:r w:rsidRPr="00845239">
              <w:rPr>
                <w:b/>
                <w:bCs/>
                <w:lang w:eastAsia="zh-CN"/>
              </w:rPr>
              <w:lastRenderedPageBreak/>
              <w:t>the option-3 to include the possibility of logging EMR frequency measurements when the OAM has not configured the ‘</w:t>
            </w:r>
            <w:r w:rsidRPr="00845239">
              <w:rPr>
                <w:b/>
                <w:bCs/>
                <w:i/>
                <w:iCs/>
              </w:rPr>
              <w:t>InterFreqTargetInfo</w:t>
            </w:r>
            <w:r w:rsidRPr="00845239">
              <w:rPr>
                <w:b/>
                <w:bCs/>
                <w:lang w:eastAsia="zh-CN"/>
              </w:rPr>
              <w:t>’?</w:t>
            </w:r>
            <w:r w:rsidR="00871B28">
              <w:rPr>
                <w:lang w:eastAsia="zh-CN"/>
              </w:rPr>
              <w:t xml:space="preserve"> </w:t>
            </w:r>
          </w:p>
          <w:p w14:paraId="13C5AC33" w14:textId="077BFA71" w:rsidR="00116EEE" w:rsidRDefault="00116EEE" w:rsidP="0029319B">
            <w:pPr>
              <w:pStyle w:val="TAC"/>
              <w:spacing w:before="20" w:after="20"/>
              <w:ind w:left="57" w:right="57"/>
              <w:jc w:val="left"/>
              <w:rPr>
                <w:lang w:eastAsia="zh-CN"/>
              </w:rPr>
            </w:pPr>
          </w:p>
          <w:p w14:paraId="0F1FE903" w14:textId="4D311876" w:rsidR="00845239" w:rsidRDefault="00845239" w:rsidP="0029319B">
            <w:pPr>
              <w:pStyle w:val="TAC"/>
              <w:spacing w:before="20" w:after="20"/>
              <w:ind w:left="57" w:right="57"/>
              <w:jc w:val="left"/>
              <w:rPr>
                <w:lang w:eastAsia="zh-CN"/>
              </w:rPr>
            </w:pPr>
            <w:r>
              <w:rPr>
                <w:lang w:eastAsia="zh-CN"/>
              </w:rPr>
              <w:t>Thus</w:t>
            </w:r>
            <w:r w:rsidR="005844DF">
              <w:rPr>
                <w:lang w:eastAsia="zh-CN"/>
              </w:rPr>
              <w:t>,</w:t>
            </w:r>
            <w:r>
              <w:rPr>
                <w:lang w:eastAsia="zh-CN"/>
              </w:rPr>
              <w:t xml:space="preserve"> it seems like a combination of option-1 + option-3 is most useful i.e., </w:t>
            </w:r>
          </w:p>
          <w:p w14:paraId="3A437175" w14:textId="5EA1DB04" w:rsidR="00845239" w:rsidRDefault="00845239" w:rsidP="00845239">
            <w:pPr>
              <w:pStyle w:val="TAC"/>
              <w:numPr>
                <w:ilvl w:val="0"/>
                <w:numId w:val="7"/>
              </w:numPr>
              <w:spacing w:before="20" w:after="20"/>
              <w:ind w:right="57"/>
              <w:jc w:val="left"/>
              <w:rPr>
                <w:lang w:eastAsia="zh-CN"/>
              </w:rPr>
            </w:pPr>
            <w:r>
              <w:rPr>
                <w:lang w:eastAsia="zh-CN"/>
              </w:rPr>
              <w:t>The UE can be configured with a flag to indicate whether EMR frequencies should be logged in MDT report</w:t>
            </w:r>
          </w:p>
          <w:p w14:paraId="025C0E49" w14:textId="0C30516D" w:rsidR="00845239" w:rsidRDefault="00845239" w:rsidP="00845239">
            <w:pPr>
              <w:pStyle w:val="TAC"/>
              <w:numPr>
                <w:ilvl w:val="1"/>
                <w:numId w:val="7"/>
              </w:numPr>
              <w:spacing w:before="20" w:after="20"/>
              <w:ind w:right="57"/>
              <w:jc w:val="left"/>
              <w:rPr>
                <w:lang w:eastAsia="zh-CN"/>
              </w:rPr>
            </w:pPr>
            <w:r>
              <w:rPr>
                <w:lang w:eastAsia="zh-CN"/>
              </w:rPr>
              <w:t>If this flag is present, then the UE is allowed to log EMR frequencies in logged MDT report</w:t>
            </w:r>
          </w:p>
          <w:p w14:paraId="34B07D0B" w14:textId="10AD84B5" w:rsidR="00845239" w:rsidRDefault="00845239" w:rsidP="00845239">
            <w:pPr>
              <w:pStyle w:val="TAC"/>
              <w:numPr>
                <w:ilvl w:val="1"/>
                <w:numId w:val="7"/>
              </w:numPr>
              <w:spacing w:before="20" w:after="20"/>
              <w:ind w:right="57"/>
              <w:jc w:val="left"/>
              <w:rPr>
                <w:lang w:eastAsia="zh-CN"/>
              </w:rPr>
            </w:pPr>
            <w:r>
              <w:rPr>
                <w:lang w:eastAsia="zh-CN"/>
              </w:rPr>
              <w:t>If this flag is absent, then the UE is not allowed to log EMR frequencies in logged MDT report</w:t>
            </w:r>
          </w:p>
          <w:p w14:paraId="6BC8BFE2" w14:textId="71451BAF" w:rsidR="00845239" w:rsidRDefault="00845239" w:rsidP="00845239">
            <w:pPr>
              <w:pStyle w:val="TAC"/>
              <w:numPr>
                <w:ilvl w:val="0"/>
                <w:numId w:val="7"/>
              </w:numPr>
              <w:spacing w:before="20" w:after="20"/>
              <w:ind w:right="57"/>
              <w:jc w:val="left"/>
              <w:rPr>
                <w:lang w:eastAsia="zh-CN"/>
              </w:rPr>
            </w:pPr>
            <w:r>
              <w:rPr>
                <w:lang w:eastAsia="zh-CN"/>
              </w:rPr>
              <w:t xml:space="preserve">If the UE is configured with </w:t>
            </w:r>
            <w:r w:rsidRPr="00845239">
              <w:rPr>
                <w:b/>
                <w:bCs/>
                <w:i/>
                <w:iCs/>
              </w:rPr>
              <w:t>InterFreqTargetInfo</w:t>
            </w:r>
            <w:r>
              <w:rPr>
                <w:lang w:eastAsia="zh-CN"/>
              </w:rPr>
              <w:t xml:space="preserve"> then the UE performs logging of measurements only on these frequencies.</w:t>
            </w:r>
          </w:p>
          <w:p w14:paraId="0344040F" w14:textId="7A1BE784" w:rsidR="00845239" w:rsidRDefault="00845239" w:rsidP="00845239">
            <w:pPr>
              <w:pStyle w:val="TAC"/>
              <w:numPr>
                <w:ilvl w:val="1"/>
                <w:numId w:val="7"/>
              </w:numPr>
              <w:spacing w:before="20" w:after="20"/>
              <w:ind w:right="57"/>
              <w:jc w:val="left"/>
              <w:rPr>
                <w:lang w:eastAsia="zh-CN"/>
              </w:rPr>
            </w:pPr>
            <w:r>
              <w:rPr>
                <w:lang w:eastAsia="zh-CN"/>
              </w:rPr>
              <w:t xml:space="preserve">If the OAM has configured the flag in 1) then the OAM is allowed to configure EMR frequencies in </w:t>
            </w:r>
            <w:r w:rsidRPr="00845239">
              <w:rPr>
                <w:b/>
                <w:bCs/>
                <w:i/>
                <w:iCs/>
              </w:rPr>
              <w:t>InterFreqTargetInfo</w:t>
            </w:r>
            <w:r w:rsidRPr="00845239">
              <w:rPr>
                <w:b/>
                <w:bCs/>
                <w:lang w:eastAsia="zh-CN"/>
              </w:rPr>
              <w:t>’</w:t>
            </w:r>
            <w:r>
              <w:rPr>
                <w:lang w:eastAsia="zh-CN"/>
              </w:rPr>
              <w:t xml:space="preserve"> otherwise it is forbidden (implementation can take care of such requirement) </w:t>
            </w:r>
          </w:p>
          <w:p w14:paraId="3EFF09A0" w14:textId="77777777" w:rsidR="00845239" w:rsidRDefault="00845239" w:rsidP="00845239">
            <w:pPr>
              <w:pStyle w:val="TAC"/>
              <w:numPr>
                <w:ilvl w:val="0"/>
                <w:numId w:val="7"/>
              </w:numPr>
              <w:spacing w:before="20" w:after="20"/>
              <w:ind w:right="57"/>
              <w:jc w:val="left"/>
              <w:rPr>
                <w:lang w:eastAsia="zh-CN"/>
              </w:rPr>
            </w:pPr>
            <w:r>
              <w:rPr>
                <w:lang w:eastAsia="zh-CN"/>
              </w:rPr>
              <w:t xml:space="preserve">If the UE is </w:t>
            </w:r>
            <w:r w:rsidRPr="00845239">
              <w:rPr>
                <w:b/>
                <w:bCs/>
                <w:lang w:eastAsia="zh-CN"/>
              </w:rPr>
              <w:t>not</w:t>
            </w:r>
            <w:r>
              <w:rPr>
                <w:lang w:eastAsia="zh-CN"/>
              </w:rPr>
              <w:t xml:space="preserve"> configured with </w:t>
            </w:r>
            <w:r w:rsidRPr="00845239">
              <w:rPr>
                <w:b/>
                <w:bCs/>
                <w:i/>
                <w:iCs/>
              </w:rPr>
              <w:t>InterFreqTargetInfo</w:t>
            </w:r>
            <w:r>
              <w:rPr>
                <w:lang w:eastAsia="zh-CN"/>
              </w:rPr>
              <w:t xml:space="preserve"> then the UE performs logging of measurements on:</w:t>
            </w:r>
          </w:p>
          <w:p w14:paraId="0806BD99" w14:textId="471EDD62" w:rsidR="00845239" w:rsidRDefault="00845239" w:rsidP="00845239">
            <w:pPr>
              <w:pStyle w:val="TAC"/>
              <w:numPr>
                <w:ilvl w:val="1"/>
                <w:numId w:val="7"/>
              </w:numPr>
              <w:spacing w:before="20" w:after="20"/>
              <w:ind w:right="57"/>
              <w:jc w:val="left"/>
              <w:rPr>
                <w:lang w:eastAsia="zh-CN"/>
              </w:rPr>
            </w:pPr>
            <w:r>
              <w:rPr>
                <w:lang w:eastAsia="zh-CN"/>
              </w:rPr>
              <w:t>If the flag in 1) is set then the UE logs meaurements for EMR + reselection frequencies.</w:t>
            </w:r>
          </w:p>
          <w:p w14:paraId="061FE194" w14:textId="12CEAD33" w:rsidR="00845239" w:rsidRDefault="00845239" w:rsidP="00845239">
            <w:pPr>
              <w:pStyle w:val="TAC"/>
              <w:numPr>
                <w:ilvl w:val="1"/>
                <w:numId w:val="7"/>
              </w:numPr>
              <w:spacing w:before="20" w:after="20"/>
              <w:ind w:right="57"/>
              <w:jc w:val="left"/>
              <w:rPr>
                <w:lang w:eastAsia="zh-CN"/>
              </w:rPr>
            </w:pPr>
            <w:r>
              <w:rPr>
                <w:lang w:eastAsia="zh-CN"/>
              </w:rPr>
              <w:t>If the flag in 1) is not set then the UE logs meaurements for reselection frequencies only.</w:t>
            </w:r>
          </w:p>
          <w:p w14:paraId="4C44C05A" w14:textId="77777777" w:rsidR="00845239" w:rsidRDefault="00845239" w:rsidP="0029319B">
            <w:pPr>
              <w:pStyle w:val="TAC"/>
              <w:spacing w:before="20" w:after="20"/>
              <w:ind w:left="57" w:right="57"/>
              <w:jc w:val="left"/>
              <w:rPr>
                <w:lang w:eastAsia="zh-CN"/>
              </w:rPr>
            </w:pPr>
          </w:p>
          <w:p w14:paraId="23C50BF7" w14:textId="77777777" w:rsidR="00116EEE" w:rsidRDefault="00116EEE" w:rsidP="0029319B">
            <w:pPr>
              <w:pStyle w:val="TAC"/>
              <w:spacing w:before="20" w:after="20"/>
              <w:ind w:left="57" w:right="57"/>
              <w:jc w:val="left"/>
              <w:rPr>
                <w:b/>
                <w:bCs/>
                <w:u w:val="single"/>
                <w:lang w:eastAsia="zh-CN"/>
              </w:rPr>
            </w:pPr>
            <w:r w:rsidRPr="00116EEE">
              <w:rPr>
                <w:b/>
                <w:bCs/>
                <w:u w:val="single"/>
                <w:lang w:eastAsia="zh-CN"/>
              </w:rPr>
              <w:t>From the reporting point of view:</w:t>
            </w:r>
          </w:p>
          <w:p w14:paraId="56BA03E3" w14:textId="1AEC7149" w:rsidR="00116EEE" w:rsidRPr="001F3FC4" w:rsidRDefault="00845239" w:rsidP="0029319B">
            <w:pPr>
              <w:pStyle w:val="TAC"/>
              <w:spacing w:before="20" w:after="20"/>
              <w:ind w:left="57" w:right="57"/>
              <w:jc w:val="left"/>
              <w:rPr>
                <w:lang w:eastAsia="zh-CN"/>
              </w:rPr>
            </w:pPr>
            <w:r w:rsidRPr="00845239">
              <w:rPr>
                <w:lang w:eastAsia="zh-CN"/>
              </w:rPr>
              <w:t xml:space="preserve">From </w:t>
            </w:r>
            <w:r>
              <w:rPr>
                <w:lang w:eastAsia="zh-CN"/>
              </w:rPr>
              <w:t xml:space="preserve">reporting point of view, </w:t>
            </w:r>
            <w:r w:rsidR="001F3FC4">
              <w:rPr>
                <w:lang w:eastAsia="zh-CN"/>
              </w:rPr>
              <w:t xml:space="preserve">we see large benefits of ignoring the </w:t>
            </w:r>
            <w:r w:rsidR="001F3FC4" w:rsidRPr="001F3FC4">
              <w:rPr>
                <w:i/>
                <w:iCs/>
                <w:lang w:eastAsia="zh-CN"/>
              </w:rPr>
              <w:t>qualityThreshold</w:t>
            </w:r>
            <w:r w:rsidR="001F3FC4">
              <w:rPr>
                <w:lang w:eastAsia="zh-CN"/>
              </w:rPr>
              <w:t xml:space="preserve"> at the time of logging measurements concerning the EMR frequencies. This is because the MDT results are used for coverage map build up purposes whereas the </w:t>
            </w:r>
            <w:r w:rsidR="001F3FC4" w:rsidRPr="001F3FC4">
              <w:rPr>
                <w:i/>
                <w:iCs/>
                <w:lang w:eastAsia="zh-CN"/>
              </w:rPr>
              <w:t>qualityThreshold</w:t>
            </w:r>
            <w:r w:rsidR="001F3FC4">
              <w:rPr>
                <w:lang w:eastAsia="zh-CN"/>
              </w:rPr>
              <w:t xml:space="preserve"> is used to keep sufficiently high bar for setting up a DC or a CA configuration based on Idle/Inactive measurements. Thus  </w:t>
            </w:r>
            <w:r w:rsidR="001F3FC4" w:rsidRPr="001F3FC4">
              <w:rPr>
                <w:i/>
                <w:iCs/>
                <w:lang w:eastAsia="zh-CN"/>
              </w:rPr>
              <w:t>qualityThreshold</w:t>
            </w:r>
            <w:r w:rsidR="001F3FC4">
              <w:rPr>
                <w:i/>
                <w:iCs/>
                <w:lang w:eastAsia="zh-CN"/>
              </w:rPr>
              <w:t xml:space="preserve"> </w:t>
            </w:r>
            <w:r w:rsidR="001F3FC4">
              <w:rPr>
                <w:lang w:eastAsia="zh-CN"/>
              </w:rPr>
              <w:t>should not be applicable for the measurements logged in MDT report associated to EMR frequencies.</w:t>
            </w:r>
          </w:p>
          <w:p w14:paraId="0D368EBE" w14:textId="77777777" w:rsidR="00845239" w:rsidRDefault="00845239" w:rsidP="0029319B">
            <w:pPr>
              <w:pStyle w:val="TAC"/>
              <w:spacing w:before="20" w:after="20"/>
              <w:ind w:left="57" w:right="57"/>
              <w:jc w:val="left"/>
              <w:rPr>
                <w:b/>
                <w:bCs/>
                <w:u w:val="single"/>
                <w:lang w:eastAsia="zh-CN"/>
              </w:rPr>
            </w:pPr>
          </w:p>
          <w:p w14:paraId="7C99E295" w14:textId="6F117EB3" w:rsidR="001F3FC4" w:rsidRPr="00116EEE" w:rsidRDefault="001F3FC4" w:rsidP="0029319B">
            <w:pPr>
              <w:pStyle w:val="TAC"/>
              <w:spacing w:before="20" w:after="20"/>
              <w:ind w:left="57" w:right="57"/>
              <w:jc w:val="left"/>
              <w:rPr>
                <w:b/>
                <w:bCs/>
                <w:u w:val="single"/>
                <w:lang w:eastAsia="zh-CN"/>
              </w:rPr>
            </w:pPr>
          </w:p>
        </w:tc>
      </w:tr>
      <w:tr w:rsidR="00037936" w14:paraId="38CF82E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4C04C51B" w:rsidR="00037936" w:rsidRDefault="00037936" w:rsidP="00037936">
            <w:pPr>
              <w:pStyle w:val="TAC"/>
              <w:spacing w:before="20" w:after="20"/>
              <w:ind w:right="57"/>
              <w:jc w:val="left"/>
              <w:rPr>
                <w:lang w:eastAsia="zh-CN"/>
              </w:rPr>
            </w:pPr>
            <w:r w:rsidRPr="005A6ECB">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2094E430" w14:textId="6E0A8B7A" w:rsidR="00037936" w:rsidRDefault="00037936" w:rsidP="00037936">
            <w:pPr>
              <w:pStyle w:val="TAC"/>
              <w:spacing w:before="20" w:after="20"/>
              <w:ind w:left="57" w:right="57"/>
              <w:jc w:val="left"/>
              <w:rPr>
                <w:lang w:eastAsia="zh-CN"/>
              </w:rPr>
            </w:pPr>
            <w:r>
              <w:rPr>
                <w:rFonts w:hint="eastAsia"/>
                <w:lang w:eastAsia="zh-CN"/>
              </w:rPr>
              <w:t>Ye</w:t>
            </w:r>
            <w:r>
              <w:rPr>
                <w:lang w:eastAsia="zh-CN"/>
              </w:rPr>
              <w:t>s</w:t>
            </w:r>
          </w:p>
        </w:tc>
        <w:tc>
          <w:tcPr>
            <w:tcW w:w="850" w:type="dxa"/>
            <w:tcBorders>
              <w:top w:val="single" w:sz="4" w:space="0" w:color="auto"/>
              <w:left w:val="single" w:sz="4" w:space="0" w:color="auto"/>
              <w:bottom w:val="single" w:sz="4" w:space="0" w:color="auto"/>
              <w:right w:val="single" w:sz="4" w:space="0" w:color="auto"/>
            </w:tcBorders>
          </w:tcPr>
          <w:p w14:paraId="0B02B6F8" w14:textId="2595AC07" w:rsidR="00037936" w:rsidRDefault="00037936" w:rsidP="00037936">
            <w:pPr>
              <w:pStyle w:val="TAC"/>
              <w:spacing w:before="20" w:after="20"/>
              <w:ind w:left="57" w:right="57"/>
              <w:jc w:val="left"/>
              <w:rPr>
                <w:lang w:eastAsia="zh-CN"/>
              </w:rPr>
            </w:pPr>
            <w:r>
              <w:rPr>
                <w:rFonts w:hint="eastAsia"/>
                <w:lang w:eastAsia="zh-CN"/>
              </w:rPr>
              <w:t>N</w:t>
            </w:r>
            <w:r>
              <w:rPr>
                <w:lang w:eastAsia="zh-CN"/>
              </w:rPr>
              <w:t>o</w:t>
            </w:r>
          </w:p>
        </w:tc>
        <w:tc>
          <w:tcPr>
            <w:tcW w:w="851" w:type="dxa"/>
            <w:tcBorders>
              <w:top w:val="single" w:sz="4" w:space="0" w:color="auto"/>
              <w:left w:val="single" w:sz="4" w:space="0" w:color="auto"/>
              <w:bottom w:val="single" w:sz="4" w:space="0" w:color="auto"/>
              <w:right w:val="single" w:sz="4" w:space="0" w:color="auto"/>
            </w:tcBorders>
          </w:tcPr>
          <w:p w14:paraId="0231FE0C" w14:textId="79F540D0" w:rsidR="00037936" w:rsidRDefault="00037936" w:rsidP="00037936">
            <w:pPr>
              <w:pStyle w:val="TAC"/>
              <w:spacing w:before="20" w:after="20"/>
              <w:ind w:left="57" w:right="57"/>
              <w:jc w:val="left"/>
              <w:rPr>
                <w:lang w:eastAsia="zh-CN"/>
              </w:rPr>
            </w:pPr>
            <w:r>
              <w:rPr>
                <w:rFonts w:hint="eastAsia"/>
                <w:lang w:eastAsia="zh-CN"/>
              </w:rPr>
              <w:t>N</w:t>
            </w:r>
            <w:r>
              <w:rPr>
                <w:lang w:eastAsia="zh-CN"/>
              </w:rPr>
              <w:t>o</w:t>
            </w:r>
          </w:p>
        </w:tc>
        <w:tc>
          <w:tcPr>
            <w:tcW w:w="5241" w:type="dxa"/>
            <w:tcBorders>
              <w:top w:val="single" w:sz="4" w:space="0" w:color="auto"/>
              <w:left w:val="single" w:sz="4" w:space="0" w:color="auto"/>
              <w:bottom w:val="single" w:sz="4" w:space="0" w:color="auto"/>
              <w:right w:val="single" w:sz="4" w:space="0" w:color="auto"/>
            </w:tcBorders>
          </w:tcPr>
          <w:p w14:paraId="50C45536" w14:textId="3E9E5465" w:rsidR="00037936" w:rsidRDefault="00037936" w:rsidP="00037936">
            <w:pPr>
              <w:pStyle w:val="TAC"/>
              <w:spacing w:before="20" w:after="20"/>
              <w:ind w:left="57" w:right="57"/>
              <w:jc w:val="left"/>
              <w:rPr>
                <w:lang w:eastAsia="zh-CN"/>
              </w:rPr>
            </w:pPr>
            <w:r>
              <w:rPr>
                <w:lang w:eastAsia="zh-CN"/>
              </w:rPr>
              <w:t>We also need to consider the case that the idle measurement is configured during the logged MDT measurement. For example, the network configures the logged MDT measurement. The UE enters the RRC_IDLE without the early measurement. After a while, the UE enters the RRC_CONNECTED in another cell. The new cell configures the early measurement for the UE and the logged MDT measurement is still valid. In this case, we think the UE also need to log the early measurement results.</w:t>
            </w:r>
          </w:p>
          <w:p w14:paraId="1705D6F4" w14:textId="77777777" w:rsidR="00037936" w:rsidRDefault="00037936" w:rsidP="00037936">
            <w:pPr>
              <w:pStyle w:val="TAC"/>
              <w:spacing w:before="20" w:after="20"/>
              <w:ind w:left="57" w:right="57"/>
              <w:jc w:val="left"/>
              <w:rPr>
                <w:lang w:eastAsia="zh-CN"/>
              </w:rPr>
            </w:pPr>
          </w:p>
          <w:p w14:paraId="52EBBD71" w14:textId="38F5B1F9" w:rsidR="00037936" w:rsidRDefault="00037936" w:rsidP="00037936">
            <w:pPr>
              <w:pStyle w:val="TAC"/>
              <w:spacing w:before="20" w:after="20"/>
              <w:ind w:left="57" w:right="57"/>
              <w:jc w:val="left"/>
              <w:rPr>
                <w:lang w:eastAsia="zh-CN"/>
              </w:rPr>
            </w:pPr>
            <w:r>
              <w:rPr>
                <w:lang w:eastAsia="zh-CN"/>
              </w:rPr>
              <w:t>In option 1, for the sentence “</w:t>
            </w:r>
            <w:r w:rsidRPr="005A6ECB">
              <w:rPr>
                <w:lang w:eastAsia="zh-CN"/>
              </w:rPr>
              <w:t>Detailed configuration parameters of the idle measurement configuration (report quantity, quality threshold, etc) for EMR purpose</w:t>
            </w:r>
            <w:r>
              <w:rPr>
                <w:lang w:eastAsia="zh-CN"/>
              </w:rPr>
              <w:t xml:space="preserve">”, our understanding is that the UE will extend the logged frequencies to include the frequencies in the early measurement. For the logged MDT report, the UE does not need to consider the report quantity, quality threshold in the early measurement. </w:t>
            </w:r>
          </w:p>
        </w:tc>
      </w:tr>
      <w:tr w:rsidR="00037936" w14:paraId="161B06DA"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286F73A9" w:rsidR="00037936" w:rsidRDefault="00AD20DF" w:rsidP="0003793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0C8AA5E" w14:textId="2DE2F46C" w:rsidR="00037936" w:rsidRDefault="00AD20DF" w:rsidP="00037936">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3D3CAF84" w14:textId="63535A13" w:rsidR="00037936" w:rsidRDefault="00AD20DF" w:rsidP="00037936">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262CD9" w14:textId="7414F1B0" w:rsidR="00037936" w:rsidRDefault="00AD20DF" w:rsidP="00037936">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3F936F20" w14:textId="0DBAA689" w:rsidR="00037936" w:rsidRDefault="00AD20DF" w:rsidP="00037936">
            <w:pPr>
              <w:pStyle w:val="TAC"/>
              <w:spacing w:before="20" w:after="20"/>
              <w:ind w:left="57" w:right="57"/>
              <w:jc w:val="left"/>
              <w:rPr>
                <w:lang w:eastAsia="zh-CN"/>
              </w:rPr>
            </w:pPr>
            <w:r>
              <w:rPr>
                <w:lang w:eastAsia="zh-CN"/>
              </w:rPr>
              <w:t xml:space="preserve">We also share the same view that option 1 seems like the simplest way. </w:t>
            </w:r>
            <w:r w:rsidR="001C2581">
              <w:rPr>
                <w:lang w:eastAsia="zh-CN"/>
              </w:rPr>
              <w:t>We can also consider option 3 as in addition.</w:t>
            </w:r>
          </w:p>
        </w:tc>
      </w:tr>
      <w:tr w:rsidR="00037936" w14:paraId="7B2B91E4"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037936" w:rsidRDefault="00037936" w:rsidP="00037936">
            <w:pPr>
              <w:pStyle w:val="TAC"/>
              <w:spacing w:before="20" w:after="20"/>
              <w:ind w:left="57" w:right="57"/>
              <w:jc w:val="left"/>
              <w:rPr>
                <w:lang w:eastAsia="zh-CN"/>
              </w:rPr>
            </w:pPr>
          </w:p>
        </w:tc>
      </w:tr>
      <w:tr w:rsidR="00037936" w14:paraId="70BFBA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037936" w:rsidRDefault="00037936" w:rsidP="00037936">
            <w:pPr>
              <w:pStyle w:val="TAC"/>
              <w:spacing w:before="20" w:after="20"/>
              <w:ind w:left="57" w:right="57"/>
              <w:jc w:val="left"/>
              <w:rPr>
                <w:lang w:eastAsia="zh-CN"/>
              </w:rPr>
            </w:pPr>
          </w:p>
        </w:tc>
      </w:tr>
      <w:tr w:rsidR="00037936" w14:paraId="73540E30"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037936" w:rsidRDefault="00037936" w:rsidP="00037936">
            <w:pPr>
              <w:pStyle w:val="TAC"/>
              <w:spacing w:before="20" w:after="20"/>
              <w:ind w:left="57" w:right="57"/>
              <w:jc w:val="left"/>
              <w:rPr>
                <w:lang w:eastAsia="zh-CN"/>
              </w:rPr>
            </w:pPr>
          </w:p>
        </w:tc>
      </w:tr>
      <w:tr w:rsidR="00037936" w14:paraId="6901F4F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037936" w:rsidRDefault="00037936" w:rsidP="00037936">
            <w:pPr>
              <w:pStyle w:val="TAC"/>
              <w:spacing w:before="20" w:after="20"/>
              <w:ind w:left="57" w:right="57"/>
              <w:jc w:val="left"/>
              <w:rPr>
                <w:lang w:eastAsia="zh-CN"/>
              </w:rPr>
            </w:pPr>
          </w:p>
        </w:tc>
      </w:tr>
    </w:tbl>
    <w:p w14:paraId="0B1F920F" w14:textId="77777777" w:rsidR="00F439F3" w:rsidRDefault="00F439F3"/>
    <w:p w14:paraId="197BDB92" w14:textId="28C55884" w:rsidR="00F04E98" w:rsidRDefault="0047760F" w:rsidP="00F04E98">
      <w:pPr>
        <w:rPr>
          <w:ins w:id="43" w:author="Nokia Malgorzata Tomala" w:date="2021-10-21T00:36:00Z"/>
        </w:rPr>
      </w:pPr>
      <w:r>
        <w:rPr>
          <w:b/>
          <w:bCs/>
        </w:rPr>
        <w:t>Summary 1</w:t>
      </w:r>
      <w:r>
        <w:t xml:space="preserve">: </w:t>
      </w:r>
      <w:ins w:id="44" w:author="Nokia Malgorzata Tomala" w:date="2021-10-21T00:36:00Z">
        <w:r w:rsidR="00F04E98">
          <w:t>9 companies responded</w:t>
        </w:r>
      </w:ins>
      <w:ins w:id="45" w:author="Nokia Malgorzata Tomala" w:date="2021-10-21T00:38:00Z">
        <w:r w:rsidR="00F04E98">
          <w:t xml:space="preserve"> with the following views split</w:t>
        </w:r>
      </w:ins>
      <w:ins w:id="46" w:author="Nokia Malgorzata Tomala" w:date="2021-10-21T00:37:00Z">
        <w:r w:rsidR="00F04E98">
          <w:t>:</w:t>
        </w:r>
      </w:ins>
    </w:p>
    <w:p w14:paraId="3FA33EA4" w14:textId="77777777" w:rsidR="00F04E98" w:rsidRDefault="00F04E98" w:rsidP="00F04E98">
      <w:pPr>
        <w:rPr>
          <w:ins w:id="47" w:author="Nokia Malgorzata Tomala" w:date="2021-10-21T00:36:00Z"/>
        </w:rPr>
      </w:pPr>
      <w:ins w:id="48" w:author="Nokia Malgorzata Tomala" w:date="2021-10-21T00:36:00Z">
        <w:r>
          <w:lastRenderedPageBreak/>
          <w:t xml:space="preserve"> </w:t>
        </w:r>
      </w:ins>
    </w:p>
    <w:tbl>
      <w:tblPr>
        <w:tblStyle w:val="TableGrid"/>
        <w:tblW w:w="0" w:type="auto"/>
        <w:tblLook w:val="04A0" w:firstRow="1" w:lastRow="0" w:firstColumn="1" w:lastColumn="0" w:noHBand="0" w:noVBand="1"/>
      </w:tblPr>
      <w:tblGrid>
        <w:gridCol w:w="2464"/>
        <w:gridCol w:w="2464"/>
        <w:gridCol w:w="2464"/>
        <w:gridCol w:w="2465"/>
      </w:tblGrid>
      <w:tr w:rsidR="00F04E98" w14:paraId="0C11CC3C" w14:textId="77777777" w:rsidTr="0002492D">
        <w:trPr>
          <w:ins w:id="49" w:author="Nokia Malgorzata Tomala" w:date="2021-10-21T00:36:00Z"/>
        </w:trPr>
        <w:tc>
          <w:tcPr>
            <w:tcW w:w="2464" w:type="dxa"/>
          </w:tcPr>
          <w:p w14:paraId="74A6E1CE" w14:textId="77777777" w:rsidR="00F04E98" w:rsidRDefault="00F04E98" w:rsidP="0002492D">
            <w:pPr>
              <w:rPr>
                <w:ins w:id="50" w:author="Nokia Malgorzata Tomala" w:date="2021-10-21T00:36:00Z"/>
              </w:rPr>
            </w:pPr>
          </w:p>
        </w:tc>
        <w:tc>
          <w:tcPr>
            <w:tcW w:w="2464" w:type="dxa"/>
          </w:tcPr>
          <w:p w14:paraId="41319FEF" w14:textId="77777777" w:rsidR="00F04E98" w:rsidRDefault="00F04E98" w:rsidP="0002492D">
            <w:pPr>
              <w:rPr>
                <w:ins w:id="51" w:author="Nokia Malgorzata Tomala" w:date="2021-10-21T00:36:00Z"/>
              </w:rPr>
            </w:pPr>
            <w:ins w:id="52" w:author="Nokia Malgorzata Tomala" w:date="2021-10-21T00:36:00Z">
              <w:r>
                <w:t>Option 1</w:t>
              </w:r>
            </w:ins>
          </w:p>
        </w:tc>
        <w:tc>
          <w:tcPr>
            <w:tcW w:w="2464" w:type="dxa"/>
          </w:tcPr>
          <w:p w14:paraId="27D176A8" w14:textId="77777777" w:rsidR="00F04E98" w:rsidRDefault="00F04E98" w:rsidP="0002492D">
            <w:pPr>
              <w:rPr>
                <w:ins w:id="53" w:author="Nokia Malgorzata Tomala" w:date="2021-10-21T00:36:00Z"/>
              </w:rPr>
            </w:pPr>
            <w:ins w:id="54" w:author="Nokia Malgorzata Tomala" w:date="2021-10-21T00:36:00Z">
              <w:r>
                <w:t>Option 2</w:t>
              </w:r>
            </w:ins>
          </w:p>
        </w:tc>
        <w:tc>
          <w:tcPr>
            <w:tcW w:w="2465" w:type="dxa"/>
          </w:tcPr>
          <w:p w14:paraId="29C1D4EA" w14:textId="77777777" w:rsidR="00F04E98" w:rsidRDefault="00F04E98" w:rsidP="0002492D">
            <w:pPr>
              <w:rPr>
                <w:ins w:id="55" w:author="Nokia Malgorzata Tomala" w:date="2021-10-21T00:36:00Z"/>
              </w:rPr>
            </w:pPr>
            <w:ins w:id="56" w:author="Nokia Malgorzata Tomala" w:date="2021-10-21T00:36:00Z">
              <w:r>
                <w:t>Option 3</w:t>
              </w:r>
            </w:ins>
          </w:p>
        </w:tc>
      </w:tr>
      <w:tr w:rsidR="00F04E98" w14:paraId="1DEC4A37" w14:textId="77777777" w:rsidTr="0002492D">
        <w:trPr>
          <w:ins w:id="57" w:author="Nokia Malgorzata Tomala" w:date="2021-10-21T00:36:00Z"/>
        </w:trPr>
        <w:tc>
          <w:tcPr>
            <w:tcW w:w="2464" w:type="dxa"/>
          </w:tcPr>
          <w:p w14:paraId="21D4C841" w14:textId="77777777" w:rsidR="00F04E98" w:rsidRDefault="00F04E98" w:rsidP="0002492D">
            <w:pPr>
              <w:rPr>
                <w:ins w:id="58" w:author="Nokia Malgorzata Tomala" w:date="2021-10-21T00:36:00Z"/>
              </w:rPr>
            </w:pPr>
            <w:ins w:id="59" w:author="Nokia Malgorzata Tomala" w:date="2021-10-21T00:36:00Z">
              <w:r>
                <w:t>Companies votes</w:t>
              </w:r>
            </w:ins>
          </w:p>
        </w:tc>
        <w:tc>
          <w:tcPr>
            <w:tcW w:w="2464" w:type="dxa"/>
          </w:tcPr>
          <w:p w14:paraId="7B1330C3" w14:textId="77777777" w:rsidR="00F04E98" w:rsidRDefault="00F04E98" w:rsidP="0002492D">
            <w:pPr>
              <w:rPr>
                <w:ins w:id="60" w:author="Nokia Malgorzata Tomala" w:date="2021-10-21T00:36:00Z"/>
              </w:rPr>
            </w:pPr>
            <w:ins w:id="61" w:author="Nokia Malgorzata Tomala" w:date="2021-10-21T00:36:00Z">
              <w:r>
                <w:t>Yes: 5/9</w:t>
              </w:r>
            </w:ins>
          </w:p>
          <w:p w14:paraId="2A42B029" w14:textId="77777777" w:rsidR="00F04E98" w:rsidRDefault="00F04E98" w:rsidP="0002492D">
            <w:pPr>
              <w:rPr>
                <w:ins w:id="62" w:author="Nokia Malgorzata Tomala" w:date="2021-10-21T00:36:00Z"/>
              </w:rPr>
            </w:pPr>
            <w:ins w:id="63" w:author="Nokia Malgorzata Tomala" w:date="2021-10-21T00:36:00Z">
              <w:r>
                <w:t>Conditionally Yes: 1/9</w:t>
              </w:r>
            </w:ins>
          </w:p>
        </w:tc>
        <w:tc>
          <w:tcPr>
            <w:tcW w:w="2464" w:type="dxa"/>
          </w:tcPr>
          <w:p w14:paraId="5B6CF088" w14:textId="77777777" w:rsidR="00F04E98" w:rsidRDefault="00F04E98" w:rsidP="0002492D">
            <w:pPr>
              <w:rPr>
                <w:ins w:id="64" w:author="Nokia Malgorzata Tomala" w:date="2021-10-21T00:36:00Z"/>
              </w:rPr>
            </w:pPr>
            <w:ins w:id="65" w:author="Nokia Malgorzata Tomala" w:date="2021-10-21T00:36:00Z">
              <w:r>
                <w:t>Yes: 1/9</w:t>
              </w:r>
            </w:ins>
          </w:p>
        </w:tc>
        <w:tc>
          <w:tcPr>
            <w:tcW w:w="2465" w:type="dxa"/>
          </w:tcPr>
          <w:p w14:paraId="7D5470DD" w14:textId="77777777" w:rsidR="00F04E98" w:rsidRDefault="00F04E98" w:rsidP="0002492D">
            <w:pPr>
              <w:rPr>
                <w:ins w:id="66" w:author="Nokia Malgorzata Tomala" w:date="2021-10-21T00:36:00Z"/>
              </w:rPr>
            </w:pPr>
            <w:ins w:id="67" w:author="Nokia Malgorzata Tomala" w:date="2021-10-21T00:36:00Z">
              <w:r>
                <w:t>Yes: 2/9</w:t>
              </w:r>
            </w:ins>
          </w:p>
          <w:p w14:paraId="2B7AB7DC" w14:textId="77777777" w:rsidR="00F04E98" w:rsidRDefault="00F04E98" w:rsidP="0002492D">
            <w:pPr>
              <w:rPr>
                <w:ins w:id="68" w:author="Nokia Malgorzata Tomala" w:date="2021-10-21T00:36:00Z"/>
              </w:rPr>
            </w:pPr>
            <w:ins w:id="69" w:author="Nokia Malgorzata Tomala" w:date="2021-10-21T00:36:00Z">
              <w:r>
                <w:t>Conditionally Yes: 2/9</w:t>
              </w:r>
            </w:ins>
          </w:p>
        </w:tc>
      </w:tr>
    </w:tbl>
    <w:p w14:paraId="0CE7EAEA" w14:textId="77777777" w:rsidR="00F04E98" w:rsidRDefault="00F04E98" w:rsidP="00F04E98">
      <w:pPr>
        <w:rPr>
          <w:ins w:id="70" w:author="Nokia Malgorzata Tomala" w:date="2021-10-21T00:36:00Z"/>
        </w:rPr>
      </w:pPr>
    </w:p>
    <w:p w14:paraId="382BB8B3" w14:textId="77777777" w:rsidR="00F04E98" w:rsidRDefault="00F04E98" w:rsidP="00F04E98">
      <w:pPr>
        <w:rPr>
          <w:ins w:id="71" w:author="Nokia Malgorzata Tomala" w:date="2021-10-21T00:36:00Z"/>
        </w:rPr>
      </w:pPr>
      <w:ins w:id="72" w:author="Nokia Malgorzata Tomala" w:date="2021-10-21T00:36:00Z">
        <w:r w:rsidRPr="00492245">
          <w:rPr>
            <w:b/>
            <w:bCs/>
          </w:rPr>
          <w:t>Proposal 1</w:t>
        </w:r>
        <w:r>
          <w:t xml:space="preserve">: </w:t>
        </w:r>
        <w:r w:rsidRPr="00492245">
          <w:rPr>
            <w:rFonts w:eastAsia="SimSun"/>
            <w:lang w:eastAsia="zh-CN"/>
          </w:rPr>
          <w:t>Extended</w:t>
        </w:r>
        <w:r>
          <w:rPr>
            <w:rFonts w:eastAsia="SimSun"/>
            <w:lang w:eastAsia="zh-CN"/>
          </w:rPr>
          <w:t xml:space="preserve"> LoggedMeasurementConfiguration with</w:t>
        </w:r>
        <w:r w:rsidRPr="00492245">
          <w:rPr>
            <w:rFonts w:eastAsia="SimSun"/>
            <w:lang w:eastAsia="zh-CN"/>
          </w:rPr>
          <w:t xml:space="preserve"> </w:t>
        </w:r>
        <w:r w:rsidRPr="00492245">
          <w:rPr>
            <w:i/>
            <w:iCs/>
          </w:rPr>
          <w:t>AreaConfig</w:t>
        </w:r>
        <w:r>
          <w:t xml:space="preserve"> and/or </w:t>
        </w:r>
        <w:r w:rsidRPr="00492245">
          <w:rPr>
            <w:i/>
            <w:iCs/>
          </w:rPr>
          <w:t>InterFreqTargetInfo</w:t>
        </w:r>
        <w:r>
          <w:t xml:space="preserve">, implies the  Logged MDT reports are provided according to legacy MDT performance measurements. </w:t>
        </w:r>
      </w:ins>
    </w:p>
    <w:p w14:paraId="00596C85" w14:textId="35E19705" w:rsidR="00F04E98" w:rsidRDefault="00F04E98" w:rsidP="00F04E98">
      <w:pPr>
        <w:rPr>
          <w:ins w:id="73" w:author="Nokia Malgorzata Tomala" w:date="2021-10-21T00:36:00Z"/>
        </w:rPr>
      </w:pPr>
      <w:ins w:id="74" w:author="Nokia Malgorzata Tomala" w:date="2021-10-21T00:36:00Z">
        <w:r w:rsidRPr="00F04E98">
          <w:rPr>
            <w:b/>
            <w:bCs/>
          </w:rPr>
          <w:t>Proposal 2:</w:t>
        </w:r>
        <w:r>
          <w:t xml:space="preserve"> </w:t>
        </w:r>
        <w:r>
          <w:rPr>
            <w:rFonts w:eastAsia="SimSun"/>
            <w:lang w:eastAsia="zh-CN"/>
          </w:rPr>
          <w:t>LoggedMeasurementConfiguration is ext</w:t>
        </w:r>
        <w:r>
          <w:t>ended with a flag to indicate if an early measurement/idle mode configuration has relevance for logged measurement purposes</w:t>
        </w:r>
      </w:ins>
      <w:ins w:id="75" w:author="Nokia Malgorzata Tomala" w:date="2021-10-21T00:38:00Z">
        <w:r>
          <w:t>.</w:t>
        </w:r>
      </w:ins>
    </w:p>
    <w:p w14:paraId="01A4D45B" w14:textId="77777777" w:rsidR="00F04E98" w:rsidRDefault="00F04E98" w:rsidP="00F04E98">
      <w:pPr>
        <w:rPr>
          <w:ins w:id="76" w:author="Nokia Malgorzata Tomala" w:date="2021-10-21T00:36:00Z"/>
        </w:rPr>
      </w:pPr>
      <w:ins w:id="77" w:author="Nokia Malgorzata Tomala" w:date="2021-10-21T00:36:00Z">
        <w:r w:rsidRPr="00F04E98">
          <w:rPr>
            <w:b/>
            <w:bCs/>
          </w:rPr>
          <w:t xml:space="preserve">Proposal </w:t>
        </w:r>
        <w:r>
          <w:rPr>
            <w:b/>
            <w:bCs/>
          </w:rPr>
          <w:t>3</w:t>
        </w:r>
        <w:r>
          <w:t>: FFS how the flag impacts Logged MDT reporting.</w:t>
        </w:r>
      </w:ins>
    </w:p>
    <w:p w14:paraId="1EAB1274" w14:textId="2B7356B7" w:rsidR="00F439F3" w:rsidRDefault="00F439F3" w:rsidP="00F04E98"/>
    <w:p w14:paraId="23EFC010" w14:textId="77777777" w:rsidR="00F439F3" w:rsidRDefault="00F439F3"/>
    <w:p w14:paraId="3FA7EA13" w14:textId="77777777" w:rsidR="00F439F3" w:rsidRDefault="0047760F">
      <w:pPr>
        <w:pStyle w:val="Heading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4" w:history="1">
        <w:r>
          <w:rPr>
            <w:rStyle w:val="Hyperlink"/>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5" w:history="1">
        <w:r>
          <w:rPr>
            <w:rStyle w:val="Hyperlink"/>
          </w:rPr>
          <w:t>R2-2107394</w:t>
        </w:r>
      </w:hyperlink>
      <w:r>
        <w:t>/</w:t>
      </w:r>
      <w:hyperlink r:id="rId16" w:history="1">
        <w:r>
          <w:rPr>
            <w:rStyle w:val="Hyperlink"/>
          </w:rPr>
          <w:t>R2-2105625</w:t>
        </w:r>
      </w:hyperlink>
      <w:r>
        <w:t xml:space="preserve"> and </w:t>
      </w:r>
      <w:hyperlink r:id="rId17" w:history="1">
        <w:r>
          <w:rPr>
            <w:rStyle w:val="Hyperlink"/>
          </w:rPr>
          <w:t>R2-2108331</w:t>
        </w:r>
      </w:hyperlink>
      <w:r>
        <w:t xml:space="preserve">/ </w:t>
      </w:r>
      <w:hyperlink r:id="rId18" w:history="1">
        <w:r>
          <w:rPr>
            <w:rStyle w:val="Hyperlink"/>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485452">
      <w:pPr>
        <w:jc w:val="both"/>
        <w:rPr>
          <w:b/>
          <w:bCs/>
          <w:lang w:eastAsia="zh-CN"/>
        </w:rPr>
      </w:pPr>
      <w:hyperlink r:id="rId19" w:history="1">
        <w:r w:rsidR="0047760F">
          <w:rPr>
            <w:rStyle w:val="Hyperlink"/>
          </w:rPr>
          <w:t>R2-2107394</w:t>
        </w:r>
      </w:hyperlink>
      <w:r w:rsidR="0047760F">
        <w:t xml:space="preserve"> </w:t>
      </w:r>
      <w:r w:rsidR="0047760F">
        <w:rPr>
          <w:b/>
          <w:bCs/>
          <w:lang w:eastAsia="zh-CN"/>
        </w:rPr>
        <w:t xml:space="preserve">Observation: </w:t>
      </w:r>
      <w:r w:rsidR="0047760F">
        <w:rPr>
          <w:lang w:eastAsia="zh-CN"/>
        </w:rPr>
        <w:t xml:space="preserve">According to the R16 TS 38.331 and TS 38.304, 5G coverage hole could not trigger UE in RRC_IDLE state to log radio measurement results. Instead, only when the UE cannot find any suitable cell on all RATs, the </w:t>
      </w:r>
      <w:r w:rsidR="0047760F">
        <w:rPr>
          <w:i/>
          <w:iCs/>
          <w:lang w:eastAsia="zh-CN"/>
        </w:rPr>
        <w:t>outofCoverage</w:t>
      </w:r>
      <w:r w:rsidR="0047760F">
        <w:rPr>
          <w:lang w:eastAsia="zh-CN"/>
        </w:rPr>
        <w:t xml:space="preserve"> event can be triggered to log the radio measurement results of the UE.</w:t>
      </w:r>
      <w:r w:rsidR="0047760F">
        <w:rPr>
          <w:b/>
          <w:bCs/>
          <w:lang w:eastAsia="zh-CN"/>
        </w:rPr>
        <w:t xml:space="preserve"> </w:t>
      </w:r>
    </w:p>
    <w:p w14:paraId="6319018E" w14:textId="77777777" w:rsidR="00F439F3" w:rsidRDefault="00485452">
      <w:pPr>
        <w:jc w:val="both"/>
        <w:rPr>
          <w:rFonts w:eastAsia="SimSun"/>
          <w:lang w:eastAsia="zh-CN"/>
        </w:rPr>
      </w:pPr>
      <w:hyperlink r:id="rId20" w:history="1">
        <w:r w:rsidR="0047760F">
          <w:rPr>
            <w:rStyle w:val="Hyperlink"/>
          </w:rPr>
          <w:t>R2-2108331</w:t>
        </w:r>
      </w:hyperlink>
      <w:r w:rsidR="0047760F">
        <w:t xml:space="preserve"> </w:t>
      </w:r>
      <w:r w:rsidR="0047760F">
        <w:rPr>
          <w:b/>
          <w:bCs/>
        </w:rPr>
        <w:t>Observation:</w:t>
      </w:r>
      <w:r w:rsidR="0047760F">
        <w:t xml:space="preserve"> </w:t>
      </w:r>
      <w:r w:rsidR="0047760F">
        <w:rPr>
          <w:rFonts w:eastAsia="SimSun"/>
          <w:lang w:eastAsia="zh-CN"/>
        </w:rPr>
        <w:t xml:space="preserve">Current </w:t>
      </w:r>
      <w:r w:rsidR="0047760F">
        <w:rPr>
          <w:rFonts w:eastAsia="SimSun"/>
          <w:i/>
          <w:iCs/>
          <w:lang w:eastAsia="zh-CN"/>
        </w:rPr>
        <w:t>eventTriggered</w:t>
      </w:r>
      <w:r w:rsidR="0047760F">
        <w:rPr>
          <w:rFonts w:eastAsia="SimSun"/>
          <w:lang w:eastAsia="zh-CN"/>
        </w:rPr>
        <w:t xml:space="preserve"> measurement </w:t>
      </w:r>
      <w:r w:rsidR="0047760F">
        <w:rPr>
          <w:rFonts w:eastAsia="SimSun"/>
          <w:i/>
          <w:iCs/>
          <w:lang w:eastAsia="zh-CN"/>
        </w:rPr>
        <w:t xml:space="preserve">OutofService </w:t>
      </w:r>
      <w:r w:rsidR="0047760F">
        <w:rPr>
          <w:rFonts w:eastAsia="SimSun"/>
          <w:lang w:eastAsia="zh-CN"/>
        </w:rPr>
        <w:t xml:space="preserve">cannot address the issue of RAT-specific and frequency-specific coverage holes, as this is triggered only when UE cannot find any suitable cell to camp irrespective of the RAT. Similarly, current </w:t>
      </w:r>
      <w:r w:rsidR="0047760F">
        <w:rPr>
          <w:rFonts w:eastAsia="SimSun"/>
          <w:i/>
          <w:iCs/>
          <w:lang w:eastAsia="zh-CN"/>
        </w:rPr>
        <w:t>eventTriggered</w:t>
      </w:r>
      <w:r w:rsidR="0047760F">
        <w:rPr>
          <w:rFonts w:eastAsia="SimSun"/>
          <w:lang w:eastAsia="zh-CN"/>
        </w:rPr>
        <w:t xml:space="preserve"> measurement </w:t>
      </w:r>
      <w:r w:rsidR="0047760F">
        <w:rPr>
          <w:rFonts w:eastAsia="SimSun"/>
          <w:i/>
          <w:iCs/>
          <w:lang w:eastAsia="zh-CN"/>
        </w:rPr>
        <w:t xml:space="preserve">OutofService </w:t>
      </w:r>
      <w:r w:rsidR="0047760F">
        <w:rPr>
          <w:rFonts w:eastAsia="SimSun"/>
          <w:lang w:eastAsia="zh-CN"/>
        </w:rPr>
        <w:t>cannot address the issue of frequency-specific coverage hole, where suitable cells operating on a given frequency or a list of frequencies may not be present.</w:t>
      </w:r>
    </w:p>
    <w:p w14:paraId="515D8312" w14:textId="77777777" w:rsidR="00F439F3" w:rsidRDefault="0047760F">
      <w:pPr>
        <w:pStyle w:val="BodyText"/>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BodyText"/>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eventType </w:t>
      </w:r>
      <w:r>
        <w:rPr>
          <w:rFonts w:ascii="Times New Roman" w:hAnsi="Times New Roman"/>
        </w:rPr>
        <w:t>into existing</w:t>
      </w:r>
      <w:r>
        <w:rPr>
          <w:rFonts w:ascii="Times New Roman" w:hAnsi="Times New Roman"/>
          <w:b/>
          <w:bCs/>
        </w:rPr>
        <w:t xml:space="preserve"> </w:t>
      </w:r>
      <w:r>
        <w:rPr>
          <w:rFonts w:ascii="Times New Roman" w:hAnsi="Times New Roman"/>
          <w:i/>
          <w:iCs/>
        </w:rPr>
        <w:t>L</w:t>
      </w:r>
      <w:r>
        <w:rPr>
          <w:rFonts w:ascii="Times New Roman" w:hAnsi="Times New Roman"/>
        </w:rPr>
        <w:t>o</w:t>
      </w:r>
      <w:r>
        <w:rPr>
          <w:rFonts w:ascii="Times New Roman" w:hAnsi="Times New Roman"/>
          <w:i/>
          <w:iCs/>
        </w:rPr>
        <w:t>ggedEventTriggerConfig</w:t>
      </w:r>
      <w:r>
        <w:rPr>
          <w:rFonts w:ascii="Times New Roman" w:hAnsi="Times New Roman"/>
        </w:rPr>
        <w:t xml:space="preserve"> IE in the logged MDT configuration for logging RAT-specific coverage hole (</w:t>
      </w:r>
      <w:hyperlink r:id="rId21" w:history="1">
        <w:r>
          <w:rPr>
            <w:rStyle w:val="Hyperlink"/>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2" w:history="1">
        <w:r>
          <w:rPr>
            <w:rStyle w:val="Hyperlink"/>
          </w:rPr>
          <w:t>R2-2107394</w:t>
        </w:r>
      </w:hyperlink>
      <w:r>
        <w:t>/</w:t>
      </w:r>
      <w:hyperlink r:id="rId23" w:history="1">
        <w:r>
          <w:rPr>
            <w:rStyle w:val="Hyperlink"/>
          </w:rPr>
          <w:t>R2-2105625</w:t>
        </w:r>
      </w:hyperlink>
      <w:r>
        <w:t xml:space="preserve"> also clarifies when the current serving cell radio measurement is good, according to the cell reselection principle, the UE only needs to perform radio measurements on the carrier frequencies with higher reselection priority.</w:t>
      </w:r>
    </w:p>
    <w:p w14:paraId="1418484E" w14:textId="77777777" w:rsidR="00F439F3" w:rsidRDefault="0047760F">
      <w:pPr>
        <w:ind w:left="284"/>
        <w:jc w:val="both"/>
      </w:pPr>
      <w:r>
        <w:t>Hence assume that cell reselection criteria when Srxlev &gt; SnonIntraSearchP and Squal &gt; SnonIntraSearchQ (TS38.304) is too limiting, thus it might imply a need for further changes.</w:t>
      </w:r>
    </w:p>
    <w:p w14:paraId="029A8991" w14:textId="77777777" w:rsidR="00F439F3" w:rsidRDefault="0047760F">
      <w:pPr>
        <w:pStyle w:val="BodyText"/>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r>
        <w:rPr>
          <w:rFonts w:ascii="Times New Roman" w:hAnsi="Times New Roman"/>
          <w:i/>
          <w:iCs/>
        </w:rPr>
        <w:t>evenTriggered</w:t>
      </w:r>
      <w:r>
        <w:rPr>
          <w:rFonts w:ascii="Times New Roman" w:hAnsi="Times New Roman"/>
        </w:rPr>
        <w:t xml:space="preserve"> measurements logging to detect RAT-specific coverage holes when UE cannot find a suitable cell to camp on a given RAT (</w:t>
      </w:r>
      <w:hyperlink r:id="rId24" w:history="1">
        <w:r>
          <w:rPr>
            <w:rStyle w:val="Hyperlink"/>
            <w:rFonts w:ascii="Times New Roman" w:hAnsi="Times New Roman"/>
          </w:rPr>
          <w:t>R2-2108331</w:t>
        </w:r>
      </w:hyperlink>
      <w:r>
        <w:rPr>
          <w:rFonts w:ascii="Times New Roman" w:hAnsi="Times New Roman"/>
        </w:rPr>
        <w:t>)</w:t>
      </w:r>
    </w:p>
    <w:p w14:paraId="7D9C401C" w14:textId="77777777" w:rsidR="00F439F3" w:rsidRDefault="0047760F">
      <w:pPr>
        <w:pStyle w:val="BodyText"/>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r>
        <w:rPr>
          <w:rFonts w:ascii="Times New Roman" w:hAnsi="Times New Roman"/>
          <w:i/>
          <w:iCs/>
        </w:rPr>
        <w:t>eventTriggered</w:t>
      </w:r>
      <w:r>
        <w:rPr>
          <w:rFonts w:ascii="Times New Roman" w:hAnsi="Times New Roman"/>
        </w:rPr>
        <w:t xml:space="preserve"> measurements logging (</w:t>
      </w:r>
      <w:hyperlink r:id="rId25" w:history="1">
        <w:r>
          <w:rPr>
            <w:rStyle w:val="Hyperlink"/>
            <w:rFonts w:ascii="Times New Roman" w:hAnsi="Times New Roman"/>
          </w:rPr>
          <w:t>R2-2108331</w:t>
        </w:r>
      </w:hyperlink>
      <w:r>
        <w:rPr>
          <w:rFonts w:ascii="Times New Roman" w:hAnsi="Times New Roman"/>
        </w:rPr>
        <w:t>)</w:t>
      </w:r>
    </w:p>
    <w:p w14:paraId="6E547A77" w14:textId="77777777" w:rsidR="00F439F3" w:rsidRDefault="0047760F">
      <w:pPr>
        <w:pStyle w:val="BodyText"/>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hyperlink r:id="rId26" w:history="1">
        <w:r>
          <w:rPr>
            <w:rStyle w:val="Hyperlink"/>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lastRenderedPageBreak/>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rsidTr="00A564CB">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2</w:t>
            </w:r>
          </w:p>
        </w:tc>
      </w:tr>
      <w:tr w:rsidR="00F439F3" w14:paraId="328ACED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78"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79" w:author="Zhihong-ZTE" w:date="2021-10-17T16:49:00Z">
              <w:r>
                <w:rPr>
                  <w:rFonts w:hint="eastAsia"/>
                  <w:lang w:val="en-US" w:eastAsia="zh-CN"/>
                </w:rPr>
                <w:t>Before discussion possi</w:t>
              </w:r>
            </w:ins>
            <w:ins w:id="80"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hanging="1259"/>
              <w:jc w:val="left"/>
              <w:rPr>
                <w:rFonts w:eastAsia="SimSun"/>
                <w:lang w:eastAsia="zh-CN"/>
                <w:rPrChange w:id="81" w:author="OPPO- Liu yang" w:date="2021-10-18T11:34:00Z">
                  <w:rPr>
                    <w:szCs w:val="24"/>
                    <w:lang w:eastAsia="zh-CN"/>
                  </w:rPr>
                </w:rPrChange>
              </w:rPr>
            </w:pPr>
            <w:ins w:id="82" w:author="OPPO- Liu yang" w:date="2021-10-18T11:34: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hanging="1259"/>
              <w:jc w:val="left"/>
              <w:rPr>
                <w:rFonts w:eastAsia="SimSun"/>
                <w:lang w:eastAsia="zh-CN"/>
                <w:rPrChange w:id="83" w:author="OPPO- Liu yang" w:date="2021-10-18T14:04:00Z">
                  <w:rPr>
                    <w:szCs w:val="24"/>
                    <w:lang w:eastAsia="zh-CN"/>
                  </w:rPr>
                </w:rPrChange>
              </w:rPr>
            </w:pPr>
            <w:ins w:id="84" w:author="OPPO- Liu yang" w:date="2021-10-18T14:04: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hanging="1259"/>
              <w:jc w:val="left"/>
              <w:rPr>
                <w:rFonts w:eastAsia="SimSun"/>
                <w:lang w:eastAsia="zh-CN"/>
                <w:rPrChange w:id="85" w:author="OPPO- Liu yang" w:date="2021-10-18T14:04:00Z">
                  <w:rPr>
                    <w:szCs w:val="24"/>
                    <w:lang w:eastAsia="zh-CN"/>
                  </w:rPr>
                </w:rPrChange>
              </w:rPr>
            </w:pPr>
            <w:ins w:id="86" w:author="OPPO- Liu yang" w:date="2021-10-18T14:04: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hanging="1259"/>
              <w:jc w:val="left"/>
              <w:rPr>
                <w:rFonts w:eastAsia="SimSun"/>
                <w:lang w:eastAsia="zh-CN"/>
                <w:rPrChange w:id="87" w:author="OPPO- Liu yang" w:date="2021-10-18T14:04:00Z">
                  <w:rPr>
                    <w:szCs w:val="24"/>
                    <w:lang w:eastAsia="zh-CN"/>
                  </w:rPr>
                </w:rPrChange>
              </w:rPr>
            </w:pPr>
            <w:ins w:id="88" w:author="OPPO- Liu yang" w:date="2021-10-18T14:04:00Z">
              <w:r>
                <w:rPr>
                  <w:rFonts w:eastAsia="SimSun" w:hint="eastAsia"/>
                  <w:lang w:eastAsia="zh-CN"/>
                </w:rPr>
                <w:t>N</w:t>
              </w:r>
              <w:r>
                <w:rPr>
                  <w:rFonts w:eastAsia="SimSun"/>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89" w:author="OPPO- Liu yang" w:date="2021-10-18T11:35:00Z"/>
                <w:lang w:val="en-US" w:eastAsia="zh-CN"/>
              </w:rPr>
            </w:pPr>
            <w:ins w:id="90" w:author="OPPO- Liu yang" w:date="2021-10-18T11:36:00Z">
              <w:r>
                <w:t>I</w:t>
              </w:r>
            </w:ins>
            <w:ins w:id="91" w:author="OPPO- Liu yang" w:date="2021-10-18T11:35:00Z">
              <w:r>
                <w:rPr>
                  <w:rFonts w:hint="eastAsia"/>
                </w:rPr>
                <w:t xml:space="preserve">n the current R16 specification, </w:t>
              </w:r>
              <w:r w:rsidRPr="00DC38CB">
                <w:rPr>
                  <w:b/>
                  <w:bCs/>
                  <w:i/>
                  <w:iCs/>
                  <w:rPrChange w:id="92" w:author="OPPO- Liu yang" w:date="2021-10-18T11:36:00Z">
                    <w:rPr>
                      <w:b/>
                      <w:bCs/>
                    </w:rPr>
                  </w:rPrChange>
                </w:rPr>
                <w:t>outOfCoverage</w:t>
              </w:r>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93" w:author="OPPO- Liu yang" w:date="2021-10-18T11:39:00Z"/>
                <w:rFonts w:ascii="Times New Roman" w:eastAsia="SimSun" w:hAnsi="Times New Roman"/>
                <w:lang w:val="en-US" w:eastAsia="zh-CN"/>
                <w:rPrChange w:id="94" w:author="OPPO- Liu yang" w:date="2021-10-18T11:47:00Z">
                  <w:rPr>
                    <w:ins w:id="95" w:author="OPPO- Liu yang" w:date="2021-10-18T11:39:00Z"/>
                    <w:rFonts w:eastAsia="SimSun"/>
                    <w:lang w:val="en-US" w:eastAsia="zh-CN"/>
                  </w:rPr>
                </w:rPrChange>
              </w:rPr>
            </w:pPr>
            <w:ins w:id="96" w:author="OPPO- Liu yang" w:date="2021-10-18T11:36:00Z">
              <w:r w:rsidRPr="007427D3">
                <w:rPr>
                  <w:rFonts w:ascii="Times New Roman" w:eastAsia="SimSun" w:hAnsi="Times New Roman"/>
                  <w:lang w:val="en-US" w:eastAsia="zh-CN"/>
                  <w:rPrChange w:id="97" w:author="OPPO- Liu yang" w:date="2021-10-18T11:47:00Z">
                    <w:rPr>
                      <w:rFonts w:eastAsia="SimSun"/>
                      <w:lang w:val="en-US" w:eastAsia="zh-CN"/>
                    </w:rPr>
                  </w:rPrChange>
                </w:rPr>
                <w:t>Some may a</w:t>
              </w:r>
            </w:ins>
            <w:ins w:id="98" w:author="OPPO- Liu yang" w:date="2021-10-18T11:37:00Z">
              <w:r w:rsidRPr="007427D3">
                <w:rPr>
                  <w:rFonts w:ascii="Times New Roman" w:eastAsia="SimSun" w:hAnsi="Times New Roman"/>
                  <w:lang w:val="en-US" w:eastAsia="zh-CN"/>
                  <w:rPrChange w:id="99" w:author="OPPO- Liu yang" w:date="2021-10-18T11:47:00Z">
                    <w:rPr>
                      <w:rFonts w:eastAsia="SimSun"/>
                      <w:lang w:val="en-US" w:eastAsia="zh-CN"/>
                    </w:rPr>
                  </w:rPrChange>
                </w:rPr>
                <w:t>rgue that back in R1</w:t>
              </w:r>
            </w:ins>
            <w:ins w:id="100" w:author="OPPO- Liu yang" w:date="2021-10-18T11:38:00Z">
              <w:r w:rsidRPr="007427D3">
                <w:rPr>
                  <w:rFonts w:ascii="Times New Roman" w:eastAsia="SimSun" w:hAnsi="Times New Roman"/>
                  <w:lang w:val="en-US" w:eastAsia="zh-CN"/>
                  <w:rPrChange w:id="101" w:author="OPPO- Liu yang" w:date="2021-10-18T11:47:00Z">
                    <w:rPr>
                      <w:rFonts w:eastAsia="SimSun"/>
                      <w:lang w:val="en-US" w:eastAsia="zh-CN"/>
                    </w:rPr>
                  </w:rPrChange>
                </w:rPr>
                <w:t>6</w:t>
              </w:r>
            </w:ins>
            <w:ins w:id="102" w:author="OPPO- Liu yang" w:date="2021-10-18T11:37:00Z">
              <w:r w:rsidRPr="007427D3">
                <w:rPr>
                  <w:rFonts w:ascii="Times New Roman" w:eastAsia="SimSun" w:hAnsi="Times New Roman"/>
                  <w:lang w:val="en-US" w:eastAsia="zh-CN"/>
                  <w:rPrChange w:id="103" w:author="OPPO- Liu yang" w:date="2021-10-18T11:47:00Z">
                    <w:rPr>
                      <w:rFonts w:eastAsia="SimSun"/>
                      <w:lang w:val="en-US" w:eastAsia="zh-CN"/>
                    </w:rPr>
                  </w:rPrChange>
                </w:rPr>
                <w:t xml:space="preserve">, the InterFreqTargetInfo IE introduced in the araConfiguration could be used </w:t>
              </w:r>
            </w:ins>
            <w:ins w:id="104" w:author="OPPO- Liu yang" w:date="2021-10-18T11:38:00Z">
              <w:r w:rsidRPr="007427D3">
                <w:rPr>
                  <w:rFonts w:ascii="Times New Roman" w:eastAsia="SimSun" w:hAnsi="Times New Roman"/>
                  <w:lang w:val="en-US" w:eastAsia="zh-CN"/>
                  <w:rPrChange w:id="105" w:author="OPPO- Liu yang" w:date="2021-10-18T11:47:00Z">
                    <w:rPr>
                      <w:rFonts w:eastAsia="SimSun"/>
                      <w:lang w:val="en-US" w:eastAsia="zh-CN"/>
                    </w:rPr>
                  </w:rPrChange>
                </w:rPr>
                <w:t>for such purposes—setting the InterFreqTargetInfo to 5G frequencies</w:t>
              </w:r>
            </w:ins>
            <w:ins w:id="106" w:author="OPPO- Liu yang" w:date="2021-10-18T11:39:00Z">
              <w:r w:rsidRPr="007427D3">
                <w:rPr>
                  <w:rFonts w:ascii="Times New Roman" w:eastAsia="SimSun" w:hAnsi="Times New Roman"/>
                  <w:lang w:val="en-US" w:eastAsia="zh-CN"/>
                  <w:rPrChange w:id="107" w:author="OPPO- Liu yang" w:date="2021-10-18T11:47:00Z">
                    <w:rPr>
                      <w:rFonts w:eastAsia="SimSun"/>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108" w:author="OPPO- Liu yang" w:date="2021-10-18T11:39:00Z"/>
                <w:rFonts w:ascii="Times New Roman" w:eastAsia="SimSun" w:hAnsi="Times New Roman"/>
                <w:lang w:val="en-US" w:eastAsia="zh-CN"/>
                <w:rPrChange w:id="109" w:author="OPPO- Liu yang" w:date="2021-10-18T11:47:00Z">
                  <w:rPr>
                    <w:ins w:id="110" w:author="OPPO- Liu yang" w:date="2021-10-18T11:39:00Z"/>
                    <w:rFonts w:eastAsia="SimSun"/>
                    <w:lang w:val="en-US" w:eastAsia="zh-CN"/>
                  </w:rPr>
                </w:rPrChange>
              </w:rPr>
            </w:pPr>
          </w:p>
          <w:p w14:paraId="121CC471" w14:textId="4CF64DFA" w:rsidR="00DC38CB" w:rsidRPr="007427D3" w:rsidRDefault="00CD3390">
            <w:pPr>
              <w:pStyle w:val="TAC"/>
              <w:spacing w:before="20" w:after="20"/>
              <w:ind w:right="57"/>
              <w:jc w:val="left"/>
              <w:rPr>
                <w:ins w:id="111" w:author="OPPO- Liu yang" w:date="2021-10-18T11:35:00Z"/>
                <w:rFonts w:ascii="Times New Roman" w:hAnsi="Times New Roman"/>
                <w:lang w:eastAsia="zh-CN"/>
                <w:rPrChange w:id="112" w:author="OPPO- Liu yang" w:date="2021-10-18T11:47:00Z">
                  <w:rPr>
                    <w:ins w:id="113" w:author="OPPO- Liu yang" w:date="2021-10-18T11:35:00Z"/>
                    <w:lang w:eastAsia="zh-CN"/>
                  </w:rPr>
                </w:rPrChange>
              </w:rPr>
              <w:pPrChange w:id="114" w:author="OPPO- Liu yang" w:date="2021-10-18T11:39:00Z">
                <w:pPr>
                  <w:pStyle w:val="TAC"/>
                  <w:spacing w:before="20" w:after="20"/>
                  <w:ind w:left="57" w:right="57"/>
                  <w:jc w:val="left"/>
                </w:pPr>
              </w:pPrChange>
            </w:pPr>
            <w:ins w:id="115" w:author="OPPO- Liu yang" w:date="2021-10-18T11:39:00Z">
              <w:r w:rsidRPr="007427D3">
                <w:rPr>
                  <w:rFonts w:ascii="Times New Roman" w:eastAsia="SimSun" w:hAnsi="Times New Roman"/>
                  <w:lang w:val="en-US" w:eastAsia="zh-CN"/>
                  <w:rPrChange w:id="116" w:author="OPPO- Liu yang" w:date="2021-10-18T11:47:00Z">
                    <w:rPr>
                      <w:rFonts w:eastAsia="SimSun"/>
                      <w:lang w:val="en-US" w:eastAsia="zh-CN"/>
                    </w:rPr>
                  </w:rPrChange>
                </w:rPr>
                <w:t xml:space="preserve">1. </w:t>
              </w:r>
            </w:ins>
            <w:ins w:id="117" w:author="OPPO- Liu yang" w:date="2021-10-18T11:40:00Z">
              <w:r w:rsidRPr="007427D3">
                <w:rPr>
                  <w:rFonts w:ascii="Times New Roman" w:eastAsia="SimSun" w:hAnsi="Times New Roman"/>
                  <w:lang w:val="en-US" w:eastAsia="zh-CN"/>
                  <w:rPrChange w:id="118" w:author="OPPO- Liu yang" w:date="2021-10-18T11:47:00Z">
                    <w:rPr>
                      <w:rFonts w:eastAsia="SimSun"/>
                      <w:lang w:val="en-US" w:eastAsia="zh-CN"/>
                    </w:rPr>
                  </w:rPrChange>
                </w:rPr>
                <w:t xml:space="preserve">It is configured for periodic logged measurement reporting. UE needs to log and report measurement periodically, </w:t>
              </w:r>
            </w:ins>
            <w:ins w:id="119" w:author="OPPO- Liu yang" w:date="2021-10-18T11:41:00Z">
              <w:r w:rsidRPr="007427D3">
                <w:rPr>
                  <w:rFonts w:ascii="Times New Roman" w:eastAsia="SimSun" w:hAnsi="Times New Roman"/>
                  <w:lang w:val="en-US" w:eastAsia="zh-CN"/>
                  <w:rPrChange w:id="120" w:author="OPPO- Liu yang" w:date="2021-10-18T11:47:00Z">
                    <w:rPr>
                      <w:rFonts w:eastAsia="SimSun"/>
                      <w:lang w:val="en-US" w:eastAsia="zh-CN"/>
                    </w:rPr>
                  </w:rPrChange>
                </w:rPr>
                <w:t xml:space="preserve">we think the overhead (both </w:t>
              </w:r>
            </w:ins>
            <w:ins w:id="121" w:author="OPPO- Liu yang" w:date="2021-10-18T11:42:00Z">
              <w:r w:rsidRPr="007427D3">
                <w:rPr>
                  <w:rFonts w:ascii="Times New Roman" w:eastAsia="SimSun" w:hAnsi="Times New Roman"/>
                  <w:lang w:val="en-US" w:eastAsia="zh-CN"/>
                  <w:rPrChange w:id="122" w:author="OPPO- Liu yang" w:date="2021-10-18T11:47:00Z">
                    <w:rPr>
                      <w:rFonts w:eastAsia="SimSun"/>
                      <w:lang w:val="en-US" w:eastAsia="zh-CN"/>
                    </w:rPr>
                  </w:rPrChange>
                </w:rPr>
                <w:t xml:space="preserve">storing and </w:t>
              </w:r>
              <w:r w:rsidR="008F2797" w:rsidRPr="007427D3">
                <w:rPr>
                  <w:rFonts w:ascii="Times New Roman" w:eastAsia="SimSun" w:hAnsi="Times New Roman"/>
                  <w:lang w:val="en-US" w:eastAsia="zh-CN"/>
                  <w:rPrChange w:id="123" w:author="OPPO- Liu yang" w:date="2021-10-18T11:47:00Z">
                    <w:rPr>
                      <w:rFonts w:eastAsia="SimSun"/>
                      <w:lang w:val="en-US" w:eastAsia="zh-CN"/>
                    </w:rPr>
                  </w:rPrChange>
                </w:rPr>
                <w:t>reporting the measurement results</w:t>
              </w:r>
            </w:ins>
            <w:ins w:id="124" w:author="OPPO- Liu yang" w:date="2021-10-18T11:41:00Z">
              <w:r w:rsidRPr="007427D3">
                <w:rPr>
                  <w:rFonts w:ascii="Times New Roman" w:eastAsia="SimSun" w:hAnsi="Times New Roman"/>
                  <w:lang w:val="en-US" w:eastAsia="zh-CN"/>
                  <w:rPrChange w:id="125" w:author="OPPO- Liu yang" w:date="2021-10-18T11:47:00Z">
                    <w:rPr>
                      <w:rFonts w:eastAsia="SimSun"/>
                      <w:lang w:val="en-US" w:eastAsia="zh-CN"/>
                    </w:rPr>
                  </w:rPrChange>
                </w:rPr>
                <w:t xml:space="preserve">) is large if the purpose is only for </w:t>
              </w:r>
            </w:ins>
            <w:ins w:id="126" w:author="OPPO- Liu yang" w:date="2021-10-18T11:42:00Z">
              <w:r w:rsidR="008F2797" w:rsidRPr="007427D3">
                <w:rPr>
                  <w:rFonts w:ascii="Times New Roman" w:eastAsia="SimSun" w:hAnsi="Times New Roman"/>
                  <w:lang w:val="en-US" w:eastAsia="zh-CN"/>
                  <w:rPrChange w:id="127" w:author="OPPO- Liu yang" w:date="2021-10-18T11:47:00Z">
                    <w:rPr>
                      <w:rFonts w:eastAsia="SimSun"/>
                      <w:lang w:val="en-US" w:eastAsia="zh-CN"/>
                    </w:rPr>
                  </w:rPrChange>
                </w:rPr>
                <w:t>identifying</w:t>
              </w:r>
            </w:ins>
            <w:ins w:id="128" w:author="OPPO- Liu yang" w:date="2021-10-18T11:41:00Z">
              <w:r w:rsidRPr="007427D3">
                <w:rPr>
                  <w:rFonts w:ascii="Times New Roman" w:eastAsia="SimSun" w:hAnsi="Times New Roman"/>
                  <w:lang w:val="en-US" w:eastAsia="zh-CN"/>
                  <w:rPrChange w:id="129" w:author="OPPO- Liu yang" w:date="2021-10-18T11:47:00Z">
                    <w:rPr>
                      <w:rFonts w:eastAsia="SimSun"/>
                      <w:lang w:val="en-US" w:eastAsia="zh-CN"/>
                    </w:rPr>
                  </w:rPrChange>
                </w:rPr>
                <w:t xml:space="preserve"> the coverage hole for the specific frequencies</w:t>
              </w:r>
            </w:ins>
            <w:ins w:id="130" w:author="OPPO- Liu yang" w:date="2021-10-18T11:42:00Z">
              <w:r w:rsidR="008F2797" w:rsidRPr="007427D3">
                <w:rPr>
                  <w:rFonts w:ascii="Times New Roman" w:eastAsia="SimSun" w:hAnsi="Times New Roman"/>
                  <w:lang w:val="en-US" w:eastAsia="zh-CN"/>
                  <w:rPrChange w:id="131" w:author="OPPO- Liu yang" w:date="2021-10-18T11:47:00Z">
                    <w:rPr>
                      <w:rFonts w:eastAsia="SimSun"/>
                      <w:lang w:val="en-US" w:eastAsia="zh-CN"/>
                    </w:rPr>
                  </w:rPrChange>
                </w:rPr>
                <w:t>.</w:t>
              </w:r>
            </w:ins>
            <w:ins w:id="132" w:author="OPPO- Liu yang" w:date="2021-10-18T11:39:00Z">
              <w:r w:rsidRPr="007427D3">
                <w:rPr>
                  <w:rFonts w:ascii="Times New Roman" w:eastAsia="SimSun" w:hAnsi="Times New Roman"/>
                  <w:lang w:val="en-US" w:eastAsia="zh-CN"/>
                  <w:rPrChange w:id="133" w:author="OPPO- Liu yang" w:date="2021-10-18T11:47:00Z">
                    <w:rPr>
                      <w:rFonts w:eastAsia="SimSun"/>
                      <w:lang w:val="en-US" w:eastAsia="zh-CN"/>
                    </w:rPr>
                  </w:rPrChange>
                </w:rPr>
                <w:t xml:space="preserve"> </w:t>
              </w:r>
            </w:ins>
          </w:p>
          <w:p w14:paraId="7F496B3C" w14:textId="454A7512" w:rsidR="00DC38CB" w:rsidRPr="007427D3" w:rsidRDefault="00DC38CB">
            <w:pPr>
              <w:pStyle w:val="TAC"/>
              <w:spacing w:before="20" w:after="20"/>
              <w:ind w:left="57" w:right="57"/>
              <w:jc w:val="left"/>
              <w:rPr>
                <w:ins w:id="134" w:author="OPPO- Liu yang" w:date="2021-10-18T11:42:00Z"/>
                <w:rFonts w:ascii="Times New Roman" w:eastAsia="SimSun" w:hAnsi="Times New Roman"/>
                <w:lang w:eastAsia="zh-CN"/>
                <w:rPrChange w:id="135" w:author="OPPO- Liu yang" w:date="2021-10-18T11:47:00Z">
                  <w:rPr>
                    <w:ins w:id="136" w:author="OPPO- Liu yang" w:date="2021-10-18T11:42:00Z"/>
                    <w:rFonts w:eastAsia="SimSun"/>
                    <w:lang w:eastAsia="zh-CN"/>
                  </w:rPr>
                </w:rPrChange>
              </w:rPr>
            </w:pPr>
          </w:p>
          <w:p w14:paraId="547A00A4" w14:textId="636E2579" w:rsidR="008F2797" w:rsidRPr="007427D3" w:rsidRDefault="008F2797">
            <w:pPr>
              <w:pStyle w:val="TAC"/>
              <w:spacing w:before="20" w:after="20"/>
              <w:ind w:left="57" w:right="57"/>
              <w:jc w:val="left"/>
              <w:rPr>
                <w:ins w:id="137" w:author="OPPO- Liu yang" w:date="2021-10-18T11:35:00Z"/>
                <w:rFonts w:ascii="Times New Roman" w:eastAsia="SimSun" w:hAnsi="Times New Roman"/>
                <w:lang w:eastAsia="zh-CN"/>
                <w:rPrChange w:id="138" w:author="OPPO- Liu yang" w:date="2021-10-18T11:47:00Z">
                  <w:rPr>
                    <w:ins w:id="139" w:author="OPPO- Liu yang" w:date="2021-10-18T11:35:00Z"/>
                    <w:lang w:eastAsia="zh-CN"/>
                  </w:rPr>
                </w:rPrChange>
              </w:rPr>
            </w:pPr>
            <w:ins w:id="140" w:author="OPPO- Liu yang" w:date="2021-10-18T11:42:00Z">
              <w:r w:rsidRPr="007427D3">
                <w:rPr>
                  <w:rFonts w:ascii="Times New Roman" w:eastAsia="SimSun" w:hAnsi="Times New Roman"/>
                  <w:lang w:eastAsia="zh-CN"/>
                  <w:rPrChange w:id="141" w:author="OPPO- Liu yang" w:date="2021-10-18T11:47:00Z">
                    <w:rPr>
                      <w:rFonts w:eastAsia="SimSun"/>
                      <w:lang w:eastAsia="zh-CN"/>
                    </w:rPr>
                  </w:rPrChange>
                </w:rPr>
                <w:t xml:space="preserve">2. With such periodic measurement </w:t>
              </w:r>
            </w:ins>
            <w:ins w:id="142" w:author="OPPO- Liu yang" w:date="2021-10-18T11:43:00Z">
              <w:r w:rsidRPr="007427D3">
                <w:rPr>
                  <w:rFonts w:ascii="Times New Roman" w:eastAsia="SimSun" w:hAnsi="Times New Roman"/>
                  <w:lang w:eastAsia="zh-CN"/>
                  <w:rPrChange w:id="143" w:author="OPPO- Liu yang" w:date="2021-10-18T11:47:00Z">
                    <w:rPr>
                      <w:rFonts w:eastAsia="SimSun"/>
                      <w:lang w:eastAsia="zh-CN"/>
                    </w:rPr>
                  </w:rPrChange>
                </w:rPr>
                <w:t xml:space="preserve">results reporting, the network OAM should do a lot of work for filtering out the UE reported result---to identify which set of </w:t>
              </w:r>
            </w:ins>
            <w:ins w:id="144" w:author="OPPO- Liu yang" w:date="2021-10-18T11:44:00Z">
              <w:r w:rsidRPr="007427D3">
                <w:rPr>
                  <w:rFonts w:ascii="Times New Roman" w:eastAsia="SimSun" w:hAnsi="Times New Roman"/>
                  <w:lang w:eastAsia="zh-CN"/>
                  <w:rPrChange w:id="145" w:author="OPPO- Liu yang" w:date="2021-10-18T11:47:00Z">
                    <w:rPr>
                      <w:rFonts w:eastAsia="SimSun"/>
                      <w:lang w:eastAsia="zh-CN"/>
                    </w:rPr>
                  </w:rPrChange>
                </w:rPr>
                <w:t>cells</w:t>
              </w:r>
            </w:ins>
            <w:ins w:id="146" w:author="OPPO- Liu yang" w:date="2021-10-18T11:43:00Z">
              <w:r w:rsidRPr="007427D3">
                <w:rPr>
                  <w:rFonts w:ascii="Times New Roman" w:eastAsia="SimSun" w:hAnsi="Times New Roman"/>
                  <w:lang w:eastAsia="zh-CN"/>
                  <w:rPrChange w:id="147" w:author="OPPO- Liu yang" w:date="2021-10-18T11:47:00Z">
                    <w:rPr>
                      <w:rFonts w:eastAsia="SimSun"/>
                      <w:lang w:eastAsia="zh-CN"/>
                    </w:rPr>
                  </w:rPrChange>
                </w:rPr>
                <w:t xml:space="preserve"> </w:t>
              </w:r>
            </w:ins>
            <w:ins w:id="148" w:author="OPPO- Liu yang" w:date="2021-10-18T11:44:00Z">
              <w:r w:rsidRPr="007427D3">
                <w:rPr>
                  <w:rFonts w:ascii="Times New Roman" w:eastAsia="SimSun" w:hAnsi="Times New Roman"/>
                  <w:lang w:eastAsia="zh-CN"/>
                  <w:rPrChange w:id="149" w:author="OPPO- Liu yang" w:date="2021-10-18T11:47:00Z">
                    <w:rPr>
                      <w:rFonts w:eastAsia="SimSun"/>
                      <w:lang w:eastAsia="zh-CN"/>
                    </w:rPr>
                  </w:rPrChange>
                </w:rPr>
                <w:t xml:space="preserve">does not meet the criteria of serving as a suitable cell by </w:t>
              </w:r>
            </w:ins>
            <w:ins w:id="150" w:author="OPPO- Liu yang" w:date="2021-10-18T11:45:00Z">
              <w:r w:rsidRPr="007427D3">
                <w:rPr>
                  <w:rFonts w:ascii="Times New Roman" w:eastAsia="SimSun" w:hAnsi="Times New Roman"/>
                  <w:lang w:eastAsia="zh-CN"/>
                  <w:rPrChange w:id="151" w:author="OPPO- Liu yang" w:date="2021-10-18T11:47:00Z">
                    <w:rPr>
                      <w:rFonts w:eastAsia="SimSun"/>
                      <w:lang w:eastAsia="zh-CN"/>
                    </w:rPr>
                  </w:rPrChange>
                </w:rPr>
                <w:t>investigating the measurement results</w:t>
              </w:r>
            </w:ins>
            <w:ins w:id="152" w:author="OPPO- Liu yang" w:date="2021-10-18T11:44:00Z">
              <w:r w:rsidRPr="007427D3">
                <w:rPr>
                  <w:rFonts w:ascii="Times New Roman" w:eastAsia="SimSun" w:hAnsi="Times New Roman"/>
                  <w:lang w:eastAsia="zh-CN"/>
                  <w:rPrChange w:id="153" w:author="OPPO- Liu yang" w:date="2021-10-18T11:47:00Z">
                    <w:rPr>
                      <w:rFonts w:eastAsia="SimSun"/>
                      <w:lang w:eastAsia="zh-CN"/>
                    </w:rPr>
                  </w:rPrChange>
                </w:rPr>
                <w:t>.</w:t>
              </w:r>
            </w:ins>
            <w:ins w:id="154" w:author="OPPO- Liu yang" w:date="2021-10-18T11:43:00Z">
              <w:r w:rsidRPr="007427D3">
                <w:rPr>
                  <w:rFonts w:ascii="Times New Roman" w:eastAsia="SimSun" w:hAnsi="Times New Roman"/>
                  <w:lang w:eastAsia="zh-CN"/>
                  <w:rPrChange w:id="155" w:author="OPPO- Liu yang" w:date="2021-10-18T11:47:00Z">
                    <w:rPr>
                      <w:rFonts w:eastAsia="SimSun"/>
                      <w:lang w:eastAsia="zh-CN"/>
                    </w:rPr>
                  </w:rPrChange>
                </w:rPr>
                <w:t xml:space="preserve"> </w:t>
              </w:r>
            </w:ins>
          </w:p>
          <w:p w14:paraId="4D9F2219" w14:textId="77777777" w:rsidR="00DC38CB" w:rsidRPr="007427D3" w:rsidRDefault="00DC38CB">
            <w:pPr>
              <w:pStyle w:val="TAC"/>
              <w:spacing w:before="20" w:after="20"/>
              <w:ind w:left="57" w:right="57"/>
              <w:jc w:val="left"/>
              <w:rPr>
                <w:ins w:id="156" w:author="OPPO- Liu yang" w:date="2021-10-18T11:35:00Z"/>
                <w:rFonts w:ascii="Times New Roman" w:hAnsi="Times New Roman"/>
                <w:lang w:eastAsia="zh-CN"/>
                <w:rPrChange w:id="157" w:author="OPPO- Liu yang" w:date="2021-10-18T11:47:00Z">
                  <w:rPr>
                    <w:ins w:id="158"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ins w:id="159" w:author="OPPO- Liu yang" w:date="2021-10-18T11:45:00Z">
              <w:r w:rsidRPr="007427D3">
                <w:rPr>
                  <w:rFonts w:ascii="Times New Roman" w:hAnsi="Times New Roman"/>
                  <w:lang w:eastAsia="zh-CN"/>
                  <w:rPrChange w:id="160" w:author="OPPO- Liu yang" w:date="2021-10-18T11:47:00Z">
                    <w:rPr>
                      <w:lang w:eastAsia="zh-CN"/>
                    </w:rPr>
                  </w:rPrChange>
                </w:rPr>
                <w:t>Also it should be noted that t</w:t>
              </w:r>
            </w:ins>
            <w:ins w:id="161" w:author="OPPO- Liu yang" w:date="2021-10-18T11:35:00Z">
              <w:r w:rsidR="00DC38CB" w:rsidRPr="007427D3">
                <w:rPr>
                  <w:rFonts w:ascii="Times New Roman" w:hAnsi="Times New Roman"/>
                  <w:lang w:eastAsia="zh-CN"/>
                  <w:rPrChange w:id="162" w:author="OPPO- Liu yang" w:date="2021-10-18T11:47:00Z">
                    <w:rPr>
                      <w:lang w:eastAsia="zh-CN"/>
                    </w:rPr>
                  </w:rPrChange>
                </w:rPr>
                <w:t>he Option 4 is irrelevant with the issue presented in this section</w:t>
              </w:r>
            </w:ins>
            <w:ins w:id="163" w:author="OPPO- Liu yang" w:date="2021-10-18T11:46:00Z">
              <w:r w:rsidRPr="007427D3">
                <w:rPr>
                  <w:rFonts w:ascii="Times New Roman" w:hAnsi="Times New Roman"/>
                  <w:lang w:eastAsia="zh-CN"/>
                  <w:rPrChange w:id="164" w:author="OPPO- Liu yang" w:date="2021-10-18T11:47:00Z">
                    <w:rPr>
                      <w:lang w:eastAsia="zh-CN"/>
                    </w:rPr>
                  </w:rPrChange>
                </w:rPr>
                <w:t xml:space="preserve">. </w:t>
              </w:r>
            </w:ins>
            <w:ins w:id="165" w:author="OPPO- Liu yang" w:date="2021-10-18T11:35:00Z">
              <w:r w:rsidR="00DC38CB" w:rsidRPr="007427D3">
                <w:rPr>
                  <w:rFonts w:ascii="Times New Roman" w:hAnsi="Times New Roman"/>
                  <w:lang w:eastAsia="zh-CN"/>
                  <w:rPrChange w:id="166" w:author="OPPO- Liu yang" w:date="2021-10-18T11:47:00Z">
                    <w:rPr>
                      <w:lang w:eastAsia="zh-CN"/>
                    </w:rPr>
                  </w:rPrChange>
                </w:rPr>
                <w:t xml:space="preserve">Moreover, according to the paper of </w:t>
              </w:r>
              <w:r w:rsidR="00DC38CB" w:rsidRPr="007427D3">
                <w:rPr>
                  <w:rFonts w:ascii="Times New Roman" w:hAnsi="Times New Roman"/>
                  <w:rPrChange w:id="167" w:author="OPPO- Liu yang" w:date="2021-10-18T11:47:00Z">
                    <w:rPr>
                      <w:lang w:eastAsia="zh-CN"/>
                    </w:rPr>
                  </w:rPrChange>
                </w:rPr>
                <w:fldChar w:fldCharType="begin"/>
              </w:r>
              <w:r w:rsidR="00DC38CB" w:rsidRPr="007427D3">
                <w:rPr>
                  <w:rFonts w:ascii="Times New Roman" w:hAnsi="Times New Roman"/>
                  <w:rPrChange w:id="168" w:author="OPPO- Liu yang" w:date="2021-10-18T11:47:00Z">
                    <w:rPr/>
                  </w:rPrChange>
                </w:rPr>
                <w:instrText xml:space="preserve"> HYPERLINK "http://3gpp.org/ftp/tsg_ran/WG2_RL2/TSGR2_114-e/Docs/R2-2106037.zip" </w:instrText>
              </w:r>
              <w:r w:rsidR="00DC38CB" w:rsidRPr="007427D3">
                <w:rPr>
                  <w:rFonts w:ascii="Times New Roman" w:hAnsi="Times New Roman"/>
                  <w:rPrChange w:id="169" w:author="OPPO- Liu yang" w:date="2021-10-18T11:47:00Z">
                    <w:rPr>
                      <w:lang w:eastAsia="zh-CN"/>
                    </w:rPr>
                  </w:rPrChange>
                </w:rPr>
                <w:fldChar w:fldCharType="separate"/>
              </w:r>
              <w:r w:rsidR="00DC38CB" w:rsidRPr="007427D3">
                <w:rPr>
                  <w:rFonts w:ascii="Times New Roman" w:hAnsi="Times New Roman"/>
                  <w:lang w:eastAsia="zh-CN"/>
                  <w:rPrChange w:id="170" w:author="OPPO- Liu yang" w:date="2021-10-18T11:47:00Z">
                    <w:rPr>
                      <w:lang w:eastAsia="zh-CN"/>
                    </w:rPr>
                  </w:rPrChange>
                </w:rPr>
                <w:t>R2-2106037</w:t>
              </w:r>
              <w:r w:rsidR="00DC38CB" w:rsidRPr="007427D3">
                <w:rPr>
                  <w:rFonts w:ascii="Times New Roman" w:hAnsi="Times New Roman"/>
                  <w:lang w:eastAsia="zh-CN"/>
                  <w:rPrChange w:id="171" w:author="OPPO- Liu yang" w:date="2021-10-18T11:47:00Z">
                    <w:rPr>
                      <w:lang w:eastAsia="zh-CN"/>
                    </w:rPr>
                  </w:rPrChange>
                </w:rPr>
                <w:fldChar w:fldCharType="end"/>
              </w:r>
              <w:r w:rsidR="00DC38CB" w:rsidRPr="007427D3">
                <w:rPr>
                  <w:rFonts w:ascii="Times New Roman" w:hAnsi="Times New Roman"/>
                  <w:lang w:eastAsia="zh-CN"/>
                  <w:rPrChange w:id="172" w:author="OPPO- Liu yang" w:date="2021-10-18T11:47:00Z">
                    <w:rPr>
                      <w:lang w:eastAsia="zh-CN"/>
                    </w:rPr>
                  </w:rPrChange>
                </w:rPr>
                <w:t xml:space="preserve"> and R2-2107394, no difference between   Option 1 and Option2&amp;3 is found.</w:t>
              </w:r>
            </w:ins>
          </w:p>
        </w:tc>
      </w:tr>
      <w:tr w:rsidR="00F439F3" w14:paraId="421E84B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1D25D50F" w:rsidR="00F439F3" w:rsidRDefault="003E0E65">
            <w:pPr>
              <w:pStyle w:val="TAC"/>
              <w:spacing w:before="20" w:after="20"/>
              <w:ind w:left="57" w:right="57"/>
              <w:jc w:val="left"/>
              <w:rPr>
                <w:lang w:eastAsia="zh-CN"/>
              </w:rPr>
            </w:pPr>
            <w:ins w:id="173" w:author="Nokia Malgorzata Tomala" w:date="2021-10-18T08:57: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right="57"/>
              <w:jc w:val="left"/>
              <w:rPr>
                <w:lang w:eastAsia="zh-CN"/>
              </w:rPr>
              <w:pPrChange w:id="174" w:author="Nokia Malgorzata Tomala" w:date="2021-10-18T08:57:00Z">
                <w:pPr>
                  <w:pStyle w:val="TAC"/>
                  <w:spacing w:before="20" w:after="20"/>
                  <w:ind w:left="57" w:right="57"/>
                  <w:jc w:val="left"/>
                </w:pPr>
              </w:pPrChange>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3BF04888" w:rsidR="00F439F3" w:rsidRDefault="003E0E65">
            <w:pPr>
              <w:pStyle w:val="TAC"/>
              <w:spacing w:before="20" w:after="20"/>
              <w:ind w:left="57" w:right="57"/>
              <w:jc w:val="left"/>
              <w:rPr>
                <w:lang w:eastAsia="zh-CN"/>
              </w:rPr>
            </w:pPr>
            <w:ins w:id="175" w:author="Nokia Malgorzata Tomala" w:date="2021-10-18T08:57:00Z">
              <w:r>
                <w:rPr>
                  <w:lang w:eastAsia="zh-CN"/>
                </w:rPr>
                <w:t>Agree with ZTE</w:t>
              </w:r>
            </w:ins>
          </w:p>
        </w:tc>
      </w:tr>
      <w:tr w:rsidR="00F439F3" w14:paraId="096CDED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5CA410DD" w:rsidR="00F439F3" w:rsidRDefault="005942F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F3B771" w14:textId="77777777" w:rsidR="00F439F3" w:rsidRDefault="005942F4">
            <w:pPr>
              <w:pStyle w:val="TAC"/>
              <w:spacing w:before="20" w:after="20"/>
              <w:ind w:left="57" w:right="57"/>
              <w:jc w:val="left"/>
              <w:rPr>
                <w:lang w:eastAsia="zh-CN"/>
              </w:rPr>
            </w:pPr>
            <w:r>
              <w:rPr>
                <w:lang w:eastAsia="zh-CN"/>
              </w:rPr>
              <w:t xml:space="preserve">We can discuss </w:t>
            </w:r>
            <w:r w:rsidR="00A93CBD">
              <w:rPr>
                <w:lang w:eastAsia="zh-CN"/>
              </w:rPr>
              <w:t xml:space="preserve">further </w:t>
            </w:r>
            <w:r>
              <w:rPr>
                <w:lang w:eastAsia="zh-CN"/>
              </w:rPr>
              <w:t xml:space="preserve">the need for RAT and frequency-specific coverage hole. </w:t>
            </w:r>
            <w:r w:rsidR="00A93CBD">
              <w:rPr>
                <w:lang w:eastAsia="zh-CN"/>
              </w:rPr>
              <w:t xml:space="preserve">However, </w:t>
            </w:r>
            <w:r>
              <w:rPr>
                <w:lang w:eastAsia="zh-CN"/>
              </w:rPr>
              <w:t xml:space="preserve">I believe that OPPO have nicely summarized the need for RAT and frequency specific coverage hole detection. </w:t>
            </w:r>
            <w:r w:rsidR="00272438">
              <w:rPr>
                <w:lang w:eastAsia="zh-CN"/>
              </w:rPr>
              <w:t>Current event-trigged measurements logging is not sufficient for the detection of RAT</w:t>
            </w:r>
            <w:r w:rsidR="00462E69">
              <w:rPr>
                <w:lang w:eastAsia="zh-CN"/>
              </w:rPr>
              <w:t xml:space="preserve"> or frequency specific coverage hole, as discussed by OPPO above. </w:t>
            </w:r>
          </w:p>
          <w:p w14:paraId="0BF49C3A" w14:textId="77777777" w:rsidR="00572169" w:rsidRDefault="00572169">
            <w:pPr>
              <w:pStyle w:val="TAC"/>
              <w:spacing w:before="20" w:after="20"/>
              <w:ind w:left="57" w:right="57"/>
              <w:jc w:val="left"/>
              <w:rPr>
                <w:lang w:eastAsia="zh-CN"/>
              </w:rPr>
            </w:pPr>
          </w:p>
          <w:p w14:paraId="1CD0983B" w14:textId="4DE90114" w:rsidR="00572169" w:rsidRDefault="00572169">
            <w:pPr>
              <w:pStyle w:val="TAC"/>
              <w:spacing w:before="20" w:after="20"/>
              <w:ind w:left="57" w:right="57"/>
              <w:jc w:val="left"/>
              <w:rPr>
                <w:lang w:eastAsia="zh-CN"/>
              </w:rPr>
            </w:pPr>
            <w:r>
              <w:rPr>
                <w:lang w:eastAsia="zh-CN"/>
              </w:rPr>
              <w:t>Though, we do not prefer to introduce any additional measurements for the detection and logging of RAT and frequency coverage holes.</w:t>
            </w:r>
          </w:p>
        </w:tc>
      </w:tr>
      <w:tr w:rsidR="00F439F3" w14:paraId="535905D6"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497E34EE"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0C904025"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We also do not see a need for addressing RAT</w:t>
            </w:r>
            <w:r>
              <w:rPr>
                <w:rFonts w:eastAsia="Malgun Gothic"/>
                <w:lang w:eastAsia="ko-KR"/>
              </w:rPr>
              <w:t>-</w:t>
            </w:r>
            <w:r>
              <w:rPr>
                <w:rFonts w:eastAsia="Malgun Gothic" w:hint="eastAsia"/>
                <w:lang w:eastAsia="ko-KR"/>
              </w:rPr>
              <w:t>/frequency-specific coverage hole i.e. its necessity should be confirmed first.</w:t>
            </w:r>
          </w:p>
        </w:tc>
      </w:tr>
      <w:tr w:rsidR="00F439F3" w14:paraId="786A513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F32D3E0" w:rsidR="00F439F3" w:rsidRDefault="00A564CB">
            <w:pPr>
              <w:pStyle w:val="TAC"/>
              <w:spacing w:before="20" w:after="20"/>
              <w:ind w:left="57" w:right="57"/>
              <w:jc w:val="left"/>
              <w:rPr>
                <w:lang w:eastAsia="zh-CN"/>
              </w:rPr>
            </w:pPr>
            <w:r w:rsidRPr="00A564CB">
              <w:rPr>
                <w:rFonts w:eastAsia="Malgun Gothic" w:hint="eastAsia"/>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29C367E0" w:rsidR="00F439F3" w:rsidRDefault="00A564CB">
            <w:pPr>
              <w:pStyle w:val="TAC"/>
              <w:spacing w:before="20" w:after="20"/>
              <w:ind w:left="57" w:right="57"/>
              <w:jc w:val="left"/>
              <w:rPr>
                <w:lang w:eastAsia="zh-CN"/>
              </w:rPr>
            </w:pPr>
            <w:r w:rsidRPr="00A564CB">
              <w:rPr>
                <w:lang w:eastAsia="zh-CN"/>
              </w:rPr>
              <w:t>Agree with ZTE, we need to discuss whether to introduce RAT-specific or frequency-specific coverage hole firstly.</w:t>
            </w:r>
          </w:p>
        </w:tc>
      </w:tr>
      <w:tr w:rsidR="00F439F3" w14:paraId="38320E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6E3BCA0C" w:rsidR="00F439F3" w:rsidRDefault="00BB623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6B595A" w14:textId="77777777" w:rsidR="00F439F3" w:rsidRDefault="00BB623D">
            <w:pPr>
              <w:pStyle w:val="TAC"/>
              <w:spacing w:before="20" w:after="20"/>
              <w:ind w:left="57" w:right="57"/>
              <w:jc w:val="left"/>
              <w:rPr>
                <w:lang w:eastAsia="zh-CN"/>
              </w:rPr>
            </w:pPr>
            <w:r>
              <w:rPr>
                <w:lang w:eastAsia="zh-CN"/>
              </w:rPr>
              <w:t xml:space="preserve">We believe that the UE is aware of a coverage hole in a neighboring frequency when it performs measurements in Idle/Inactive based on RAN4 requirements and cell reselection principle. For example, a UE always attempts to camp in the </w:t>
            </w:r>
            <w:r>
              <w:rPr>
                <w:lang w:eastAsia="zh-CN"/>
              </w:rPr>
              <w:lastRenderedPageBreak/>
              <w:t>highest priority frequency when available. If such a frequency is not available, then the UE camps on the second best frequency. However, in the MDT logs, there is no indication that the UE was unable to find the highest priority frequency(ies). Such an indication would help the operator to identify the coverage holes much quickly!</w:t>
            </w:r>
          </w:p>
          <w:p w14:paraId="7058CFC3" w14:textId="77777777" w:rsidR="00BB623D" w:rsidRDefault="00BB623D">
            <w:pPr>
              <w:pStyle w:val="TAC"/>
              <w:spacing w:before="20" w:after="20"/>
              <w:ind w:left="57" w:right="57"/>
              <w:jc w:val="left"/>
              <w:rPr>
                <w:lang w:eastAsia="zh-CN"/>
              </w:rPr>
            </w:pPr>
          </w:p>
          <w:p w14:paraId="75491516" w14:textId="1A9D6D7A" w:rsidR="00C040E5" w:rsidRDefault="00C040E5">
            <w:pPr>
              <w:pStyle w:val="TAC"/>
              <w:spacing w:before="20" w:after="20"/>
              <w:ind w:left="57" w:right="57"/>
              <w:jc w:val="left"/>
              <w:rPr>
                <w:lang w:eastAsia="zh-CN"/>
              </w:rPr>
            </w:pPr>
            <w:r>
              <w:rPr>
                <w:lang w:eastAsia="zh-CN"/>
              </w:rPr>
              <w:t>The same applies for higher priority RATs as well.</w:t>
            </w:r>
          </w:p>
          <w:p w14:paraId="247DB192" w14:textId="0511F620" w:rsidR="00C040E5" w:rsidRDefault="00C040E5">
            <w:pPr>
              <w:pStyle w:val="TAC"/>
              <w:spacing w:before="20" w:after="20"/>
              <w:ind w:left="57" w:right="57"/>
              <w:jc w:val="left"/>
              <w:rPr>
                <w:lang w:eastAsia="zh-CN"/>
              </w:rPr>
            </w:pPr>
          </w:p>
          <w:p w14:paraId="0F78286E" w14:textId="3B2BE047" w:rsidR="00DE27F3" w:rsidRPr="00883005" w:rsidRDefault="00883005" w:rsidP="00DE27F3">
            <w:pPr>
              <w:pStyle w:val="TAC"/>
              <w:spacing w:before="20" w:after="20"/>
              <w:ind w:left="57" w:right="57"/>
              <w:jc w:val="left"/>
              <w:rPr>
                <w:b/>
                <w:bCs/>
                <w:lang w:eastAsia="zh-CN"/>
              </w:rPr>
            </w:pPr>
            <w:r w:rsidRPr="00883005">
              <w:rPr>
                <w:b/>
                <w:bCs/>
                <w:lang w:eastAsia="zh-CN"/>
              </w:rPr>
              <w:t>We do not think there is a need to introduce a new ‘event’ for these in the logged MDT configuration. This can just be a MDT report enhancement wherein the UE indicates if it has detected a coverage hole in a frequency where it has performed measurement and not found any suitable cells.</w:t>
            </w:r>
          </w:p>
          <w:p w14:paraId="7BA28017" w14:textId="77777777" w:rsidR="00883005" w:rsidRDefault="00883005" w:rsidP="00DE27F3">
            <w:pPr>
              <w:pStyle w:val="TAC"/>
              <w:spacing w:before="20" w:after="20"/>
              <w:ind w:left="57" w:right="57"/>
              <w:jc w:val="left"/>
              <w:rPr>
                <w:lang w:eastAsia="zh-CN"/>
              </w:rPr>
            </w:pPr>
          </w:p>
          <w:p w14:paraId="7647B685" w14:textId="4ED9D888" w:rsidR="00883005" w:rsidRPr="00C77D3B" w:rsidRDefault="00883005" w:rsidP="00DE27F3">
            <w:pPr>
              <w:pStyle w:val="TAC"/>
              <w:spacing w:before="20" w:after="20"/>
              <w:ind w:left="57" w:right="57"/>
              <w:jc w:val="left"/>
              <w:rPr>
                <w:rFonts w:eastAsia="SimSun"/>
                <w:lang w:eastAsia="zh-CN"/>
              </w:rPr>
            </w:pPr>
          </w:p>
        </w:tc>
      </w:tr>
      <w:tr w:rsidR="00C77D3B" w14:paraId="0936E45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0FDEC678" w:rsidR="00C77D3B" w:rsidRDefault="00C77D3B" w:rsidP="00C77D3B">
            <w:pPr>
              <w:pStyle w:val="TAC"/>
              <w:spacing w:before="20" w:after="20"/>
              <w:ind w:right="57"/>
              <w:jc w:val="left"/>
              <w:rPr>
                <w:lang w:eastAsia="zh-CN"/>
              </w:rPr>
            </w:pPr>
            <w:r w:rsidRPr="005A6ECB">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2F365F8C" w14:textId="7070A3A9" w:rsidR="00C77D3B" w:rsidRDefault="00C77D3B" w:rsidP="00C77D3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53FC511B" w14:textId="2C4381D5"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851" w:type="dxa"/>
            <w:tcBorders>
              <w:top w:val="single" w:sz="4" w:space="0" w:color="auto"/>
              <w:left w:val="single" w:sz="4" w:space="0" w:color="auto"/>
              <w:bottom w:val="single" w:sz="4" w:space="0" w:color="auto"/>
              <w:right w:val="single" w:sz="4" w:space="0" w:color="auto"/>
            </w:tcBorders>
          </w:tcPr>
          <w:p w14:paraId="11C04B15" w14:textId="34D89089" w:rsidR="00C77D3B" w:rsidRDefault="00C77D3B" w:rsidP="00C77D3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190D290B" w14:textId="732DAE89"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4391" w:type="dxa"/>
            <w:tcBorders>
              <w:top w:val="single" w:sz="4" w:space="0" w:color="auto"/>
              <w:left w:val="single" w:sz="4" w:space="0" w:color="auto"/>
              <w:bottom w:val="single" w:sz="4" w:space="0" w:color="auto"/>
              <w:right w:val="single" w:sz="4" w:space="0" w:color="auto"/>
            </w:tcBorders>
          </w:tcPr>
          <w:p w14:paraId="28EC3841" w14:textId="754CB6B0" w:rsidR="00C77D3B" w:rsidRDefault="00C77D3B" w:rsidP="00C77D3B">
            <w:pPr>
              <w:pStyle w:val="TAC"/>
              <w:spacing w:before="20" w:after="20"/>
              <w:ind w:left="57" w:right="57"/>
              <w:jc w:val="left"/>
              <w:rPr>
                <w:lang w:eastAsia="zh-CN"/>
              </w:rPr>
            </w:pPr>
            <w:r>
              <w:rPr>
                <w:rFonts w:eastAsia="SimSun"/>
                <w:lang w:eastAsia="zh-CN"/>
              </w:rPr>
              <w:t>In our understanding, t</w:t>
            </w:r>
            <w:r>
              <w:rPr>
                <w:rFonts w:eastAsia="SimSun" w:hint="eastAsia"/>
                <w:lang w:eastAsia="zh-CN"/>
              </w:rPr>
              <w:t>h</w:t>
            </w:r>
            <w:r>
              <w:rPr>
                <w:rFonts w:eastAsia="SimSun"/>
                <w:lang w:eastAsia="zh-CN"/>
              </w:rPr>
              <w:t>e use case of</w:t>
            </w:r>
            <w:r w:rsidRPr="00C77D3B">
              <w:rPr>
                <w:rFonts w:eastAsia="SimSun"/>
                <w:lang w:eastAsia="zh-CN"/>
              </w:rPr>
              <w:t xml:space="preserve"> logging RAT-specific coverage hole</w:t>
            </w:r>
            <w:r>
              <w:rPr>
                <w:rFonts w:eastAsia="SimSun"/>
                <w:lang w:eastAsia="zh-CN"/>
              </w:rPr>
              <w:t xml:space="preserve"> is that 5G coverage is weak but 4G coverage is good, so it is useful for the UE to log the 5G coverage hole and report it to the network.</w:t>
            </w:r>
          </w:p>
        </w:tc>
      </w:tr>
      <w:tr w:rsidR="00C77D3B" w14:paraId="784C650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3BE91358" w:rsidR="00C77D3B" w:rsidRDefault="0080301B" w:rsidP="00C77D3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5BC1384D" w:rsidR="00C77D3B" w:rsidRDefault="0080301B" w:rsidP="00C77D3B">
            <w:pPr>
              <w:pStyle w:val="TAC"/>
              <w:spacing w:before="20" w:after="20"/>
              <w:ind w:left="57" w:right="57"/>
              <w:jc w:val="left"/>
              <w:rPr>
                <w:lang w:eastAsia="zh-CN"/>
              </w:rPr>
            </w:pPr>
            <w:r>
              <w:rPr>
                <w:lang w:eastAsia="zh-CN"/>
              </w:rPr>
              <w:t>Agree with ZTE</w:t>
            </w:r>
          </w:p>
        </w:tc>
      </w:tr>
      <w:tr w:rsidR="00C77D3B" w14:paraId="6BD13AAD"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C77D3B" w:rsidRDefault="00C77D3B" w:rsidP="00C77D3B">
            <w:pPr>
              <w:pStyle w:val="TAC"/>
              <w:spacing w:before="20" w:after="20"/>
              <w:ind w:left="57" w:right="57"/>
              <w:jc w:val="left"/>
              <w:rPr>
                <w:lang w:eastAsia="zh-CN"/>
              </w:rPr>
            </w:pPr>
          </w:p>
        </w:tc>
      </w:tr>
      <w:tr w:rsidR="00C77D3B" w14:paraId="6B633267"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C77D3B" w:rsidRDefault="00C77D3B" w:rsidP="00C77D3B">
            <w:pPr>
              <w:pStyle w:val="TAC"/>
              <w:spacing w:before="20" w:after="20"/>
              <w:ind w:left="57" w:right="57"/>
              <w:jc w:val="left"/>
              <w:rPr>
                <w:lang w:eastAsia="zh-CN"/>
              </w:rPr>
            </w:pPr>
          </w:p>
        </w:tc>
      </w:tr>
      <w:tr w:rsidR="00C77D3B" w14:paraId="3FC6B6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C77D3B" w:rsidRDefault="00C77D3B" w:rsidP="00C77D3B">
            <w:pPr>
              <w:pStyle w:val="TAC"/>
              <w:spacing w:before="20" w:after="20"/>
              <w:ind w:left="57" w:right="57"/>
              <w:jc w:val="left"/>
              <w:rPr>
                <w:lang w:eastAsia="zh-CN"/>
              </w:rPr>
            </w:pPr>
          </w:p>
        </w:tc>
      </w:tr>
      <w:tr w:rsidR="00C77D3B" w14:paraId="7E69053F"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C77D3B" w:rsidRDefault="00C77D3B" w:rsidP="00C77D3B">
            <w:pPr>
              <w:pStyle w:val="TAC"/>
              <w:spacing w:before="20" w:after="20"/>
              <w:ind w:left="57" w:right="57"/>
              <w:jc w:val="left"/>
              <w:rPr>
                <w:lang w:eastAsia="zh-CN"/>
              </w:rPr>
            </w:pPr>
          </w:p>
        </w:tc>
      </w:tr>
    </w:tbl>
    <w:p w14:paraId="1DFB2F36" w14:textId="77777777" w:rsidR="00F439F3" w:rsidRDefault="00F439F3"/>
    <w:p w14:paraId="484EDEB1" w14:textId="33F59DF0" w:rsidR="00F439F3" w:rsidRDefault="0047760F">
      <w:pPr>
        <w:rPr>
          <w:ins w:id="176" w:author="Nokia Malgorzata Tomala" w:date="2021-10-21T00:37:00Z"/>
        </w:rPr>
      </w:pPr>
      <w:r>
        <w:rPr>
          <w:b/>
          <w:bCs/>
        </w:rPr>
        <w:t>Summary 2</w:t>
      </w:r>
      <w:r>
        <w:t xml:space="preserve">: </w:t>
      </w:r>
      <w:del w:id="177" w:author="Nokia Malgorzata Tomala" w:date="2021-10-21T00:37:00Z">
        <w:r w:rsidDel="00F04E98">
          <w:delText>TBD.</w:delText>
        </w:r>
      </w:del>
    </w:p>
    <w:p w14:paraId="70B8C08D" w14:textId="7EDEB893" w:rsidR="00F04E98" w:rsidDel="00013481" w:rsidRDefault="00F04E98">
      <w:pPr>
        <w:rPr>
          <w:del w:id="178" w:author="Nokia Malgorzata Tomala" w:date="2021-10-21T00:43:00Z"/>
        </w:rPr>
      </w:pPr>
      <w:ins w:id="179" w:author="Nokia Malgorzata Tomala" w:date="2021-10-21T00:37:00Z">
        <w:r>
          <w:t>9 companies responded</w:t>
        </w:r>
      </w:ins>
      <w:ins w:id="180" w:author="Nokia Malgorzata Tomala" w:date="2021-10-21T00:39:00Z">
        <w:r w:rsidR="00013481">
          <w:t>,</w:t>
        </w:r>
      </w:ins>
      <w:ins w:id="181" w:author="Nokia Malgorzata Tomala" w:date="2021-10-21T00:40:00Z">
        <w:r w:rsidR="00013481">
          <w:t xml:space="preserve"> out of which </w:t>
        </w:r>
      </w:ins>
      <w:ins w:id="182" w:author="Nokia Malgorzata Tomala" w:date="2021-10-21T00:41:00Z">
        <w:r w:rsidR="00013481">
          <w:t xml:space="preserve">7 doubt in motivation to introduce the new configuration events for RAT or frequency-specific </w:t>
        </w:r>
      </w:ins>
      <w:ins w:id="183" w:author="Nokia Malgorzata Tomala" w:date="2021-10-21T00:42:00Z">
        <w:r w:rsidR="00013481">
          <w:t>configuration event</w:t>
        </w:r>
      </w:ins>
      <w:ins w:id="184" w:author="Nokia Malgorzata Tomala" w:date="2021-10-21T00:44:00Z">
        <w:r w:rsidR="00013481">
          <w:t>s.</w:t>
        </w:r>
      </w:ins>
    </w:p>
    <w:p w14:paraId="2BB333C1" w14:textId="4508F975" w:rsidR="00013481" w:rsidRDefault="0047760F" w:rsidP="00013481">
      <w:pPr>
        <w:rPr>
          <w:ins w:id="185" w:author="Nokia Malgorzata Tomala" w:date="2021-10-21T00:43:00Z"/>
        </w:rPr>
      </w:pPr>
      <w:r>
        <w:rPr>
          <w:b/>
          <w:bCs/>
        </w:rPr>
        <w:t xml:space="preserve">Proposal </w:t>
      </w:r>
      <w:ins w:id="186" w:author="Nokia Malgorzata Tomala" w:date="2021-10-21T01:26:00Z">
        <w:r w:rsidR="009F555E">
          <w:rPr>
            <w:b/>
            <w:bCs/>
          </w:rPr>
          <w:t>4</w:t>
        </w:r>
      </w:ins>
      <w:del w:id="187" w:author="Nokia Malgorzata Tomala" w:date="2021-10-21T01:26:00Z">
        <w:r w:rsidDel="009F555E">
          <w:rPr>
            <w:b/>
            <w:bCs/>
          </w:rPr>
          <w:delText>2</w:delText>
        </w:r>
      </w:del>
      <w:r>
        <w:t xml:space="preserve">: </w:t>
      </w:r>
      <w:ins w:id="188" w:author="Nokia Malgorzata Tomala" w:date="2021-10-21T00:43:00Z">
        <w:r w:rsidR="00013481">
          <w:rPr>
            <w:lang w:val="en-US"/>
          </w:rPr>
          <w:t>Frequency-specific and RAT-specific coverage hole indication in logged MDT</w:t>
        </w:r>
        <w:r w:rsidR="00013481">
          <w:rPr>
            <w:lang w:val="en-US"/>
          </w:rPr>
          <w:t xml:space="preserve"> are </w:t>
        </w:r>
      </w:ins>
      <w:ins w:id="189" w:author="Nokia Malgorzata Tomala" w:date="2021-10-21T00:44:00Z">
        <w:r w:rsidR="00013481">
          <w:rPr>
            <w:lang w:val="en-US"/>
          </w:rPr>
          <w:t>not pursued in Rel-17.</w:t>
        </w:r>
      </w:ins>
    </w:p>
    <w:p w14:paraId="14C20F5C" w14:textId="363F3E24" w:rsidR="00F439F3" w:rsidDel="00013481" w:rsidRDefault="0047760F">
      <w:pPr>
        <w:rPr>
          <w:del w:id="190" w:author="Nokia Malgorzata Tomala" w:date="2021-10-21T00:44:00Z"/>
        </w:rPr>
      </w:pPr>
      <w:del w:id="191" w:author="Nokia Malgorzata Tomala" w:date="2021-10-21T00:44:00Z">
        <w:r w:rsidDel="00013481">
          <w:delText>TBD.</w:delText>
        </w:r>
      </w:del>
    </w:p>
    <w:p w14:paraId="73D3F4D7" w14:textId="77777777" w:rsidR="00F439F3" w:rsidRDefault="00F439F3"/>
    <w:p w14:paraId="2564D3B1" w14:textId="77777777" w:rsidR="00F439F3" w:rsidRDefault="0047760F">
      <w:pPr>
        <w:pStyle w:val="Heading3"/>
      </w:pPr>
      <w:r>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on  the email discussion in RAN2#113bis-e reported in </w:t>
      </w:r>
      <w:hyperlink r:id="rId27" w:history="1">
        <w:r>
          <w:rPr>
            <w:rStyle w:val="Hyperlink"/>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8" w:history="1">
        <w:r>
          <w:rPr>
            <w:rStyle w:val="Hyperlink"/>
          </w:rPr>
          <w:t>R2-2108965</w:t>
        </w:r>
      </w:hyperlink>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 xml:space="preserve">Original proposals for the enhancements were contributed in </w:t>
      </w:r>
      <w:hyperlink r:id="rId29" w:history="1">
        <w:r>
          <w:rPr>
            <w:rStyle w:val="Hyperlink"/>
          </w:rPr>
          <w:t>R2-2107508</w:t>
        </w:r>
      </w:hyperlink>
      <w:r>
        <w:t>/</w:t>
      </w:r>
      <w:hyperlink r:id="rId30" w:history="1">
        <w:r>
          <w:rPr>
            <w:rStyle w:val="Hyperlink"/>
          </w:rPr>
          <w:t>R2-2100602</w:t>
        </w:r>
      </w:hyperlink>
      <w:r>
        <w:t xml:space="preserve"> and </w:t>
      </w:r>
      <w:hyperlink r:id="rId31" w:history="1">
        <w:r>
          <w:rPr>
            <w:rStyle w:val="Hyperlink"/>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433C8ED7" w:rsidR="00F439F3" w:rsidRDefault="00485452">
      <w:pPr>
        <w:pStyle w:val="00BodyText"/>
        <w:spacing w:after="180"/>
        <w:rPr>
          <w:rFonts w:ascii="Times New Roman" w:eastAsia="DengXian" w:hAnsi="Times New Roman"/>
          <w:bCs/>
          <w:sz w:val="20"/>
          <w:lang w:eastAsia="zh-CN"/>
        </w:rPr>
      </w:pPr>
      <w:hyperlink r:id="rId32" w:history="1">
        <w:r w:rsidR="0047760F">
          <w:rPr>
            <w:rStyle w:val="Hyperlink"/>
            <w:rFonts w:ascii="Times New Roman" w:hAnsi="Times New Roman"/>
            <w:sz w:val="20"/>
          </w:rPr>
          <w:t>R2-2100602</w:t>
        </w:r>
      </w:hyperlink>
      <w:r w:rsidR="0047760F">
        <w:t xml:space="preserve"> </w:t>
      </w:r>
      <w:r w:rsidR="0047760F">
        <w:rPr>
          <w:rFonts w:ascii="Times New Roman" w:hAnsi="Times New Roman"/>
          <w:b/>
          <w:bCs/>
          <w:sz w:val="20"/>
        </w:rPr>
        <w:t xml:space="preserve">Observation: </w:t>
      </w:r>
      <w:r w:rsidR="0047760F">
        <w:rPr>
          <w:rFonts w:ascii="Times New Roman" w:eastAsia="DengXian" w:hAnsi="Times New Roman"/>
          <w:bCs/>
          <w:sz w:val="20"/>
          <w:lang w:eastAsia="zh-CN"/>
        </w:rPr>
        <w:t xml:space="preserve">The current parameters in RLF and CEF reports have shortages and do not allow to identify </w:t>
      </w:r>
      <w:r w:rsidR="004151DA">
        <w:rPr>
          <w:rFonts w:ascii="Times New Roman" w:eastAsia="DengXian" w:hAnsi="Times New Roman"/>
          <w:bCs/>
          <w:sz w:val="20"/>
          <w:lang w:eastAsia="zh-CN"/>
        </w:rPr>
        <w:t xml:space="preserve">DL connection quality in case of RLF triggered by </w:t>
      </w:r>
      <w:r w:rsidR="0047760F">
        <w:rPr>
          <w:rFonts w:ascii="Times New Roman" w:eastAsia="DengXian" w:hAnsi="Times New Roman"/>
          <w:bCs/>
          <w:sz w:val="20"/>
          <w:lang w:eastAsia="zh-CN"/>
        </w:rPr>
        <w:t>UL coverage problems.</w:t>
      </w:r>
      <w:r w:rsidR="0047760F">
        <w:rPr>
          <w:rFonts w:ascii="Times New Roman" w:hAnsi="Times New Roman"/>
          <w:b/>
          <w:bCs/>
          <w:sz w:val="20"/>
        </w:rPr>
        <w:t xml:space="preserve"> </w:t>
      </w:r>
      <w:r w:rsidR="0047760F">
        <w:rPr>
          <w:rFonts w:ascii="Times New Roman" w:hAnsi="Times New Roman"/>
          <w:sz w:val="20"/>
        </w:rPr>
        <w:t xml:space="preserve">If measResultNeigCells-r16 does not contain a measurement of RLF’s </w:t>
      </w:r>
      <w:r w:rsidR="0047760F">
        <w:rPr>
          <w:rFonts w:ascii="Times New Roman" w:hAnsi="Times New Roman"/>
          <w:i/>
          <w:iCs/>
          <w:sz w:val="20"/>
        </w:rPr>
        <w:t>failedPCellId-r16</w:t>
      </w:r>
      <w:r w:rsidR="0047760F">
        <w:rPr>
          <w:rFonts w:ascii="Times New Roman" w:hAnsi="Times New Roman"/>
          <w:sz w:val="20"/>
        </w:rPr>
        <w:t xml:space="preserve"> (last serving cell), it is not clear if and when DL coverage faded away during UL outage.</w:t>
      </w:r>
      <w:r w:rsidR="0047760F">
        <w:rPr>
          <w:rFonts w:ascii="Times New Roman" w:eastAsia="DengXian" w:hAnsi="Times New Roman"/>
          <w:bCs/>
          <w:lang w:eastAsia="zh-CN"/>
        </w:rPr>
        <w:t xml:space="preserve"> </w:t>
      </w:r>
      <w:r w:rsidR="0047760F">
        <w:rPr>
          <w:rFonts w:ascii="Times New Roman" w:eastAsia="DengXian" w:hAnsi="Times New Roman"/>
          <w:bCs/>
          <w:sz w:val="20"/>
          <w:lang w:eastAsia="zh-CN"/>
        </w:rPr>
        <w:t xml:space="preserve">The IE </w:t>
      </w:r>
      <w:r w:rsidR="0047760F">
        <w:rPr>
          <w:rFonts w:ascii="Times New Roman" w:eastAsia="DengXian" w:hAnsi="Times New Roman"/>
          <w:bCs/>
          <w:i/>
          <w:iCs/>
          <w:sz w:val="20"/>
          <w:lang w:eastAsia="zh-CN"/>
        </w:rPr>
        <w:t>noSuitableCellFound</w:t>
      </w:r>
      <w:r w:rsidR="0047760F">
        <w:rPr>
          <w:rFonts w:ascii="Times New Roman" w:eastAsia="DengXian" w:hAnsi="Times New Roman"/>
          <w:bCs/>
          <w:sz w:val="20"/>
          <w:lang w:eastAsia="zh-CN"/>
        </w:rPr>
        <w:t xml:space="preserve"> in the RLF report indicates a DL coverage issue during re-</w:t>
      </w:r>
      <w:r w:rsidR="0047760F">
        <w:rPr>
          <w:rFonts w:ascii="Times New Roman" w:eastAsia="DengXian" w:hAnsi="Times New Roman"/>
          <w:bCs/>
          <w:sz w:val="20"/>
          <w:lang w:eastAsia="zh-CN"/>
        </w:rPr>
        <w:lastRenderedPageBreak/>
        <w:t xml:space="preserve">establishment phase (T311). It is very unlikely that this IE is set “true” in combination with connectionFailureType: </w:t>
      </w:r>
      <w:r w:rsidR="0047760F">
        <w:rPr>
          <w:rFonts w:ascii="Times New Roman" w:eastAsia="DengXian" w:hAnsi="Times New Roman"/>
          <w:bCs/>
          <w:i/>
          <w:iCs/>
          <w:sz w:val="20"/>
          <w:lang w:eastAsia="zh-CN"/>
        </w:rPr>
        <w:t>rlc-MaxNumRetx</w:t>
      </w:r>
      <w:r w:rsidR="0047760F">
        <w:rPr>
          <w:rFonts w:ascii="Times New Roman" w:eastAsia="DengXian" w:hAnsi="Times New Roman"/>
          <w:bCs/>
          <w:sz w:val="20"/>
          <w:lang w:eastAsia="zh-CN"/>
        </w:rPr>
        <w:t xml:space="preserve">, and DL coverage issue can be seen as coherent with UL coverage issue. i.e. RLF will be treated as DL coverage issue. </w:t>
      </w:r>
    </w:p>
    <w:p w14:paraId="0B59CE90" w14:textId="77777777" w:rsidR="00F439F3" w:rsidRDefault="00485452">
      <w:pPr>
        <w:spacing w:before="120"/>
        <w:rPr>
          <w:rFonts w:eastAsia="DengXian"/>
          <w:lang w:eastAsia="zh-CN"/>
        </w:rPr>
      </w:pPr>
      <w:hyperlink r:id="rId33" w:history="1">
        <w:r w:rsidR="0047760F">
          <w:rPr>
            <w:rStyle w:val="Hyperlink"/>
          </w:rPr>
          <w:t>R2-2108543</w:t>
        </w:r>
      </w:hyperlink>
      <w:r w:rsidR="0047760F">
        <w:t xml:space="preserve"> </w:t>
      </w:r>
      <w:r w:rsidR="0047760F">
        <w:rPr>
          <w:b/>
          <w:bCs/>
        </w:rPr>
        <w:t xml:space="preserve">Observation: </w:t>
      </w:r>
      <w:r w:rsidR="0047760F">
        <w:rPr>
          <w:rFonts w:eastAsia="DengXian"/>
          <w:lang w:eastAsia="zh-CN"/>
        </w:rPr>
        <w:t>For Rel-16 CEF Report, the information of other attempted but failed cells rather than the last one is missing, and the coverage issue of these cells may not be identified.</w:t>
      </w:r>
    </w:p>
    <w:p w14:paraId="0F561177" w14:textId="77777777" w:rsidR="00F439F3" w:rsidRDefault="00485452">
      <w:pPr>
        <w:jc w:val="both"/>
        <w:rPr>
          <w:lang w:val="en-US" w:eastAsia="ko-KR"/>
        </w:rPr>
      </w:pPr>
      <w:hyperlink r:id="rId34" w:history="1">
        <w:r w:rsidR="0047760F">
          <w:rPr>
            <w:rStyle w:val="Hyperlink"/>
            <w:rFonts w:eastAsia="DengXian"/>
            <w:lang w:eastAsia="zh-CN"/>
          </w:rPr>
          <w:t>R2-2108648</w:t>
        </w:r>
      </w:hyperlink>
      <w:r w:rsidR="0047760F">
        <w:rPr>
          <w:rFonts w:eastAsia="DengXian"/>
          <w:lang w:eastAsia="zh-CN"/>
        </w:rPr>
        <w:t xml:space="preserve"> </w:t>
      </w:r>
      <w:r w:rsidR="0047760F">
        <w:rPr>
          <w:rFonts w:eastAsia="DengXian"/>
          <w:b/>
          <w:bCs/>
          <w:lang w:eastAsia="zh-CN"/>
        </w:rPr>
        <w:t>Observation:</w:t>
      </w:r>
      <w:r w:rsidR="0047760F">
        <w:rPr>
          <w:rFonts w:eastAsia="DengXian"/>
          <w:lang w:eastAsia="zh-CN"/>
        </w:rPr>
        <w:t xml:space="preserve"> </w:t>
      </w:r>
      <w:r w:rsidR="0047760F">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Max UE power is higher than P_max or</w:t>
      </w:r>
    </w:p>
    <w:p w14:paraId="43E7077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76F581BC" w14:textId="77777777" w:rsidR="00F439F3" w:rsidRDefault="0047760F">
      <w:pPr>
        <w:pStyle w:val="BodyText"/>
        <w:spacing w:before="180" w:after="180"/>
        <w:rPr>
          <w:rFonts w:ascii="Times New Roman" w:hAnsi="Times New Roman"/>
        </w:rPr>
      </w:pPr>
      <w:r>
        <w:rPr>
          <w:rFonts w:ascii="Times New Roman" w:hAnsi="Times New Roman"/>
        </w:rPr>
        <w:t>The corresponding proposals</w:t>
      </w:r>
      <w:r>
        <w:rPr>
          <w:rStyle w:val="Hyperlink"/>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(e.g. detecting a suitable cell, RRC Re-establishment attempt failure, losing cell signal).</w:t>
      </w:r>
    </w:p>
    <w:p w14:paraId="5277AB14" w14:textId="77777777" w:rsidR="00F439F3" w:rsidRDefault="0047760F">
      <w:pPr>
        <w:spacing w:before="120"/>
        <w:rPr>
          <w:rFonts w:eastAsia="DengXian"/>
          <w:b/>
          <w:bCs/>
          <w:lang w:eastAsia="zh-CN"/>
        </w:rPr>
      </w:pPr>
      <w:r>
        <w:rPr>
          <w:rFonts w:eastAsia="DengXian"/>
          <w:b/>
          <w:bCs/>
          <w:lang w:eastAsia="zh-CN"/>
        </w:rPr>
        <w:t xml:space="preserve">Option 2:  </w:t>
      </w:r>
      <w:r>
        <w:rPr>
          <w:rFonts w:eastAsia="DengXian"/>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DengXian"/>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Max UE power is higher than P_max or</w:t>
      </w:r>
    </w:p>
    <w:p w14:paraId="0072CB5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t>Question 3</w:t>
      </w:r>
      <w:r>
        <w:t>: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rsidTr="00C643B5">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3</w:t>
            </w:r>
          </w:p>
        </w:tc>
      </w:tr>
      <w:tr w:rsidR="00C643B5" w14:paraId="66ACACF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C643B5" w14:paraId="2C8489BF"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92"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93"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94"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95"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96" w:author="Zhihong-ZTE" w:date="2021-10-17T16:51:00Z">
              <w:r>
                <w:rPr>
                  <w:rFonts w:hint="eastAsia"/>
                  <w:lang w:val="en-US" w:eastAsia="zh-CN"/>
                </w:rPr>
                <w:t>Not sure how option 1 and option 2 can be used to address the DL/UL imbalance issue</w:t>
              </w:r>
            </w:ins>
            <w:ins w:id="197" w:author="Zhihong-ZTE" w:date="2021-10-17T16:52:00Z">
              <w:r>
                <w:rPr>
                  <w:rFonts w:hint="eastAsia"/>
                  <w:lang w:val="en-US" w:eastAsia="zh-CN"/>
                </w:rPr>
                <w:t xml:space="preserve">. The DL quality can be derived based on the measurements included in RLF while option 2 </w:t>
              </w:r>
            </w:ins>
            <w:ins w:id="198" w:author="Zhihong-ZTE" w:date="2021-10-17T16:53:00Z">
              <w:r>
                <w:rPr>
                  <w:rFonts w:hint="eastAsia"/>
                  <w:lang w:val="en-US" w:eastAsia="zh-CN"/>
                </w:rPr>
                <w:t xml:space="preserve">is existing bebavior right? Currently only the latest CEF is stored. High power level could be </w:t>
              </w:r>
            </w:ins>
            <w:ins w:id="199" w:author="Zhihong-ZTE" w:date="2021-10-17T16:54:00Z">
              <w:r>
                <w:rPr>
                  <w:rFonts w:hint="eastAsia"/>
                  <w:lang w:val="en-US" w:eastAsia="zh-CN"/>
                </w:rPr>
                <w:t xml:space="preserve">a result of bad UL coverage, but still it </w:t>
              </w:r>
            </w:ins>
            <w:ins w:id="200" w:author="Zhihong-ZTE" w:date="2021-10-17T16:56:00Z">
              <w:r>
                <w:rPr>
                  <w:rFonts w:hint="eastAsia"/>
                  <w:lang w:val="en-US" w:eastAsia="zh-CN"/>
                </w:rPr>
                <w:t xml:space="preserve">is </w:t>
              </w:r>
            </w:ins>
            <w:ins w:id="201" w:author="Zhihong-ZTE" w:date="2021-10-17T16:54:00Z">
              <w:r>
                <w:rPr>
                  <w:rFonts w:hint="eastAsia"/>
                  <w:lang w:val="en-US" w:eastAsia="zh-CN"/>
                </w:rPr>
                <w:t>al</w:t>
              </w:r>
            </w:ins>
            <w:ins w:id="202" w:author="Zhihong-ZTE" w:date="2021-10-17T16:56:00Z">
              <w:r>
                <w:rPr>
                  <w:rFonts w:hint="eastAsia"/>
                  <w:lang w:val="en-US" w:eastAsia="zh-CN"/>
                </w:rPr>
                <w:t>s</w:t>
              </w:r>
            </w:ins>
            <w:ins w:id="203" w:author="Zhihong-ZTE" w:date="2021-10-17T16:54:00Z">
              <w:r>
                <w:rPr>
                  <w:rFonts w:hint="eastAsia"/>
                  <w:lang w:val="en-US" w:eastAsia="zh-CN"/>
                </w:rPr>
                <w:t xml:space="preserve">o </w:t>
              </w:r>
            </w:ins>
            <w:ins w:id="204" w:author="Zhihong-ZTE" w:date="2021-10-17T16:56:00Z">
              <w:r>
                <w:rPr>
                  <w:rFonts w:hint="eastAsia"/>
                  <w:lang w:val="en-US" w:eastAsia="zh-CN"/>
                </w:rPr>
                <w:t>impacted by other factors</w:t>
              </w:r>
            </w:ins>
            <w:ins w:id="205" w:author="Zhihong-ZTE" w:date="2021-10-17T16:54:00Z">
              <w:r>
                <w:rPr>
                  <w:rFonts w:hint="eastAsia"/>
                  <w:lang w:val="en-US" w:eastAsia="zh-CN"/>
                </w:rPr>
                <w:t>,</w:t>
              </w:r>
            </w:ins>
            <w:ins w:id="206" w:author="Zhihong-ZTE" w:date="2021-10-17T16:56:00Z">
              <w:r>
                <w:rPr>
                  <w:rFonts w:hint="eastAsia"/>
                  <w:lang w:val="en-US" w:eastAsia="zh-CN"/>
                </w:rPr>
                <w:t xml:space="preserve"> thus it is suggested to further </w:t>
              </w:r>
            </w:ins>
            <w:ins w:id="207" w:author="Zhihong-ZTE" w:date="2021-10-17T16:57:00Z">
              <w:r>
                <w:rPr>
                  <w:rFonts w:hint="eastAsia"/>
                  <w:lang w:val="en-US" w:eastAsia="zh-CN"/>
                </w:rPr>
                <w:t>discuss it.</w:t>
              </w:r>
            </w:ins>
            <w:ins w:id="208" w:author="Zhihong-ZTE" w:date="2021-10-17T16:56:00Z">
              <w:r>
                <w:rPr>
                  <w:rFonts w:hint="eastAsia"/>
                  <w:lang w:val="en-US" w:eastAsia="zh-CN"/>
                </w:rPr>
                <w:t xml:space="preserve"> </w:t>
              </w:r>
            </w:ins>
            <w:ins w:id="209" w:author="Zhihong-ZTE" w:date="2021-10-17T16:54:00Z">
              <w:r>
                <w:rPr>
                  <w:rFonts w:hint="eastAsia"/>
                  <w:lang w:val="en-US" w:eastAsia="zh-CN"/>
                </w:rPr>
                <w:t xml:space="preserve"> </w:t>
              </w:r>
            </w:ins>
          </w:p>
        </w:tc>
      </w:tr>
      <w:tr w:rsidR="00C643B5" w14:paraId="60463C6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hanging="1259"/>
              <w:jc w:val="left"/>
              <w:rPr>
                <w:rFonts w:eastAsia="SimSun"/>
                <w:lang w:eastAsia="zh-CN"/>
                <w:rPrChange w:id="210" w:author="OPPO- Liu yang" w:date="2021-10-18T11:47:00Z">
                  <w:rPr>
                    <w:szCs w:val="24"/>
                    <w:lang w:eastAsia="zh-CN"/>
                  </w:rPr>
                </w:rPrChange>
              </w:rPr>
            </w:pPr>
            <w:ins w:id="211" w:author="OPPO- Liu yang" w:date="2021-10-18T11:47: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SimSun"/>
                <w:lang w:eastAsia="zh-CN"/>
                <w:rPrChange w:id="212"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hanging="1259"/>
              <w:jc w:val="left"/>
              <w:rPr>
                <w:rFonts w:eastAsia="SimSun"/>
                <w:lang w:eastAsia="zh-CN"/>
                <w:rPrChange w:id="213" w:author="OPPO- Liu yang" w:date="2021-10-18T11:50:00Z">
                  <w:rPr>
                    <w:szCs w:val="24"/>
                    <w:lang w:eastAsia="zh-CN"/>
                  </w:rPr>
                </w:rPrChange>
              </w:rPr>
            </w:pPr>
            <w:ins w:id="214" w:author="OPPO- Liu yang" w:date="2021-10-18T11:50: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215" w:author="OPPO- Liu yang" w:date="2021-10-18T12:05:00Z"/>
                <w:rFonts w:eastAsia="SimSun"/>
                <w:lang w:eastAsia="zh-CN"/>
              </w:rPr>
            </w:pPr>
            <w:ins w:id="216" w:author="OPPO- Liu yang" w:date="2021-10-18T12:04:00Z">
              <w:r>
                <w:rPr>
                  <w:rFonts w:eastAsia="SimSun"/>
                  <w:lang w:eastAsia="zh-CN"/>
                </w:rPr>
                <w:t>Agree with Z</w:t>
              </w:r>
            </w:ins>
            <w:ins w:id="217" w:author="OPPO- Liu yang" w:date="2021-10-18T12:05:00Z">
              <w:r>
                <w:rPr>
                  <w:rFonts w:eastAsia="SimSun"/>
                  <w:lang w:eastAsia="zh-CN"/>
                </w:rPr>
                <w:t xml:space="preserve">TE for the option 1, further clarification should be made. In the current specification, </w:t>
              </w:r>
            </w:ins>
            <w:ins w:id="218" w:author="OPPO- Liu yang" w:date="2021-10-18T12:06:00Z">
              <w:r>
                <w:rPr>
                  <w:rFonts w:eastAsia="SimSun"/>
                  <w:lang w:eastAsia="zh-CN"/>
                </w:rPr>
                <w:t xml:space="preserve">the section of </w:t>
              </w:r>
              <w:r w:rsidRPr="00B902E6">
                <w:rPr>
                  <w:rFonts w:eastAsia="SimSun"/>
                  <w:lang w:eastAsia="zh-CN"/>
                </w:rPr>
                <w:t>5.3.10.5</w:t>
              </w:r>
              <w:r>
                <w:rPr>
                  <w:rFonts w:eastAsia="SimSun"/>
                  <w:lang w:eastAsia="zh-CN"/>
                </w:rPr>
                <w:t xml:space="preserve"> </w:t>
              </w:r>
              <w:r w:rsidRPr="00B902E6">
                <w:rPr>
                  <w:rFonts w:eastAsia="SimSun"/>
                  <w:lang w:eastAsia="zh-CN"/>
                </w:rPr>
                <w:t>RLF report content determination</w:t>
              </w:r>
              <w:r>
                <w:rPr>
                  <w:rFonts w:eastAsia="SimSun"/>
                  <w:lang w:eastAsia="zh-CN"/>
                </w:rPr>
                <w:t xml:space="preserve"> includes the recording of the DL measurement results as follows:</w:t>
              </w:r>
            </w:ins>
          </w:p>
          <w:p w14:paraId="32F452B4" w14:textId="77777777" w:rsidR="00B902E6" w:rsidRPr="006F115B" w:rsidRDefault="00B902E6" w:rsidP="00B902E6">
            <w:pPr>
              <w:pStyle w:val="B1"/>
              <w:rPr>
                <w:ins w:id="219" w:author="OPPO- Liu yang" w:date="2021-10-18T12:05:00Z"/>
              </w:rPr>
            </w:pPr>
            <w:ins w:id="220" w:author="OPPO- Liu yang" w:date="2021-10-18T12:05:00Z">
              <w:r w:rsidRPr="006F115B">
                <w:rPr>
                  <w:rFonts w:eastAsia="SimSun"/>
                  <w:lang w:eastAsia="zh-CN"/>
                </w:rPr>
                <w:t>1&gt;</w:t>
              </w:r>
              <w:r w:rsidRPr="006F115B">
                <w:rPr>
                  <w:rFonts w:eastAsia="SimSun"/>
                  <w:lang w:eastAsia="zh-CN"/>
                </w:rPr>
                <w:tab/>
              </w:r>
              <w:r w:rsidRPr="006F115B">
                <w:t xml:space="preserve">set the </w:t>
              </w:r>
              <w:r w:rsidRPr="006F115B">
                <w:rPr>
                  <w:i/>
                  <w:iCs/>
                </w:rPr>
                <w:t>measResultLastServCell</w:t>
              </w:r>
              <w:r w:rsidRPr="006F115B">
                <w:t xml:space="preserve"> to include the cell level RSRP, RSRQ and the available SINR, of the </w:t>
              </w:r>
              <w:r w:rsidRPr="006F115B">
                <w:rPr>
                  <w:rFonts w:eastAsia="SimSun"/>
                  <w:lang w:eastAsia="zh-CN"/>
                </w:rPr>
                <w:t xml:space="preserve">source PCell(in case HO failure) or PCell (in case RLF) </w:t>
              </w:r>
              <w:r w:rsidRPr="006F115B">
                <w:t xml:space="preserve">based on the available SSB and CSI-RS measurements </w:t>
              </w:r>
              <w:r w:rsidRPr="00B902E6">
                <w:rPr>
                  <w:highlight w:val="yellow"/>
                  <w:rPrChange w:id="221" w:author="OPPO- Liu yang" w:date="2021-10-18T12:07:00Z">
                    <w:rPr/>
                  </w:rPrChange>
                </w:rPr>
                <w:t>collected up to the moment the UE detected</w:t>
              </w:r>
              <w:r w:rsidRPr="00B902E6">
                <w:rPr>
                  <w:rFonts w:eastAsia="SimSun"/>
                  <w:highlight w:val="yellow"/>
                  <w:lang w:eastAsia="zh-CN"/>
                  <w:rPrChange w:id="222" w:author="OPPO- Liu yang" w:date="2021-10-18T12:07:00Z">
                    <w:rPr>
                      <w:rFonts w:eastAsia="SimSun"/>
                      <w:lang w:eastAsia="zh-CN"/>
                    </w:rPr>
                  </w:rPrChange>
                </w:rPr>
                <w:t xml:space="preserve"> </w:t>
              </w:r>
              <w:r w:rsidRPr="00B902E6">
                <w:rPr>
                  <w:highlight w:val="yellow"/>
                  <w:lang w:eastAsia="zh-CN"/>
                  <w:rPrChange w:id="223" w:author="OPPO- Liu yang" w:date="2021-10-18T12:07:00Z">
                    <w:rPr>
                      <w:lang w:eastAsia="zh-CN"/>
                    </w:rPr>
                  </w:rPrChange>
                </w:rPr>
                <w:t>failure</w:t>
              </w:r>
              <w:r w:rsidRPr="00B902E6">
                <w:rPr>
                  <w:highlight w:val="yellow"/>
                  <w:rPrChange w:id="224" w:author="OPPO- Liu yang" w:date="2021-10-18T12:07:00Z">
                    <w:rPr/>
                  </w:rPrChange>
                </w:rPr>
                <w:t>;</w:t>
              </w:r>
            </w:ins>
          </w:p>
          <w:p w14:paraId="25C1197E" w14:textId="790D11D5" w:rsidR="00B902E6" w:rsidRPr="00B902E6" w:rsidRDefault="00B902E6" w:rsidP="00B902E6">
            <w:pPr>
              <w:pStyle w:val="TAC"/>
              <w:spacing w:before="20" w:after="20"/>
              <w:ind w:right="57"/>
              <w:jc w:val="left"/>
              <w:rPr>
                <w:ins w:id="225" w:author="OPPO- Liu yang" w:date="2021-10-18T12:05:00Z"/>
                <w:rFonts w:ascii="Times New Roman" w:eastAsia="SimSun" w:hAnsi="Times New Roman"/>
                <w:lang w:eastAsia="zh-CN"/>
                <w:rPrChange w:id="226" w:author="OPPO- Liu yang" w:date="2021-10-18T12:08:00Z">
                  <w:rPr>
                    <w:ins w:id="227" w:author="OPPO- Liu yang" w:date="2021-10-18T12:05:00Z"/>
                    <w:rFonts w:eastAsia="SimSun"/>
                    <w:lang w:eastAsia="zh-CN"/>
                  </w:rPr>
                </w:rPrChange>
              </w:rPr>
            </w:pPr>
            <w:ins w:id="228" w:author="OPPO- Liu yang" w:date="2021-10-18T12:07:00Z">
              <w:r w:rsidRPr="00B902E6">
                <w:rPr>
                  <w:rFonts w:ascii="Times New Roman" w:eastAsia="SimSun" w:hAnsi="Times New Roman"/>
                  <w:lang w:eastAsia="zh-CN"/>
                  <w:rPrChange w:id="229" w:author="OPPO- Liu yang" w:date="2021-10-18T12:08:00Z">
                    <w:rPr>
                      <w:rFonts w:eastAsia="SimSun"/>
                      <w:lang w:eastAsia="zh-CN"/>
                    </w:rPr>
                  </w:rPrChange>
                </w:rPr>
                <w:t xml:space="preserve">For the second option, we think it is proposed to store </w:t>
              </w:r>
            </w:ins>
            <w:ins w:id="230" w:author="OPPO- Liu yang" w:date="2021-10-18T12:08:00Z">
              <w:r w:rsidRPr="00B902E6">
                <w:rPr>
                  <w:rFonts w:ascii="Times New Roman" w:eastAsia="SimSun" w:hAnsi="Times New Roman"/>
                  <w:lang w:eastAsia="zh-CN"/>
                  <w:rPrChange w:id="231" w:author="OPPO- Liu yang" w:date="2021-10-18T12:08:00Z">
                    <w:rPr>
                      <w:rFonts w:eastAsia="SimSun"/>
                      <w:lang w:eastAsia="zh-CN"/>
                    </w:rPr>
                  </w:rPrChange>
                </w:rPr>
                <w:t xml:space="preserve">more than one CEF report. In addition, to avoid redundant CEF storing overhead, the UE should 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232" w:author="OPPO- Liu yang" w:date="2021-10-18T12:05:00Z"/>
                <w:rFonts w:eastAsia="SimSun"/>
                <w:lang w:eastAsia="zh-CN"/>
              </w:rPr>
            </w:pPr>
          </w:p>
          <w:p w14:paraId="737F2151" w14:textId="77777777" w:rsidR="00B902E6" w:rsidRDefault="00B902E6" w:rsidP="00B902E6">
            <w:pPr>
              <w:pStyle w:val="TAC"/>
              <w:spacing w:before="20" w:after="20"/>
              <w:ind w:right="57"/>
              <w:jc w:val="left"/>
              <w:rPr>
                <w:ins w:id="233" w:author="OPPO- Liu yang" w:date="2021-10-18T12:05:00Z"/>
                <w:rFonts w:eastAsia="SimSun"/>
                <w:lang w:eastAsia="zh-CN"/>
              </w:rPr>
            </w:pPr>
          </w:p>
          <w:p w14:paraId="5772E01A" w14:textId="77777777" w:rsidR="00B902E6" w:rsidRDefault="00B902E6" w:rsidP="00B902E6">
            <w:pPr>
              <w:pStyle w:val="TAC"/>
              <w:spacing w:before="20" w:after="20"/>
              <w:ind w:right="57"/>
              <w:jc w:val="left"/>
              <w:rPr>
                <w:ins w:id="234" w:author="OPPO- Liu yang" w:date="2021-10-18T12:05:00Z"/>
                <w:rFonts w:eastAsia="SimSun"/>
                <w:lang w:eastAsia="zh-CN"/>
              </w:rPr>
            </w:pPr>
          </w:p>
          <w:p w14:paraId="058C0006" w14:textId="77777777" w:rsidR="00B902E6" w:rsidRDefault="00B902E6" w:rsidP="00B902E6">
            <w:pPr>
              <w:pStyle w:val="TAC"/>
              <w:spacing w:before="20" w:after="20"/>
              <w:ind w:right="57"/>
              <w:jc w:val="left"/>
              <w:rPr>
                <w:ins w:id="235" w:author="OPPO- Liu yang" w:date="2021-10-18T12:05:00Z"/>
                <w:rFonts w:eastAsia="SimSun"/>
                <w:lang w:eastAsia="zh-CN"/>
              </w:rPr>
            </w:pPr>
          </w:p>
          <w:p w14:paraId="28F827E1" w14:textId="77777777" w:rsidR="00B902E6" w:rsidRDefault="00B902E6" w:rsidP="00B902E6">
            <w:pPr>
              <w:pStyle w:val="TAC"/>
              <w:spacing w:before="20" w:after="20"/>
              <w:ind w:right="57"/>
              <w:jc w:val="left"/>
              <w:rPr>
                <w:ins w:id="236" w:author="OPPO- Liu yang" w:date="2021-10-18T12:05:00Z"/>
                <w:rFonts w:eastAsia="SimSun"/>
                <w:lang w:eastAsia="zh-CN"/>
              </w:rPr>
            </w:pPr>
          </w:p>
          <w:p w14:paraId="5BBF9C40" w14:textId="77777777" w:rsidR="00B902E6" w:rsidRDefault="00B902E6" w:rsidP="00B902E6">
            <w:pPr>
              <w:pStyle w:val="TAC"/>
              <w:spacing w:before="20" w:after="20"/>
              <w:ind w:right="57"/>
              <w:jc w:val="left"/>
              <w:rPr>
                <w:ins w:id="237" w:author="OPPO- Liu yang" w:date="2021-10-18T12:05:00Z"/>
                <w:rFonts w:eastAsia="SimSun"/>
                <w:lang w:eastAsia="zh-CN"/>
              </w:rPr>
            </w:pPr>
          </w:p>
          <w:p w14:paraId="1D339E22" w14:textId="531EB2D6" w:rsidR="00B902E6" w:rsidRPr="00B902E6" w:rsidRDefault="00B902E6">
            <w:pPr>
              <w:pStyle w:val="TAC"/>
              <w:spacing w:before="20" w:after="20"/>
              <w:ind w:right="57"/>
              <w:jc w:val="left"/>
              <w:rPr>
                <w:rFonts w:eastAsia="SimSun"/>
                <w:lang w:eastAsia="zh-CN"/>
                <w:rPrChange w:id="238" w:author="OPPO- Liu yang" w:date="2021-10-18T12:04:00Z">
                  <w:rPr>
                    <w:lang w:eastAsia="zh-CN"/>
                  </w:rPr>
                </w:rPrChange>
              </w:rPr>
              <w:pPrChange w:id="239" w:author="OPPO- Liu yang" w:date="2021-10-18T12:04:00Z">
                <w:pPr>
                  <w:pStyle w:val="TAC"/>
                  <w:spacing w:before="20" w:after="20"/>
                  <w:ind w:left="57" w:right="57"/>
                  <w:jc w:val="left"/>
                </w:pPr>
              </w:pPrChange>
            </w:pPr>
          </w:p>
        </w:tc>
      </w:tr>
      <w:tr w:rsidR="00C643B5" w14:paraId="20D1450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4BFE5D91" w:rsidR="00F439F3" w:rsidRDefault="003E0E65">
            <w:pPr>
              <w:pStyle w:val="TAC"/>
              <w:spacing w:before="20" w:after="20"/>
              <w:ind w:left="57" w:right="57"/>
              <w:jc w:val="left"/>
              <w:rPr>
                <w:lang w:eastAsia="zh-CN"/>
              </w:rPr>
            </w:pPr>
            <w:ins w:id="240" w:author="Nokia Malgorzata Tomala" w:date="2021-10-18T08:57:00Z">
              <w:r>
                <w:rPr>
                  <w:lang w:eastAsia="zh-CN"/>
                </w:rPr>
                <w:t>N</w:t>
              </w:r>
            </w:ins>
            <w:ins w:id="241" w:author="Nokia Malgorzata Tomala" w:date="2021-10-18T08:58:00Z">
              <w:r>
                <w:rPr>
                  <w:lang w:eastAsia="zh-CN"/>
                </w:rPr>
                <w:t>okia</w:t>
              </w:r>
            </w:ins>
          </w:p>
        </w:tc>
        <w:tc>
          <w:tcPr>
            <w:tcW w:w="994" w:type="dxa"/>
            <w:tcBorders>
              <w:top w:val="single" w:sz="4" w:space="0" w:color="auto"/>
              <w:left w:val="single" w:sz="4" w:space="0" w:color="auto"/>
              <w:bottom w:val="single" w:sz="4" w:space="0" w:color="auto"/>
              <w:right w:val="single" w:sz="4" w:space="0" w:color="auto"/>
            </w:tcBorders>
          </w:tcPr>
          <w:p w14:paraId="4DAF82E9" w14:textId="1692F106" w:rsidR="00F439F3" w:rsidRDefault="003E0E65">
            <w:pPr>
              <w:pStyle w:val="TAC"/>
              <w:spacing w:before="20" w:after="20"/>
              <w:ind w:left="57" w:right="57"/>
              <w:jc w:val="left"/>
              <w:rPr>
                <w:lang w:eastAsia="zh-CN"/>
              </w:rPr>
            </w:pPr>
            <w:ins w:id="242" w:author="Nokia Malgorzata Tomala" w:date="2021-10-18T08:58:00Z">
              <w:r>
                <w:rPr>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613E0155" w14:textId="6A33B490" w:rsidR="00F439F3" w:rsidRDefault="003E0E65">
            <w:pPr>
              <w:pStyle w:val="TAC"/>
              <w:spacing w:before="20" w:after="20"/>
              <w:ind w:left="57" w:right="57"/>
              <w:jc w:val="left"/>
              <w:rPr>
                <w:lang w:eastAsia="zh-CN"/>
              </w:rPr>
            </w:pPr>
            <w:ins w:id="243" w:author="Nokia Malgorzata Tomala" w:date="2021-10-18T08:58:00Z">
              <w:r>
                <w:rPr>
                  <w:lang w:eastAsia="zh-CN"/>
                </w:rPr>
                <w:t xml:space="preserve">No </w:t>
              </w:r>
            </w:ins>
          </w:p>
        </w:tc>
        <w:tc>
          <w:tcPr>
            <w:tcW w:w="851" w:type="dxa"/>
            <w:tcBorders>
              <w:top w:val="single" w:sz="4" w:space="0" w:color="auto"/>
              <w:left w:val="single" w:sz="4" w:space="0" w:color="auto"/>
              <w:bottom w:val="single" w:sz="4" w:space="0" w:color="auto"/>
              <w:right w:val="single" w:sz="4" w:space="0" w:color="auto"/>
            </w:tcBorders>
          </w:tcPr>
          <w:p w14:paraId="22C5F345" w14:textId="6E387F26" w:rsidR="00F439F3" w:rsidRDefault="004151DA">
            <w:pPr>
              <w:pStyle w:val="TAC"/>
              <w:spacing w:before="20" w:after="20"/>
              <w:ind w:left="57" w:right="57"/>
              <w:jc w:val="left"/>
              <w:rPr>
                <w:lang w:eastAsia="zh-CN"/>
              </w:rPr>
            </w:pPr>
            <w:ins w:id="244" w:author="Nokia Malgorzata Tomala" w:date="2021-10-18T16:31:00Z">
              <w:r>
                <w:rPr>
                  <w:lang w:eastAsia="zh-CN"/>
                </w:rPr>
                <w:t>No</w:t>
              </w:r>
            </w:ins>
          </w:p>
        </w:tc>
        <w:tc>
          <w:tcPr>
            <w:tcW w:w="4961" w:type="dxa"/>
            <w:tcBorders>
              <w:top w:val="single" w:sz="4" w:space="0" w:color="auto"/>
              <w:left w:val="single" w:sz="4" w:space="0" w:color="auto"/>
              <w:bottom w:val="single" w:sz="4" w:space="0" w:color="auto"/>
              <w:right w:val="single" w:sz="4" w:space="0" w:color="auto"/>
            </w:tcBorders>
          </w:tcPr>
          <w:p w14:paraId="1BBC1FAB" w14:textId="77777777" w:rsidR="004151DA" w:rsidRDefault="004151DA" w:rsidP="004151DA">
            <w:pPr>
              <w:pStyle w:val="TAC"/>
              <w:spacing w:before="20" w:after="20"/>
              <w:ind w:left="57" w:right="57"/>
              <w:jc w:val="left"/>
              <w:rPr>
                <w:ins w:id="245" w:author="Nokia Malgorzata Tomala" w:date="2021-10-18T16:32:00Z"/>
                <w:lang w:eastAsia="zh-CN"/>
              </w:rPr>
            </w:pPr>
            <w:ins w:id="246" w:author="Nokia Malgorzata Tomala" w:date="2021-10-18T16:32:00Z">
              <w:r>
                <w:rPr>
                  <w:lang w:eastAsia="zh-CN"/>
                </w:rPr>
                <w:t>Option 1: UE analysis after RLF triggered by “</w:t>
              </w:r>
              <w:r w:rsidRPr="00D66CD9">
                <w:rPr>
                  <w:lang w:eastAsia="zh-CN"/>
                </w:rPr>
                <w:t>maximum number of RLC retransmissions</w:t>
              </w:r>
              <w:r>
                <w:rPr>
                  <w:lang w:eastAsia="zh-CN"/>
                </w:rPr>
                <w:t>” how DL connectivity was during UL outage. As long as UE tries to re-connect, there is DL connectivity. UE realized when DL signal also fades away, and this can be recorded in RLF report. UE has the best view and all information proposed in Options 2 and 3, are not providing such details that network is able to reconstruct the situation the UE experienced.</w:t>
              </w:r>
            </w:ins>
          </w:p>
          <w:p w14:paraId="1B179FAA" w14:textId="77777777" w:rsidR="004151DA" w:rsidRDefault="004151DA" w:rsidP="004151DA">
            <w:pPr>
              <w:pStyle w:val="TAC"/>
              <w:spacing w:before="20" w:after="20"/>
              <w:ind w:left="57" w:right="57"/>
              <w:jc w:val="left"/>
              <w:rPr>
                <w:ins w:id="247" w:author="Nokia Malgorzata Tomala" w:date="2021-10-18T16:32:00Z"/>
                <w:lang w:eastAsia="zh-CN"/>
              </w:rPr>
            </w:pPr>
          </w:p>
          <w:p w14:paraId="74550D9A" w14:textId="77777777" w:rsidR="004151DA" w:rsidRDefault="004151DA" w:rsidP="004151DA">
            <w:pPr>
              <w:pStyle w:val="TAC"/>
              <w:spacing w:before="20" w:after="20"/>
              <w:ind w:left="57" w:right="57"/>
              <w:jc w:val="left"/>
              <w:rPr>
                <w:ins w:id="248" w:author="Nokia Malgorzata Tomala" w:date="2021-10-18T16:32:00Z"/>
                <w:lang w:eastAsia="zh-CN"/>
              </w:rPr>
            </w:pPr>
            <w:ins w:id="249" w:author="Nokia Malgorzata Tomala" w:date="2021-10-18T16:32:00Z">
              <w:r>
                <w:rPr>
                  <w:lang w:eastAsia="zh-CN"/>
                </w:rPr>
                <w:t xml:space="preserve">Option 2: </w:t>
              </w:r>
              <w:r w:rsidRPr="00A46CA6">
                <w:rPr>
                  <w:lang w:eastAsia="zh-CN"/>
                </w:rPr>
                <w:t xml:space="preserve">This proposal </w:t>
              </w:r>
              <w:r>
                <w:rPr>
                  <w:lang w:eastAsia="zh-CN"/>
                </w:rPr>
                <w:t xml:space="preserve">helps to reduce redundant information of CEF reports, </w:t>
              </w:r>
              <w:r w:rsidRPr="00A46CA6">
                <w:rPr>
                  <w:lang w:eastAsia="zh-CN"/>
                </w:rPr>
                <w:t xml:space="preserve">but is not conducive to solve problem in terms of getting information about the DL availability after UL caused RLF. The missing CE attempts (i.e. missing CEFs) </w:t>
              </w:r>
              <w:r>
                <w:rPr>
                  <w:lang w:eastAsia="zh-CN"/>
                </w:rPr>
                <w:t>would be actually relevant, i.e. when DL vanishes and UE stops trying.</w:t>
              </w:r>
            </w:ins>
          </w:p>
          <w:p w14:paraId="7DF7CCC5" w14:textId="77777777" w:rsidR="004151DA" w:rsidRDefault="004151DA" w:rsidP="004151DA">
            <w:pPr>
              <w:pStyle w:val="TAC"/>
              <w:spacing w:before="20" w:after="20"/>
              <w:ind w:left="57" w:right="57"/>
              <w:jc w:val="left"/>
              <w:rPr>
                <w:ins w:id="250" w:author="Nokia Malgorzata Tomala" w:date="2021-10-18T16:32:00Z"/>
                <w:lang w:eastAsia="zh-CN"/>
              </w:rPr>
            </w:pPr>
          </w:p>
          <w:p w14:paraId="26779D46" w14:textId="77777777" w:rsidR="004151DA" w:rsidRDefault="004151DA" w:rsidP="004151DA">
            <w:pPr>
              <w:pStyle w:val="TAC"/>
              <w:spacing w:before="20" w:after="20"/>
              <w:ind w:left="57" w:right="57"/>
              <w:jc w:val="left"/>
              <w:rPr>
                <w:ins w:id="251" w:author="Nokia Malgorzata Tomala" w:date="2021-10-18T16:32:00Z"/>
                <w:lang w:eastAsia="zh-CN"/>
              </w:rPr>
            </w:pPr>
            <w:ins w:id="252" w:author="Nokia Malgorzata Tomala" w:date="2021-10-18T16:32:00Z">
              <w:r>
                <w:rPr>
                  <w:lang w:eastAsia="zh-CN"/>
                </w:rPr>
                <w:t>Option 3: The proposed IEs are already existing in CEF Report, e.g. maxTxPowerReached (since Rel 11), but are irrelevant for the addressed problem, namely the DL availability after/during UL-related RLF. The CEF as such already tells us that DL is available, since without measuring a DL signal a RACH and connection setup attempt would haved. The proposed conditions provide information about UL, but not about DL is dealing with UL coverage</w:t>
              </w:r>
            </w:ins>
          </w:p>
          <w:p w14:paraId="1F126C4B" w14:textId="562670A4" w:rsidR="00F439F3" w:rsidRPr="00091115" w:rsidRDefault="00F439F3">
            <w:pPr>
              <w:pStyle w:val="TAC"/>
              <w:spacing w:before="20" w:after="20"/>
              <w:ind w:left="57" w:right="57"/>
              <w:jc w:val="left"/>
              <w:rPr>
                <w:lang w:val="pl-PL" w:eastAsia="zh-CN"/>
                <w:rPrChange w:id="253" w:author="Nokia Malgorzata Tomala" w:date="2021-10-18T09:22:00Z">
                  <w:rPr>
                    <w:lang w:eastAsia="zh-CN"/>
                  </w:rPr>
                </w:rPrChange>
              </w:rPr>
            </w:pPr>
          </w:p>
        </w:tc>
      </w:tr>
      <w:tr w:rsidR="00C643B5" w14:paraId="42F6E85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4DE8D037" w:rsidR="00393DEB" w:rsidRDefault="00393DEB" w:rsidP="00393DE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3A43B5" w14:textId="7788A891" w:rsidR="00393DEB" w:rsidRDefault="00393DEB" w:rsidP="00393DE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4424EA" w14:textId="50B7B3AB" w:rsidR="00393DEB" w:rsidRDefault="00393DEB"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348D44A" w14:textId="32747DAA" w:rsidR="00393DEB" w:rsidRDefault="00393DEB" w:rsidP="00393DE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5C04E5F6" w14:textId="3A05B4BB" w:rsidR="00393DEB" w:rsidRDefault="00393DEB" w:rsidP="00393DEB">
            <w:pPr>
              <w:pStyle w:val="TAC"/>
              <w:spacing w:before="20" w:after="20"/>
              <w:ind w:left="57" w:right="57"/>
              <w:jc w:val="left"/>
              <w:rPr>
                <w:lang w:eastAsia="zh-CN"/>
              </w:rPr>
            </w:pPr>
            <w:r>
              <w:rPr>
                <w:lang w:eastAsia="zh-CN"/>
              </w:rPr>
              <w:t>Our preference is option 1, where UE can record DL signal state during UL outage. This provides network with sufficient required information without consuming unnecessary UE memory.</w:t>
            </w:r>
          </w:p>
        </w:tc>
      </w:tr>
      <w:tr w:rsidR="00C643B5" w14:paraId="2850259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5E1ACF4B"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37D344" w14:textId="2616F449"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70B0CD0A" w14:textId="5E386FDF"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9B6E3B5" w14:textId="379331FD"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Yes</w:t>
            </w:r>
          </w:p>
        </w:tc>
        <w:tc>
          <w:tcPr>
            <w:tcW w:w="4961" w:type="dxa"/>
            <w:tcBorders>
              <w:top w:val="single" w:sz="4" w:space="0" w:color="auto"/>
              <w:left w:val="single" w:sz="4" w:space="0" w:color="auto"/>
              <w:bottom w:val="single" w:sz="4" w:space="0" w:color="auto"/>
              <w:right w:val="single" w:sz="4" w:space="0" w:color="auto"/>
            </w:tcBorders>
          </w:tcPr>
          <w:p w14:paraId="758B231B" w14:textId="77777777" w:rsidR="002100A1" w:rsidRDefault="002100A1" w:rsidP="002100A1">
            <w:pPr>
              <w:pStyle w:val="TAC"/>
              <w:spacing w:before="20" w:after="20"/>
              <w:ind w:left="57" w:right="57"/>
              <w:jc w:val="left"/>
              <w:rPr>
                <w:lang w:eastAsia="zh-CN"/>
              </w:rPr>
            </w:pPr>
            <w:r>
              <w:rPr>
                <w:lang w:eastAsia="zh-CN"/>
              </w:rPr>
              <w:t xml:space="preserve">Regarding the option 1, with current reporting mechanisms, it seems sufficient to identify DL coverage. Since it is enough to estimate UL coverage, the UL coverage should </w:t>
            </w:r>
            <w:r>
              <w:rPr>
                <w:lang w:eastAsia="zh-CN"/>
              </w:rPr>
              <w:lastRenderedPageBreak/>
              <w:t>be identified in order to identify UL/DL coverage imbalanced.</w:t>
            </w:r>
          </w:p>
          <w:p w14:paraId="75CEC136" w14:textId="77777777" w:rsidR="002100A1" w:rsidRDefault="002100A1" w:rsidP="002100A1">
            <w:pPr>
              <w:pStyle w:val="TAC"/>
              <w:spacing w:before="20" w:after="20"/>
              <w:ind w:left="57" w:right="57"/>
              <w:jc w:val="left"/>
              <w:rPr>
                <w:lang w:eastAsia="zh-CN"/>
              </w:rPr>
            </w:pPr>
          </w:p>
          <w:p w14:paraId="17D71EF1" w14:textId="77777777" w:rsidR="002100A1" w:rsidRDefault="002100A1" w:rsidP="002100A1">
            <w:pPr>
              <w:pStyle w:val="TAC"/>
              <w:spacing w:before="20" w:after="20"/>
              <w:ind w:left="57" w:right="57"/>
              <w:jc w:val="left"/>
              <w:rPr>
                <w:lang w:eastAsia="zh-CN"/>
              </w:rPr>
            </w:pPr>
            <w:r>
              <w:rPr>
                <w:lang w:eastAsia="zh-CN"/>
              </w:rPr>
              <w:t>Regarding the option 2, the networks have already collected not a few CEF reports from multiple UEs, e.g. located in the cell boundary. It’s unclear why it’s a potential solution to allow a UE to log multiple CEF reports. This approach is just to increase the additional burden to a UE.</w:t>
            </w:r>
          </w:p>
          <w:p w14:paraId="084A5FF6" w14:textId="77777777" w:rsidR="00393DEB" w:rsidRDefault="00393DEB" w:rsidP="00393DEB">
            <w:pPr>
              <w:pStyle w:val="TAC"/>
              <w:spacing w:before="20" w:after="20"/>
              <w:ind w:left="57" w:right="57"/>
              <w:jc w:val="left"/>
              <w:rPr>
                <w:lang w:eastAsia="zh-CN"/>
              </w:rPr>
            </w:pPr>
          </w:p>
        </w:tc>
      </w:tr>
      <w:tr w:rsidR="00C643B5" w14:paraId="0D325CF3"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32E83403" w:rsidR="00393DEB" w:rsidRDefault="00A564CB" w:rsidP="00393DEB">
            <w:pPr>
              <w:pStyle w:val="TAC"/>
              <w:spacing w:before="20" w:after="20"/>
              <w:ind w:left="57" w:right="57"/>
              <w:jc w:val="left"/>
              <w:rPr>
                <w:lang w:eastAsia="zh-CN"/>
              </w:rPr>
            </w:pPr>
            <w:r w:rsidRPr="00A564CB">
              <w:rPr>
                <w:rFonts w:eastAsia="Malgun Gothic" w:hint="eastAsia"/>
                <w:lang w:eastAsia="ko-KR"/>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38B2A18E" w14:textId="482BF8FF"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37EC9EE0" w14:textId="753EBD13"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B97CC7F" w14:textId="0CC7F718" w:rsidR="00393DEB" w:rsidRPr="00DE44D4" w:rsidRDefault="00A564CB" w:rsidP="00393DEB">
            <w:pPr>
              <w:pStyle w:val="TAC"/>
              <w:spacing w:before="20" w:after="20"/>
              <w:ind w:left="57" w:right="57"/>
              <w:jc w:val="left"/>
              <w:rPr>
                <w:rFonts w:eastAsia="SimSun"/>
                <w:lang w:eastAsia="zh-CN"/>
              </w:rPr>
            </w:pPr>
            <w:r w:rsidRPr="00A564CB">
              <w:rPr>
                <w:rFonts w:eastAsia="Malgun Gothic" w:hint="eastAsia"/>
                <w:lang w:eastAsia="ko-KR"/>
              </w:rPr>
              <w:t>N</w:t>
            </w:r>
            <w:r w:rsidR="00DE44D4">
              <w:rPr>
                <w:rFonts w:eastAsia="SimSun" w:hint="eastAsia"/>
                <w:lang w:eastAsia="zh-CN"/>
              </w:rPr>
              <w:t>o</w:t>
            </w:r>
          </w:p>
        </w:tc>
        <w:tc>
          <w:tcPr>
            <w:tcW w:w="4961" w:type="dxa"/>
            <w:tcBorders>
              <w:top w:val="single" w:sz="4" w:space="0" w:color="auto"/>
              <w:left w:val="single" w:sz="4" w:space="0" w:color="auto"/>
              <w:bottom w:val="single" w:sz="4" w:space="0" w:color="auto"/>
              <w:right w:val="single" w:sz="4" w:space="0" w:color="auto"/>
            </w:tcBorders>
          </w:tcPr>
          <w:p w14:paraId="673DC643" w14:textId="2A607C94" w:rsidR="003C3A2C" w:rsidRDefault="00DE44D4" w:rsidP="000302D7">
            <w:pPr>
              <w:pStyle w:val="TAC"/>
              <w:spacing w:before="20" w:after="20"/>
              <w:ind w:left="57" w:right="57"/>
              <w:jc w:val="left"/>
              <w:rPr>
                <w:rFonts w:eastAsia="SimSun"/>
                <w:lang w:eastAsia="zh-CN"/>
              </w:rPr>
            </w:pPr>
            <w:r w:rsidRPr="00DE44D4">
              <w:rPr>
                <w:rFonts w:hint="eastAsia"/>
                <w:lang w:eastAsia="zh-CN"/>
              </w:rPr>
              <w:t xml:space="preserve">A list of CEF reports can assist the network to identify the </w:t>
            </w:r>
            <w:r w:rsidRPr="00DE44D4">
              <w:rPr>
                <w:lang w:eastAsia="zh-CN"/>
              </w:rPr>
              <w:t>UL/DL coverage imbalance</w:t>
            </w:r>
            <w:r w:rsidRPr="00DE44D4">
              <w:rPr>
                <w:rFonts w:hint="eastAsia"/>
                <w:lang w:eastAsia="zh-CN"/>
              </w:rPr>
              <w:t xml:space="preserve"> compared with the CEF number used in R16.</w:t>
            </w:r>
            <w:r>
              <w:rPr>
                <w:rFonts w:eastAsia="SimSun" w:hint="eastAsia"/>
                <w:lang w:eastAsia="zh-CN"/>
              </w:rPr>
              <w:t xml:space="preserve"> </w:t>
            </w:r>
          </w:p>
          <w:p w14:paraId="424BE270" w14:textId="77777777" w:rsidR="003C3A2C" w:rsidRDefault="003C3A2C" w:rsidP="000302D7">
            <w:pPr>
              <w:pStyle w:val="TAC"/>
              <w:spacing w:before="20" w:after="20"/>
              <w:ind w:left="57" w:right="57"/>
              <w:jc w:val="left"/>
              <w:rPr>
                <w:rFonts w:eastAsia="SimSun"/>
                <w:lang w:eastAsia="zh-CN"/>
              </w:rPr>
            </w:pPr>
          </w:p>
          <w:p w14:paraId="06943FB5" w14:textId="4B0B4D8D" w:rsidR="002D10D9" w:rsidRDefault="000302D7" w:rsidP="003C3A2C">
            <w:pPr>
              <w:pStyle w:val="TAC"/>
              <w:spacing w:before="20" w:after="20"/>
              <w:ind w:left="57" w:right="57"/>
              <w:jc w:val="left"/>
              <w:rPr>
                <w:rFonts w:eastAsia="DengXian"/>
                <w:lang w:eastAsia="zh-CN"/>
              </w:rPr>
            </w:pPr>
            <w:r>
              <w:rPr>
                <w:rFonts w:eastAsia="SimSun" w:hint="eastAsia"/>
                <w:lang w:eastAsia="zh-CN"/>
              </w:rPr>
              <w:t>For option 2, w</w:t>
            </w:r>
            <w:r w:rsidR="00DE44D4">
              <w:rPr>
                <w:rFonts w:eastAsia="SimSun" w:hint="eastAsia"/>
                <w:lang w:eastAsia="zh-CN"/>
              </w:rPr>
              <w:t xml:space="preserve">e </w:t>
            </w:r>
            <w:r>
              <w:rPr>
                <w:rFonts w:eastAsia="SimSun" w:hint="eastAsia"/>
                <w:lang w:eastAsia="zh-CN"/>
              </w:rPr>
              <w:t xml:space="preserve">think it is proposed to store </w:t>
            </w:r>
            <w:r>
              <w:rPr>
                <w:rFonts w:eastAsia="DengXian"/>
                <w:lang w:eastAsia="zh-CN"/>
              </w:rPr>
              <w:t>multiple CEF</w:t>
            </w:r>
            <w:r>
              <w:rPr>
                <w:rFonts w:eastAsia="DengXian" w:hint="eastAsia"/>
                <w:lang w:eastAsia="zh-CN"/>
              </w:rPr>
              <w:t xml:space="preserve"> reports except for </w:t>
            </w:r>
            <w:r>
              <w:rPr>
                <w:rFonts w:eastAsia="DengXian"/>
                <w:lang w:eastAsia="zh-CN"/>
              </w:rPr>
              <w:t>the scenario that</w:t>
            </w:r>
            <w:r>
              <w:rPr>
                <w:rFonts w:eastAsia="DengXian" w:hint="eastAsia"/>
                <w:lang w:eastAsia="zh-CN"/>
              </w:rPr>
              <w:t xml:space="preserve"> </w:t>
            </w:r>
            <w:r>
              <w:rPr>
                <w:rFonts w:eastAsia="DengXian"/>
                <w:lang w:eastAsia="zh-CN"/>
              </w:rPr>
              <w:t>UE experience</w:t>
            </w:r>
            <w:r w:rsidR="001E4C7C">
              <w:rPr>
                <w:rFonts w:eastAsia="DengXian" w:hint="eastAsia"/>
                <w:lang w:eastAsia="zh-CN"/>
              </w:rPr>
              <w:t>d</w:t>
            </w:r>
            <w:r>
              <w:rPr>
                <w:rFonts w:eastAsia="DengXian"/>
                <w:lang w:eastAsia="zh-CN"/>
              </w:rPr>
              <w:t xml:space="preserve"> multiple CEF in the same cell especially when locations of multiple CEF are quite near, or the time elapsed between the consecutive CEFs is short.</w:t>
            </w:r>
            <w:r w:rsidR="003C3A2C">
              <w:rPr>
                <w:rFonts w:eastAsia="DengXian"/>
                <w:lang w:eastAsia="zh-CN"/>
              </w:rPr>
              <w:t xml:space="preserve"> </w:t>
            </w:r>
            <w:r w:rsidR="003C3A2C" w:rsidRPr="003C3A2C">
              <w:rPr>
                <w:rFonts w:eastAsia="DengXian"/>
                <w:lang w:eastAsia="zh-CN"/>
              </w:rPr>
              <w:t xml:space="preserve">This mainly considers the memory occupation </w:t>
            </w:r>
            <w:r w:rsidR="003C3A2C">
              <w:rPr>
                <w:rFonts w:eastAsia="DengXian" w:hint="eastAsia"/>
                <w:lang w:eastAsia="zh-CN"/>
              </w:rPr>
              <w:t>problem.</w:t>
            </w:r>
            <w:r w:rsidR="002D10D9">
              <w:rPr>
                <w:rFonts w:eastAsia="DengXian" w:hint="eastAsia"/>
                <w:lang w:eastAsia="zh-CN"/>
              </w:rPr>
              <w:t xml:space="preserve"> </w:t>
            </w:r>
          </w:p>
          <w:p w14:paraId="00014486" w14:textId="77777777" w:rsidR="002D10D9" w:rsidRDefault="002D10D9" w:rsidP="003C3A2C">
            <w:pPr>
              <w:pStyle w:val="TAC"/>
              <w:spacing w:before="20" w:after="20"/>
              <w:ind w:left="57" w:right="57"/>
              <w:jc w:val="left"/>
              <w:rPr>
                <w:rFonts w:eastAsia="DengXian"/>
                <w:lang w:eastAsia="zh-CN"/>
              </w:rPr>
            </w:pPr>
          </w:p>
          <w:p w14:paraId="598CE4CC" w14:textId="4EAD7CA7" w:rsidR="00393DEB" w:rsidRPr="00DE44D4" w:rsidRDefault="002D10D9" w:rsidP="00C643B5">
            <w:pPr>
              <w:pStyle w:val="TAC"/>
              <w:spacing w:before="20" w:after="20"/>
              <w:ind w:left="57" w:right="57"/>
              <w:jc w:val="left"/>
              <w:rPr>
                <w:rFonts w:eastAsia="SimSun"/>
                <w:lang w:eastAsia="zh-CN"/>
              </w:rPr>
            </w:pPr>
            <w:r w:rsidRPr="002D10D9">
              <w:rPr>
                <w:rFonts w:eastAsia="DengXian"/>
                <w:lang w:eastAsia="zh-CN"/>
              </w:rPr>
              <w:t>According to the above</w:t>
            </w:r>
            <w:r w:rsidR="001E4C7C">
              <w:rPr>
                <w:rFonts w:eastAsia="DengXian" w:hint="eastAsia"/>
                <w:lang w:eastAsia="zh-CN"/>
              </w:rPr>
              <w:t xml:space="preserve"> analysis</w:t>
            </w:r>
            <w:r>
              <w:rPr>
                <w:rFonts w:eastAsia="DengXian" w:hint="eastAsia"/>
                <w:lang w:eastAsia="zh-CN"/>
              </w:rPr>
              <w:t xml:space="preserve">, </w:t>
            </w:r>
            <w:r w:rsidRPr="002D10D9">
              <w:rPr>
                <w:rFonts w:eastAsia="DengXian"/>
                <w:lang w:eastAsia="zh-CN"/>
              </w:rPr>
              <w:t xml:space="preserve">we </w:t>
            </w:r>
            <w:r w:rsidR="00C643B5">
              <w:rPr>
                <w:rFonts w:eastAsia="DengXian" w:hint="eastAsia"/>
                <w:lang w:eastAsia="zh-CN"/>
              </w:rPr>
              <w:t xml:space="preserve">think that </w:t>
            </w:r>
            <w:r w:rsidRPr="002D10D9">
              <w:rPr>
                <w:rFonts w:eastAsia="DengXian"/>
                <w:lang w:eastAsia="zh-CN"/>
              </w:rPr>
              <w:t>option</w:t>
            </w:r>
            <w:r>
              <w:rPr>
                <w:rFonts w:eastAsia="DengXian" w:hint="eastAsia"/>
                <w:lang w:eastAsia="zh-CN"/>
              </w:rPr>
              <w:t xml:space="preserve"> </w:t>
            </w:r>
            <w:r w:rsidRPr="002D10D9">
              <w:rPr>
                <w:rFonts w:eastAsia="DengXian"/>
                <w:lang w:eastAsia="zh-CN"/>
              </w:rPr>
              <w:t xml:space="preserve">2 is an </w:t>
            </w:r>
            <w:r w:rsidR="00C643B5">
              <w:rPr>
                <w:rFonts w:eastAsia="DengXian" w:hint="eastAsia"/>
                <w:lang w:eastAsia="zh-CN"/>
              </w:rPr>
              <w:t>o</w:t>
            </w:r>
            <w:r w:rsidR="00C643B5" w:rsidRPr="00C643B5">
              <w:rPr>
                <w:rFonts w:eastAsia="DengXian"/>
                <w:lang w:eastAsia="zh-CN"/>
              </w:rPr>
              <w:t>ptimization and enhancemen</w:t>
            </w:r>
            <w:r w:rsidR="00C643B5">
              <w:rPr>
                <w:rFonts w:eastAsia="DengXian" w:hint="eastAsia"/>
                <w:lang w:eastAsia="zh-CN"/>
              </w:rPr>
              <w:t xml:space="preserve">t of </w:t>
            </w:r>
            <w:r w:rsidRPr="002D10D9">
              <w:rPr>
                <w:rFonts w:eastAsia="DengXian"/>
                <w:lang w:eastAsia="zh-CN"/>
              </w:rPr>
              <w:t>R16 CEF</w:t>
            </w:r>
            <w:r w:rsidR="00C643B5">
              <w:rPr>
                <w:rFonts w:eastAsia="DengXian" w:hint="eastAsia"/>
                <w:lang w:eastAsia="zh-CN"/>
              </w:rPr>
              <w:t xml:space="preserve"> report, which is fine to us.</w:t>
            </w:r>
          </w:p>
        </w:tc>
      </w:tr>
      <w:tr w:rsidR="00C643B5" w14:paraId="25977C8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5909266A" w:rsidR="00393DEB" w:rsidRDefault="00C040E5" w:rsidP="00393D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3E3D5A" w14:textId="518D527F" w:rsidR="00393DEB" w:rsidRDefault="00395EE6" w:rsidP="00393DE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6FC491D0" w14:textId="3C47A326" w:rsidR="00393DEB" w:rsidRDefault="00C040E5"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81E6F2E" w14:textId="77777777" w:rsidR="00393DEB" w:rsidRDefault="00FB722E" w:rsidP="00393DEB">
            <w:pPr>
              <w:pStyle w:val="TAC"/>
              <w:spacing w:before="20" w:after="20"/>
              <w:ind w:left="57" w:right="57"/>
              <w:jc w:val="left"/>
              <w:rPr>
                <w:lang w:eastAsia="zh-CN"/>
              </w:rPr>
            </w:pPr>
            <w:r>
              <w:rPr>
                <w:lang w:eastAsia="zh-CN"/>
              </w:rPr>
              <w:t>May be</w:t>
            </w:r>
          </w:p>
          <w:p w14:paraId="631ADCF5" w14:textId="66AC9C64" w:rsidR="00FB722E" w:rsidRDefault="00FB722E" w:rsidP="00393DEB">
            <w:pPr>
              <w:pStyle w:val="TAC"/>
              <w:spacing w:before="20" w:after="20"/>
              <w:ind w:left="57" w:right="57"/>
              <w:jc w:val="left"/>
              <w:rPr>
                <w:lang w:eastAsia="zh-CN"/>
              </w:rPr>
            </w:pPr>
            <w:r>
              <w:rPr>
                <w:lang w:eastAsia="zh-CN"/>
              </w:rPr>
              <w:t>(needs further clarification)</w:t>
            </w:r>
          </w:p>
        </w:tc>
        <w:tc>
          <w:tcPr>
            <w:tcW w:w="4961" w:type="dxa"/>
            <w:tcBorders>
              <w:top w:val="single" w:sz="4" w:space="0" w:color="auto"/>
              <w:left w:val="single" w:sz="4" w:space="0" w:color="auto"/>
              <w:bottom w:val="single" w:sz="4" w:space="0" w:color="auto"/>
              <w:right w:val="single" w:sz="4" w:space="0" w:color="auto"/>
            </w:tcBorders>
          </w:tcPr>
          <w:p w14:paraId="17ACBFC5" w14:textId="6E8657B4" w:rsidR="00BD15E2" w:rsidRPr="00BD15E2" w:rsidRDefault="00BD15E2" w:rsidP="00393DEB">
            <w:pPr>
              <w:pStyle w:val="TAC"/>
              <w:spacing w:before="20" w:after="20"/>
              <w:ind w:left="57" w:right="57"/>
              <w:jc w:val="left"/>
              <w:rPr>
                <w:b/>
                <w:bCs/>
                <w:u w:val="single"/>
                <w:lang w:eastAsia="zh-CN"/>
              </w:rPr>
            </w:pPr>
            <w:r w:rsidRPr="00BD15E2">
              <w:rPr>
                <w:b/>
                <w:bCs/>
                <w:u w:val="single"/>
                <w:lang w:eastAsia="zh-CN"/>
              </w:rPr>
              <w:t>Option-1 related comments</w:t>
            </w:r>
          </w:p>
          <w:p w14:paraId="0E6F1D95" w14:textId="52AED1A0" w:rsidR="00BD15E2" w:rsidRDefault="00395EE6" w:rsidP="00393DEB">
            <w:pPr>
              <w:pStyle w:val="TAC"/>
              <w:spacing w:before="20" w:after="20"/>
              <w:ind w:left="57" w:right="57"/>
              <w:jc w:val="left"/>
              <w:rPr>
                <w:lang w:eastAsia="zh-CN"/>
              </w:rPr>
            </w:pPr>
            <w:r>
              <w:rPr>
                <w:lang w:eastAsia="zh-CN"/>
              </w:rPr>
              <w:t>As of today, the UE logs the measurements of the serving cells and neighbour cells at the time of declaring RLF. This also includes the beam level measurements. These are Layer-3 filtered measurements and should reflect the stable measurement as observed. This should be sufficient for the network to know whether the UE has a DL coverage at the location of declaring failure.</w:t>
            </w:r>
            <w:r w:rsidR="00BD15E2">
              <w:rPr>
                <w:lang w:eastAsia="zh-CN"/>
              </w:rPr>
              <w:t xml:space="preserve"> </w:t>
            </w:r>
          </w:p>
          <w:p w14:paraId="3BBB3B47" w14:textId="77777777" w:rsidR="00BD15E2" w:rsidRDefault="00BD15E2" w:rsidP="00393DEB">
            <w:pPr>
              <w:pStyle w:val="TAC"/>
              <w:spacing w:before="20" w:after="20"/>
              <w:ind w:left="57" w:right="57"/>
              <w:jc w:val="left"/>
              <w:rPr>
                <w:lang w:eastAsia="zh-CN"/>
              </w:rPr>
            </w:pPr>
          </w:p>
          <w:p w14:paraId="451201CC" w14:textId="77777777" w:rsidR="00BD15E2" w:rsidRDefault="00BD15E2" w:rsidP="00393DEB">
            <w:pPr>
              <w:pStyle w:val="TAC"/>
              <w:spacing w:before="20" w:after="20"/>
              <w:ind w:left="57" w:right="57"/>
              <w:jc w:val="left"/>
              <w:rPr>
                <w:lang w:eastAsia="zh-CN"/>
              </w:rPr>
            </w:pPr>
            <w:r>
              <w:rPr>
                <w:lang w:eastAsia="zh-CN"/>
              </w:rPr>
              <w:t xml:space="preserve">Further, introducing something like </w:t>
            </w:r>
            <w:r w:rsidRPr="00F414F5">
              <w:rPr>
                <w:i/>
                <w:iCs/>
              </w:rPr>
              <w:t>“downlink disappeared”</w:t>
            </w:r>
            <w:r>
              <w:rPr>
                <w:lang w:eastAsia="zh-CN"/>
              </w:rPr>
              <w:t xml:space="preserve"> is redundant as the presence of SSB/CSIRS measurements should indicate whether there was DL coverage at that location or not. If YES, then it is an indication of improper RLM configuration. If NOT, then it is a DL coverage hole.</w:t>
            </w:r>
          </w:p>
          <w:p w14:paraId="33062970" w14:textId="77777777" w:rsidR="00BD15E2" w:rsidRDefault="00BD15E2" w:rsidP="00393DEB">
            <w:pPr>
              <w:pStyle w:val="TAC"/>
              <w:spacing w:before="20" w:after="20"/>
              <w:ind w:left="57" w:right="57"/>
              <w:jc w:val="left"/>
              <w:rPr>
                <w:lang w:eastAsia="zh-CN"/>
              </w:rPr>
            </w:pPr>
          </w:p>
          <w:p w14:paraId="07CC1217" w14:textId="566EDAF3" w:rsidR="00393DEB" w:rsidRDefault="00BD15E2" w:rsidP="00393DEB">
            <w:pPr>
              <w:pStyle w:val="TAC"/>
              <w:spacing w:before="20" w:after="20"/>
              <w:ind w:left="57" w:right="57"/>
              <w:jc w:val="left"/>
              <w:rPr>
                <w:lang w:eastAsia="zh-CN"/>
              </w:rPr>
            </w:pPr>
            <w:r>
              <w:rPr>
                <w:lang w:eastAsia="zh-CN"/>
              </w:rPr>
              <w:t>So, we do not see the solution in option-1 adding any additional valuable information. Thus</w:t>
            </w:r>
            <w:r w:rsidR="00FB722E">
              <w:rPr>
                <w:lang w:eastAsia="zh-CN"/>
              </w:rPr>
              <w:t>,</w:t>
            </w:r>
            <w:r>
              <w:rPr>
                <w:lang w:eastAsia="zh-CN"/>
              </w:rPr>
              <w:t xml:space="preserve"> we do not support</w:t>
            </w:r>
            <w:r w:rsidR="00364531">
              <w:rPr>
                <w:lang w:eastAsia="zh-CN"/>
              </w:rPr>
              <w:t xml:space="preserve"> it</w:t>
            </w:r>
            <w:r>
              <w:rPr>
                <w:lang w:eastAsia="zh-CN"/>
              </w:rPr>
              <w:t xml:space="preserve">.  </w:t>
            </w:r>
            <w:r w:rsidR="00395EE6">
              <w:rPr>
                <w:lang w:eastAsia="zh-CN"/>
              </w:rPr>
              <w:t xml:space="preserve"> </w:t>
            </w:r>
          </w:p>
          <w:p w14:paraId="04A2FFDB" w14:textId="5B64E0F2" w:rsidR="00395EE6" w:rsidRDefault="00395EE6" w:rsidP="00393DEB">
            <w:pPr>
              <w:pStyle w:val="TAC"/>
              <w:spacing w:before="20" w:after="20"/>
              <w:ind w:left="57" w:right="57"/>
              <w:jc w:val="left"/>
              <w:rPr>
                <w:lang w:eastAsia="zh-CN"/>
              </w:rPr>
            </w:pPr>
          </w:p>
          <w:p w14:paraId="48168AF1" w14:textId="467DB135" w:rsidR="00BD15E2" w:rsidRPr="00BD15E2" w:rsidRDefault="00BD15E2" w:rsidP="00BD15E2">
            <w:pPr>
              <w:pStyle w:val="TAC"/>
              <w:spacing w:before="20" w:after="20"/>
              <w:ind w:left="57" w:right="57"/>
              <w:jc w:val="left"/>
              <w:rPr>
                <w:b/>
                <w:bCs/>
                <w:u w:val="single"/>
                <w:lang w:eastAsia="zh-CN"/>
              </w:rPr>
            </w:pPr>
            <w:r w:rsidRPr="00BD15E2">
              <w:rPr>
                <w:b/>
                <w:bCs/>
                <w:u w:val="single"/>
                <w:lang w:eastAsia="zh-CN"/>
              </w:rPr>
              <w:t>Option-</w:t>
            </w:r>
            <w:r>
              <w:rPr>
                <w:b/>
                <w:bCs/>
                <w:u w:val="single"/>
                <w:lang w:eastAsia="zh-CN"/>
              </w:rPr>
              <w:t>2</w:t>
            </w:r>
            <w:r w:rsidRPr="00BD15E2">
              <w:rPr>
                <w:b/>
                <w:bCs/>
                <w:u w:val="single"/>
                <w:lang w:eastAsia="zh-CN"/>
              </w:rPr>
              <w:t xml:space="preserve"> related comments</w:t>
            </w:r>
          </w:p>
          <w:p w14:paraId="0AB63F72" w14:textId="5F916964" w:rsidR="00C040E5" w:rsidRDefault="00C040E5" w:rsidP="00393DEB">
            <w:pPr>
              <w:pStyle w:val="TAC"/>
              <w:spacing w:before="20" w:after="20"/>
              <w:ind w:left="57" w:right="57"/>
              <w:jc w:val="left"/>
              <w:rPr>
                <w:lang w:eastAsia="zh-CN"/>
              </w:rPr>
            </w:pPr>
            <w:r>
              <w:rPr>
                <w:lang w:eastAsia="zh-CN"/>
              </w:rPr>
              <w:t>In our understanding, option-2 is too complex to configure as ‘closeness’ in geographical terms could be very different from ‘closeness’ in radio terms and thus it might complicate the UE behaviour in idle/inactive state.</w:t>
            </w:r>
          </w:p>
          <w:p w14:paraId="688505A8" w14:textId="17D487AC" w:rsidR="00C040E5" w:rsidRDefault="00C040E5" w:rsidP="00393DEB">
            <w:pPr>
              <w:pStyle w:val="TAC"/>
              <w:spacing w:before="20" w:after="20"/>
              <w:ind w:left="57" w:right="57"/>
              <w:jc w:val="left"/>
              <w:rPr>
                <w:lang w:eastAsia="zh-CN"/>
              </w:rPr>
            </w:pPr>
          </w:p>
          <w:p w14:paraId="4F658B1B" w14:textId="17559883" w:rsidR="00FB722E" w:rsidRDefault="00FB722E" w:rsidP="00393DEB">
            <w:pPr>
              <w:pStyle w:val="TAC"/>
              <w:spacing w:before="20" w:after="20"/>
              <w:ind w:left="57" w:right="57"/>
              <w:jc w:val="left"/>
              <w:rPr>
                <w:lang w:eastAsia="zh-CN"/>
              </w:rPr>
            </w:pPr>
            <w:r w:rsidRPr="00BD15E2">
              <w:rPr>
                <w:b/>
                <w:bCs/>
                <w:u w:val="single"/>
                <w:lang w:eastAsia="zh-CN"/>
              </w:rPr>
              <w:t>Option-</w:t>
            </w:r>
            <w:r>
              <w:rPr>
                <w:b/>
                <w:bCs/>
                <w:u w:val="single"/>
                <w:lang w:eastAsia="zh-CN"/>
              </w:rPr>
              <w:t>3</w:t>
            </w:r>
            <w:r w:rsidRPr="00BD15E2">
              <w:rPr>
                <w:b/>
                <w:bCs/>
                <w:u w:val="single"/>
                <w:lang w:eastAsia="zh-CN"/>
              </w:rPr>
              <w:t xml:space="preserve"> related comments</w:t>
            </w:r>
          </w:p>
          <w:p w14:paraId="1E436955" w14:textId="0516CE3B" w:rsidR="00C040E5" w:rsidRDefault="00FB722E" w:rsidP="00393DEB">
            <w:pPr>
              <w:pStyle w:val="TAC"/>
              <w:spacing w:before="20" w:after="20"/>
              <w:ind w:left="57" w:right="57"/>
              <w:jc w:val="left"/>
              <w:rPr>
                <w:lang w:eastAsia="zh-CN"/>
              </w:rPr>
            </w:pPr>
            <w:r>
              <w:rPr>
                <w:lang w:eastAsia="zh-CN"/>
              </w:rPr>
              <w:t>This can be further discussed as we are not sure what the OAM can do with this information as different power class UEs will have different UL coverage at the cell boundary and this is already known to the network.</w:t>
            </w:r>
          </w:p>
          <w:p w14:paraId="189BA1B6" w14:textId="3ADEA6EA" w:rsidR="00C040E5" w:rsidRDefault="00C040E5" w:rsidP="00393DEB">
            <w:pPr>
              <w:pStyle w:val="TAC"/>
              <w:spacing w:before="20" w:after="20"/>
              <w:ind w:left="57" w:right="57"/>
              <w:jc w:val="left"/>
              <w:rPr>
                <w:lang w:eastAsia="zh-CN"/>
              </w:rPr>
            </w:pPr>
          </w:p>
        </w:tc>
      </w:tr>
      <w:tr w:rsidR="00C77D3B" w14:paraId="2058694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442A5A07" w:rsidR="00C77D3B" w:rsidRDefault="00C77D3B" w:rsidP="00C77D3B">
            <w:pPr>
              <w:pStyle w:val="TAC"/>
              <w:spacing w:before="20" w:after="20"/>
              <w:ind w:right="57"/>
              <w:jc w:val="left"/>
              <w:rPr>
                <w:lang w:eastAsia="zh-CN"/>
              </w:rPr>
            </w:pPr>
            <w:r w:rsidRPr="005A6ECB">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7718F95" w14:textId="27CC96E3" w:rsidR="00C77D3B" w:rsidRDefault="00C77D3B" w:rsidP="00C77D3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4A9E0C96" w14:textId="6EC53BDB" w:rsidR="00C77D3B" w:rsidRDefault="00C77D3B" w:rsidP="00C77D3B">
            <w:pPr>
              <w:pStyle w:val="TAC"/>
              <w:spacing w:before="20" w:after="20"/>
              <w:ind w:left="57" w:right="57"/>
              <w:jc w:val="left"/>
              <w:rPr>
                <w:lang w:eastAsia="zh-CN"/>
              </w:rPr>
            </w:pPr>
            <w:r>
              <w:rPr>
                <w:rFonts w:hint="eastAsia"/>
                <w:lang w:eastAsia="zh-CN"/>
              </w:rPr>
              <w:t>Y</w:t>
            </w:r>
            <w:r>
              <w:rPr>
                <w:lang w:eastAsia="zh-CN"/>
              </w:rPr>
              <w:t>es</w:t>
            </w:r>
          </w:p>
        </w:tc>
        <w:tc>
          <w:tcPr>
            <w:tcW w:w="851" w:type="dxa"/>
            <w:tcBorders>
              <w:top w:val="single" w:sz="4" w:space="0" w:color="auto"/>
              <w:left w:val="single" w:sz="4" w:space="0" w:color="auto"/>
              <w:bottom w:val="single" w:sz="4" w:space="0" w:color="auto"/>
              <w:right w:val="single" w:sz="4" w:space="0" w:color="auto"/>
            </w:tcBorders>
          </w:tcPr>
          <w:p w14:paraId="2C55BEF2" w14:textId="1F964602"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4961" w:type="dxa"/>
            <w:tcBorders>
              <w:top w:val="single" w:sz="4" w:space="0" w:color="auto"/>
              <w:left w:val="single" w:sz="4" w:space="0" w:color="auto"/>
              <w:bottom w:val="single" w:sz="4" w:space="0" w:color="auto"/>
              <w:right w:val="single" w:sz="4" w:space="0" w:color="auto"/>
            </w:tcBorders>
          </w:tcPr>
          <w:p w14:paraId="63088188" w14:textId="70CD1346" w:rsidR="00C77D3B" w:rsidRDefault="00C77D3B" w:rsidP="00C77D3B">
            <w:pPr>
              <w:pStyle w:val="TAC"/>
              <w:spacing w:before="20" w:after="20"/>
              <w:ind w:left="57" w:right="57"/>
              <w:jc w:val="left"/>
              <w:rPr>
                <w:lang w:eastAsia="zh-CN"/>
              </w:rPr>
            </w:pPr>
            <w:r>
              <w:rPr>
                <w:rFonts w:hint="eastAsia"/>
                <w:lang w:eastAsia="zh-CN"/>
              </w:rPr>
              <w:t>I</w:t>
            </w:r>
            <w:r>
              <w:rPr>
                <w:lang w:eastAsia="zh-CN"/>
              </w:rPr>
              <w:t>n our understanding, the current RLF report can include the DL quantity of the previous Pcell, and the CEF report can include the DL quantity of the failed cell. The only missing case is that the UE can only log the last CEF but actually there are multiple CEF.</w:t>
            </w:r>
          </w:p>
          <w:p w14:paraId="708B0554" w14:textId="0A9F34A6" w:rsidR="00C77D3B" w:rsidRDefault="00C77D3B" w:rsidP="00B51D0C">
            <w:pPr>
              <w:pStyle w:val="TAC"/>
              <w:spacing w:before="20" w:after="20"/>
              <w:ind w:left="57" w:right="57"/>
              <w:jc w:val="left"/>
              <w:rPr>
                <w:lang w:eastAsia="zh-CN"/>
              </w:rPr>
            </w:pPr>
            <w:r>
              <w:rPr>
                <w:lang w:val="en-US" w:eastAsia="ko-KR"/>
              </w:rPr>
              <w:t>The “Max UE power is higher than P_max” may be caused by the issue of DL coverage, therefore it</w:t>
            </w:r>
            <w:r w:rsidR="00B51D0C">
              <w:rPr>
                <w:lang w:val="en-US" w:eastAsia="ko-KR"/>
              </w:rPr>
              <w:t xml:space="preserve"> may not</w:t>
            </w:r>
            <w:r>
              <w:rPr>
                <w:lang w:val="en-US" w:eastAsia="ko-KR"/>
              </w:rPr>
              <w:t xml:space="preserve"> reflect the UL coverage problem.</w:t>
            </w:r>
          </w:p>
        </w:tc>
      </w:tr>
      <w:tr w:rsidR="00C77D3B" w14:paraId="4AA4CC9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1741AD9C" w:rsidR="00C77D3B" w:rsidRDefault="003E1C42" w:rsidP="00C77D3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DF840D" w14:textId="27C03E93" w:rsidR="00C77D3B" w:rsidRDefault="003E1C42" w:rsidP="00C77D3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6AD99699" w14:textId="2222B1CA" w:rsidR="00C77D3B" w:rsidRDefault="003E1C42" w:rsidP="00C77D3B">
            <w:pPr>
              <w:pStyle w:val="TAC"/>
              <w:spacing w:before="20" w:after="20"/>
              <w:ind w:left="57" w:right="57"/>
              <w:jc w:val="left"/>
              <w:rPr>
                <w:lang w:eastAsia="zh-CN"/>
              </w:rPr>
            </w:pPr>
            <w:r>
              <w:rPr>
                <w:lang w:eastAsia="zh-CN"/>
              </w:rPr>
              <w:t xml:space="preserve">No </w:t>
            </w:r>
          </w:p>
        </w:tc>
        <w:tc>
          <w:tcPr>
            <w:tcW w:w="851" w:type="dxa"/>
            <w:tcBorders>
              <w:top w:val="single" w:sz="4" w:space="0" w:color="auto"/>
              <w:left w:val="single" w:sz="4" w:space="0" w:color="auto"/>
              <w:bottom w:val="single" w:sz="4" w:space="0" w:color="auto"/>
              <w:right w:val="single" w:sz="4" w:space="0" w:color="auto"/>
            </w:tcBorders>
          </w:tcPr>
          <w:p w14:paraId="38736E68" w14:textId="7F592DDD" w:rsidR="00C77D3B" w:rsidRDefault="00970BF6" w:rsidP="00C77D3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3F5F6B51" w14:textId="111D5DB4" w:rsidR="00C77D3B" w:rsidRDefault="00D87B7E" w:rsidP="00C77D3B">
            <w:pPr>
              <w:pStyle w:val="TAC"/>
              <w:spacing w:before="20" w:after="20"/>
              <w:ind w:left="57" w:right="57"/>
              <w:jc w:val="left"/>
              <w:rPr>
                <w:lang w:eastAsia="zh-CN"/>
              </w:rPr>
            </w:pPr>
            <w:r>
              <w:rPr>
                <w:lang w:eastAsia="zh-CN"/>
              </w:rPr>
              <w:t xml:space="preserve">For option 1, DL signal reporting should allow the network to know where the </w:t>
            </w:r>
            <w:r w:rsidR="00D32B20">
              <w:rPr>
                <w:lang w:eastAsia="zh-CN"/>
              </w:rPr>
              <w:t xml:space="preserve">imbalance issue is. </w:t>
            </w:r>
          </w:p>
        </w:tc>
      </w:tr>
      <w:tr w:rsidR="00C77D3B" w14:paraId="0C46EA9C"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C77D3B" w:rsidRDefault="00C77D3B" w:rsidP="00C77D3B">
            <w:pPr>
              <w:pStyle w:val="TAC"/>
              <w:spacing w:before="20" w:after="20"/>
              <w:ind w:left="57" w:right="57"/>
              <w:jc w:val="left"/>
              <w:rPr>
                <w:lang w:eastAsia="zh-CN"/>
              </w:rPr>
            </w:pPr>
          </w:p>
        </w:tc>
      </w:tr>
      <w:tr w:rsidR="00C77D3B" w14:paraId="2C4B244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C77D3B" w:rsidRDefault="00C77D3B" w:rsidP="00C77D3B">
            <w:pPr>
              <w:pStyle w:val="TAC"/>
              <w:spacing w:before="20" w:after="20"/>
              <w:ind w:left="57" w:right="57"/>
              <w:jc w:val="left"/>
              <w:rPr>
                <w:lang w:eastAsia="zh-CN"/>
              </w:rPr>
            </w:pPr>
          </w:p>
        </w:tc>
      </w:tr>
      <w:tr w:rsidR="00C77D3B" w14:paraId="3047EA65"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C77D3B" w:rsidRDefault="00C77D3B" w:rsidP="00C77D3B">
            <w:pPr>
              <w:pStyle w:val="TAC"/>
              <w:spacing w:before="20" w:after="20"/>
              <w:ind w:left="57" w:right="57"/>
              <w:jc w:val="left"/>
              <w:rPr>
                <w:lang w:eastAsia="zh-CN"/>
              </w:rPr>
            </w:pPr>
          </w:p>
        </w:tc>
      </w:tr>
      <w:tr w:rsidR="00C77D3B" w14:paraId="0BBBAA8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C77D3B" w:rsidRDefault="00C77D3B" w:rsidP="00C77D3B">
            <w:pPr>
              <w:pStyle w:val="TAC"/>
              <w:spacing w:before="20" w:after="20"/>
              <w:ind w:left="57" w:right="57"/>
              <w:jc w:val="left"/>
              <w:rPr>
                <w:lang w:eastAsia="zh-CN"/>
              </w:rPr>
            </w:pPr>
          </w:p>
        </w:tc>
      </w:tr>
    </w:tbl>
    <w:p w14:paraId="39889BF6" w14:textId="77777777" w:rsidR="00F439F3" w:rsidRDefault="00F439F3"/>
    <w:p w14:paraId="13984ABC" w14:textId="3400C745" w:rsidR="00895C9B" w:rsidRDefault="0047760F" w:rsidP="00895C9B">
      <w:pPr>
        <w:rPr>
          <w:ins w:id="254" w:author="Nokia Malgorzata Tomala" w:date="2021-10-21T01:00:00Z"/>
        </w:rPr>
      </w:pPr>
      <w:r>
        <w:rPr>
          <w:b/>
          <w:bCs/>
        </w:rPr>
        <w:t>Summary 3</w:t>
      </w:r>
      <w:r>
        <w:t>:</w:t>
      </w:r>
      <w:del w:id="255" w:author="Nokia Malgorzata Tomala" w:date="2021-10-21T01:00:00Z">
        <w:r w:rsidDel="00895C9B">
          <w:delText xml:space="preserve"> </w:delText>
        </w:r>
      </w:del>
      <w:ins w:id="256" w:author="Nokia Malgorzata Tomala" w:date="2021-10-21T01:00:00Z">
        <w:r w:rsidR="00895C9B">
          <w:t>9 companies responded with the following views split:</w:t>
        </w:r>
      </w:ins>
    </w:p>
    <w:p w14:paraId="5477B8DC" w14:textId="77777777" w:rsidR="00895C9B" w:rsidRDefault="00895C9B" w:rsidP="00895C9B">
      <w:pPr>
        <w:rPr>
          <w:ins w:id="257" w:author="Nokia Malgorzata Tomala" w:date="2021-10-21T01:00:00Z"/>
        </w:rPr>
      </w:pPr>
      <w:ins w:id="258" w:author="Nokia Malgorzata Tomala" w:date="2021-10-21T01:00:00Z">
        <w:r>
          <w:t xml:space="preserve"> </w:t>
        </w:r>
      </w:ins>
    </w:p>
    <w:tbl>
      <w:tblPr>
        <w:tblStyle w:val="TableGrid"/>
        <w:tblW w:w="0" w:type="auto"/>
        <w:tblLook w:val="04A0" w:firstRow="1" w:lastRow="0" w:firstColumn="1" w:lastColumn="0" w:noHBand="0" w:noVBand="1"/>
      </w:tblPr>
      <w:tblGrid>
        <w:gridCol w:w="2464"/>
        <w:gridCol w:w="2464"/>
        <w:gridCol w:w="2464"/>
        <w:gridCol w:w="2465"/>
      </w:tblGrid>
      <w:tr w:rsidR="00895C9B" w14:paraId="4874EDB9" w14:textId="77777777" w:rsidTr="0002492D">
        <w:trPr>
          <w:ins w:id="259" w:author="Nokia Malgorzata Tomala" w:date="2021-10-21T01:00:00Z"/>
        </w:trPr>
        <w:tc>
          <w:tcPr>
            <w:tcW w:w="2464" w:type="dxa"/>
          </w:tcPr>
          <w:p w14:paraId="0FFBA0FF" w14:textId="77777777" w:rsidR="00895C9B" w:rsidRDefault="00895C9B" w:rsidP="0002492D">
            <w:pPr>
              <w:rPr>
                <w:ins w:id="260" w:author="Nokia Malgorzata Tomala" w:date="2021-10-21T01:00:00Z"/>
              </w:rPr>
            </w:pPr>
          </w:p>
        </w:tc>
        <w:tc>
          <w:tcPr>
            <w:tcW w:w="2464" w:type="dxa"/>
          </w:tcPr>
          <w:p w14:paraId="435C1EA5" w14:textId="77777777" w:rsidR="00895C9B" w:rsidRDefault="00895C9B" w:rsidP="0002492D">
            <w:pPr>
              <w:rPr>
                <w:ins w:id="261" w:author="Nokia Malgorzata Tomala" w:date="2021-10-21T01:00:00Z"/>
              </w:rPr>
            </w:pPr>
            <w:ins w:id="262" w:author="Nokia Malgorzata Tomala" w:date="2021-10-21T01:00:00Z">
              <w:r>
                <w:t>Option 1</w:t>
              </w:r>
            </w:ins>
          </w:p>
        </w:tc>
        <w:tc>
          <w:tcPr>
            <w:tcW w:w="2464" w:type="dxa"/>
          </w:tcPr>
          <w:p w14:paraId="401068C6" w14:textId="77777777" w:rsidR="00895C9B" w:rsidRDefault="00895C9B" w:rsidP="0002492D">
            <w:pPr>
              <w:rPr>
                <w:ins w:id="263" w:author="Nokia Malgorzata Tomala" w:date="2021-10-21T01:00:00Z"/>
              </w:rPr>
            </w:pPr>
            <w:ins w:id="264" w:author="Nokia Malgorzata Tomala" w:date="2021-10-21T01:00:00Z">
              <w:r>
                <w:t>Option 2</w:t>
              </w:r>
            </w:ins>
          </w:p>
        </w:tc>
        <w:tc>
          <w:tcPr>
            <w:tcW w:w="2465" w:type="dxa"/>
          </w:tcPr>
          <w:p w14:paraId="50903CAF" w14:textId="77777777" w:rsidR="00895C9B" w:rsidRDefault="00895C9B" w:rsidP="0002492D">
            <w:pPr>
              <w:rPr>
                <w:ins w:id="265" w:author="Nokia Malgorzata Tomala" w:date="2021-10-21T01:00:00Z"/>
              </w:rPr>
            </w:pPr>
            <w:ins w:id="266" w:author="Nokia Malgorzata Tomala" w:date="2021-10-21T01:00:00Z">
              <w:r>
                <w:t>Option 3</w:t>
              </w:r>
            </w:ins>
          </w:p>
        </w:tc>
      </w:tr>
      <w:tr w:rsidR="00895C9B" w14:paraId="0C2A3B6B" w14:textId="77777777" w:rsidTr="0002492D">
        <w:trPr>
          <w:ins w:id="267" w:author="Nokia Malgorzata Tomala" w:date="2021-10-21T01:00:00Z"/>
        </w:trPr>
        <w:tc>
          <w:tcPr>
            <w:tcW w:w="2464" w:type="dxa"/>
          </w:tcPr>
          <w:p w14:paraId="48D0BE7A" w14:textId="77777777" w:rsidR="00895C9B" w:rsidRDefault="00895C9B" w:rsidP="0002492D">
            <w:pPr>
              <w:rPr>
                <w:ins w:id="268" w:author="Nokia Malgorzata Tomala" w:date="2021-10-21T01:00:00Z"/>
              </w:rPr>
            </w:pPr>
            <w:ins w:id="269" w:author="Nokia Malgorzata Tomala" w:date="2021-10-21T01:00:00Z">
              <w:r>
                <w:t>Companies votes</w:t>
              </w:r>
            </w:ins>
          </w:p>
        </w:tc>
        <w:tc>
          <w:tcPr>
            <w:tcW w:w="2464" w:type="dxa"/>
          </w:tcPr>
          <w:p w14:paraId="214E3F67" w14:textId="136D37EC" w:rsidR="00895C9B" w:rsidRDefault="00895C9B" w:rsidP="0002492D">
            <w:pPr>
              <w:rPr>
                <w:ins w:id="270" w:author="Nokia Malgorzata Tomala" w:date="2021-10-21T01:00:00Z"/>
              </w:rPr>
            </w:pPr>
            <w:ins w:id="271" w:author="Nokia Malgorzata Tomala" w:date="2021-10-21T01:00:00Z">
              <w:r>
                <w:t xml:space="preserve">Yes: </w:t>
              </w:r>
              <w:r>
                <w:t>3</w:t>
              </w:r>
              <w:r>
                <w:t>/9</w:t>
              </w:r>
            </w:ins>
          </w:p>
        </w:tc>
        <w:tc>
          <w:tcPr>
            <w:tcW w:w="2464" w:type="dxa"/>
          </w:tcPr>
          <w:p w14:paraId="51E309B7" w14:textId="0C68E2E4" w:rsidR="00895C9B" w:rsidRDefault="00895C9B" w:rsidP="0002492D">
            <w:pPr>
              <w:rPr>
                <w:ins w:id="272" w:author="Nokia Malgorzata Tomala" w:date="2021-10-21T01:00:00Z"/>
              </w:rPr>
            </w:pPr>
            <w:ins w:id="273" w:author="Nokia Malgorzata Tomala" w:date="2021-10-21T01:00:00Z">
              <w:r>
                <w:t xml:space="preserve">Yes: </w:t>
              </w:r>
            </w:ins>
            <w:ins w:id="274" w:author="Nokia Malgorzata Tomala" w:date="2021-10-21T01:01:00Z">
              <w:r>
                <w:t>3</w:t>
              </w:r>
            </w:ins>
            <w:ins w:id="275" w:author="Nokia Malgorzata Tomala" w:date="2021-10-21T01:00:00Z">
              <w:r>
                <w:t>/9</w:t>
              </w:r>
            </w:ins>
          </w:p>
        </w:tc>
        <w:tc>
          <w:tcPr>
            <w:tcW w:w="2465" w:type="dxa"/>
          </w:tcPr>
          <w:p w14:paraId="0DF88D45" w14:textId="3DA7FE97" w:rsidR="00895C9B" w:rsidRDefault="00895C9B" w:rsidP="0002492D">
            <w:pPr>
              <w:rPr>
                <w:ins w:id="276" w:author="Nokia Malgorzata Tomala" w:date="2021-10-21T01:00:00Z"/>
              </w:rPr>
            </w:pPr>
            <w:ins w:id="277" w:author="Nokia Malgorzata Tomala" w:date="2021-10-21T01:00:00Z">
              <w:r>
                <w:t xml:space="preserve">Yes: </w:t>
              </w:r>
            </w:ins>
            <w:ins w:id="278" w:author="Nokia Malgorzata Tomala" w:date="2021-10-21T01:02:00Z">
              <w:r>
                <w:t>1</w:t>
              </w:r>
            </w:ins>
            <w:ins w:id="279" w:author="Nokia Malgorzata Tomala" w:date="2021-10-21T01:00:00Z">
              <w:r>
                <w:t>/9</w:t>
              </w:r>
            </w:ins>
          </w:p>
          <w:p w14:paraId="1350571A" w14:textId="4D367114" w:rsidR="00895C9B" w:rsidRDefault="00895C9B" w:rsidP="0002492D">
            <w:pPr>
              <w:rPr>
                <w:ins w:id="280" w:author="Nokia Malgorzata Tomala" w:date="2021-10-21T01:00:00Z"/>
              </w:rPr>
            </w:pPr>
            <w:ins w:id="281" w:author="Nokia Malgorzata Tomala" w:date="2021-10-21T01:02:00Z">
              <w:r>
                <w:t>Can be further discussed: 2/9</w:t>
              </w:r>
            </w:ins>
          </w:p>
        </w:tc>
      </w:tr>
    </w:tbl>
    <w:p w14:paraId="4B362979" w14:textId="26774475" w:rsidR="00895C9B" w:rsidRDefault="00895C9B" w:rsidP="00895C9B">
      <w:pPr>
        <w:rPr>
          <w:ins w:id="282" w:author="Nokia Malgorzata Tomala" w:date="2021-10-21T01:10:00Z"/>
        </w:rPr>
      </w:pPr>
    </w:p>
    <w:p w14:paraId="17A29616" w14:textId="30BDA9B7" w:rsidR="005E64D5" w:rsidRDefault="005E64D5" w:rsidP="005E64D5">
      <w:pPr>
        <w:spacing w:after="0"/>
        <w:jc w:val="both"/>
        <w:rPr>
          <w:ins w:id="283" w:author="Nokia Malgorzata Tomala" w:date="2021-10-21T01:11:00Z"/>
          <w:lang w:val="en-US" w:eastAsia="ko-KR"/>
        </w:rPr>
        <w:pPrChange w:id="284" w:author="Nokia Malgorzata Tomala" w:date="2021-10-21T01:12:00Z">
          <w:pPr>
            <w:numPr>
              <w:numId w:val="6"/>
            </w:numPr>
            <w:spacing w:after="0"/>
            <w:ind w:left="800" w:hanging="400"/>
            <w:jc w:val="both"/>
          </w:pPr>
        </w:pPrChange>
      </w:pPr>
      <w:ins w:id="285" w:author="Nokia Malgorzata Tomala" w:date="2021-10-21T01:10:00Z">
        <w:r>
          <w:t>Based on the discussion it appears there is no consensus on which solution could</w:t>
        </w:r>
        <w:r>
          <w:t xml:space="preserve"> address UL/DL coverage imbalance issue</w:t>
        </w:r>
      </w:ins>
      <w:ins w:id="286" w:author="Nokia Malgorzata Tomala" w:date="2021-10-21T01:11:00Z">
        <w:r>
          <w:t xml:space="preserve">. </w:t>
        </w:r>
      </w:ins>
      <w:ins w:id="287" w:author="Nokia Malgorzata Tomala" w:date="2021-10-21T01:12:00Z">
        <w:r>
          <w:t>I</w:t>
        </w:r>
      </w:ins>
      <w:ins w:id="288" w:author="Nokia Malgorzata Tomala" w:date="2021-10-21T01:10:00Z">
        <w:r>
          <w:t xml:space="preserve">t has been observed that </w:t>
        </w:r>
      </w:ins>
      <w:ins w:id="289" w:author="Nokia Malgorzata Tomala" w:date="2021-10-21T01:11:00Z">
        <w:r>
          <w:t xml:space="preserve">Option 1 and Option 2 would require extension to RLFreport and CEFreport respectively, while Option 3 </w:t>
        </w:r>
      </w:ins>
      <w:ins w:id="290" w:author="Nokia Malgorzata Tomala" w:date="2021-10-21T01:12:00Z">
        <w:r>
          <w:t xml:space="preserve">(deduction based on </w:t>
        </w:r>
      </w:ins>
      <w:ins w:id="291" w:author="Nokia Malgorzata Tomala" w:date="2021-10-21T01:11:00Z">
        <w:r>
          <w:rPr>
            <w:lang w:val="en-US" w:eastAsia="ko-KR"/>
          </w:rPr>
          <w:t>Max UE power is higher than P_max or</w:t>
        </w:r>
      </w:ins>
      <w:ins w:id="292" w:author="Nokia Malgorzata Tomala" w:date="2021-10-21T01:12:00Z">
        <w:r>
          <w:rPr>
            <w:lang w:val="en-US" w:eastAsia="ko-KR"/>
          </w:rPr>
          <w:t xml:space="preserve"> </w:t>
        </w:r>
      </w:ins>
      <w:ins w:id="293" w:author="Nokia Malgorzata Tomala" w:date="2021-10-21T01:11:00Z">
        <w:r>
          <w:rPr>
            <w:lang w:val="en-US" w:eastAsia="ko-KR"/>
          </w:rPr>
          <w:t>P_compensation in S-criteria is not equal to zero</w:t>
        </w:r>
      </w:ins>
      <w:ins w:id="294" w:author="Nokia Malgorzata Tomala" w:date="2021-10-21T01:12:00Z">
        <w:r>
          <w:rPr>
            <w:lang w:val="en-US" w:eastAsia="ko-KR"/>
          </w:rPr>
          <w:t xml:space="preserve">) </w:t>
        </w:r>
      </w:ins>
      <w:ins w:id="295" w:author="Nokia Malgorzata Tomala" w:date="2021-10-21T01:15:00Z">
        <w:r>
          <w:rPr>
            <w:lang w:val="en-US" w:eastAsia="ko-KR"/>
          </w:rPr>
          <w:t xml:space="preserve">would require further </w:t>
        </w:r>
      </w:ins>
      <w:ins w:id="296" w:author="Nokia Malgorzata Tomala" w:date="2021-10-21T01:16:00Z">
        <w:r>
          <w:rPr>
            <w:lang w:val="en-US" w:eastAsia="ko-KR"/>
          </w:rPr>
          <w:t xml:space="preserve">understanding on the report extensions and the reports analysis </w:t>
        </w:r>
      </w:ins>
      <w:ins w:id="297" w:author="Nokia Malgorzata Tomala" w:date="2021-10-21T01:15:00Z">
        <w:r>
          <w:rPr>
            <w:lang w:val="en-US" w:eastAsia="ko-KR"/>
          </w:rPr>
          <w:t>implications</w:t>
        </w:r>
      </w:ins>
      <w:ins w:id="298" w:author="Nokia Malgorzata Tomala" w:date="2021-10-21T01:16:00Z">
        <w:r>
          <w:rPr>
            <w:lang w:val="en-US" w:eastAsia="ko-KR"/>
          </w:rPr>
          <w:t xml:space="preserve"> (in OAM)</w:t>
        </w:r>
      </w:ins>
      <w:ins w:id="299" w:author="Nokia Malgorzata Tomala" w:date="2021-10-21T01:15:00Z">
        <w:r>
          <w:rPr>
            <w:lang w:val="en-US" w:eastAsia="ko-KR"/>
          </w:rPr>
          <w:t>.</w:t>
        </w:r>
      </w:ins>
    </w:p>
    <w:p w14:paraId="488A0449" w14:textId="536475F9" w:rsidR="005E64D5" w:rsidRDefault="005E64D5" w:rsidP="00895C9B">
      <w:pPr>
        <w:rPr>
          <w:ins w:id="300" w:author="Nokia Malgorzata Tomala" w:date="2021-10-21T01:00:00Z"/>
        </w:rPr>
      </w:pPr>
      <w:ins w:id="301" w:author="Nokia Malgorzata Tomala" w:date="2021-10-21T01:11:00Z">
        <w:r>
          <w:t xml:space="preserve"> </w:t>
        </w:r>
      </w:ins>
    </w:p>
    <w:p w14:paraId="48D3ED54" w14:textId="64BBC7BA" w:rsidR="00F439F3" w:rsidRDefault="0047760F">
      <w:del w:id="302" w:author="Nokia Malgorzata Tomala" w:date="2021-10-21T01:00:00Z">
        <w:r w:rsidDel="00895C9B">
          <w:delText>TBD.</w:delText>
        </w:r>
      </w:del>
    </w:p>
    <w:p w14:paraId="05449BDE" w14:textId="139890BF" w:rsidR="00F439F3" w:rsidRDefault="0047760F">
      <w:r>
        <w:rPr>
          <w:b/>
          <w:bCs/>
        </w:rPr>
        <w:t xml:space="preserve">Proposal </w:t>
      </w:r>
      <w:ins w:id="303" w:author="Nokia Malgorzata Tomala" w:date="2021-10-21T01:26:00Z">
        <w:r w:rsidR="009F555E">
          <w:rPr>
            <w:b/>
            <w:bCs/>
          </w:rPr>
          <w:t>5</w:t>
        </w:r>
      </w:ins>
      <w:del w:id="304" w:author="Nokia Malgorzata Tomala" w:date="2021-10-21T01:26:00Z">
        <w:r w:rsidDel="009F555E">
          <w:rPr>
            <w:b/>
            <w:bCs/>
          </w:rPr>
          <w:delText>3</w:delText>
        </w:r>
      </w:del>
      <w:r>
        <w:t xml:space="preserve">: </w:t>
      </w:r>
      <w:ins w:id="305" w:author="Nokia Malgorzata Tomala" w:date="2021-10-21T01:19:00Z">
        <w:r w:rsidR="009F555E">
          <w:t xml:space="preserve">RAN2 to </w:t>
        </w:r>
      </w:ins>
      <w:ins w:id="306" w:author="Nokia Malgorzata Tomala" w:date="2021-10-21T01:20:00Z">
        <w:r w:rsidR="009F555E">
          <w:t>d</w:t>
        </w:r>
      </w:ins>
      <w:ins w:id="307" w:author="Nokia Malgorzata Tomala" w:date="2021-10-21T01:23:00Z">
        <w:r w:rsidR="009F555E">
          <w:t>ecide</w:t>
        </w:r>
      </w:ins>
      <w:ins w:id="308" w:author="Nokia Malgorzata Tomala" w:date="2021-10-21T01:19:00Z">
        <w:r w:rsidR="009F555E">
          <w:t xml:space="preserve"> if </w:t>
        </w:r>
      </w:ins>
      <w:ins w:id="309" w:author="Nokia Malgorzata Tomala" w:date="2021-10-21T01:23:00Z">
        <w:r w:rsidR="009F555E">
          <w:t xml:space="preserve">UL coverage estimate based on </w:t>
        </w:r>
      </w:ins>
      <w:ins w:id="310" w:author="Nokia Malgorzata Tomala" w:date="2021-10-21T01:19:00Z">
        <w:r w:rsidR="009F555E">
          <w:t>“</w:t>
        </w:r>
        <w:r w:rsidR="009F555E">
          <w:rPr>
            <w:lang w:val="en-US" w:eastAsia="ko-KR"/>
          </w:rPr>
          <w:t>Max UE power is higher than P_max</w:t>
        </w:r>
      </w:ins>
      <w:ins w:id="311" w:author="Nokia Malgorzata Tomala" w:date="2021-10-21T01:20:00Z">
        <w:r w:rsidR="009F555E">
          <w:rPr>
            <w:lang w:val="en-US" w:eastAsia="ko-KR"/>
          </w:rPr>
          <w:t>”</w:t>
        </w:r>
      </w:ins>
      <w:ins w:id="312" w:author="Nokia Malgorzata Tomala" w:date="2021-10-21T01:19:00Z">
        <w:r w:rsidR="009F555E">
          <w:rPr>
            <w:lang w:val="en-US" w:eastAsia="ko-KR"/>
          </w:rPr>
          <w:t xml:space="preserve"> or </w:t>
        </w:r>
      </w:ins>
      <w:ins w:id="313" w:author="Nokia Malgorzata Tomala" w:date="2021-10-21T01:20:00Z">
        <w:r w:rsidR="009F555E">
          <w:rPr>
            <w:lang w:val="en-US" w:eastAsia="ko-KR"/>
          </w:rPr>
          <w:t>“</w:t>
        </w:r>
      </w:ins>
      <w:ins w:id="314" w:author="Nokia Malgorzata Tomala" w:date="2021-10-21T01:19:00Z">
        <w:r w:rsidR="009F555E">
          <w:rPr>
            <w:lang w:val="en-US" w:eastAsia="ko-KR"/>
          </w:rPr>
          <w:t>P_compensation in S-criteria is not equal to zero</w:t>
        </w:r>
      </w:ins>
      <w:ins w:id="315" w:author="Nokia Malgorzata Tomala" w:date="2021-10-21T01:20:00Z">
        <w:r w:rsidR="009F555E">
          <w:rPr>
            <w:lang w:val="en-US" w:eastAsia="ko-KR"/>
          </w:rPr>
          <w:t xml:space="preserve">” is </w:t>
        </w:r>
      </w:ins>
      <w:ins w:id="316" w:author="Nokia Malgorzata Tomala" w:date="2021-10-21T01:23:00Z">
        <w:r w:rsidR="009F555E">
          <w:rPr>
            <w:lang w:val="en-US" w:eastAsia="ko-KR"/>
          </w:rPr>
          <w:t xml:space="preserve">a </w:t>
        </w:r>
      </w:ins>
      <w:ins w:id="317" w:author="Nokia Malgorzata Tomala" w:date="2021-10-21T01:20:00Z">
        <w:r w:rsidR="009F555E">
          <w:rPr>
            <w:lang w:val="en-US" w:eastAsia="ko-KR"/>
          </w:rPr>
          <w:t>valid option to</w:t>
        </w:r>
      </w:ins>
      <w:ins w:id="318" w:author="Nokia Malgorzata Tomala" w:date="2021-10-21T01:17:00Z">
        <w:r w:rsidR="005E64D5">
          <w:t xml:space="preserve"> solve the problem about UL/DL coverage imbalance.</w:t>
        </w:r>
      </w:ins>
      <w:del w:id="319" w:author="Nokia Malgorzata Tomala" w:date="2021-10-21T01:17:00Z">
        <w:r w:rsidDel="005E64D5">
          <w:delText>TBD.</w:delText>
        </w:r>
      </w:del>
    </w:p>
    <w:p w14:paraId="413A69F0" w14:textId="54ABEB7D" w:rsidR="009F555E" w:rsidRDefault="009F555E" w:rsidP="009F555E">
      <w:pPr>
        <w:rPr>
          <w:ins w:id="320" w:author="Nokia Malgorzata Tomala" w:date="2021-10-21T01:26:00Z"/>
        </w:rPr>
      </w:pPr>
      <w:ins w:id="321" w:author="Nokia Malgorzata Tomala" w:date="2021-10-21T01:21:00Z">
        <w:r>
          <w:rPr>
            <w:b/>
            <w:bCs/>
          </w:rPr>
          <w:t xml:space="preserve">Proposal </w:t>
        </w:r>
      </w:ins>
      <w:ins w:id="322" w:author="Nokia Malgorzata Tomala" w:date="2021-10-21T01:26:00Z">
        <w:r>
          <w:rPr>
            <w:b/>
            <w:bCs/>
          </w:rPr>
          <w:t>6</w:t>
        </w:r>
      </w:ins>
      <w:ins w:id="323" w:author="Nokia Malgorzata Tomala" w:date="2021-10-21T01:21:00Z">
        <w:r>
          <w:t xml:space="preserve">: </w:t>
        </w:r>
        <w:r>
          <w:t xml:space="preserve">FFS </w:t>
        </w:r>
      </w:ins>
      <w:ins w:id="324" w:author="Nokia Malgorzata Tomala" w:date="2021-10-21T01:24:00Z">
        <w:r>
          <w:t xml:space="preserve">which </w:t>
        </w:r>
      </w:ins>
      <w:ins w:id="325" w:author="Nokia Malgorzata Tomala" w:date="2021-10-21T01:25:00Z">
        <w:r>
          <w:t xml:space="preserve">option is selected </w:t>
        </w:r>
      </w:ins>
      <w:ins w:id="326" w:author="Nokia Malgorzata Tomala" w:date="2021-10-21T01:24:00Z">
        <w:r>
          <w:rPr>
            <w:lang w:val="en-US" w:eastAsia="ko-KR"/>
          </w:rPr>
          <w:t>to</w:t>
        </w:r>
        <w:r>
          <w:t xml:space="preserve"> solve the problem about UL/DL coverage imbalance</w:t>
        </w:r>
      </w:ins>
      <w:ins w:id="327" w:author="Nokia Malgorzata Tomala" w:date="2021-10-21T01:25:00Z">
        <w:r>
          <w:t>:</w:t>
        </w:r>
      </w:ins>
      <w:ins w:id="328" w:author="Nokia Malgorzata Tomala" w:date="2021-10-21T01:22:00Z">
        <w:r>
          <w:t xml:space="preserve"> </w:t>
        </w:r>
      </w:ins>
      <w:ins w:id="329" w:author="Nokia Malgorzata Tomala" w:date="2021-10-21T01:24:00Z">
        <w:r>
          <w:t>“</w:t>
        </w:r>
      </w:ins>
      <w:ins w:id="330" w:author="Nokia Malgorzata Tomala" w:date="2021-10-21T01:22:00Z">
        <w:r>
          <w:rPr>
            <w:lang w:eastAsia="zh-CN"/>
          </w:rPr>
          <w:t>DL signal state during UL outage</w:t>
        </w:r>
      </w:ins>
      <w:ins w:id="331" w:author="Nokia Malgorzata Tomala" w:date="2021-10-21T01:23:00Z">
        <w:r>
          <w:rPr>
            <w:lang w:eastAsia="zh-CN"/>
          </w:rPr>
          <w:t>”</w:t>
        </w:r>
      </w:ins>
      <w:ins w:id="332" w:author="Nokia Malgorzata Tomala" w:date="2021-10-21T01:21:00Z">
        <w:r>
          <w:t xml:space="preserve"> </w:t>
        </w:r>
      </w:ins>
      <w:ins w:id="333" w:author="Nokia Malgorzata Tomala" w:date="2021-10-21T01:24:00Z">
        <w:r>
          <w:t>or multiple CEF reports</w:t>
        </w:r>
      </w:ins>
      <w:ins w:id="334" w:author="Nokia Malgorzata Tomala" w:date="2021-10-21T01:25:00Z">
        <w:r>
          <w:t>.</w:t>
        </w:r>
      </w:ins>
    </w:p>
    <w:p w14:paraId="341C39CA" w14:textId="77777777" w:rsidR="00F439F3" w:rsidRDefault="00F439F3"/>
    <w:p w14:paraId="39E1BF51" w14:textId="57CFBA48" w:rsidR="00F439F3" w:rsidDel="009F555E" w:rsidRDefault="009F555E" w:rsidP="009F555E">
      <w:pPr>
        <w:rPr>
          <w:del w:id="335" w:author="Nokia Malgorzata Tomala" w:date="2021-10-21T01:27:00Z"/>
        </w:rPr>
        <w:pPrChange w:id="336" w:author="Nokia Malgorzata Tomala" w:date="2021-10-21T01:27:00Z">
          <w:pPr>
            <w:pStyle w:val="BodyText"/>
            <w:spacing w:before="120"/>
          </w:pPr>
        </w:pPrChange>
      </w:pPr>
      <w:ins w:id="337" w:author="Nokia Malgorzata Tomala" w:date="2021-10-21T01:27:00Z">
        <w:r>
          <w:t>NOTE: If proposal 5 is agreed, Proposal 6 is extended with the third alternative</w:t>
        </w:r>
      </w:ins>
    </w:p>
    <w:p w14:paraId="24756476" w14:textId="572A52B1" w:rsidR="00F439F3" w:rsidDel="009F555E" w:rsidRDefault="00F439F3" w:rsidP="009F555E">
      <w:pPr>
        <w:rPr>
          <w:del w:id="338" w:author="Nokia Malgorzata Tomala" w:date="2021-10-21T01:27:00Z"/>
        </w:rPr>
        <w:pPrChange w:id="339" w:author="Nokia Malgorzata Tomala" w:date="2021-10-21T01:27:00Z">
          <w:pPr>
            <w:pStyle w:val="BodyText"/>
            <w:spacing w:before="120"/>
          </w:pPr>
        </w:pPrChange>
      </w:pPr>
    </w:p>
    <w:p w14:paraId="469BDB22" w14:textId="77777777" w:rsidR="00F439F3" w:rsidRDefault="00F439F3"/>
    <w:p w14:paraId="64328024" w14:textId="77777777" w:rsidR="00F439F3" w:rsidRDefault="00F439F3"/>
    <w:p w14:paraId="006AC84A" w14:textId="77777777" w:rsidR="00F439F3" w:rsidRDefault="0047760F">
      <w:pPr>
        <w:pStyle w:val="Heading1"/>
      </w:pPr>
      <w:r>
        <w:t>4</w:t>
      </w:r>
      <w:r>
        <w:tab/>
        <w:t>Conclusion</w:t>
      </w:r>
    </w:p>
    <w:p w14:paraId="09ECDD2C" w14:textId="77777777" w:rsidR="009F555E" w:rsidRDefault="009F555E" w:rsidP="009F555E">
      <w:pPr>
        <w:rPr>
          <w:ins w:id="340" w:author="Nokia Malgorzata Tomala" w:date="2021-10-21T01:29:00Z"/>
        </w:rPr>
      </w:pPr>
      <w:ins w:id="341" w:author="Nokia Malgorzata Tomala" w:date="2021-10-21T01:29:00Z">
        <w:r w:rsidRPr="00492245">
          <w:rPr>
            <w:b/>
            <w:bCs/>
          </w:rPr>
          <w:t>Proposal 1</w:t>
        </w:r>
        <w:r>
          <w:t xml:space="preserve">: </w:t>
        </w:r>
        <w:r w:rsidRPr="00492245">
          <w:rPr>
            <w:rFonts w:eastAsia="SimSun"/>
            <w:lang w:eastAsia="zh-CN"/>
          </w:rPr>
          <w:t>Extended</w:t>
        </w:r>
        <w:r>
          <w:rPr>
            <w:rFonts w:eastAsia="SimSun"/>
            <w:lang w:eastAsia="zh-CN"/>
          </w:rPr>
          <w:t xml:space="preserve"> LoggedMeasurementConfiguration with</w:t>
        </w:r>
        <w:r w:rsidRPr="00492245">
          <w:rPr>
            <w:rFonts w:eastAsia="SimSun"/>
            <w:lang w:eastAsia="zh-CN"/>
          </w:rPr>
          <w:t xml:space="preserve"> </w:t>
        </w:r>
        <w:r w:rsidRPr="00492245">
          <w:rPr>
            <w:i/>
            <w:iCs/>
          </w:rPr>
          <w:t>AreaConfig</w:t>
        </w:r>
        <w:r>
          <w:t xml:space="preserve"> and/or </w:t>
        </w:r>
        <w:r w:rsidRPr="00492245">
          <w:rPr>
            <w:i/>
            <w:iCs/>
          </w:rPr>
          <w:t>InterFreqTargetInfo</w:t>
        </w:r>
        <w:r>
          <w:t xml:space="preserve">, implies the  Logged MDT reports are provided according to legacy MDT performance measurements. </w:t>
        </w:r>
      </w:ins>
    </w:p>
    <w:p w14:paraId="5EED8C84" w14:textId="77777777" w:rsidR="009F555E" w:rsidRDefault="009F555E" w:rsidP="009F555E">
      <w:pPr>
        <w:rPr>
          <w:ins w:id="342" w:author="Nokia Malgorzata Tomala" w:date="2021-10-21T01:29:00Z"/>
        </w:rPr>
      </w:pPr>
      <w:ins w:id="343" w:author="Nokia Malgorzata Tomala" w:date="2021-10-21T01:29:00Z">
        <w:r w:rsidRPr="00F04E98">
          <w:rPr>
            <w:b/>
            <w:bCs/>
          </w:rPr>
          <w:t>Proposal 2:</w:t>
        </w:r>
        <w:r>
          <w:t xml:space="preserve"> </w:t>
        </w:r>
        <w:r>
          <w:rPr>
            <w:rFonts w:eastAsia="SimSun"/>
            <w:lang w:eastAsia="zh-CN"/>
          </w:rPr>
          <w:t>LoggedMeasurementConfiguration is ext</w:t>
        </w:r>
        <w:r>
          <w:t>ended with a flag to indicate if an early measurement/idle mode configuration has relevance for logged measurement purposes.</w:t>
        </w:r>
      </w:ins>
    </w:p>
    <w:p w14:paraId="6E6A9541" w14:textId="522CCFEB" w:rsidR="009F555E" w:rsidRDefault="009F555E" w:rsidP="009F555E">
      <w:pPr>
        <w:rPr>
          <w:ins w:id="344" w:author="Nokia Malgorzata Tomala" w:date="2021-10-21T01:29:00Z"/>
          <w:b/>
          <w:bCs/>
        </w:rPr>
      </w:pPr>
      <w:ins w:id="345" w:author="Nokia Malgorzata Tomala" w:date="2021-10-21T01:29:00Z">
        <w:r w:rsidRPr="00F04E98">
          <w:rPr>
            <w:b/>
            <w:bCs/>
          </w:rPr>
          <w:t xml:space="preserve">Proposal </w:t>
        </w:r>
        <w:r>
          <w:rPr>
            <w:b/>
            <w:bCs/>
          </w:rPr>
          <w:t>3</w:t>
        </w:r>
        <w:r>
          <w:t>: FFS how the flag impacts Logged MDT reporting</w:t>
        </w:r>
        <w:r>
          <w:t>.</w:t>
        </w:r>
      </w:ins>
    </w:p>
    <w:p w14:paraId="225F1E10" w14:textId="6DA1ACAF" w:rsidR="009F555E" w:rsidRDefault="009F555E" w:rsidP="009F555E">
      <w:pPr>
        <w:rPr>
          <w:ins w:id="346" w:author="Nokia Malgorzata Tomala" w:date="2021-10-21T01:28:00Z"/>
        </w:rPr>
      </w:pPr>
      <w:ins w:id="347" w:author="Nokia Malgorzata Tomala" w:date="2021-10-21T01:28:00Z">
        <w:r>
          <w:rPr>
            <w:b/>
            <w:bCs/>
          </w:rPr>
          <w:t>Proposal 4</w:t>
        </w:r>
        <w:r>
          <w:t xml:space="preserve">: </w:t>
        </w:r>
        <w:r>
          <w:rPr>
            <w:lang w:val="en-US"/>
          </w:rPr>
          <w:t>Frequency-specific and RAT-specific coverage hole indication in logged MDT are not pursued in Rel-17.</w:t>
        </w:r>
      </w:ins>
    </w:p>
    <w:p w14:paraId="2C6EA6DB" w14:textId="5F7EDC70" w:rsidR="009F555E" w:rsidRDefault="009F555E" w:rsidP="009F555E">
      <w:pPr>
        <w:rPr>
          <w:ins w:id="348" w:author="Nokia Malgorzata Tomala" w:date="2021-10-21T01:27:00Z"/>
        </w:rPr>
      </w:pPr>
      <w:ins w:id="349" w:author="Nokia Malgorzata Tomala" w:date="2021-10-21T01:27:00Z">
        <w:r>
          <w:rPr>
            <w:b/>
            <w:bCs/>
          </w:rPr>
          <w:t>Proposal 5</w:t>
        </w:r>
        <w:r>
          <w:t>: RAN2 to decide if UL coverage estimate based on “</w:t>
        </w:r>
        <w:r>
          <w:rPr>
            <w:lang w:val="en-US" w:eastAsia="ko-KR"/>
          </w:rPr>
          <w:t>Max UE power is higher than P_max” or “P_compensation in S-criteria is not equal to zero” is a valid option to</w:t>
        </w:r>
        <w:r>
          <w:t xml:space="preserve"> solve the problem about UL/DL coverage imbalance.</w:t>
        </w:r>
      </w:ins>
    </w:p>
    <w:p w14:paraId="2C03E698" w14:textId="77777777" w:rsidR="009F555E" w:rsidRDefault="009F555E" w:rsidP="009F555E">
      <w:pPr>
        <w:rPr>
          <w:ins w:id="350" w:author="Nokia Malgorzata Tomala" w:date="2021-10-21T01:27:00Z"/>
        </w:rPr>
      </w:pPr>
      <w:ins w:id="351" w:author="Nokia Malgorzata Tomala" w:date="2021-10-21T01:27:00Z">
        <w:r>
          <w:rPr>
            <w:b/>
            <w:bCs/>
          </w:rPr>
          <w:t>Proposal 6</w:t>
        </w:r>
        <w:r>
          <w:t xml:space="preserve">: FFS which option is selected </w:t>
        </w:r>
        <w:r>
          <w:rPr>
            <w:lang w:val="en-US" w:eastAsia="ko-KR"/>
          </w:rPr>
          <w:t>to</w:t>
        </w:r>
        <w:r>
          <w:t xml:space="preserve"> solve the problem about UL/DL coverage imbalance: “</w:t>
        </w:r>
        <w:r>
          <w:rPr>
            <w:lang w:eastAsia="zh-CN"/>
          </w:rPr>
          <w:t>DL signal state during UL outage”</w:t>
        </w:r>
        <w:r>
          <w:t xml:space="preserve"> or multiple CEF reports.</w:t>
        </w:r>
      </w:ins>
    </w:p>
    <w:p w14:paraId="1B925EE1" w14:textId="5484ED70" w:rsidR="00F439F3" w:rsidDel="009F555E" w:rsidRDefault="009F555E" w:rsidP="009F555E">
      <w:pPr>
        <w:rPr>
          <w:del w:id="352" w:author="Nokia Malgorzata Tomala" w:date="2021-10-21T01:27:00Z"/>
        </w:rPr>
      </w:pPr>
      <w:ins w:id="353" w:author="Nokia Malgorzata Tomala" w:date="2021-10-21T01:27:00Z">
        <w:r>
          <w:t xml:space="preserve">NOTE: If proposal 5 </w:t>
        </w:r>
      </w:ins>
      <w:ins w:id="354" w:author="Nokia Malgorzata Tomala" w:date="2021-10-21T01:28:00Z">
        <w:r>
          <w:t xml:space="preserve">is acknowledged </w:t>
        </w:r>
      </w:ins>
      <w:ins w:id="355" w:author="Nokia Malgorzata Tomala" w:date="2021-10-21T01:27:00Z">
        <w:r>
          <w:t>, Proposal 6 is extended with the third alternative</w:t>
        </w:r>
      </w:ins>
      <w:del w:id="356" w:author="Nokia Malgorzata Tomala" w:date="2021-10-21T01:27:00Z">
        <w:r w:rsidR="0047760F" w:rsidDel="009F555E">
          <w:delText>TBD.</w:delText>
        </w:r>
      </w:del>
    </w:p>
    <w:p w14:paraId="594EA6B8" w14:textId="77777777" w:rsidR="00F439F3" w:rsidRDefault="00F439F3"/>
    <w:p w14:paraId="395EC30A" w14:textId="77777777" w:rsidR="00F439F3" w:rsidRDefault="0047760F">
      <w:pPr>
        <w:pStyle w:val="Heading1"/>
      </w:pPr>
      <w:r>
        <w:lastRenderedPageBreak/>
        <w:t>Annex A</w:t>
      </w:r>
    </w:p>
    <w:p w14:paraId="036D1EDE"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 xml:space="preserve">Excerpts from Rel-16 TS38.331 on ERM configuration </w:t>
      </w:r>
    </w:p>
    <w:p w14:paraId="0C45E206" w14:textId="77777777" w:rsidR="00F439F3" w:rsidRDefault="0047760F">
      <w:pPr>
        <w:pStyle w:val="Heading4"/>
        <w:pBdr>
          <w:top w:val="single" w:sz="4" w:space="1" w:color="auto"/>
          <w:left w:val="single" w:sz="4" w:space="4" w:color="auto"/>
          <w:bottom w:val="single" w:sz="4" w:space="1" w:color="auto"/>
          <w:right w:val="single" w:sz="4" w:space="4" w:color="auto"/>
        </w:pBdr>
        <w:rPr>
          <w:i/>
          <w:iCs/>
          <w:lang w:eastAsia="zh-CN"/>
        </w:rPr>
      </w:pPr>
      <w:bookmarkStart w:id="357" w:name="_Toc60777589"/>
      <w:bookmarkStart w:id="358" w:name="_Toc76423877"/>
      <w:r>
        <w:t>–</w:t>
      </w:r>
      <w:r>
        <w:tab/>
      </w:r>
      <w:r>
        <w:rPr>
          <w:i/>
          <w:iCs/>
          <w:lang w:eastAsia="zh-CN"/>
        </w:rPr>
        <w:t>VarMeasIdleConfig</w:t>
      </w:r>
      <w:bookmarkEnd w:id="357"/>
      <w:bookmarkEnd w:id="358"/>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r>
        <w:rPr>
          <w:i/>
          <w:iCs/>
          <w:lang w:eastAsia="zh-CN"/>
        </w:rPr>
        <w:t>VarMeasIdleConfig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VarMeasIdleConfig-r16 ::=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validityAreaList-r16          ValidityAreaList-r16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SimSun"/>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MeasIdleCarrierNR-r16 ::=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carrierFreq-r16                  ARFCN-ValueNR,</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ssbSubcarrierSpacing-r16         SubcarrierSpacing,</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frequencyBandList                MultiFrequencyBandListNR                                             </w:t>
      </w:r>
      <w:r>
        <w:rPr>
          <w:color w:val="993366"/>
        </w:rPr>
        <w:t>OPTIONAL</w:t>
      </w:r>
      <w:r>
        <w:t xml:space="preserve">,  </w:t>
      </w:r>
      <w:r>
        <w:rPr>
          <w:color w:val="808080"/>
        </w:rPr>
        <w:t>--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measCellListNR-r16               CellListNR-r16                                                       </w:t>
      </w:r>
      <w:r>
        <w:rPr>
          <w:color w:val="993366"/>
        </w:rPr>
        <w:t>OPTIONAL</w:t>
      </w:r>
      <w:r>
        <w:t xml:space="preserve">,  </w:t>
      </w:r>
      <w:r>
        <w:rPr>
          <w:color w:val="808080"/>
        </w:rPr>
        <w:t>--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{rsrp, rsrq,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idleRSRP-Threshold-NR-r16        RSRP-Range                                                           </w:t>
      </w:r>
      <w:r>
        <w:rPr>
          <w:color w:val="993366"/>
        </w:rPr>
        <w:t>OPTIONAL</w:t>
      </w:r>
      <w:r>
        <w:t xml:space="preserve">,  </w:t>
      </w:r>
      <w:r>
        <w:rPr>
          <w:color w:val="808080"/>
        </w:rPr>
        <w:t>--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ThresholdNR                                                       </w:t>
      </w:r>
      <w:r>
        <w:rPr>
          <w:color w:val="993366"/>
        </w:rPr>
        <w:t>OPTIONAL</w:t>
      </w:r>
      <w:r>
        <w:t xml:space="preserve">,   </w:t>
      </w:r>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smtc-r16                            SSB-MTC                                                           </w:t>
      </w:r>
      <w:r>
        <w:rPr>
          <w:color w:val="993366"/>
        </w:rPr>
        <w:t>OPTIONAL</w:t>
      </w:r>
      <w:r>
        <w:t xml:space="preserve">,   </w:t>
      </w:r>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ssb-ToMeasure-r16                   SSB-ToMeasure                                                     </w:t>
      </w:r>
      <w:r>
        <w:rPr>
          <w:color w:val="993366"/>
        </w:rPr>
        <w:t>OPTIONAL</w:t>
      </w:r>
      <w:r>
        <w:t xml:space="preserve">,   </w:t>
      </w:r>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deriveSSB-IndexFromCell-r16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ss-RSSI-Measurement-r16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r>
        <w:rPr>
          <w:color w:val="993366"/>
        </w:rPr>
        <w:t>OPTIONAL</w:t>
      </w:r>
      <w:r>
        <w:t xml:space="preserve">,  </w:t>
      </w:r>
      <w:r>
        <w:rPr>
          <w:color w:val="808080"/>
        </w:rPr>
        <w:t>--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measIdleCarrierListEUTRA</w:t>
            </w:r>
            <w:r>
              <w:rPr>
                <w:i/>
              </w:rPr>
              <w:t xml:space="preserve"> </w:t>
            </w:r>
            <w:r>
              <w:rPr>
                <w:iCs/>
              </w:rPr>
              <w:t xml:space="preserve">and the </w:t>
            </w:r>
            <w:r>
              <w:rPr>
                <w:i/>
              </w:rPr>
              <w:t xml:space="preserve">SIB1 </w:t>
            </w:r>
            <w:r>
              <w:rPr>
                <w:iCs/>
              </w:rPr>
              <w:t xml:space="preserve">contains </w:t>
            </w:r>
            <w:r>
              <w:rPr>
                <w:i/>
                <w:iCs/>
                <w:highlight w:val="cyan"/>
              </w:rPr>
              <w:t>idleModeMeasurementsEUTRA</w:t>
            </w:r>
            <w:r>
              <w:t>:</w:t>
            </w:r>
          </w:p>
          <w:p w14:paraId="05069E59" w14:textId="77777777" w:rsidR="00F439F3" w:rsidRDefault="0047760F">
            <w:pPr>
              <w:pStyle w:val="B3"/>
              <w:ind w:left="1277"/>
            </w:pPr>
            <w:r>
              <w:t>3&gt;</w:t>
            </w:r>
            <w:r>
              <w:tab/>
              <w:t xml:space="preserve">for each entry in </w:t>
            </w:r>
            <w:r>
              <w:rPr>
                <w:i/>
              </w:rPr>
              <w:t>measIdleCarrierListEUTRA</w:t>
            </w:r>
            <w:r>
              <w:t xml:space="preserve"> within </w:t>
            </w:r>
            <w:r>
              <w:rPr>
                <w:i/>
              </w:rPr>
              <w:t>VarMeasIdleConfig</w:t>
            </w:r>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 xml:space="preserve">perform measurements in the carrier frequency and bandwidth indicated by </w:t>
            </w:r>
            <w:r>
              <w:rPr>
                <w:i/>
              </w:rPr>
              <w:t>carrierFreqEUTRA</w:t>
            </w:r>
            <w:r>
              <w:t xml:space="preserve"> and </w:t>
            </w:r>
            <w:r>
              <w:rPr>
                <w:i/>
              </w:rPr>
              <w:t>allowedMeasBandwidth</w:t>
            </w:r>
            <w:r>
              <w:t xml:space="preserve"> within the corresponding entry;</w:t>
            </w:r>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r>
              <w:rPr>
                <w:i/>
              </w:rPr>
              <w:t>measCellListEUTRA</w:t>
            </w:r>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r>
              <w:rPr>
                <w:i/>
                <w:lang w:val="en-GB"/>
              </w:rPr>
              <w:t>measCellListEUTRA</w:t>
            </w:r>
            <w:r>
              <w:rPr>
                <w:lang w:val="en-GB"/>
              </w:rPr>
              <w:t xml:space="preserve"> to be applicable for idle/inactive mode measurement reporting;</w:t>
            </w:r>
          </w:p>
          <w:p w14:paraId="031CCDCD" w14:textId="77777777" w:rsidR="00F439F3" w:rsidRDefault="0047760F">
            <w:pPr>
              <w:pStyle w:val="B5"/>
              <w:ind w:left="1844"/>
            </w:pPr>
            <w:r>
              <w:t>5&gt;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14:paraId="12E63A6E" w14:textId="77777777" w:rsidR="00F439F3" w:rsidRDefault="0047760F">
            <w:pPr>
              <w:pStyle w:val="B5"/>
              <w:ind w:left="1844"/>
              <w:rPr>
                <w:i/>
              </w:rPr>
            </w:pPr>
            <w:r>
              <w:t>5&gt;</w:t>
            </w:r>
            <w:r>
              <w:tab/>
              <w:t xml:space="preserve">for all cells applicable for idle/inactive measurement reporting, derive measurement results for the measurement quantities indicated by </w:t>
            </w:r>
            <w:r>
              <w:rPr>
                <w:i/>
              </w:rPr>
              <w:t>reportQuantitiesEUTRA;</w:t>
            </w:r>
          </w:p>
          <w:p w14:paraId="255C4C86" w14:textId="77777777" w:rsidR="00F439F3" w:rsidRDefault="0047760F">
            <w:pPr>
              <w:pStyle w:val="B5"/>
              <w:ind w:left="1844"/>
            </w:pPr>
            <w:r>
              <w:t>5&gt;</w:t>
            </w:r>
            <w:r>
              <w:tab/>
              <w:t xml:space="preserve">store the derived measurement results as indicated by </w:t>
            </w:r>
            <w:r>
              <w:rPr>
                <w:i/>
              </w:rPr>
              <w:t>reportQuantitiesEUTRA</w:t>
            </w:r>
            <w:r>
              <w:t xml:space="preserve"> within the </w:t>
            </w:r>
            <w:r>
              <w:rPr>
                <w:i/>
              </w:rPr>
              <w:t>measReportIdleEUTRA</w:t>
            </w:r>
            <w:r>
              <w:t xml:space="preserve"> in </w:t>
            </w:r>
            <w:r>
              <w:rPr>
                <w:i/>
              </w:rPr>
              <w:t xml:space="preserve">VarMeasIdleReport </w:t>
            </w:r>
            <w:r>
              <w:rPr>
                <w:iCs/>
              </w:rPr>
              <w:t xml:space="preserve">in decreasing order of the sorting quantity, </w:t>
            </w:r>
            <w:r>
              <w:t>i.e.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measIdleCarrierListNR</w:t>
            </w:r>
            <w:r>
              <w:t xml:space="preserve"> and the SIB1 contains </w:t>
            </w:r>
            <w:r>
              <w:rPr>
                <w:i/>
                <w:iCs/>
                <w:highlight w:val="cyan"/>
              </w:rPr>
              <w:t>idleModeMeasurementsNR</w:t>
            </w:r>
            <w:r>
              <w:rPr>
                <w:highlight w:val="cyan"/>
              </w:rPr>
              <w:t>:</w:t>
            </w:r>
          </w:p>
          <w:p w14:paraId="5A374A6F" w14:textId="77777777" w:rsidR="00F439F3" w:rsidRDefault="0047760F">
            <w:pPr>
              <w:pStyle w:val="B3"/>
              <w:ind w:left="1277"/>
            </w:pPr>
            <w:r>
              <w:t>3&gt;</w:t>
            </w:r>
            <w:r>
              <w:tab/>
              <w:t xml:space="preserve">for each entry in </w:t>
            </w:r>
            <w:r>
              <w:rPr>
                <w:i/>
              </w:rPr>
              <w:t>measIdleCarrierListNR</w:t>
            </w:r>
            <w:r>
              <w:t xml:space="preserve"> within </w:t>
            </w:r>
            <w:r>
              <w:rPr>
                <w:i/>
              </w:rPr>
              <w:t xml:space="preserve">VarMeasIdleConfig </w:t>
            </w:r>
            <w:r>
              <w:rPr>
                <w:iCs/>
              </w:rPr>
              <w:t xml:space="preserve">that contains </w:t>
            </w:r>
            <w:r>
              <w:rPr>
                <w:i/>
              </w:rPr>
              <w:t>ssb-MeasConfig</w:t>
            </w:r>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How the UE performs idle/inactive measurements is up to UE implementation as long as the requirements in TS 38.133 [14] are met for measurement reporting.</w:t>
            </w:r>
          </w:p>
          <w:p w14:paraId="76514258" w14:textId="77777777" w:rsidR="00F439F3" w:rsidRDefault="0047760F">
            <w:pPr>
              <w:pStyle w:val="NO"/>
              <w:ind w:left="1277"/>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BodyText"/>
        <w:spacing w:before="120"/>
        <w:rPr>
          <w:rFonts w:ascii="Times New Roman" w:eastAsia="Times New Roman" w:hAnsi="Times New Roman"/>
          <w:lang w:eastAsia="en-US"/>
        </w:rPr>
      </w:pPr>
    </w:p>
    <w:p w14:paraId="2F7C8AB7" w14:textId="77777777" w:rsidR="00F439F3" w:rsidRDefault="00F439F3">
      <w:pPr>
        <w:pStyle w:val="BodyText"/>
        <w:spacing w:before="120"/>
        <w:rPr>
          <w:rFonts w:ascii="Times New Roman" w:hAnsi="Times New Roman"/>
        </w:rPr>
      </w:pPr>
    </w:p>
    <w:p w14:paraId="57E24B79" w14:textId="77777777" w:rsidR="00F439F3" w:rsidRDefault="00F439F3">
      <w:pPr>
        <w:pStyle w:val="BodyText"/>
        <w:spacing w:before="120"/>
        <w:rPr>
          <w:rFonts w:ascii="Times New Roman" w:hAnsi="Times New Roman"/>
          <w:b/>
          <w:bCs/>
        </w:rPr>
      </w:pPr>
    </w:p>
    <w:p w14:paraId="1F763541"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MDT measurement performance 5.5a.3 (legacy MDT rules):</w:t>
      </w:r>
      <w:r>
        <w:rPr>
          <w:rFonts w:eastAsia="SimSun"/>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BodyText"/>
              <w:spacing w:before="120"/>
              <w:rPr>
                <w:rFonts w:ascii="Times New Roman" w:eastAsia="SimSun" w:hAnsi="Times New Roman"/>
              </w:rPr>
            </w:pPr>
            <w:r>
              <w:rPr>
                <w:rFonts w:ascii="Times New Roman" w:eastAsia="Times New Roman" w:hAnsi="Times New Roman"/>
                <w:lang w:eastAsia="en-US"/>
              </w:rPr>
              <w:t>(….)</w:t>
            </w:r>
            <w:r>
              <w:rPr>
                <w:rFonts w:ascii="Times New Roman" w:eastAsia="SimSun" w:hAnsi="Times New Roman"/>
              </w:rPr>
              <w:t xml:space="preserve">if </w:t>
            </w:r>
            <w:r>
              <w:rPr>
                <w:rFonts w:ascii="Times New Roman" w:hAnsi="Times New Roman"/>
                <w:i/>
                <w:iCs/>
                <w:highlight w:val="cyan"/>
              </w:rPr>
              <w:t>areaConfiguration</w:t>
            </w:r>
            <w:r>
              <w:rPr>
                <w:rFonts w:ascii="Times New Roman" w:hAnsi="Times New Roman"/>
                <w:highlight w:val="cyan"/>
              </w:rPr>
              <w:t xml:space="preserve"> is not included</w:t>
            </w:r>
            <w:r>
              <w:rPr>
                <w:rFonts w:ascii="Times New Roman" w:hAnsi="Times New Roman"/>
              </w:rPr>
              <w:t xml:space="preserve"> in </w:t>
            </w:r>
            <w:r>
              <w:rPr>
                <w:rFonts w:ascii="Times New Roman" w:hAnsi="Times New Roman"/>
                <w:i/>
                <w:iCs/>
              </w:rPr>
              <w:t>VarLogMeasConfig</w:t>
            </w:r>
            <w:r>
              <w:rPr>
                <w:rFonts w:ascii="Times New Roman" w:eastAsia="SimSun" w:hAnsi="Times New Roman"/>
              </w:rPr>
              <w:t xml:space="preserve"> </w:t>
            </w:r>
            <w:r>
              <w:rPr>
                <w:rFonts w:ascii="Times New Roman" w:eastAsia="SimSun" w:hAnsi="Times New Roman"/>
                <w:highlight w:val="cyan"/>
              </w:rPr>
              <w:t>or if the current camping cell is part of the area indicated by</w:t>
            </w:r>
            <w:r>
              <w:rPr>
                <w:rFonts w:ascii="Times New Roman" w:hAnsi="Times New Roman"/>
                <w:highlight w:val="cyan"/>
              </w:rPr>
              <w:t xml:space="preserve"> </w:t>
            </w:r>
            <w:r>
              <w:rPr>
                <w:rFonts w:ascii="Times New Roman" w:hAnsi="Times New Roman"/>
                <w:i/>
                <w:iCs/>
                <w:highlight w:val="cyan"/>
              </w:rPr>
              <w:t>areaConfig</w:t>
            </w:r>
            <w:r>
              <w:rPr>
                <w:rFonts w:ascii="Times New Roman" w:eastAsia="SimSun" w:hAnsi="Times New Roman"/>
                <w:highlight w:val="cyan"/>
              </w:rPr>
              <w:t xml:space="preserve"> of </w:t>
            </w:r>
            <w:r>
              <w:rPr>
                <w:rFonts w:ascii="Times New Roman" w:eastAsia="SimSun" w:hAnsi="Times New Roman"/>
                <w:i/>
                <w:iCs/>
                <w:highlight w:val="cyan"/>
              </w:rPr>
              <w:t>areaConfiguration</w:t>
            </w:r>
            <w:r>
              <w:rPr>
                <w:rFonts w:ascii="Times New Roman" w:eastAsia="SimSun" w:hAnsi="Times New Roman"/>
                <w:highlight w:val="cyan"/>
              </w:rPr>
              <w:t xml:space="preserve"> i</w:t>
            </w:r>
            <w:r>
              <w:rPr>
                <w:rFonts w:ascii="Times New Roman" w:eastAsia="SimSun" w:hAnsi="Times New Roman"/>
              </w:rPr>
              <w:t xml:space="preserve">n </w:t>
            </w:r>
            <w:r>
              <w:rPr>
                <w:rFonts w:ascii="Times New Roman" w:eastAsia="SimSun" w:hAnsi="Times New Roman"/>
                <w:i/>
                <w:iCs/>
              </w:rPr>
              <w:t>VarLogMeasConfig</w:t>
            </w:r>
            <w:r>
              <w:rPr>
                <w:rFonts w:ascii="Times New Roman" w:eastAsia="SimSun" w:hAnsi="Times New Roman"/>
              </w:rPr>
              <w:t>:</w:t>
            </w:r>
          </w:p>
          <w:p w14:paraId="4CEAB723" w14:textId="77777777" w:rsidR="00F439F3" w:rsidRDefault="0047760F">
            <w:pPr>
              <w:pStyle w:val="BodyText"/>
              <w:spacing w:before="120"/>
              <w:rPr>
                <w:rFonts w:eastAsia="SimSun"/>
              </w:rPr>
            </w:pPr>
            <w:r>
              <w:rPr>
                <w:rFonts w:eastAsia="SimSun"/>
              </w:rPr>
              <w:t>(…)</w:t>
            </w:r>
          </w:p>
          <w:p w14:paraId="63809294" w14:textId="77777777" w:rsidR="00F439F3" w:rsidRDefault="0047760F">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r>
              <w:rPr>
                <w:i/>
                <w:iCs/>
              </w:rPr>
              <w:t>interFreqTargetInfo</w:t>
            </w:r>
            <w:r>
              <w:t xml:space="preserve"> is included in </w:t>
            </w:r>
            <w:r>
              <w:rPr>
                <w:i/>
                <w:iCs/>
              </w:rPr>
              <w:t>VarLogMeasConfig</w:t>
            </w:r>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r>
              <w:rPr>
                <w:i/>
                <w:iCs/>
                <w:highlight w:val="cyan"/>
                <w:lang w:val="en-GB"/>
              </w:rPr>
              <w:t>interFreqTargetInfo</w:t>
            </w:r>
            <w:r>
              <w:rPr>
                <w:highlight w:val="cyan"/>
                <w:lang w:val="en-GB"/>
              </w:rPr>
              <w:t xml:space="preserve"> and </w:t>
            </w:r>
            <w:r>
              <w:rPr>
                <w:i/>
                <w:iCs/>
                <w:highlight w:val="cyan"/>
                <w:lang w:val="en-GB"/>
              </w:rPr>
              <w:t>SIB4</w:t>
            </w:r>
            <w:r>
              <w:rPr>
                <w:highlight w:val="cyan"/>
                <w:lang w:val="en-GB"/>
              </w:rPr>
              <w:t>;</w:t>
            </w:r>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14:paraId="6639520D" w14:textId="77777777" w:rsidR="00F439F3" w:rsidRDefault="0047760F">
            <w:pPr>
              <w:pStyle w:val="B4"/>
            </w:pPr>
            <w:r>
              <w:t>4&gt;</w:t>
            </w:r>
            <w:r>
              <w:tab/>
              <w:t>for each neighbour cell included, include the optional fields that are available;</w:t>
            </w:r>
          </w:p>
          <w:p w14:paraId="400DB56F" w14:textId="77777777" w:rsidR="00F439F3" w:rsidRDefault="0047760F">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BodyText"/>
        <w:spacing w:before="120"/>
        <w:rPr>
          <w:rFonts w:ascii="Times New Roman" w:eastAsia="Times New Roman" w:hAnsi="Times New Roman"/>
          <w:lang w:eastAsia="en-US"/>
        </w:rPr>
      </w:pPr>
    </w:p>
    <w:p w14:paraId="5B92BFF3" w14:textId="77777777" w:rsidR="00F439F3" w:rsidRDefault="00F439F3">
      <w:pPr>
        <w:pStyle w:val="BodyText"/>
        <w:spacing w:before="120"/>
        <w:rPr>
          <w:rFonts w:ascii="Times New Roman" w:eastAsia="Times New Roman" w:hAnsi="Times New Roman"/>
          <w:lang w:eastAsia="en-US"/>
        </w:rPr>
      </w:pPr>
    </w:p>
    <w:p w14:paraId="27DAC64A" w14:textId="77777777" w:rsidR="00F439F3" w:rsidRDefault="00F439F3">
      <w:pPr>
        <w:pStyle w:val="BodyText"/>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Heading1"/>
      </w:pPr>
      <w:r>
        <w:t>Annex B</w:t>
      </w:r>
    </w:p>
    <w:p w14:paraId="2B31C9B2" w14:textId="77777777" w:rsidR="00F439F3" w:rsidRDefault="0047760F">
      <w:pPr>
        <w:pStyle w:val="Heading1"/>
      </w:pPr>
      <w:r>
        <w:t>RAN2 agreements on Logged MDT enhancements</w:t>
      </w:r>
    </w:p>
    <w:p w14:paraId="30136CEF" w14:textId="77777777" w:rsidR="00F439F3" w:rsidRDefault="0047760F">
      <w:pPr>
        <w:pStyle w:val="Heading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[Offline-872][SONMDT]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lastRenderedPageBreak/>
        <w:t>4</w:t>
      </w:r>
      <w:r>
        <w:tab/>
        <w:t>Include an indicator to indicate the signaling based logged MDT configuration availability in RRCSetupComplete / RRCConnectionSetupComplete and RRCResumeComplete / RRCConnectionResumeComplete.</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scenario of logging of measurements associated to successful on-demand SI request procedure is postponed to the next RAN2 meeting.</w:t>
      </w:r>
    </w:p>
    <w:p w14:paraId="746601DA" w14:textId="77777777" w:rsidR="00F439F3" w:rsidRDefault="0047760F">
      <w:pPr>
        <w:pStyle w:val="Doc-text2"/>
      </w:pPr>
      <w:r>
        <w:t>Proposal 4</w:t>
      </w:r>
      <w:r>
        <w:tab/>
        <w:t>The following measurements aer not included in the on-demand SI related report.</w:t>
      </w:r>
    </w:p>
    <w:p w14:paraId="0861FC43" w14:textId="77777777" w:rsidR="00F439F3" w:rsidRDefault="0047760F">
      <w:pPr>
        <w:pStyle w:val="Doc-text2"/>
      </w:pPr>
      <w:r>
        <w:t>1.</w:t>
      </w:r>
      <w:r>
        <w:tab/>
        <w:t>The number of times each SIB was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The following scenarios associated to Signaling based logged MDT override protection are postponed to RAN2#116 meeting:</w:t>
      </w:r>
    </w:p>
    <w:p w14:paraId="4EBBAA62" w14:textId="77777777" w:rsidR="00F439F3" w:rsidRDefault="0047760F">
      <w:pPr>
        <w:pStyle w:val="Doc-text2"/>
      </w:pPr>
      <w:r>
        <w:t>1)</w:t>
      </w:r>
      <w:r>
        <w:tab/>
        <w:t>Signaling based logged MDT is configured in LTE (NR), the UE comes to connected in NR (LTE)</w:t>
      </w:r>
    </w:p>
    <w:p w14:paraId="10845E40" w14:textId="77777777" w:rsidR="00F439F3" w:rsidRDefault="0047760F">
      <w:pPr>
        <w:pStyle w:val="Doc-text2"/>
      </w:pPr>
      <w:r>
        <w:t>2)</w:t>
      </w:r>
      <w:r>
        <w:tab/>
        <w:t>Signaling based logged MDT is configured, the UE comes to connected in a PLMN that is not in the plmn-IdentityList.</w:t>
      </w:r>
    </w:p>
    <w:p w14:paraId="41207F43" w14:textId="77777777" w:rsidR="00F439F3" w:rsidRDefault="0047760F">
      <w:pPr>
        <w:pStyle w:val="Doc-text2"/>
      </w:pPr>
      <w:r>
        <w:t>Proposal 11</w:t>
      </w:r>
      <w:r>
        <w:tab/>
        <w:t>Rel-16 RAN2 specifications are unchanged with respect to RAN3’s question on the presence of interFreqTargetList within AreaConfiguration.</w:t>
      </w:r>
    </w:p>
    <w:p w14:paraId="16BF0828" w14:textId="77777777" w:rsidR="00F439F3" w:rsidRDefault="0047760F">
      <w:pPr>
        <w:pStyle w:val="Doc-text2"/>
      </w:pPr>
      <w:r>
        <w:t>Proposal 12</w:t>
      </w:r>
      <w:r>
        <w:tab/>
        <w:t>RAN2 works on the introduction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RAN2 confirms that frequency band list configuration is not supported in interFreqTargetList configuration.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Frequency-specific and RAT-specific coverage hole indication in logged MDT report and 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47760F">
      <w:pPr>
        <w:pStyle w:val="Heading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[AT114e][802][SON/MDT]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lastRenderedPageBreak/>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t>UE-assisted and network-based solution, which relying on network implementation through UE providing assistance,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network configuration</w:t>
      </w:r>
    </w:p>
    <w:p w14:paraId="2A73D730" w14:textId="77777777" w:rsidR="00F439F3" w:rsidRDefault="0047760F">
      <w:pPr>
        <w:pStyle w:val="Doc-text2"/>
      </w:pPr>
      <w:r>
        <w:t>-</w:t>
      </w:r>
      <w:r>
        <w:tab/>
        <w:t xml:space="preserve">UE-assisted and network-based solution, which relying on network implementation through UE providing assistance  </w:t>
      </w:r>
    </w:p>
    <w:p w14:paraId="39131DF6" w14:textId="77777777" w:rsidR="00F439F3" w:rsidRDefault="00F439F3">
      <w:pPr>
        <w:pStyle w:val="Heading4"/>
      </w:pPr>
    </w:p>
    <w:p w14:paraId="2D7131D2" w14:textId="77777777" w:rsidR="00F439F3" w:rsidRDefault="0047760F">
      <w:pPr>
        <w:pStyle w:val="Heading4"/>
      </w:pPr>
      <w:r>
        <w:tab/>
        <w:t>RAN2#113b-e</w:t>
      </w:r>
    </w:p>
    <w:p w14:paraId="6A911BC1" w14:textId="77777777" w:rsidR="00F439F3" w:rsidRDefault="00485452">
      <w:pPr>
        <w:pStyle w:val="Doc-title"/>
        <w:rPr>
          <w:sz w:val="20"/>
          <w:szCs w:val="20"/>
        </w:rPr>
      </w:pPr>
      <w:hyperlink r:id="rId35" w:history="1">
        <w:r w:rsidR="0047760F">
          <w:rPr>
            <w:rStyle w:val="Hyperlink"/>
            <w:sz w:val="20"/>
            <w:szCs w:val="20"/>
          </w:rPr>
          <w:t>R2-2104434</w:t>
        </w:r>
      </w:hyperlink>
      <w:r w:rsidR="0047760F">
        <w:rPr>
          <w:sz w:val="20"/>
          <w:szCs w:val="20"/>
        </w:rPr>
        <w:t xml:space="preserve"> Report of [AT113b-e][804][NR/R17 SON/MDT] Logged MDT (CMCC)</w:t>
      </w:r>
      <w:r w:rsidR="0047760F">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related information are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Hyperlink"/>
          </w:rPr>
          <w:t>R2-2104434</w:t>
        </w:r>
      </w:hyperlink>
      <w:r>
        <w:t>)</w:t>
      </w:r>
      <w:r>
        <w:rPr>
          <w:lang w:val="en-US"/>
        </w:rPr>
        <w:t xml:space="preserve"> is used for logged MDT in EN-DC, i.e., do not introduce SN configuration for logged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Proposal 4: It is FFS whether to extend current RA-report to include the on demand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Logged MDT is configured, but no results are available e.g. so far nothing stored,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Heading4"/>
      </w:pPr>
      <w:r>
        <w:tab/>
        <w:t>RAN2#113-e</w:t>
      </w:r>
    </w:p>
    <w:p w14:paraId="5CAEB018" w14:textId="77777777" w:rsidR="00F439F3" w:rsidRDefault="00485452">
      <w:pPr>
        <w:pStyle w:val="Doc-title"/>
        <w:rPr>
          <w:sz w:val="20"/>
          <w:szCs w:val="20"/>
        </w:rPr>
      </w:pPr>
      <w:hyperlink r:id="rId37" w:history="1">
        <w:r w:rsidR="0047760F">
          <w:rPr>
            <w:rStyle w:val="Hyperlink"/>
            <w:sz w:val="20"/>
            <w:szCs w:val="20"/>
          </w:rPr>
          <w:t>R2-2102143</w:t>
        </w:r>
      </w:hyperlink>
      <w:r w:rsidR="0047760F">
        <w:rPr>
          <w:sz w:val="20"/>
          <w:szCs w:val="20"/>
        </w:rPr>
        <w:tab/>
        <w:t>Report of [AT113-e][844][NR/R17 SON/MDT]  Logged MDT part I</w:t>
      </w:r>
      <w:r w:rsidR="0047760F">
        <w:rPr>
          <w:sz w:val="20"/>
          <w:szCs w:val="20"/>
        </w:rPr>
        <w:tab/>
      </w:r>
      <w:r w:rsidR="0047760F">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485452">
      <w:pPr>
        <w:pStyle w:val="Doc-title"/>
        <w:rPr>
          <w:bCs/>
          <w:sz w:val="20"/>
          <w:szCs w:val="20"/>
        </w:rPr>
      </w:pPr>
      <w:hyperlink r:id="rId38" w:history="1">
        <w:r w:rsidR="0047760F">
          <w:rPr>
            <w:rStyle w:val="Hyperlink"/>
            <w:sz w:val="20"/>
            <w:szCs w:val="20"/>
          </w:rPr>
          <w:t>R2-2102142</w:t>
        </w:r>
      </w:hyperlink>
      <w:r w:rsidR="0047760F">
        <w:rPr>
          <w:sz w:val="20"/>
          <w:szCs w:val="20"/>
        </w:rPr>
        <w:tab/>
      </w:r>
      <w:r w:rsidR="0047760F">
        <w:rPr>
          <w:bCs/>
          <w:sz w:val="20"/>
          <w:szCs w:val="20"/>
        </w:rPr>
        <w:t xml:space="preserve">Report of </w:t>
      </w:r>
      <w:r w:rsidR="0047760F">
        <w:rPr>
          <w:rFonts w:hint="eastAsia"/>
          <w:bCs/>
          <w:sz w:val="20"/>
          <w:szCs w:val="20"/>
        </w:rPr>
        <w:t>[AT113-e][84</w:t>
      </w:r>
      <w:r w:rsidR="0047760F">
        <w:rPr>
          <w:bCs/>
          <w:sz w:val="20"/>
          <w:szCs w:val="20"/>
        </w:rPr>
        <w:t>5</w:t>
      </w:r>
      <w:r w:rsidR="0047760F">
        <w:rPr>
          <w:rFonts w:hint="eastAsia"/>
          <w:bCs/>
          <w:sz w:val="20"/>
          <w:szCs w:val="20"/>
        </w:rPr>
        <w:t>]</w:t>
      </w:r>
      <w:r w:rsidR="0047760F">
        <w:rPr>
          <w:bCs/>
          <w:sz w:val="20"/>
          <w:szCs w:val="20"/>
        </w:rPr>
        <w:t xml:space="preserve"> [NR/R17 SON/MDT] Logged MDT part II (CMCC)</w:t>
      </w:r>
      <w:r w:rsidR="0047760F">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on demand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raPurpose is introduced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t>FFS:</w:t>
      </w:r>
      <w:r>
        <w:rPr>
          <w:highlight w:val="yellow"/>
        </w:rPr>
        <w:tab/>
        <w:t>UE reports its requested notBroadcasting SI message. It is FFS to only report the SIBs UE actually intends to request.</w:t>
      </w:r>
    </w:p>
    <w:p w14:paraId="2ED28035" w14:textId="77777777" w:rsidR="00F439F3" w:rsidRDefault="0047760F">
      <w:pPr>
        <w:pStyle w:val="Doc-text2"/>
        <w:rPr>
          <w:highlight w:val="yellow"/>
        </w:rPr>
      </w:pPr>
      <w:r>
        <w:rPr>
          <w:highlight w:val="yellow"/>
        </w:rPr>
        <w:t>Proposal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6: It is FFS whether only Msg3-based SI request related information is reported. </w:t>
      </w:r>
    </w:p>
    <w:p w14:paraId="34378508" w14:textId="77777777" w:rsidR="00F439F3" w:rsidRDefault="0047760F">
      <w:pPr>
        <w:pStyle w:val="Doc-text2"/>
      </w:pPr>
      <w:r>
        <w:rPr>
          <w:highlight w:val="yellow"/>
        </w:rPr>
        <w:t>Proposal 7: It is FFS whether to extend current RA-report to include the on demand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Heading4"/>
      </w:pPr>
      <w:bookmarkStart w:id="359" w:name="OLE_LINK2"/>
      <w:r>
        <w:tab/>
        <w:t>RAN2#112-e</w:t>
      </w:r>
      <w:bookmarkEnd w:id="359"/>
    </w:p>
    <w:p w14:paraId="3EC31396" w14:textId="77777777" w:rsidR="00F439F3" w:rsidRDefault="0047760F">
      <w:pPr>
        <w:pStyle w:val="Doc-title"/>
        <w:rPr>
          <w:sz w:val="20"/>
          <w:szCs w:val="20"/>
        </w:rPr>
      </w:pPr>
      <w:r>
        <w:rPr>
          <w:sz w:val="20"/>
          <w:szCs w:val="20"/>
        </w:rPr>
        <w:t>R2-2010897</w:t>
      </w:r>
      <w:r>
        <w:rPr>
          <w:sz w:val="20"/>
          <w:szCs w:val="20"/>
        </w:rPr>
        <w:tab/>
        <w:t>Report of [AT112-e][804][NR/R17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5806" w14:textId="77777777" w:rsidR="00485452" w:rsidRDefault="00485452">
      <w:pPr>
        <w:spacing w:after="0"/>
      </w:pPr>
      <w:r>
        <w:separator/>
      </w:r>
    </w:p>
  </w:endnote>
  <w:endnote w:type="continuationSeparator" w:id="0">
    <w:p w14:paraId="76B8F86E" w14:textId="77777777" w:rsidR="00485452" w:rsidRDefault="00485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02CA" w14:textId="77777777" w:rsidR="00485452" w:rsidRDefault="00485452">
      <w:pPr>
        <w:spacing w:after="0"/>
      </w:pPr>
      <w:r>
        <w:separator/>
      </w:r>
    </w:p>
  </w:footnote>
  <w:footnote w:type="continuationSeparator" w:id="0">
    <w:p w14:paraId="34861CE5" w14:textId="77777777" w:rsidR="00485452" w:rsidRDefault="00485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3FA"/>
    <w:multiLevelType w:val="hybridMultilevel"/>
    <w:tmpl w:val="1786AE26"/>
    <w:lvl w:ilvl="0" w:tplc="5DCCB78C">
      <w:start w:val="1"/>
      <w:numFmt w:val="decimal"/>
      <w:lvlText w:val="%1)"/>
      <w:lvlJc w:val="left"/>
      <w:pPr>
        <w:ind w:left="417" w:hanging="360"/>
      </w:pPr>
      <w:rPr>
        <w:rFonts w:hint="default"/>
      </w:rPr>
    </w:lvl>
    <w:lvl w:ilvl="1" w:tplc="041D0019">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2867D74"/>
    <w:multiLevelType w:val="multilevel"/>
    <w:tmpl w:val="62867D74"/>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Nokia">
    <w15:presenceInfo w15:providerId="None" w15:userId="Nokia"/>
  </w15:person>
  <w15:person w15:author="Samsung">
    <w15:presenceInfo w15:providerId="None" w15:userId="Samsung"/>
  </w15:person>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TMzMDYzNTAwNDJR0lEKTi0uzszPAykwrAUAxMrRPSwAAAA="/>
  </w:docVars>
  <w:rsids>
    <w:rsidRoot w:val="000B7BCF"/>
    <w:rsid w:val="00013481"/>
    <w:rsid w:val="00016526"/>
    <w:rsid w:val="00016557"/>
    <w:rsid w:val="00023C40"/>
    <w:rsid w:val="000302D7"/>
    <w:rsid w:val="000321CA"/>
    <w:rsid w:val="00033397"/>
    <w:rsid w:val="000340D4"/>
    <w:rsid w:val="0003579B"/>
    <w:rsid w:val="00037936"/>
    <w:rsid w:val="00040095"/>
    <w:rsid w:val="0006510D"/>
    <w:rsid w:val="00073C10"/>
    <w:rsid w:val="00073C9C"/>
    <w:rsid w:val="00080512"/>
    <w:rsid w:val="00090468"/>
    <w:rsid w:val="00091115"/>
    <w:rsid w:val="00094568"/>
    <w:rsid w:val="00097786"/>
    <w:rsid w:val="000A5797"/>
    <w:rsid w:val="000B7BCF"/>
    <w:rsid w:val="000C522B"/>
    <w:rsid w:val="000D2544"/>
    <w:rsid w:val="000D58AB"/>
    <w:rsid w:val="000E686D"/>
    <w:rsid w:val="0011277C"/>
    <w:rsid w:val="00112F1A"/>
    <w:rsid w:val="00116EEE"/>
    <w:rsid w:val="001307CF"/>
    <w:rsid w:val="00145075"/>
    <w:rsid w:val="001557DF"/>
    <w:rsid w:val="001741A0"/>
    <w:rsid w:val="00175FA0"/>
    <w:rsid w:val="00194CD0"/>
    <w:rsid w:val="001A0896"/>
    <w:rsid w:val="001B434B"/>
    <w:rsid w:val="001B49C9"/>
    <w:rsid w:val="001C1AFE"/>
    <w:rsid w:val="001C23F4"/>
    <w:rsid w:val="001C2581"/>
    <w:rsid w:val="001C4F79"/>
    <w:rsid w:val="001E06A2"/>
    <w:rsid w:val="001E4C7C"/>
    <w:rsid w:val="001F168B"/>
    <w:rsid w:val="001F3FC4"/>
    <w:rsid w:val="001F7831"/>
    <w:rsid w:val="00204045"/>
    <w:rsid w:val="0020712B"/>
    <w:rsid w:val="002100A1"/>
    <w:rsid w:val="0022606D"/>
    <w:rsid w:val="00231728"/>
    <w:rsid w:val="00233EA1"/>
    <w:rsid w:val="00240E3F"/>
    <w:rsid w:val="0024226C"/>
    <w:rsid w:val="002444D2"/>
    <w:rsid w:val="00244A05"/>
    <w:rsid w:val="00250404"/>
    <w:rsid w:val="002610D8"/>
    <w:rsid w:val="00272438"/>
    <w:rsid w:val="002747EC"/>
    <w:rsid w:val="002855BF"/>
    <w:rsid w:val="0029319B"/>
    <w:rsid w:val="002D10D9"/>
    <w:rsid w:val="002F0D22"/>
    <w:rsid w:val="00311B17"/>
    <w:rsid w:val="003172DC"/>
    <w:rsid w:val="00325AE3"/>
    <w:rsid w:val="00326069"/>
    <w:rsid w:val="003542F7"/>
    <w:rsid w:val="0035462D"/>
    <w:rsid w:val="00364531"/>
    <w:rsid w:val="0036459E"/>
    <w:rsid w:val="00364B41"/>
    <w:rsid w:val="003737AA"/>
    <w:rsid w:val="003775A5"/>
    <w:rsid w:val="00383096"/>
    <w:rsid w:val="00391AF0"/>
    <w:rsid w:val="0039346C"/>
    <w:rsid w:val="00393DEB"/>
    <w:rsid w:val="00395EE6"/>
    <w:rsid w:val="003A41EF"/>
    <w:rsid w:val="003A7D5D"/>
    <w:rsid w:val="003B40AD"/>
    <w:rsid w:val="003B6F08"/>
    <w:rsid w:val="003C3A2C"/>
    <w:rsid w:val="003C4E37"/>
    <w:rsid w:val="003C7362"/>
    <w:rsid w:val="003D6EEE"/>
    <w:rsid w:val="003E0E65"/>
    <w:rsid w:val="003E16BE"/>
    <w:rsid w:val="003E1C42"/>
    <w:rsid w:val="003E7137"/>
    <w:rsid w:val="003F4E28"/>
    <w:rsid w:val="004006E8"/>
    <w:rsid w:val="00401855"/>
    <w:rsid w:val="00404157"/>
    <w:rsid w:val="00405C46"/>
    <w:rsid w:val="004151DA"/>
    <w:rsid w:val="00462E69"/>
    <w:rsid w:val="00465587"/>
    <w:rsid w:val="00465F94"/>
    <w:rsid w:val="00477455"/>
    <w:rsid w:val="0047760F"/>
    <w:rsid w:val="00485452"/>
    <w:rsid w:val="00492245"/>
    <w:rsid w:val="004A1F7B"/>
    <w:rsid w:val="004C44D2"/>
    <w:rsid w:val="004D3578"/>
    <w:rsid w:val="004D380D"/>
    <w:rsid w:val="004D533E"/>
    <w:rsid w:val="004E213A"/>
    <w:rsid w:val="004F5216"/>
    <w:rsid w:val="004F5348"/>
    <w:rsid w:val="00503171"/>
    <w:rsid w:val="00506C28"/>
    <w:rsid w:val="005312FF"/>
    <w:rsid w:val="00534DA0"/>
    <w:rsid w:val="00543E6C"/>
    <w:rsid w:val="00547596"/>
    <w:rsid w:val="00565087"/>
    <w:rsid w:val="0056573F"/>
    <w:rsid w:val="00570768"/>
    <w:rsid w:val="00571279"/>
    <w:rsid w:val="00572169"/>
    <w:rsid w:val="00580593"/>
    <w:rsid w:val="005844DF"/>
    <w:rsid w:val="005942F4"/>
    <w:rsid w:val="005A49C6"/>
    <w:rsid w:val="005C6467"/>
    <w:rsid w:val="005E64D5"/>
    <w:rsid w:val="00611566"/>
    <w:rsid w:val="00611EE7"/>
    <w:rsid w:val="0062599B"/>
    <w:rsid w:val="00646711"/>
    <w:rsid w:val="00646D99"/>
    <w:rsid w:val="00651CE8"/>
    <w:rsid w:val="00651EA8"/>
    <w:rsid w:val="00656910"/>
    <w:rsid w:val="006574C0"/>
    <w:rsid w:val="006657F3"/>
    <w:rsid w:val="006670F9"/>
    <w:rsid w:val="00675A4D"/>
    <w:rsid w:val="00680E1F"/>
    <w:rsid w:val="00696821"/>
    <w:rsid w:val="006A490E"/>
    <w:rsid w:val="006B38E5"/>
    <w:rsid w:val="006C285F"/>
    <w:rsid w:val="006C46B5"/>
    <w:rsid w:val="006C66D8"/>
    <w:rsid w:val="006D1E24"/>
    <w:rsid w:val="006D35DE"/>
    <w:rsid w:val="006E1417"/>
    <w:rsid w:val="006E2423"/>
    <w:rsid w:val="006F14ED"/>
    <w:rsid w:val="006F5E4C"/>
    <w:rsid w:val="006F6A2C"/>
    <w:rsid w:val="0070548E"/>
    <w:rsid w:val="007069DC"/>
    <w:rsid w:val="00707117"/>
    <w:rsid w:val="00710201"/>
    <w:rsid w:val="0072073A"/>
    <w:rsid w:val="007329C8"/>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C79"/>
    <w:rsid w:val="007E7FF5"/>
    <w:rsid w:val="007F0DA2"/>
    <w:rsid w:val="007F2E08"/>
    <w:rsid w:val="008028A4"/>
    <w:rsid w:val="0080301B"/>
    <w:rsid w:val="00813245"/>
    <w:rsid w:val="008206F9"/>
    <w:rsid w:val="00840DE0"/>
    <w:rsid w:val="00845239"/>
    <w:rsid w:val="0086354A"/>
    <w:rsid w:val="00866120"/>
    <w:rsid w:val="00871B28"/>
    <w:rsid w:val="00872ED6"/>
    <w:rsid w:val="008768CA"/>
    <w:rsid w:val="00877EF9"/>
    <w:rsid w:val="00880559"/>
    <w:rsid w:val="00883005"/>
    <w:rsid w:val="00895C9B"/>
    <w:rsid w:val="008A5D1A"/>
    <w:rsid w:val="008B5306"/>
    <w:rsid w:val="008B6E1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5106D"/>
    <w:rsid w:val="00961B32"/>
    <w:rsid w:val="00962509"/>
    <w:rsid w:val="00965E8C"/>
    <w:rsid w:val="00970BF6"/>
    <w:rsid w:val="00970DB3"/>
    <w:rsid w:val="00974BB0"/>
    <w:rsid w:val="00975BCD"/>
    <w:rsid w:val="009928A9"/>
    <w:rsid w:val="009A0AF3"/>
    <w:rsid w:val="009A6CD7"/>
    <w:rsid w:val="009B07CD"/>
    <w:rsid w:val="009B6B82"/>
    <w:rsid w:val="009C19E9"/>
    <w:rsid w:val="009D4FC3"/>
    <w:rsid w:val="009D74A6"/>
    <w:rsid w:val="009E0E87"/>
    <w:rsid w:val="009E5162"/>
    <w:rsid w:val="009F555E"/>
    <w:rsid w:val="00A10F02"/>
    <w:rsid w:val="00A204CA"/>
    <w:rsid w:val="00A209D6"/>
    <w:rsid w:val="00A22738"/>
    <w:rsid w:val="00A22B76"/>
    <w:rsid w:val="00A35D27"/>
    <w:rsid w:val="00A511F2"/>
    <w:rsid w:val="00A52EAB"/>
    <w:rsid w:val="00A53724"/>
    <w:rsid w:val="00A54B2B"/>
    <w:rsid w:val="00A564CB"/>
    <w:rsid w:val="00A82346"/>
    <w:rsid w:val="00A93CBD"/>
    <w:rsid w:val="00A9671C"/>
    <w:rsid w:val="00AA1553"/>
    <w:rsid w:val="00AD20DF"/>
    <w:rsid w:val="00AF13C5"/>
    <w:rsid w:val="00AF2DB6"/>
    <w:rsid w:val="00B00C83"/>
    <w:rsid w:val="00B05380"/>
    <w:rsid w:val="00B05962"/>
    <w:rsid w:val="00B15449"/>
    <w:rsid w:val="00B16C2F"/>
    <w:rsid w:val="00B257D8"/>
    <w:rsid w:val="00B27303"/>
    <w:rsid w:val="00B47FD1"/>
    <w:rsid w:val="00B516BB"/>
    <w:rsid w:val="00B51D0C"/>
    <w:rsid w:val="00B75D61"/>
    <w:rsid w:val="00B8403B"/>
    <w:rsid w:val="00B84DB2"/>
    <w:rsid w:val="00B902E6"/>
    <w:rsid w:val="00BB623D"/>
    <w:rsid w:val="00BC1A92"/>
    <w:rsid w:val="00BC3555"/>
    <w:rsid w:val="00BC6522"/>
    <w:rsid w:val="00BD15E2"/>
    <w:rsid w:val="00C040E5"/>
    <w:rsid w:val="00C12B51"/>
    <w:rsid w:val="00C203F8"/>
    <w:rsid w:val="00C24650"/>
    <w:rsid w:val="00C25465"/>
    <w:rsid w:val="00C33079"/>
    <w:rsid w:val="00C337A0"/>
    <w:rsid w:val="00C5486A"/>
    <w:rsid w:val="00C55A12"/>
    <w:rsid w:val="00C643B5"/>
    <w:rsid w:val="00C6553E"/>
    <w:rsid w:val="00C77D3B"/>
    <w:rsid w:val="00C83A13"/>
    <w:rsid w:val="00C9068C"/>
    <w:rsid w:val="00C92967"/>
    <w:rsid w:val="00CA3D0C"/>
    <w:rsid w:val="00CA654B"/>
    <w:rsid w:val="00CB72B8"/>
    <w:rsid w:val="00CD31F2"/>
    <w:rsid w:val="00CD3390"/>
    <w:rsid w:val="00CD4C7B"/>
    <w:rsid w:val="00CD58FE"/>
    <w:rsid w:val="00D20496"/>
    <w:rsid w:val="00D32B20"/>
    <w:rsid w:val="00D33BE3"/>
    <w:rsid w:val="00D3792D"/>
    <w:rsid w:val="00D5249D"/>
    <w:rsid w:val="00D55E47"/>
    <w:rsid w:val="00D611F6"/>
    <w:rsid w:val="00D62E19"/>
    <w:rsid w:val="00D6655E"/>
    <w:rsid w:val="00D67CD1"/>
    <w:rsid w:val="00D738D6"/>
    <w:rsid w:val="00D75BA8"/>
    <w:rsid w:val="00D80795"/>
    <w:rsid w:val="00D854BE"/>
    <w:rsid w:val="00D87B7E"/>
    <w:rsid w:val="00D87E00"/>
    <w:rsid w:val="00D9134D"/>
    <w:rsid w:val="00D96D11"/>
    <w:rsid w:val="00DA7A03"/>
    <w:rsid w:val="00DB0DB8"/>
    <w:rsid w:val="00DB1818"/>
    <w:rsid w:val="00DB40CB"/>
    <w:rsid w:val="00DC309B"/>
    <w:rsid w:val="00DC38CB"/>
    <w:rsid w:val="00DC4DA2"/>
    <w:rsid w:val="00DC5261"/>
    <w:rsid w:val="00DE25D2"/>
    <w:rsid w:val="00DE27F3"/>
    <w:rsid w:val="00DE44D4"/>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4E98"/>
    <w:rsid w:val="00F07388"/>
    <w:rsid w:val="00F11542"/>
    <w:rsid w:val="00F12877"/>
    <w:rsid w:val="00F2026E"/>
    <w:rsid w:val="00F2210A"/>
    <w:rsid w:val="00F27DB3"/>
    <w:rsid w:val="00F3144A"/>
    <w:rsid w:val="00F361B5"/>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B722E"/>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6E4968"/>
  <w15:docId w15:val="{F9D455FB-B13C-4108-A3F3-91CA7C69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character" w:customStyle="1" w:styleId="BodyTextChar">
    <w:name w:val="Body Text Char"/>
    <w:basedOn w:val="DefaultParagraphFont"/>
    <w:link w:val="BodyText"/>
    <w:qFormat/>
    <w:rPr>
      <w:rFonts w:ascii="Arial" w:eastAsiaTheme="minorEastAsia" w:hAnsi="Arial"/>
      <w:lang w:eastAsia="zh-CN"/>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aptionChar">
    <w:name w:val="Caption Char"/>
    <w:link w:val="Caption"/>
    <w:qFormat/>
    <w:rPr>
      <w:lang w:eastAsia="en-US"/>
    </w:rPr>
  </w:style>
  <w:style w:type="paragraph" w:styleId="ListParagraph">
    <w:name w:val="List Paragraph"/>
    <w:basedOn w:val="Normal"/>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Normal"/>
    <w:qFormat/>
    <w:pPr>
      <w:spacing w:after="220"/>
    </w:pPr>
    <w:rPr>
      <w:rFonts w:ascii="Arial" w:hAnsi="Arial"/>
      <w:sz w:val="22"/>
      <w:lang w:val="en-US"/>
    </w:rPr>
  </w:style>
  <w:style w:type="paragraph" w:styleId="Revision">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7561</Words>
  <Characters>43101</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Malgorzata Tomala</cp:lastModifiedBy>
  <cp:revision>2</cp:revision>
  <dcterms:created xsi:type="dcterms:W3CDTF">2021-10-20T23:29:00Z</dcterms:created>
  <dcterms:modified xsi:type="dcterms:W3CDTF">2021-10-20T23:29:00Z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