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567"/>
        </w:tabs>
        <w:overflowPunct/>
        <w:autoSpaceDE/>
        <w:autoSpaceDN/>
        <w:snapToGrid w:val="0"/>
        <w:spacing w:after="240"/>
        <w:textAlignment w:val="auto"/>
        <w:rPr>
          <w:rFonts w:ascii="Arial" w:hAnsi="Arial" w:eastAsia="ＭＳ 明朝" w:cs="Arial"/>
          <w:b/>
          <w:sz w:val="28"/>
          <w:szCs w:val="28"/>
        </w:rPr>
      </w:pPr>
      <w:r>
        <w:rPr>
          <w:rFonts w:ascii="Arial" w:hAnsi="Arial" w:cs="Arial"/>
          <w:b/>
          <w:sz w:val="28"/>
          <w:szCs w:val="28"/>
        </w:rPr>
        <w:t>3GPP TSG RAN2 #116-e</w:t>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eastAsia="ＭＳ 明朝" w:cs="Arial"/>
          <w:b/>
          <w:sz w:val="28"/>
          <w:szCs w:val="28"/>
        </w:rPr>
        <w:tab/>
      </w:r>
      <w:r>
        <w:rPr>
          <w:rFonts w:hint="eastAsia" w:ascii="Arial" w:hAnsi="Arial" w:eastAsia="ＭＳ 明朝" w:cs="Arial"/>
          <w:b/>
          <w:sz w:val="28"/>
          <w:szCs w:val="28"/>
        </w:rPr>
        <w:tab/>
      </w:r>
      <w:r>
        <w:rPr>
          <w:rFonts w:ascii="Arial" w:hAnsi="Arial" w:eastAsia="ＭＳ 明朝" w:cs="Arial"/>
          <w:b/>
          <w:sz w:val="28"/>
          <w:szCs w:val="28"/>
        </w:rPr>
        <w:tab/>
      </w:r>
      <w:r>
        <w:rPr>
          <w:rFonts w:ascii="Arial" w:hAnsi="Arial" w:eastAsia="ＭＳ 明朝" w:cs="Arial"/>
          <w:b/>
          <w:sz w:val="28"/>
          <w:szCs w:val="28"/>
        </w:rPr>
        <w:tab/>
      </w:r>
      <w:r>
        <w:rPr>
          <w:rFonts w:hint="eastAsia" w:ascii="Arial" w:hAnsi="Arial" w:eastAsia="宋体" w:cs="Arial"/>
          <w:b/>
          <w:sz w:val="28"/>
          <w:szCs w:val="28"/>
          <w:lang w:val="en-US" w:eastAsia="zh-CN"/>
        </w:rPr>
        <w:t xml:space="preserve">      </w:t>
      </w:r>
      <w:r>
        <w:rPr>
          <w:rFonts w:ascii="Arial" w:hAnsi="Arial" w:cs="Arial"/>
          <w:b/>
          <w:sz w:val="28"/>
          <w:szCs w:val="28"/>
        </w:rPr>
        <w:t>R2-21xxxxx</w:t>
      </w:r>
    </w:p>
    <w:p>
      <w:pPr>
        <w:tabs>
          <w:tab w:val="left" w:pos="567"/>
        </w:tabs>
        <w:spacing w:after="240"/>
        <w:rPr>
          <w:rFonts w:ascii="Arial" w:hAnsi="Arial" w:cs="Arial"/>
          <w:b/>
          <w:sz w:val="28"/>
          <w:szCs w:val="28"/>
        </w:rPr>
      </w:pPr>
      <w:r>
        <w:rPr>
          <w:rFonts w:ascii="Arial" w:hAnsi="Arial" w:cs="Arial"/>
          <w:b/>
          <w:sz w:val="28"/>
          <w:szCs w:val="28"/>
        </w:rPr>
        <w:t>Online, 1 – 12 November 2021</w:t>
      </w:r>
    </w:p>
    <w:p>
      <w:pPr>
        <w:tabs>
          <w:tab w:val="left" w:pos="567"/>
        </w:tabs>
        <w:spacing w:after="240"/>
        <w:rPr>
          <w:rFonts w:ascii="Arial" w:hAnsi="Arial" w:eastAsia="宋体"/>
          <w:b/>
          <w:sz w:val="24"/>
          <w:szCs w:val="24"/>
          <w:lang w:val="en-US" w:eastAsia="zh-CN"/>
        </w:rPr>
      </w:pPr>
      <w:r>
        <w:rPr>
          <w:rFonts w:ascii="Arial" w:hAnsi="Arial"/>
          <w:b/>
          <w:sz w:val="24"/>
          <w:szCs w:val="24"/>
          <w:lang w:val="en-US"/>
        </w:rPr>
        <w:t>Agenda Item:</w:t>
      </w:r>
      <w:r>
        <w:rPr>
          <w:rFonts w:ascii="Arial" w:hAnsi="Arial"/>
          <w:sz w:val="24"/>
          <w:szCs w:val="24"/>
          <w:lang w:val="en-US"/>
        </w:rPr>
        <w:tab/>
      </w:r>
      <w:bookmarkStart w:id="0" w:name="Source"/>
      <w:bookmarkEnd w:id="0"/>
      <w:r>
        <w:rPr>
          <w:rFonts w:ascii="Arial" w:hAnsi="Arial"/>
          <w:b/>
          <w:sz w:val="24"/>
          <w:szCs w:val="24"/>
          <w:lang w:val="en-US"/>
        </w:rPr>
        <w:tab/>
      </w:r>
      <w:r>
        <w:rPr>
          <w:rFonts w:ascii="Arial" w:hAnsi="Arial"/>
          <w:b/>
          <w:sz w:val="24"/>
          <w:szCs w:val="24"/>
          <w:lang w:val="en-US"/>
        </w:rPr>
        <w:t>8.13.</w:t>
      </w:r>
      <w:r>
        <w:rPr>
          <w:rFonts w:hint="eastAsia" w:ascii="Arial" w:hAnsi="Arial" w:eastAsia="宋体"/>
          <w:b/>
          <w:sz w:val="24"/>
          <w:szCs w:val="24"/>
          <w:lang w:val="en-US" w:eastAsia="zh-CN"/>
        </w:rPr>
        <w:t>3</w:t>
      </w:r>
      <w:r>
        <w:rPr>
          <w:rFonts w:ascii="Arial" w:hAnsi="Arial"/>
          <w:b/>
          <w:sz w:val="24"/>
          <w:szCs w:val="24"/>
          <w:lang w:val="en-US"/>
        </w:rPr>
        <w:t>.</w:t>
      </w:r>
      <w:r>
        <w:rPr>
          <w:rFonts w:hint="eastAsia" w:ascii="Arial" w:hAnsi="Arial" w:eastAsia="宋体"/>
          <w:b/>
          <w:sz w:val="24"/>
          <w:szCs w:val="24"/>
          <w:lang w:val="en-US" w:eastAsia="zh-CN"/>
        </w:rPr>
        <w:t>1</w:t>
      </w:r>
      <w:r>
        <w:rPr>
          <w:rFonts w:ascii="Arial" w:hAnsi="Arial"/>
          <w:b/>
          <w:sz w:val="24"/>
          <w:szCs w:val="24"/>
          <w:lang w:val="en-US"/>
        </w:rPr>
        <w:tab/>
      </w:r>
      <w:r>
        <w:rPr>
          <w:rFonts w:hint="eastAsia" w:ascii="Arial" w:hAnsi="Arial" w:eastAsia="宋体"/>
          <w:b/>
          <w:sz w:val="24"/>
          <w:szCs w:val="24"/>
          <w:lang w:val="en-US" w:eastAsia="zh-CN"/>
        </w:rPr>
        <w:t>Immediate MDT enhancements</w:t>
      </w:r>
    </w:p>
    <w:p>
      <w:pPr>
        <w:tabs>
          <w:tab w:val="left" w:pos="567"/>
        </w:tabs>
        <w:spacing w:after="240"/>
        <w:rPr>
          <w:rFonts w:ascii="Arial" w:hAnsi="Arial"/>
          <w:sz w:val="24"/>
          <w:szCs w:val="24"/>
        </w:rPr>
      </w:pPr>
      <w:r>
        <w:rPr>
          <w:rFonts w:ascii="Arial" w:hAnsi="Arial"/>
          <w:b/>
          <w:sz w:val="24"/>
          <w:szCs w:val="24"/>
        </w:rPr>
        <w:t>Source:</w:t>
      </w:r>
      <w:r>
        <w:rPr>
          <w:rFonts w:ascii="Arial" w:hAnsi="Arial"/>
          <w:b/>
          <w:sz w:val="24"/>
          <w:szCs w:val="24"/>
        </w:rPr>
        <w:tab/>
      </w:r>
      <w:r>
        <w:rPr>
          <w:rFonts w:ascii="Arial" w:hAnsi="Arial"/>
          <w:b/>
          <w:sz w:val="24"/>
          <w:szCs w:val="24"/>
        </w:rPr>
        <w:tab/>
      </w:r>
      <w:r>
        <w:rPr>
          <w:rFonts w:ascii="Arial" w:hAnsi="Arial"/>
          <w:b/>
          <w:sz w:val="24"/>
          <w:szCs w:val="24"/>
        </w:rPr>
        <w:tab/>
      </w:r>
      <w:r>
        <w:rPr>
          <w:rFonts w:hint="eastAsia" w:ascii="Arial" w:hAnsi="Arial" w:eastAsia="宋体"/>
          <w:b/>
          <w:sz w:val="24"/>
          <w:szCs w:val="24"/>
          <w:lang w:val="en-US" w:eastAsia="zh-CN"/>
        </w:rPr>
        <w:t>ZTE, Sanechips</w:t>
      </w:r>
      <w:r>
        <w:rPr>
          <w:rFonts w:ascii="Arial" w:hAnsi="Arial"/>
          <w:b/>
          <w:sz w:val="24"/>
          <w:szCs w:val="24"/>
        </w:rPr>
        <w:t xml:space="preserve"> (email rapporteur)</w:t>
      </w:r>
    </w:p>
    <w:p>
      <w:pPr>
        <w:tabs>
          <w:tab w:val="left" w:pos="567"/>
        </w:tabs>
        <w:spacing w:after="240"/>
        <w:rPr>
          <w:rFonts w:ascii="Arial" w:hAnsi="Arial"/>
          <w:sz w:val="24"/>
          <w:szCs w:val="24"/>
        </w:rPr>
      </w:pPr>
      <w:r>
        <w:rPr>
          <w:rFonts w:ascii="Arial" w:hAnsi="Arial"/>
          <w:b/>
          <w:sz w:val="24"/>
          <w:szCs w:val="24"/>
        </w:rPr>
        <w:t>Title:</w:t>
      </w:r>
      <w:r>
        <w:rPr>
          <w:rFonts w:ascii="Arial" w:hAnsi="Arial"/>
          <w:sz w:val="24"/>
          <w:szCs w:val="24"/>
        </w:rPr>
        <w:tab/>
      </w:r>
      <w:r>
        <w:rPr>
          <w:rFonts w:ascii="Arial" w:hAnsi="Arial"/>
          <w:sz w:val="24"/>
          <w:szCs w:val="24"/>
        </w:rPr>
        <w:tab/>
      </w:r>
      <w:r>
        <w:rPr>
          <w:rFonts w:ascii="Arial" w:hAnsi="Arial"/>
          <w:sz w:val="24"/>
          <w:szCs w:val="24"/>
        </w:rPr>
        <w:tab/>
      </w:r>
      <w:r>
        <w:rPr>
          <w:rFonts w:ascii="Arial" w:hAnsi="Arial"/>
          <w:b/>
          <w:sz w:val="24"/>
          <w:szCs w:val="24"/>
        </w:rPr>
        <w:t>Report of [Post115-e][8</w:t>
      </w:r>
      <w:r>
        <w:rPr>
          <w:rFonts w:hint="eastAsia" w:ascii="Arial" w:hAnsi="Arial" w:eastAsia="宋体"/>
          <w:b/>
          <w:sz w:val="24"/>
          <w:szCs w:val="24"/>
          <w:lang w:val="en-US" w:eastAsia="zh-CN"/>
        </w:rPr>
        <w:t>95</w:t>
      </w:r>
      <w:r>
        <w:rPr>
          <w:rFonts w:ascii="Arial" w:hAnsi="Arial"/>
          <w:b/>
          <w:sz w:val="24"/>
          <w:szCs w:val="24"/>
        </w:rPr>
        <w:t xml:space="preserve">][SON/MDT] </w:t>
      </w:r>
      <w:r>
        <w:rPr>
          <w:rFonts w:hint="eastAsia" w:ascii="Arial" w:hAnsi="Arial" w:eastAsia="宋体"/>
          <w:b/>
          <w:sz w:val="24"/>
          <w:szCs w:val="24"/>
          <w:lang w:val="en-US" w:eastAsia="zh-CN"/>
        </w:rPr>
        <w:t>IMM MDT</w:t>
      </w:r>
      <w:r>
        <w:rPr>
          <w:rFonts w:ascii="Arial" w:hAnsi="Arial"/>
          <w:b/>
          <w:sz w:val="24"/>
          <w:szCs w:val="24"/>
        </w:rPr>
        <w:t xml:space="preserve"> (</w:t>
      </w:r>
      <w:r>
        <w:rPr>
          <w:rFonts w:hint="eastAsia" w:ascii="Arial" w:hAnsi="Arial" w:eastAsia="宋体"/>
          <w:b/>
          <w:sz w:val="24"/>
          <w:szCs w:val="24"/>
          <w:lang w:val="en-US" w:eastAsia="zh-CN"/>
        </w:rPr>
        <w:t>ZTE</w:t>
      </w:r>
      <w:r>
        <w:rPr>
          <w:rFonts w:ascii="Arial" w:hAnsi="Arial"/>
          <w:b/>
          <w:sz w:val="24"/>
          <w:szCs w:val="24"/>
        </w:rPr>
        <w:t>)</w:t>
      </w:r>
    </w:p>
    <w:p>
      <w:pPr>
        <w:tabs>
          <w:tab w:val="left" w:pos="567"/>
        </w:tabs>
        <w:spacing w:after="240"/>
        <w:rPr>
          <w:rFonts w:ascii="Arial" w:hAnsi="Arial"/>
          <w:sz w:val="24"/>
          <w:szCs w:val="24"/>
        </w:rPr>
      </w:pPr>
      <w:r>
        <w:rPr>
          <w:rFonts w:ascii="Arial" w:hAnsi="Arial"/>
          <w:b/>
          <w:sz w:val="24"/>
          <w:szCs w:val="24"/>
        </w:rPr>
        <w:t>Document for:</w:t>
      </w:r>
      <w:r>
        <w:rPr>
          <w:rFonts w:ascii="Arial" w:hAnsi="Arial"/>
          <w:b/>
          <w:sz w:val="24"/>
          <w:szCs w:val="24"/>
        </w:rPr>
        <w:tab/>
      </w:r>
      <w:r>
        <w:rPr>
          <w:rFonts w:ascii="Arial" w:hAnsi="Arial"/>
          <w:b/>
          <w:sz w:val="24"/>
          <w:szCs w:val="24"/>
        </w:rPr>
        <w:tab/>
      </w:r>
      <w:r>
        <w:rPr>
          <w:rFonts w:ascii="Arial" w:hAnsi="Arial"/>
          <w:b/>
          <w:sz w:val="24"/>
          <w:szCs w:val="24"/>
        </w:rPr>
        <w:t>Discussion and Decision</w:t>
      </w:r>
    </w:p>
    <w:p>
      <w:pPr>
        <w:pBdr>
          <w:bottom w:val="single" w:color="auto" w:sz="12" w:space="1"/>
        </w:pBdr>
        <w:tabs>
          <w:tab w:val="left" w:pos="567"/>
        </w:tabs>
        <w:spacing w:after="240"/>
      </w:pPr>
    </w:p>
    <w:p>
      <w:pPr>
        <w:pStyle w:val="4"/>
      </w:pPr>
      <w:r>
        <w:t>1</w:t>
      </w:r>
      <w:r>
        <w:tab/>
      </w:r>
      <w:r>
        <w:t>Introduction</w:t>
      </w:r>
    </w:p>
    <w:p>
      <w:pPr>
        <w:adjustRightInd/>
        <w:spacing w:after="120" w:afterLines="50"/>
        <w:rPr>
          <w:szCs w:val="22"/>
        </w:rPr>
      </w:pPr>
      <w:r>
        <w:rPr>
          <w:rFonts w:eastAsiaTheme="minorEastAsia"/>
          <w:szCs w:val="22"/>
          <w:lang w:eastAsia="zh-CN"/>
        </w:rPr>
        <w:t>This is the email report of [Post115-e][89</w:t>
      </w:r>
      <w:r>
        <w:rPr>
          <w:rFonts w:hint="eastAsia" w:eastAsiaTheme="minorEastAsia"/>
          <w:szCs w:val="22"/>
          <w:lang w:val="en-US" w:eastAsia="zh-CN"/>
        </w:rPr>
        <w:t>5</w:t>
      </w:r>
      <w:r>
        <w:rPr>
          <w:rFonts w:eastAsiaTheme="minorEastAsia"/>
          <w:szCs w:val="22"/>
          <w:lang w:eastAsia="zh-CN"/>
        </w:rPr>
        <w:t xml:space="preserve">] </w:t>
      </w:r>
      <w:r>
        <w:rPr>
          <w:rFonts w:hint="eastAsia" w:eastAsiaTheme="minorEastAsia"/>
          <w:szCs w:val="22"/>
          <w:lang w:val="en-US" w:eastAsia="zh-CN"/>
        </w:rPr>
        <w:t>[SON/MDT] IMM MDT</w:t>
      </w:r>
      <w:r>
        <w:rPr>
          <w:rFonts w:eastAsiaTheme="minorEastAsia"/>
          <w:szCs w:val="22"/>
          <w:lang w:eastAsia="zh-CN"/>
        </w:rPr>
        <w:t>:</w:t>
      </w:r>
    </w:p>
    <w:p>
      <w:pPr>
        <w:pStyle w:val="111"/>
        <w:spacing w:after="240" w:line="240" w:lineRule="auto"/>
        <w:rPr>
          <w:szCs w:val="22"/>
          <w:lang w:val="en-US"/>
        </w:rPr>
      </w:pPr>
      <w:bookmarkStart w:id="1" w:name="_Ref15870"/>
      <w:r>
        <w:rPr>
          <w:szCs w:val="22"/>
          <w:lang w:val="en-US"/>
        </w:rPr>
        <w:t>[Post115-e][895][SON/MDT] IMM MDT (ZTE)</w:t>
      </w:r>
      <w:bookmarkEnd w:id="1"/>
    </w:p>
    <w:p>
      <w:pPr>
        <w:pStyle w:val="95"/>
        <w:spacing w:after="240" w:line="240" w:lineRule="auto"/>
        <w:rPr>
          <w:sz w:val="22"/>
          <w:szCs w:val="22"/>
        </w:rPr>
      </w:pPr>
      <w:r>
        <w:rPr>
          <w:sz w:val="22"/>
          <w:szCs w:val="22"/>
        </w:rPr>
        <w:tab/>
      </w:r>
      <w:r>
        <w:rPr>
          <w:sz w:val="22"/>
          <w:szCs w:val="22"/>
        </w:rPr>
        <w:t xml:space="preserve">Scope: </w:t>
      </w:r>
    </w:p>
    <w:p>
      <w:pPr>
        <w:pStyle w:val="95"/>
        <w:spacing w:after="240" w:line="240" w:lineRule="auto"/>
        <w:rPr>
          <w:sz w:val="22"/>
          <w:szCs w:val="22"/>
        </w:rPr>
      </w:pPr>
      <w:r>
        <w:rPr>
          <w:sz w:val="22"/>
          <w:szCs w:val="22"/>
        </w:rPr>
        <w:tab/>
      </w:r>
      <w:r>
        <w:rPr>
          <w:sz w:val="22"/>
          <w:szCs w:val="22"/>
        </w:rPr>
        <w:t>- Based on the proposals in R2-2109021 progress the progress…</w:t>
      </w:r>
    </w:p>
    <w:p>
      <w:pPr>
        <w:pStyle w:val="95"/>
        <w:spacing w:after="240" w:line="240" w:lineRule="auto"/>
        <w:rPr>
          <w:sz w:val="22"/>
          <w:szCs w:val="22"/>
        </w:rPr>
      </w:pPr>
      <w:r>
        <w:rPr>
          <w:sz w:val="22"/>
          <w:szCs w:val="22"/>
        </w:rPr>
        <w:t xml:space="preserve"> </w:t>
      </w:r>
      <w:r>
        <w:rPr>
          <w:sz w:val="22"/>
          <w:szCs w:val="22"/>
        </w:rPr>
        <w:tab/>
      </w:r>
      <w:r>
        <w:rPr>
          <w:sz w:val="22"/>
          <w:szCs w:val="22"/>
        </w:rPr>
        <w:t>Intended outcome: Report</w:t>
      </w:r>
    </w:p>
    <w:p>
      <w:pPr>
        <w:pStyle w:val="95"/>
        <w:spacing w:after="240" w:line="240" w:lineRule="auto"/>
        <w:rPr>
          <w:sz w:val="22"/>
          <w:szCs w:val="22"/>
        </w:rPr>
      </w:pPr>
      <w:r>
        <w:rPr>
          <w:sz w:val="22"/>
          <w:szCs w:val="22"/>
        </w:rPr>
        <w:t xml:space="preserve"> </w:t>
      </w:r>
      <w:r>
        <w:rPr>
          <w:sz w:val="22"/>
          <w:szCs w:val="22"/>
        </w:rPr>
        <w:tab/>
      </w:r>
      <w:r>
        <w:rPr>
          <w:sz w:val="22"/>
          <w:szCs w:val="22"/>
        </w:rPr>
        <w:t>Deadline: until next meeting</w:t>
      </w:r>
    </w:p>
    <w:p>
      <w:pPr>
        <w:spacing w:after="240"/>
        <w:rPr>
          <w:rFonts w:eastAsiaTheme="minorEastAsia"/>
          <w:szCs w:val="22"/>
          <w:lang w:eastAsia="zh-CN"/>
        </w:rPr>
      </w:pPr>
      <w:r>
        <w:rPr>
          <w:rFonts w:hint="eastAsia" w:eastAsiaTheme="minorEastAsia"/>
          <w:szCs w:val="22"/>
          <w:lang w:eastAsia="zh-CN"/>
        </w:rPr>
        <w:t xml:space="preserve">It </w:t>
      </w:r>
      <w:r>
        <w:rPr>
          <w:rFonts w:eastAsiaTheme="minorEastAsia"/>
          <w:szCs w:val="22"/>
          <w:lang w:eastAsia="zh-CN"/>
        </w:rPr>
        <w:t>is proposed to set the following deadlines for this email discussion:</w:t>
      </w:r>
    </w:p>
    <w:p>
      <w:pPr>
        <w:pStyle w:val="108"/>
        <w:numPr>
          <w:ilvl w:val="0"/>
          <w:numId w:val="3"/>
        </w:numPr>
        <w:spacing w:after="240" w:line="240" w:lineRule="auto"/>
        <w:ind w:firstLineChars="0"/>
        <w:rPr>
          <w:rFonts w:eastAsiaTheme="minorEastAsia"/>
          <w:szCs w:val="22"/>
          <w:lang w:eastAsia="zh-CN"/>
        </w:rPr>
      </w:pPr>
      <w:r>
        <w:rPr>
          <w:rFonts w:hint="eastAsia" w:eastAsiaTheme="minorEastAsia"/>
          <w:szCs w:val="22"/>
          <w:lang w:eastAsia="zh-CN"/>
        </w:rPr>
        <w:t>Phase</w:t>
      </w:r>
      <w:r>
        <w:rPr>
          <w:rFonts w:eastAsiaTheme="minorEastAsia"/>
          <w:szCs w:val="22"/>
          <w:lang w:eastAsia="zh-CN"/>
        </w:rPr>
        <w:t xml:space="preserve"> 1: collect companies’ opinions</w:t>
      </w:r>
      <w:r>
        <w:rPr>
          <w:rFonts w:hint="eastAsia" w:eastAsiaTheme="minorEastAsia"/>
          <w:szCs w:val="22"/>
          <w:lang w:eastAsia="zh-CN"/>
        </w:rPr>
        <w:t>.</w:t>
      </w:r>
      <w:r>
        <w:rPr>
          <w:rFonts w:eastAsiaTheme="minorEastAsia"/>
          <w:szCs w:val="22"/>
          <w:lang w:eastAsia="zh-CN"/>
        </w:rPr>
        <w:t xml:space="preserve"> Deadline: October 18</w:t>
      </w:r>
      <w:r>
        <w:rPr>
          <w:rFonts w:eastAsiaTheme="minorEastAsia"/>
          <w:szCs w:val="22"/>
          <w:vertAlign w:val="superscript"/>
          <w:lang w:eastAsia="zh-CN"/>
        </w:rPr>
        <w:t>th</w:t>
      </w:r>
      <w:r>
        <w:rPr>
          <w:rFonts w:eastAsiaTheme="minorEastAsia"/>
          <w:szCs w:val="22"/>
          <w:lang w:eastAsia="zh-CN"/>
        </w:rPr>
        <w:t>, 0900 UTC</w:t>
      </w:r>
    </w:p>
    <w:p>
      <w:pPr>
        <w:pStyle w:val="108"/>
        <w:numPr>
          <w:ilvl w:val="0"/>
          <w:numId w:val="3"/>
        </w:numPr>
        <w:spacing w:after="240" w:line="240" w:lineRule="auto"/>
        <w:ind w:firstLineChars="0"/>
        <w:rPr>
          <w:szCs w:val="22"/>
        </w:rPr>
      </w:pPr>
      <w:r>
        <w:rPr>
          <w:rFonts w:eastAsiaTheme="minorEastAsia"/>
          <w:szCs w:val="22"/>
          <w:lang w:eastAsia="zh-CN"/>
        </w:rPr>
        <w:t>Phase 2: finalize the summary. Deadline: October 21</w:t>
      </w:r>
      <w:r>
        <w:rPr>
          <w:rFonts w:eastAsiaTheme="minorEastAsia"/>
          <w:szCs w:val="22"/>
          <w:vertAlign w:val="superscript"/>
          <w:lang w:eastAsia="zh-CN"/>
        </w:rPr>
        <w:t>th</w:t>
      </w:r>
      <w:r>
        <w:rPr>
          <w:rFonts w:eastAsiaTheme="minorEastAsia"/>
          <w:szCs w:val="22"/>
          <w:lang w:eastAsia="zh-CN"/>
        </w:rPr>
        <w:t>, 0900 UTC</w:t>
      </w:r>
    </w:p>
    <w:p>
      <w:pPr>
        <w:adjustRightInd/>
        <w:spacing w:after="120" w:afterLines="50"/>
        <w:rPr>
          <w:rFonts w:eastAsiaTheme="minorEastAsia"/>
          <w:szCs w:val="22"/>
          <w:lang w:eastAsia="zh-CN"/>
        </w:rPr>
      </w:pPr>
      <w:r>
        <w:rPr>
          <w:rFonts w:hint="eastAsia" w:eastAsiaTheme="minorEastAsia"/>
          <w:szCs w:val="22"/>
          <w:lang w:eastAsia="zh-CN"/>
        </w:rPr>
        <w:t>P</w:t>
      </w:r>
      <w:r>
        <w:rPr>
          <w:rFonts w:eastAsiaTheme="minorEastAsia"/>
          <w:szCs w:val="22"/>
          <w:lang w:eastAsia="zh-CN"/>
        </w:rPr>
        <w:t>lease add company contact details into the following table.</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3"/>
        <w:gridCol w:w="2552"/>
        <w:gridCol w:w="4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240"/>
              <w:rPr>
                <w:rFonts w:eastAsiaTheme="minorEastAsia"/>
                <w:b/>
                <w:szCs w:val="22"/>
                <w:lang w:eastAsia="zh-CN"/>
              </w:rPr>
            </w:pPr>
            <w:r>
              <w:rPr>
                <w:rFonts w:hint="eastAsia" w:eastAsiaTheme="minorEastAsia"/>
                <w:b/>
                <w:szCs w:val="22"/>
                <w:lang w:eastAsia="zh-CN"/>
              </w:rPr>
              <w:t>C</w:t>
            </w:r>
            <w:r>
              <w:rPr>
                <w:rFonts w:eastAsiaTheme="minorEastAsia"/>
                <w:b/>
                <w:szCs w:val="22"/>
                <w:lang w:eastAsia="zh-CN"/>
              </w:rPr>
              <w:t>ompany</w:t>
            </w:r>
          </w:p>
        </w:tc>
        <w:tc>
          <w:tcPr>
            <w:tcW w:w="2552" w:type="dxa"/>
          </w:tcPr>
          <w:p>
            <w:pPr>
              <w:spacing w:after="240"/>
              <w:rPr>
                <w:rFonts w:eastAsiaTheme="minorEastAsia"/>
                <w:b/>
                <w:szCs w:val="22"/>
                <w:lang w:eastAsia="zh-CN"/>
              </w:rPr>
            </w:pPr>
            <w:r>
              <w:rPr>
                <w:rFonts w:hint="eastAsia" w:eastAsiaTheme="minorEastAsia"/>
                <w:b/>
                <w:szCs w:val="22"/>
                <w:lang w:eastAsia="zh-CN"/>
              </w:rPr>
              <w:t>N</w:t>
            </w:r>
            <w:r>
              <w:rPr>
                <w:rFonts w:eastAsiaTheme="minorEastAsia"/>
                <w:b/>
                <w:szCs w:val="22"/>
                <w:lang w:eastAsia="zh-CN"/>
              </w:rPr>
              <w:t>ame</w:t>
            </w:r>
          </w:p>
        </w:tc>
        <w:tc>
          <w:tcPr>
            <w:tcW w:w="4814" w:type="dxa"/>
          </w:tcPr>
          <w:p>
            <w:pPr>
              <w:spacing w:after="240"/>
              <w:rPr>
                <w:rFonts w:eastAsiaTheme="minorEastAsia"/>
                <w:b/>
                <w:szCs w:val="22"/>
                <w:lang w:eastAsia="zh-CN"/>
              </w:rPr>
            </w:pPr>
            <w:r>
              <w:rPr>
                <w:rFonts w:hint="eastAsia" w:eastAsiaTheme="minorEastAsia"/>
                <w:b/>
                <w:szCs w:val="22"/>
                <w:lang w:eastAsia="zh-CN"/>
              </w:rPr>
              <w:t>E</w:t>
            </w:r>
            <w:r>
              <w:rPr>
                <w:rFonts w:eastAsiaTheme="minorEastAsia"/>
                <w:b/>
                <w:szCs w:val="22"/>
                <w:lang w:eastAsia="zh-CN"/>
              </w:rPr>
              <w:t>mail Address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240"/>
              <w:rPr>
                <w:rFonts w:eastAsiaTheme="minorEastAsia"/>
                <w:szCs w:val="22"/>
                <w:lang w:val="en-US" w:eastAsia="zh-CN"/>
              </w:rPr>
            </w:pPr>
            <w:r>
              <w:rPr>
                <w:rFonts w:hint="eastAsia" w:eastAsiaTheme="minorEastAsia"/>
                <w:szCs w:val="22"/>
                <w:lang w:val="en-US" w:eastAsia="zh-CN"/>
              </w:rPr>
              <w:t>Rapporteur (ZTE)</w:t>
            </w:r>
          </w:p>
        </w:tc>
        <w:tc>
          <w:tcPr>
            <w:tcW w:w="2552" w:type="dxa"/>
          </w:tcPr>
          <w:p>
            <w:pPr>
              <w:spacing w:after="240"/>
              <w:rPr>
                <w:rFonts w:eastAsiaTheme="minorEastAsia"/>
                <w:szCs w:val="22"/>
                <w:lang w:val="en-US" w:eastAsia="zh-CN"/>
              </w:rPr>
            </w:pPr>
            <w:r>
              <w:rPr>
                <w:rFonts w:hint="eastAsia" w:eastAsiaTheme="minorEastAsia"/>
                <w:szCs w:val="22"/>
                <w:lang w:val="en-US" w:eastAsia="zh-CN"/>
              </w:rPr>
              <w:t>Qiu Zhihong</w:t>
            </w:r>
          </w:p>
        </w:tc>
        <w:tc>
          <w:tcPr>
            <w:tcW w:w="4814" w:type="dxa"/>
          </w:tcPr>
          <w:p>
            <w:pPr>
              <w:spacing w:after="240"/>
              <w:rPr>
                <w:rFonts w:eastAsiaTheme="minorEastAsia"/>
                <w:szCs w:val="22"/>
                <w:lang w:val="en-US" w:eastAsia="zh-CN"/>
              </w:rPr>
            </w:pPr>
            <w:r>
              <w:rPr>
                <w:rFonts w:hint="eastAsia" w:eastAsiaTheme="minorEastAsia"/>
                <w:szCs w:val="22"/>
                <w:lang w:val="en-US" w:eastAsia="zh-CN"/>
              </w:rPr>
              <w:t>qiu.zhihong@zte.com.cn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240"/>
              <w:rPr>
                <w:rFonts w:eastAsiaTheme="minorEastAsia"/>
                <w:szCs w:val="22"/>
                <w:lang w:eastAsia="zh-CN"/>
              </w:rPr>
            </w:pPr>
            <w:r>
              <w:rPr>
                <w:rFonts w:eastAsiaTheme="minorEastAsia"/>
                <w:szCs w:val="22"/>
                <w:lang w:eastAsia="zh-CN"/>
              </w:rPr>
              <w:t>Qualcomm</w:t>
            </w:r>
          </w:p>
        </w:tc>
        <w:tc>
          <w:tcPr>
            <w:tcW w:w="2552" w:type="dxa"/>
          </w:tcPr>
          <w:p>
            <w:pPr>
              <w:spacing w:after="240"/>
              <w:rPr>
                <w:rFonts w:eastAsiaTheme="minorEastAsia"/>
                <w:szCs w:val="22"/>
                <w:lang w:eastAsia="zh-CN"/>
              </w:rPr>
            </w:pPr>
            <w:r>
              <w:rPr>
                <w:rFonts w:eastAsiaTheme="minorEastAsia"/>
                <w:szCs w:val="22"/>
                <w:lang w:eastAsia="zh-CN"/>
              </w:rPr>
              <w:t>Rajeev Kumar</w:t>
            </w:r>
          </w:p>
        </w:tc>
        <w:tc>
          <w:tcPr>
            <w:tcW w:w="4814" w:type="dxa"/>
          </w:tcPr>
          <w:p>
            <w:pPr>
              <w:spacing w:after="240"/>
              <w:rPr>
                <w:rFonts w:eastAsiaTheme="minorEastAsia"/>
                <w:szCs w:val="22"/>
                <w:lang w:eastAsia="zh-CN"/>
              </w:rPr>
            </w:pPr>
            <w:r>
              <w:rPr>
                <w:rFonts w:eastAsiaTheme="minorEastAsia"/>
                <w:szCs w:val="22"/>
                <w:lang w:eastAsia="zh-CN"/>
              </w:rPr>
              <w:t>rkum@qti.qualcomm.com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240"/>
              <w:rPr>
                <w:rFonts w:eastAsiaTheme="minorEastAsia"/>
                <w:szCs w:val="22"/>
                <w:lang w:eastAsia="zh-CN"/>
              </w:rPr>
            </w:pPr>
            <w:r>
              <w:rPr>
                <w:rFonts w:eastAsiaTheme="minorEastAsia"/>
                <w:szCs w:val="22"/>
                <w:lang w:eastAsia="zh-CN"/>
              </w:rPr>
              <w:t>Huawei, HiSilicon</w:t>
            </w:r>
          </w:p>
        </w:tc>
        <w:tc>
          <w:tcPr>
            <w:tcW w:w="2552" w:type="dxa"/>
          </w:tcPr>
          <w:p>
            <w:pPr>
              <w:spacing w:after="240"/>
              <w:rPr>
                <w:rFonts w:eastAsiaTheme="minorEastAsia"/>
                <w:szCs w:val="22"/>
                <w:lang w:eastAsia="zh-CN"/>
              </w:rPr>
            </w:pPr>
            <w:r>
              <w:rPr>
                <w:rFonts w:hint="eastAsia" w:eastAsiaTheme="minorEastAsia"/>
                <w:szCs w:val="22"/>
                <w:lang w:eastAsia="zh-CN"/>
              </w:rPr>
              <w:t>J</w:t>
            </w:r>
            <w:r>
              <w:rPr>
                <w:rFonts w:eastAsiaTheme="minorEastAsia"/>
                <w:szCs w:val="22"/>
                <w:lang w:eastAsia="zh-CN"/>
              </w:rPr>
              <w:t>un Chen</w:t>
            </w:r>
          </w:p>
        </w:tc>
        <w:tc>
          <w:tcPr>
            <w:tcW w:w="4814" w:type="dxa"/>
          </w:tcPr>
          <w:p>
            <w:pPr>
              <w:spacing w:after="240"/>
              <w:rPr>
                <w:rFonts w:eastAsiaTheme="minorEastAsia"/>
                <w:szCs w:val="22"/>
                <w:lang w:eastAsia="zh-CN"/>
              </w:rPr>
            </w:pPr>
            <w:r>
              <w:rPr>
                <w:rFonts w:eastAsiaTheme="minorEastAsia"/>
                <w:szCs w:val="22"/>
                <w:lang w:eastAsia="zh-CN"/>
              </w:rPr>
              <w:t>jun.chen@huawei.com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240"/>
              <w:rPr>
                <w:rFonts w:eastAsia="Malgun Gothic"/>
                <w:szCs w:val="22"/>
                <w:lang w:eastAsia="ko-KR"/>
              </w:rPr>
            </w:pPr>
            <w:r>
              <w:rPr>
                <w:rFonts w:eastAsia="Malgun Gothic"/>
                <w:szCs w:val="22"/>
                <w:lang w:eastAsia="ko-KR"/>
              </w:rPr>
              <w:t>Ericsson</w:t>
            </w:r>
          </w:p>
        </w:tc>
        <w:tc>
          <w:tcPr>
            <w:tcW w:w="2552" w:type="dxa"/>
          </w:tcPr>
          <w:p>
            <w:pPr>
              <w:spacing w:after="240"/>
              <w:rPr>
                <w:rFonts w:eastAsia="Malgun Gothic"/>
                <w:szCs w:val="22"/>
                <w:lang w:eastAsia="ko-KR"/>
              </w:rPr>
            </w:pPr>
            <w:r>
              <w:rPr>
                <w:rFonts w:eastAsia="Malgun Gothic"/>
                <w:szCs w:val="22"/>
                <w:lang w:eastAsia="ko-KR"/>
              </w:rPr>
              <w:t>Pradeepa Ramachandra</w:t>
            </w:r>
          </w:p>
        </w:tc>
        <w:tc>
          <w:tcPr>
            <w:tcW w:w="4814" w:type="dxa"/>
          </w:tcPr>
          <w:p>
            <w:pPr>
              <w:spacing w:after="240"/>
              <w:rPr>
                <w:rFonts w:eastAsia="Malgun Gothic"/>
                <w:szCs w:val="22"/>
                <w:lang w:eastAsia="ko-KR"/>
              </w:rPr>
            </w:pPr>
            <w:r>
              <w:rPr>
                <w:rFonts w:eastAsia="Malgun Gothic"/>
                <w:szCs w:val="22"/>
                <w:lang w:eastAsia="ko-KR"/>
              </w:rPr>
              <w:t>pradeepa.ramachandra@ericsson.com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240"/>
              <w:rPr>
                <w:rFonts w:eastAsiaTheme="minorEastAsia"/>
                <w:szCs w:val="22"/>
                <w:lang w:eastAsia="zh-CN"/>
              </w:rPr>
            </w:pPr>
            <w:r>
              <w:rPr>
                <w:rFonts w:eastAsiaTheme="minorEastAsia"/>
                <w:szCs w:val="22"/>
                <w:lang w:eastAsia="zh-CN"/>
              </w:rPr>
              <w:t>Nokia, Nokia Shanghai Bell</w:t>
            </w:r>
          </w:p>
        </w:tc>
        <w:tc>
          <w:tcPr>
            <w:tcW w:w="2552" w:type="dxa"/>
          </w:tcPr>
          <w:p>
            <w:pPr>
              <w:spacing w:after="240"/>
              <w:rPr>
                <w:rFonts w:eastAsiaTheme="minorEastAsia"/>
                <w:szCs w:val="22"/>
                <w:lang w:eastAsia="zh-CN"/>
              </w:rPr>
            </w:pPr>
            <w:r>
              <w:rPr>
                <w:rFonts w:eastAsiaTheme="minorEastAsia"/>
                <w:szCs w:val="22"/>
                <w:lang w:eastAsia="zh-CN"/>
              </w:rPr>
              <w:t>Malgorzata Tomala</w:t>
            </w:r>
          </w:p>
        </w:tc>
        <w:tc>
          <w:tcPr>
            <w:tcW w:w="4814" w:type="dxa"/>
          </w:tcPr>
          <w:p>
            <w:pPr>
              <w:spacing w:after="240"/>
              <w:rPr>
                <w:rFonts w:eastAsiaTheme="minorEastAsia"/>
                <w:szCs w:val="22"/>
                <w:lang w:eastAsia="zh-CN"/>
              </w:rPr>
            </w:pPr>
            <w:r>
              <w:rPr>
                <w:rFonts w:eastAsiaTheme="minorEastAsia"/>
                <w:szCs w:val="22"/>
                <w:lang w:eastAsia="zh-CN"/>
              </w:rPr>
              <w:t>malgorzata.tomala@nokia.com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240"/>
              <w:rPr>
                <w:rFonts w:eastAsiaTheme="minorEastAsia"/>
                <w:szCs w:val="22"/>
                <w:lang w:eastAsia="zh-CN"/>
              </w:rPr>
            </w:pPr>
            <w:r>
              <w:rPr>
                <w:rFonts w:hint="eastAsia" w:eastAsiaTheme="minorEastAsia"/>
                <w:szCs w:val="22"/>
                <w:lang w:eastAsia="zh-CN"/>
              </w:rPr>
              <w:t>CATT</w:t>
            </w:r>
          </w:p>
        </w:tc>
        <w:tc>
          <w:tcPr>
            <w:tcW w:w="2552" w:type="dxa"/>
          </w:tcPr>
          <w:p>
            <w:pPr>
              <w:spacing w:after="240"/>
              <w:rPr>
                <w:rFonts w:eastAsiaTheme="minorEastAsia"/>
                <w:szCs w:val="22"/>
                <w:lang w:eastAsia="zh-CN"/>
              </w:rPr>
            </w:pPr>
            <w:r>
              <w:rPr>
                <w:rFonts w:hint="eastAsia" w:eastAsiaTheme="minorEastAsia"/>
                <w:szCs w:val="22"/>
                <w:lang w:eastAsia="zh-CN"/>
              </w:rPr>
              <w:t>Jie Shi</w:t>
            </w:r>
          </w:p>
        </w:tc>
        <w:tc>
          <w:tcPr>
            <w:tcW w:w="4814" w:type="dxa"/>
          </w:tcPr>
          <w:p>
            <w:pPr>
              <w:spacing w:after="240"/>
              <w:rPr>
                <w:rFonts w:eastAsiaTheme="minorEastAsia"/>
                <w:szCs w:val="22"/>
                <w:lang w:eastAsia="zh-CN"/>
              </w:rPr>
            </w:pPr>
            <w:r>
              <w:rPr>
                <w:rFonts w:hint="eastAsia" w:eastAsiaTheme="minorEastAsia"/>
                <w:szCs w:val="22"/>
                <w:lang w:eastAsia="zh-CN"/>
              </w:rPr>
              <w:t>shijie@catt.cn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240"/>
              <w:rPr>
                <w:rFonts w:hint="eastAsia" w:eastAsia="ＭＳ 明朝"/>
                <w:szCs w:val="22"/>
                <w:lang w:eastAsia="ja-JP"/>
              </w:rPr>
            </w:pPr>
            <w:r>
              <w:rPr>
                <w:rFonts w:hint="eastAsia" w:eastAsia="ＭＳ 明朝"/>
                <w:szCs w:val="22"/>
                <w:lang w:eastAsia="ja-JP"/>
              </w:rPr>
              <w:t>NTTDOCOMO</w:t>
            </w:r>
          </w:p>
        </w:tc>
        <w:tc>
          <w:tcPr>
            <w:tcW w:w="2552" w:type="dxa"/>
          </w:tcPr>
          <w:p>
            <w:pPr>
              <w:spacing w:after="240"/>
              <w:rPr>
                <w:rFonts w:hint="eastAsia" w:eastAsia="ＭＳ 明朝"/>
                <w:szCs w:val="22"/>
                <w:lang w:eastAsia="ja-JP"/>
              </w:rPr>
            </w:pPr>
            <w:r>
              <w:rPr>
                <w:rFonts w:eastAsia="ＭＳ 明朝"/>
                <w:szCs w:val="22"/>
                <w:lang w:eastAsia="ja-JP"/>
              </w:rPr>
              <w:t>Tianyang</w:t>
            </w:r>
            <w:r>
              <w:rPr>
                <w:rFonts w:hint="eastAsia" w:eastAsia="ＭＳ 明朝"/>
                <w:szCs w:val="22"/>
                <w:lang w:eastAsia="ja-JP"/>
              </w:rPr>
              <w:t xml:space="preserve"> </w:t>
            </w:r>
            <w:r>
              <w:rPr>
                <w:rFonts w:eastAsia="ＭＳ 明朝"/>
                <w:szCs w:val="22"/>
                <w:lang w:eastAsia="ja-JP"/>
              </w:rPr>
              <w:t>Min</w:t>
            </w:r>
          </w:p>
        </w:tc>
        <w:tc>
          <w:tcPr>
            <w:tcW w:w="4814" w:type="dxa"/>
          </w:tcPr>
          <w:p>
            <w:pPr>
              <w:spacing w:after="240"/>
              <w:rPr>
                <w:rFonts w:hint="eastAsia" w:eastAsia="ＭＳ 明朝"/>
                <w:szCs w:val="22"/>
                <w:lang w:eastAsia="ja-JP"/>
              </w:rPr>
            </w:pPr>
            <w:r>
              <w:rPr>
                <w:rFonts w:eastAsia="ＭＳ 明朝"/>
                <w:szCs w:val="22"/>
                <w:lang w:eastAsia="ja-JP"/>
              </w:rPr>
              <w:t>tianyang</w:t>
            </w:r>
            <w:r>
              <w:rPr>
                <w:rFonts w:hint="eastAsia" w:eastAsia="ＭＳ 明朝"/>
                <w:szCs w:val="22"/>
                <w:lang w:eastAsia="ja-JP"/>
              </w:rPr>
              <w:t>.</w:t>
            </w:r>
            <w:r>
              <w:rPr>
                <w:rFonts w:eastAsia="ＭＳ 明朝"/>
                <w:szCs w:val="22"/>
                <w:lang w:eastAsia="ja-JP"/>
              </w:rPr>
              <w:t>min.ex@nttdocomo.com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240"/>
              <w:rPr>
                <w:rFonts w:eastAsiaTheme="minorEastAsia"/>
                <w:szCs w:val="22"/>
                <w:lang w:eastAsia="zh-CN"/>
              </w:rPr>
            </w:pPr>
          </w:p>
        </w:tc>
        <w:tc>
          <w:tcPr>
            <w:tcW w:w="2552" w:type="dxa"/>
          </w:tcPr>
          <w:p>
            <w:pPr>
              <w:spacing w:after="240"/>
              <w:rPr>
                <w:rFonts w:eastAsiaTheme="minorEastAsia"/>
                <w:szCs w:val="22"/>
                <w:lang w:eastAsia="zh-CN"/>
              </w:rPr>
            </w:pPr>
          </w:p>
        </w:tc>
        <w:tc>
          <w:tcPr>
            <w:tcW w:w="4814" w:type="dxa"/>
          </w:tcPr>
          <w:p>
            <w:pPr>
              <w:spacing w:after="240"/>
              <w:rPr>
                <w:rFonts w:eastAsiaTheme="minorEastAsia"/>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240"/>
              <w:rPr>
                <w:rFonts w:eastAsiaTheme="minorEastAsia"/>
                <w:szCs w:val="22"/>
                <w:lang w:eastAsia="zh-CN"/>
              </w:rPr>
            </w:pPr>
          </w:p>
        </w:tc>
        <w:tc>
          <w:tcPr>
            <w:tcW w:w="2552" w:type="dxa"/>
          </w:tcPr>
          <w:p>
            <w:pPr>
              <w:spacing w:after="240"/>
              <w:rPr>
                <w:rFonts w:eastAsiaTheme="minorEastAsia"/>
                <w:szCs w:val="22"/>
                <w:lang w:eastAsia="zh-CN"/>
              </w:rPr>
            </w:pPr>
          </w:p>
        </w:tc>
        <w:tc>
          <w:tcPr>
            <w:tcW w:w="4814" w:type="dxa"/>
          </w:tcPr>
          <w:p>
            <w:pPr>
              <w:spacing w:after="240"/>
              <w:rPr>
                <w:rFonts w:eastAsiaTheme="minorEastAsia"/>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240"/>
              <w:rPr>
                <w:rFonts w:eastAsiaTheme="minorEastAsia"/>
                <w:szCs w:val="22"/>
                <w:lang w:eastAsia="zh-CN"/>
              </w:rPr>
            </w:pPr>
          </w:p>
        </w:tc>
        <w:tc>
          <w:tcPr>
            <w:tcW w:w="2552" w:type="dxa"/>
          </w:tcPr>
          <w:p>
            <w:pPr>
              <w:spacing w:after="240"/>
              <w:rPr>
                <w:rFonts w:eastAsiaTheme="minorEastAsia"/>
                <w:szCs w:val="22"/>
                <w:lang w:eastAsia="zh-CN"/>
              </w:rPr>
            </w:pPr>
          </w:p>
        </w:tc>
        <w:tc>
          <w:tcPr>
            <w:tcW w:w="4814" w:type="dxa"/>
          </w:tcPr>
          <w:p>
            <w:pPr>
              <w:spacing w:after="240"/>
              <w:rPr>
                <w:rFonts w:eastAsiaTheme="minorEastAsia"/>
                <w:szCs w:val="22"/>
                <w:lang w:eastAsia="zh-CN"/>
              </w:rPr>
            </w:pPr>
          </w:p>
        </w:tc>
      </w:tr>
    </w:tbl>
    <w:p>
      <w:pPr>
        <w:adjustRightInd/>
        <w:spacing w:after="120" w:afterLines="50"/>
        <w:rPr>
          <w:szCs w:val="22"/>
        </w:rPr>
      </w:pPr>
    </w:p>
    <w:p>
      <w:pPr>
        <w:pStyle w:val="4"/>
        <w:numPr>
          <w:ilvl w:val="0"/>
          <w:numId w:val="4"/>
        </w:numPr>
      </w:pPr>
      <w:r>
        <w:t>Discussion</w:t>
      </w:r>
    </w:p>
    <w:p>
      <w:pPr>
        <w:spacing w:after="240"/>
        <w:rPr>
          <w:rFonts w:eastAsia="宋体"/>
          <w:lang w:val="en-US" w:eastAsia="zh-CN"/>
        </w:rPr>
      </w:pPr>
      <w:r>
        <w:rPr>
          <w:rFonts w:hint="eastAsia" w:eastAsia="宋体"/>
          <w:lang w:val="en-US" w:eastAsia="zh-CN"/>
        </w:rPr>
        <w:t>The intention of this document is to discuss remaining topics summarized in</w:t>
      </w:r>
      <w:r>
        <w:rPr>
          <w:rFonts w:hint="eastAsia" w:eastAsia="宋体"/>
          <w:lang w:val="en-US" w:eastAsia="zh-CN"/>
        </w:rPr>
        <w:fldChar w:fldCharType="begin"/>
      </w:r>
      <w:r>
        <w:rPr>
          <w:rFonts w:hint="eastAsia" w:eastAsia="宋体"/>
          <w:lang w:val="en-US" w:eastAsia="zh-CN"/>
        </w:rPr>
        <w:instrText xml:space="preserve"> REF _Ref30500 \r \h </w:instrText>
      </w:r>
      <w:r>
        <w:rPr>
          <w:rFonts w:hint="eastAsia" w:eastAsia="宋体"/>
          <w:lang w:val="en-US" w:eastAsia="zh-CN"/>
        </w:rPr>
        <w:fldChar w:fldCharType="separate"/>
      </w:r>
      <w:r>
        <w:rPr>
          <w:rFonts w:hint="eastAsia" w:eastAsia="宋体"/>
          <w:lang w:val="en-US" w:eastAsia="zh-CN"/>
        </w:rPr>
        <w:t>[3]</w:t>
      </w:r>
      <w:r>
        <w:rPr>
          <w:rFonts w:hint="eastAsia" w:eastAsia="宋体"/>
          <w:lang w:val="en-US" w:eastAsia="zh-CN"/>
        </w:rPr>
        <w:fldChar w:fldCharType="end"/>
      </w:r>
      <w:r>
        <w:rPr>
          <w:rFonts w:hint="eastAsia" w:eastAsia="宋体"/>
          <w:lang w:val="en-US" w:eastAsia="zh-CN"/>
        </w:rPr>
        <w:t xml:space="preserve"> that haven</w:t>
      </w:r>
      <w:r>
        <w:rPr>
          <w:rFonts w:eastAsia="宋体"/>
          <w:lang w:val="en-US" w:eastAsia="zh-CN"/>
        </w:rPr>
        <w:t>’</w:t>
      </w:r>
      <w:r>
        <w:rPr>
          <w:rFonts w:hint="eastAsia" w:eastAsia="宋体"/>
          <w:lang w:val="en-US" w:eastAsia="zh-CN"/>
        </w:rPr>
        <w:t xml:space="preserve"> t been treated due to limited online time.  And the discussion will only focus on immediate MDT related topics.</w:t>
      </w:r>
    </w:p>
    <w:p>
      <w:pPr>
        <w:pStyle w:val="5"/>
        <w:numPr>
          <w:ilvl w:val="1"/>
          <w:numId w:val="4"/>
        </w:numPr>
        <w:rPr>
          <w:rFonts w:eastAsia="宋体"/>
          <w:lang w:val="en-US" w:eastAsia="zh-CN"/>
        </w:rPr>
      </w:pPr>
      <w:bookmarkStart w:id="2" w:name="OLE_LINK1"/>
      <w:r>
        <w:rPr>
          <w:rFonts w:hint="eastAsia" w:eastAsia="宋体"/>
          <w:lang w:val="en-US" w:eastAsia="zh-CN"/>
        </w:rPr>
        <w:t xml:space="preserve"> Discussion on M6 measurement (including D1 measurement)</w:t>
      </w:r>
    </w:p>
    <w:p>
      <w:pPr>
        <w:pStyle w:val="56"/>
        <w:numPr>
          <w:ilvl w:val="2"/>
          <w:numId w:val="4"/>
        </w:numPr>
        <w:spacing w:before="300" w:after="240" w:line="240" w:lineRule="auto"/>
        <w:rPr>
          <w:rFonts w:ascii="Arial" w:hAnsi="Arial" w:eastAsia="宋体" w:cs="Arial"/>
          <w:b/>
          <w:bCs/>
          <w:lang w:val="en-US" w:eastAsia="zh-CN"/>
        </w:rPr>
      </w:pPr>
      <w:r>
        <w:rPr>
          <w:rFonts w:ascii="Arial" w:hAnsi="Arial" w:eastAsia="宋体" w:cs="Arial"/>
          <w:b/>
          <w:bCs/>
          <w:lang w:val="en-US" w:eastAsia="zh-CN"/>
        </w:rPr>
        <w:t>Background</w:t>
      </w:r>
    </w:p>
    <w:p>
      <w:pPr>
        <w:spacing w:after="240"/>
        <w:rPr>
          <w:lang w:val="en-US" w:eastAsia="zh-CN"/>
        </w:rPr>
      </w:pPr>
      <w:r>
        <w:rPr>
          <w:rFonts w:hint="eastAsia"/>
          <w:lang w:val="en-US" w:eastAsia="zh-CN"/>
        </w:rPr>
        <w:t>Following agreements have been achieved from previous meetings</w:t>
      </w:r>
      <w:r>
        <w:rPr>
          <w:rFonts w:hint="eastAsia"/>
          <w:lang w:val="en-US" w:eastAsia="zh-CN"/>
        </w:rPr>
        <w:fldChar w:fldCharType="begin"/>
      </w:r>
      <w:r>
        <w:rPr>
          <w:rFonts w:hint="eastAsia"/>
          <w:lang w:val="en-US" w:eastAsia="zh-CN"/>
        </w:rPr>
        <w:instrText xml:space="preserve"> REF _Ref30661 \r \h </w:instrText>
      </w:r>
      <w:r>
        <w:rPr>
          <w:rFonts w:hint="eastAsia"/>
          <w:lang w:val="en-US" w:eastAsia="zh-CN"/>
        </w:rPr>
        <w:fldChar w:fldCharType="separate"/>
      </w:r>
      <w:r>
        <w:rPr>
          <w:rFonts w:hint="eastAsia"/>
          <w:lang w:val="en-US" w:eastAsia="zh-CN"/>
        </w:rPr>
        <w:t>[1]</w:t>
      </w:r>
      <w:r>
        <w:rPr>
          <w:rFonts w:hint="eastAsia"/>
          <w:lang w:val="en-US" w:eastAsia="zh-CN"/>
        </w:rPr>
        <w:fldChar w:fldCharType="end"/>
      </w:r>
      <w:r>
        <w:rPr>
          <w:rFonts w:hint="eastAsia"/>
          <w:lang w:val="en-US" w:eastAsia="zh-CN"/>
        </w:rPr>
        <w:fldChar w:fldCharType="begin"/>
      </w:r>
      <w:r>
        <w:rPr>
          <w:rFonts w:hint="eastAsia"/>
          <w:lang w:val="en-US" w:eastAsia="zh-CN"/>
        </w:rPr>
        <w:instrText xml:space="preserve"> REF _Ref30667 \r \h </w:instrText>
      </w:r>
      <w:r>
        <w:rPr>
          <w:rFonts w:hint="eastAsia"/>
          <w:lang w:val="en-US" w:eastAsia="zh-CN"/>
        </w:rPr>
        <w:fldChar w:fldCharType="separate"/>
      </w:r>
      <w:r>
        <w:rPr>
          <w:rFonts w:hint="eastAsia"/>
          <w:lang w:val="en-US" w:eastAsia="zh-CN"/>
        </w:rPr>
        <w:t>[2]</w:t>
      </w:r>
      <w:r>
        <w:rPr>
          <w:rFonts w:hint="eastAsia"/>
          <w:lang w:val="en-US" w:eastAsia="zh-CN"/>
        </w:rPr>
        <w:fldChar w:fldCharType="end"/>
      </w:r>
      <w:r>
        <w:rPr>
          <w:rFonts w:hint="eastAsia"/>
          <w:lang w:val="en-US" w:eastAsia="zh-CN"/>
        </w:rPr>
        <w:t>:</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Pr>
          <w:p>
            <w:pPr>
              <w:spacing w:after="240"/>
              <w:rPr>
                <w:b/>
                <w:bCs/>
                <w:highlight w:val="green"/>
                <w:lang w:val="en-US" w:eastAsia="zh-CN"/>
              </w:rPr>
            </w:pPr>
            <w:r>
              <w:rPr>
                <w:rFonts w:hint="eastAsia"/>
                <w:b/>
                <w:bCs/>
                <w:highlight w:val="green"/>
                <w:lang w:val="en-US" w:eastAsia="zh-CN"/>
              </w:rPr>
              <w:t>Agreements RAN2#113-e</w:t>
            </w:r>
          </w:p>
          <w:p>
            <w:pPr>
              <w:numPr>
                <w:ilvl w:val="0"/>
                <w:numId w:val="5"/>
              </w:numPr>
              <w:spacing w:after="240"/>
              <w:rPr>
                <w:lang w:val="en-US" w:eastAsia="zh-CN"/>
              </w:rPr>
            </w:pPr>
            <w:r>
              <w:rPr>
                <w:rFonts w:hint="eastAsia"/>
                <w:lang w:val="en-US" w:eastAsia="zh-CN"/>
              </w:rPr>
              <w:t>RAN2 will NOT enhance the current delay measurement mechanism.</w:t>
            </w:r>
          </w:p>
          <w:p>
            <w:pPr>
              <w:numPr>
                <w:ilvl w:val="0"/>
                <w:numId w:val="5"/>
              </w:numPr>
              <w:spacing w:after="240"/>
              <w:rPr>
                <w:lang w:val="en-US" w:eastAsia="zh-CN"/>
              </w:rPr>
            </w:pPr>
            <w:r>
              <w:rPr>
                <w:rFonts w:hint="eastAsia"/>
                <w:lang w:val="en-US" w:eastAsia="zh-CN"/>
              </w:rPr>
              <w:t>In case split bearer data goes through Xn/X2 interface, the delay over Xn/X2 interface should be taken into account in M6 for split bearers.</w:t>
            </w:r>
          </w:p>
          <w:p>
            <w:pPr>
              <w:numPr>
                <w:ilvl w:val="0"/>
                <w:numId w:val="5"/>
              </w:numPr>
              <w:spacing w:after="240"/>
              <w:rPr>
                <w:lang w:val="en-US" w:eastAsia="zh-CN"/>
              </w:rPr>
            </w:pPr>
            <w:r>
              <w:rPr>
                <w:rFonts w:hint="eastAsia"/>
                <w:lang w:val="en-US" w:eastAsia="zh-CN"/>
              </w:rPr>
              <w:t>D3 is re-used to reflect the DL delay on F1-U/X2/Xn, D2.3 is re-used to reflect the UL delay on F1-U/X2/Xn, LS to RAN3 for further confirmation.</w:t>
            </w:r>
          </w:p>
          <w:p>
            <w:pPr>
              <w:numPr>
                <w:ilvl w:val="0"/>
                <w:numId w:val="5"/>
              </w:numPr>
              <w:spacing w:after="240"/>
              <w:rPr>
                <w:lang w:val="en-US" w:eastAsia="zh-CN"/>
              </w:rPr>
            </w:pPr>
            <w:r>
              <w:rPr>
                <w:rFonts w:hint="eastAsia"/>
                <w:lang w:val="en-US" w:eastAsia="zh-CN"/>
              </w:rPr>
              <w:t>6</w:t>
            </w:r>
            <w:r>
              <w:rPr>
                <w:rFonts w:hint="eastAsia"/>
                <w:lang w:val="en-US" w:eastAsia="zh-CN"/>
              </w:rPr>
              <w:tab/>
            </w:r>
            <w:r>
              <w:rPr>
                <w:rFonts w:hint="eastAsia"/>
                <w:lang w:val="en-US" w:eastAsia="zh-CN"/>
              </w:rPr>
              <w:t>The delay over Xn/X2/F1-U interface should be taken into account in M6 for MN terminated SCG bearers and SN terminated MCG bearers.</w:t>
            </w:r>
          </w:p>
          <w:p>
            <w:pPr>
              <w:numPr>
                <w:ilvl w:val="0"/>
                <w:numId w:val="5"/>
              </w:numPr>
              <w:spacing w:after="240"/>
              <w:rPr>
                <w:lang w:val="en-US" w:eastAsia="zh-CN"/>
              </w:rPr>
            </w:pPr>
            <w:r>
              <w:rPr>
                <w:rFonts w:hint="eastAsia"/>
                <w:lang w:val="en-US" w:eastAsia="zh-CN"/>
              </w:rPr>
              <w:t>For QoS monitoring related delay reporting to CN, the minimum value between two legs is defined as the total delay measurement M6 over MCG/SCG for split bearers WITH PDCP duplication.</w:t>
            </w:r>
          </w:p>
          <w:p>
            <w:pPr>
              <w:numPr>
                <w:ilvl w:val="0"/>
                <w:numId w:val="5"/>
              </w:numPr>
              <w:spacing w:after="240"/>
              <w:rPr>
                <w:lang w:val="en-US" w:eastAsia="zh-CN"/>
              </w:rPr>
            </w:pPr>
            <w:r>
              <w:rPr>
                <w:rFonts w:hint="eastAsia"/>
                <w:lang w:val="en-US" w:eastAsia="zh-CN"/>
              </w:rPr>
              <w:t>For QoS monitoring related delay reporting to CN, the delay estimation coordination (forwarding) between MN and SN is needed for split bearers.</w:t>
            </w:r>
          </w:p>
          <w:p>
            <w:pPr>
              <w:numPr>
                <w:ilvl w:val="0"/>
                <w:numId w:val="5"/>
              </w:numPr>
              <w:spacing w:after="240"/>
              <w:rPr>
                <w:lang w:val="en-US" w:eastAsia="zh-CN"/>
              </w:rPr>
            </w:pPr>
            <w:r>
              <w:rPr>
                <w:rFonts w:hint="eastAsia"/>
                <w:lang w:val="en-US" w:eastAsia="zh-CN"/>
              </w:rPr>
              <w:t>For QoS monitoring related delay reporting to CN, the delay estimation coordination (forwarding) between MN and SN is needed for MN terminated SCG bearers and SN terminated MCG bearers.</w:t>
            </w:r>
          </w:p>
          <w:p>
            <w:pPr>
              <w:numPr>
                <w:ilvl w:val="0"/>
                <w:numId w:val="5"/>
              </w:numPr>
              <w:spacing w:after="240"/>
              <w:rPr>
                <w:lang w:val="en-US" w:eastAsia="zh-CN"/>
              </w:rPr>
            </w:pPr>
            <w:r>
              <w:t>For QoS monitoring related delay reporting to CN, ‘weighted average (consider the number of packets) over MN and SN’ is used to calculate the total delay measurement M6 over MCG/SCG for split bearers WITHOUT PDCP duplication.</w:t>
            </w:r>
          </w:p>
          <w:p>
            <w:pPr>
              <w:spacing w:after="240"/>
              <w:rPr>
                <w:b/>
                <w:bCs/>
                <w:highlight w:val="green"/>
                <w:lang w:val="en-US" w:eastAsia="zh-CN"/>
              </w:rPr>
            </w:pPr>
            <w:r>
              <w:rPr>
                <w:rFonts w:hint="eastAsia"/>
                <w:b/>
                <w:bCs/>
                <w:highlight w:val="green"/>
                <w:lang w:val="en-US" w:eastAsia="zh-CN"/>
              </w:rPr>
              <w:t>Agreements RAN2#113bis-e</w:t>
            </w:r>
          </w:p>
          <w:p>
            <w:pPr>
              <w:spacing w:after="240"/>
              <w:rPr>
                <w:lang w:val="en-US" w:eastAsia="zh-CN"/>
              </w:rPr>
            </w:pPr>
            <w:r>
              <w:rPr>
                <w:lang w:val="en-US" w:eastAsia="zh-CN"/>
              </w:rPr>
              <w:t>For MN terminated SCG bearer and SN terminated MCG bearer, the terminated node, e.g., MN in case of MN terminated SCG bearer,configures the configuration to UE.</w:t>
            </w:r>
          </w:p>
          <w:p>
            <w:pPr>
              <w:spacing w:after="240"/>
              <w:rPr>
                <w:lang w:val="en-US" w:eastAsia="zh-CN"/>
              </w:rPr>
            </w:pPr>
            <w:r>
              <w:rPr>
                <w:lang w:val="en-US" w:eastAsia="zh-CN"/>
              </w:rPr>
              <w:t>=&gt;</w:t>
            </w:r>
            <w:r>
              <w:rPr>
                <w:lang w:val="en-US" w:eastAsia="zh-CN"/>
              </w:rPr>
              <w:tab/>
            </w:r>
            <w:r>
              <w:rPr>
                <w:lang w:val="en-US" w:eastAsia="zh-CN"/>
              </w:rPr>
              <w:t>RAN2 understanding is that for the accuracy of the result, the M6 result can be indicated with data marker (duplication indicator).</w:t>
            </w:r>
          </w:p>
        </w:tc>
      </w:tr>
    </w:tbl>
    <w:p>
      <w:pPr>
        <w:spacing w:after="240"/>
        <w:rPr>
          <w:lang w:val="en-US" w:eastAsia="zh-CN"/>
        </w:rPr>
      </w:pPr>
      <w:r>
        <w:rPr>
          <w:rFonts w:hint="eastAsia"/>
          <w:lang w:val="en-US" w:eastAsia="zh-CN"/>
        </w:rPr>
        <w:t>The remaining issue is on how to calculate, report and configure D1 measurement in split bearer, which will be discussed in this section. And there are three contributions submitted under this topic</w:t>
      </w:r>
      <w:r>
        <w:rPr>
          <w:rFonts w:hint="eastAsia"/>
          <w:lang w:val="en-US" w:eastAsia="zh-CN"/>
        </w:rPr>
        <w:fldChar w:fldCharType="begin"/>
      </w:r>
      <w:r>
        <w:rPr>
          <w:rFonts w:hint="eastAsia"/>
          <w:lang w:val="en-US" w:eastAsia="zh-CN"/>
        </w:rPr>
        <w:instrText xml:space="preserve"> REF _Ref11011 \r \h </w:instrText>
      </w:r>
      <w:r>
        <w:rPr>
          <w:rFonts w:hint="eastAsia"/>
          <w:lang w:val="en-US" w:eastAsia="zh-CN"/>
        </w:rPr>
        <w:fldChar w:fldCharType="separate"/>
      </w:r>
      <w:r>
        <w:rPr>
          <w:rFonts w:hint="eastAsia"/>
          <w:lang w:val="en-US" w:eastAsia="zh-CN"/>
        </w:rPr>
        <w:t>[4]</w:t>
      </w:r>
      <w:r>
        <w:rPr>
          <w:rFonts w:hint="eastAsia"/>
          <w:lang w:val="en-US" w:eastAsia="zh-CN"/>
        </w:rPr>
        <w:fldChar w:fldCharType="end"/>
      </w:r>
      <w:r>
        <w:rPr>
          <w:rFonts w:hint="eastAsia"/>
          <w:lang w:val="en-US" w:eastAsia="zh-CN"/>
        </w:rPr>
        <w:fldChar w:fldCharType="begin"/>
      </w:r>
      <w:r>
        <w:rPr>
          <w:rFonts w:hint="eastAsia"/>
          <w:lang w:val="en-US" w:eastAsia="zh-CN"/>
        </w:rPr>
        <w:instrText xml:space="preserve"> REF _Ref11018 \r \h </w:instrText>
      </w:r>
      <w:r>
        <w:rPr>
          <w:rFonts w:hint="eastAsia"/>
          <w:lang w:val="en-US" w:eastAsia="zh-CN"/>
        </w:rPr>
        <w:fldChar w:fldCharType="separate"/>
      </w:r>
      <w:r>
        <w:rPr>
          <w:rFonts w:hint="eastAsia"/>
          <w:lang w:val="en-US" w:eastAsia="zh-CN"/>
        </w:rPr>
        <w:t>[5]</w:t>
      </w:r>
      <w:r>
        <w:rPr>
          <w:rFonts w:hint="eastAsia"/>
          <w:lang w:val="en-US" w:eastAsia="zh-CN"/>
        </w:rPr>
        <w:fldChar w:fldCharType="end"/>
      </w:r>
      <w:r>
        <w:rPr>
          <w:rFonts w:hint="eastAsia"/>
          <w:lang w:val="en-US" w:eastAsia="zh-CN"/>
        </w:rPr>
        <w:fldChar w:fldCharType="begin"/>
      </w:r>
      <w:r>
        <w:rPr>
          <w:rFonts w:hint="eastAsia"/>
          <w:lang w:val="en-US" w:eastAsia="zh-CN"/>
        </w:rPr>
        <w:instrText xml:space="preserve"> REF _Ref1912 \r \h </w:instrText>
      </w:r>
      <w:r>
        <w:rPr>
          <w:rFonts w:hint="eastAsia"/>
          <w:lang w:val="en-US" w:eastAsia="zh-CN"/>
        </w:rPr>
        <w:fldChar w:fldCharType="separate"/>
      </w:r>
      <w:r>
        <w:rPr>
          <w:rFonts w:hint="eastAsia"/>
          <w:lang w:val="en-US" w:eastAsia="zh-CN"/>
        </w:rPr>
        <w:t>[6]</w:t>
      </w:r>
      <w:r>
        <w:rPr>
          <w:rFonts w:hint="eastAsia"/>
          <w:lang w:val="en-US" w:eastAsia="zh-CN"/>
        </w:rPr>
        <w:fldChar w:fldCharType="end"/>
      </w:r>
      <w:r>
        <w:rPr>
          <w:rFonts w:hint="eastAsia"/>
          <w:lang w:val="en-US" w:eastAsia="zh-CN"/>
        </w:rPr>
        <w:t>.</w:t>
      </w:r>
    </w:p>
    <w:p>
      <w:pPr>
        <w:pStyle w:val="56"/>
        <w:numPr>
          <w:ilvl w:val="2"/>
          <w:numId w:val="4"/>
        </w:numPr>
        <w:spacing w:before="300" w:after="240" w:line="240" w:lineRule="auto"/>
        <w:rPr>
          <w:rFonts w:ascii="Arial" w:hAnsi="Arial" w:eastAsia="宋体" w:cs="Arial"/>
          <w:b/>
          <w:bCs/>
          <w:lang w:val="en-US" w:eastAsia="zh-CN"/>
        </w:rPr>
      </w:pPr>
      <w:r>
        <w:rPr>
          <w:rFonts w:hint="eastAsia" w:ascii="Arial" w:hAnsi="Arial" w:eastAsia="宋体" w:cs="Arial"/>
          <w:b/>
          <w:bCs/>
          <w:lang w:val="en-US" w:eastAsia="zh-CN"/>
        </w:rPr>
        <w:t>Analysis</w:t>
      </w:r>
    </w:p>
    <w:p>
      <w:pPr>
        <w:spacing w:after="240"/>
        <w:rPr>
          <w:lang w:val="en-US" w:eastAsia="zh-CN"/>
        </w:rPr>
      </w:pPr>
      <w:r>
        <w:rPr>
          <w:rFonts w:hint="eastAsia"/>
          <w:lang w:val="en-US" w:eastAsia="zh-CN"/>
        </w:rPr>
        <w:t>In Summary R2-2109021</w:t>
      </w:r>
      <w:r>
        <w:rPr>
          <w:rFonts w:hint="eastAsia"/>
          <w:lang w:val="en-US" w:eastAsia="zh-CN"/>
        </w:rPr>
        <w:fldChar w:fldCharType="begin"/>
      </w:r>
      <w:r>
        <w:rPr>
          <w:rFonts w:hint="eastAsia"/>
          <w:lang w:val="en-US" w:eastAsia="zh-CN"/>
        </w:rPr>
        <w:instrText xml:space="preserve"> REF _Ref30500 \r \h </w:instrText>
      </w:r>
      <w:r>
        <w:rPr>
          <w:rFonts w:hint="eastAsia"/>
          <w:lang w:val="en-US" w:eastAsia="zh-CN"/>
        </w:rPr>
        <w:fldChar w:fldCharType="separate"/>
      </w:r>
      <w:r>
        <w:rPr>
          <w:rFonts w:hint="eastAsia"/>
          <w:lang w:val="en-US" w:eastAsia="zh-CN"/>
        </w:rPr>
        <w:t>[3]</w:t>
      </w:r>
      <w:r>
        <w:rPr>
          <w:rFonts w:hint="eastAsia"/>
          <w:lang w:val="en-US" w:eastAsia="zh-CN"/>
        </w:rPr>
        <w:fldChar w:fldCharType="end"/>
      </w:r>
      <w:r>
        <w:rPr>
          <w:rFonts w:hint="eastAsia"/>
          <w:lang w:val="en-US" w:eastAsia="zh-CN"/>
        </w:rPr>
        <w:t xml:space="preserve">, it is suggested to discuss whether to support D1 over split bearer, which seems to be overkill considering delay measurement is one of the most important KPI for performance monitoring. Also, some new observations have been provided in </w:t>
      </w:r>
      <w:r>
        <w:rPr>
          <w:rFonts w:hint="eastAsia"/>
          <w:lang w:val="en-US" w:eastAsia="zh-CN"/>
        </w:rPr>
        <w:fldChar w:fldCharType="begin"/>
      </w:r>
      <w:r>
        <w:rPr>
          <w:rFonts w:hint="eastAsia"/>
          <w:lang w:val="en-US" w:eastAsia="zh-CN"/>
        </w:rPr>
        <w:instrText xml:space="preserve"> REF _Ref11011 \r \h </w:instrText>
      </w:r>
      <w:r>
        <w:rPr>
          <w:rFonts w:hint="eastAsia"/>
          <w:lang w:val="en-US" w:eastAsia="zh-CN"/>
        </w:rPr>
        <w:fldChar w:fldCharType="separate"/>
      </w:r>
      <w:r>
        <w:rPr>
          <w:rFonts w:hint="eastAsia"/>
          <w:lang w:val="en-US" w:eastAsia="zh-CN"/>
        </w:rPr>
        <w:t>[4]</w:t>
      </w:r>
      <w:r>
        <w:rPr>
          <w:rFonts w:hint="eastAsia"/>
          <w:lang w:val="en-US" w:eastAsia="zh-CN"/>
        </w:rPr>
        <w:fldChar w:fldCharType="end"/>
      </w:r>
      <w:r>
        <w:rPr>
          <w:rFonts w:hint="eastAsia"/>
          <w:lang w:val="en-US" w:eastAsia="zh-CN"/>
        </w:rPr>
        <w:fldChar w:fldCharType="begin"/>
      </w:r>
      <w:r>
        <w:rPr>
          <w:rFonts w:hint="eastAsia"/>
          <w:lang w:val="en-US" w:eastAsia="zh-CN"/>
        </w:rPr>
        <w:instrText xml:space="preserve"> REF _Ref11018 \r \h </w:instrText>
      </w:r>
      <w:r>
        <w:rPr>
          <w:rFonts w:hint="eastAsia"/>
          <w:lang w:val="en-US" w:eastAsia="zh-CN"/>
        </w:rPr>
        <w:fldChar w:fldCharType="separate"/>
      </w:r>
      <w:r>
        <w:rPr>
          <w:rFonts w:hint="eastAsia"/>
          <w:lang w:val="en-US" w:eastAsia="zh-CN"/>
        </w:rPr>
        <w:t>[5]</w:t>
      </w:r>
      <w:r>
        <w:rPr>
          <w:rFonts w:hint="eastAsia"/>
          <w:lang w:val="en-US" w:eastAsia="zh-CN"/>
        </w:rPr>
        <w:fldChar w:fldCharType="end"/>
      </w:r>
      <w:r>
        <w:rPr>
          <w:rFonts w:hint="eastAsia"/>
          <w:lang w:val="en-US" w:eastAsia="zh-CN"/>
        </w:rPr>
        <w:t>, thus it is suggested to continue the discussion.</w:t>
      </w:r>
    </w:p>
    <w:p>
      <w:pPr>
        <w:spacing w:after="240"/>
        <w:rPr>
          <w:rFonts w:eastAsia="宋体"/>
          <w:b/>
          <w:bCs/>
          <w:u w:val="single"/>
          <w:lang w:val="en-US" w:eastAsia="zh-CN"/>
        </w:rPr>
      </w:pPr>
      <w:r>
        <w:rPr>
          <w:rFonts w:hint="eastAsia" w:eastAsia="宋体"/>
          <w:b/>
          <w:bCs/>
          <w:u w:val="single"/>
          <w:lang w:val="en-US" w:eastAsia="zh-CN"/>
        </w:rPr>
        <w:t>PART I: How to calculate D1 measurement in split bearer</w:t>
      </w:r>
    </w:p>
    <w:p>
      <w:pPr>
        <w:spacing w:after="240"/>
        <w:rPr>
          <w:lang w:val="en-US" w:eastAsia="zh-CN"/>
        </w:rPr>
      </w:pPr>
      <w:r>
        <w:rPr>
          <w:rFonts w:hint="eastAsia"/>
          <w:lang w:val="en-US" w:eastAsia="zh-CN"/>
        </w:rPr>
        <w:t>This topic has been discussed several meetings, and following options have been discussed for D1 calculation on D1 measurements in split bearer:</w:t>
      </w:r>
    </w:p>
    <w:p>
      <w:pPr>
        <w:numPr>
          <w:ilvl w:val="0"/>
          <w:numId w:val="6"/>
        </w:numPr>
        <w:spacing w:after="240"/>
        <w:rPr>
          <w:lang w:val="en-US" w:eastAsia="zh-CN"/>
        </w:rPr>
      </w:pPr>
      <w:r>
        <w:rPr>
          <w:rFonts w:hint="eastAsia"/>
          <w:lang w:val="en-US" w:eastAsia="zh-CN"/>
        </w:rPr>
        <w:t>Option 1: Two separate D1 is calculated separately for MN and SN</w:t>
      </w:r>
    </w:p>
    <w:p>
      <w:pPr>
        <w:numPr>
          <w:ilvl w:val="0"/>
          <w:numId w:val="6"/>
        </w:numPr>
        <w:spacing w:after="240"/>
        <w:rPr>
          <w:lang w:val="en-US" w:eastAsia="zh-CN"/>
        </w:rPr>
      </w:pPr>
      <w:r>
        <w:rPr>
          <w:rFonts w:hint="eastAsia"/>
          <w:lang w:val="en-US" w:eastAsia="zh-CN"/>
        </w:rPr>
        <w:t>Option 2: Single D1 is calculated</w:t>
      </w:r>
    </w:p>
    <w:p>
      <w:pPr>
        <w:spacing w:after="240"/>
        <w:rPr>
          <w:lang w:val="en-US" w:eastAsia="zh-CN"/>
        </w:rPr>
      </w:pPr>
      <w:r>
        <w:rPr>
          <w:rFonts w:hint="eastAsia"/>
          <w:lang w:val="en-US" w:eastAsia="zh-CN"/>
        </w:rPr>
        <w:t>Following are arguments from proponents of option 1:</w:t>
      </w:r>
    </w:p>
    <w:p>
      <w:pPr>
        <w:numPr>
          <w:ilvl w:val="0"/>
          <w:numId w:val="7"/>
        </w:numPr>
        <w:spacing w:after="240"/>
        <w:rPr>
          <w:lang w:val="en-US" w:eastAsia="zh-CN"/>
        </w:rPr>
      </w:pPr>
      <w:r>
        <w:rPr>
          <w:rFonts w:hint="eastAsia"/>
          <w:lang w:val="en-US" w:eastAsia="zh-CN"/>
        </w:rPr>
        <w:t>D1 is impact jointly by the scheduling strategies and radio in both MN and SN, thus D1 over MN and SN shall not be the same, separate delays provides more accurate measurement in split bearer;</w:t>
      </w:r>
    </w:p>
    <w:p>
      <w:pPr>
        <w:numPr>
          <w:ilvl w:val="0"/>
          <w:numId w:val="7"/>
        </w:numPr>
        <w:spacing w:after="240"/>
        <w:rPr>
          <w:lang w:val="en-US" w:eastAsia="zh-CN"/>
        </w:rPr>
      </w:pPr>
      <w:r>
        <w:rPr>
          <w:rFonts w:hint="eastAsia"/>
          <w:lang w:val="en-US" w:eastAsia="zh-CN"/>
        </w:rPr>
        <w:t xml:space="preserve">For duplicated case, packets will be transmitted in both MN and SN, which results in different delay over MN/SN path due to different radio environment in two paths. </w:t>
      </w:r>
    </w:p>
    <w:p>
      <w:pPr>
        <w:spacing w:after="240"/>
        <w:rPr>
          <w:lang w:val="en-US" w:eastAsia="zh-CN"/>
        </w:rPr>
      </w:pPr>
      <w:r>
        <w:rPr>
          <w:rFonts w:hint="eastAsia"/>
          <w:lang w:val="en-US" w:eastAsia="zh-CN"/>
        </w:rPr>
        <w:t>The arguments for option 2 are listed as below:</w:t>
      </w:r>
    </w:p>
    <w:p>
      <w:pPr>
        <w:numPr>
          <w:ilvl w:val="0"/>
          <w:numId w:val="8"/>
        </w:numPr>
        <w:spacing w:after="240"/>
        <w:rPr>
          <w:lang w:val="en-US" w:eastAsia="zh-CN"/>
        </w:rPr>
      </w:pPr>
      <w:r>
        <w:rPr>
          <w:rFonts w:hint="eastAsia"/>
          <w:lang w:val="en-US" w:eastAsia="zh-CN"/>
        </w:rPr>
        <w:t>There is only one single PDCP entity at UE</w:t>
      </w:r>
      <w:r>
        <w:rPr>
          <w:lang w:val="en-US" w:eastAsia="zh-CN"/>
        </w:rPr>
        <w:t>’</w:t>
      </w:r>
      <w:r>
        <w:rPr>
          <w:rFonts w:hint="eastAsia"/>
          <w:lang w:val="en-US" w:eastAsia="zh-CN"/>
        </w:rPr>
        <w:t>s side, where PDCP buffer is the FIFO buffer. Therefore, the average packet delay will remain the same irrespective of whether the packet is scheduled over MN or SN.</w:t>
      </w:r>
    </w:p>
    <w:p>
      <w:pPr>
        <w:numPr>
          <w:ilvl w:val="0"/>
          <w:numId w:val="8"/>
        </w:numPr>
        <w:spacing w:after="240"/>
        <w:rPr>
          <w:lang w:val="en-US" w:eastAsia="zh-CN"/>
        </w:rPr>
      </w:pPr>
      <w:r>
        <w:rPr>
          <w:rFonts w:hint="eastAsia"/>
          <w:lang w:val="en-US" w:eastAsia="zh-CN"/>
        </w:rPr>
        <w:t>For split bearer, UE distribute the delay with joint consideration on the conjunction on both MN and SN. Also according to behavior specified in TS 38.323, the UE is required to minimize the D1 delay for transmission between MN and SN, so the difference is negligible, and one averaged D1 is sufficient.</w:t>
      </w:r>
    </w:p>
    <w:p>
      <w:pPr>
        <w:spacing w:after="240"/>
        <w:rPr>
          <w:rFonts w:eastAsia="宋体"/>
          <w:b/>
          <w:bCs/>
          <w:u w:val="single"/>
          <w:lang w:val="en-US" w:eastAsia="zh-CN"/>
        </w:rPr>
      </w:pPr>
      <w:r>
        <w:rPr>
          <w:rFonts w:hint="eastAsia" w:eastAsiaTheme="minorEastAsia"/>
          <w:szCs w:val="22"/>
          <w:lang w:val="en-US" w:eastAsia="zh-CN"/>
        </w:rPr>
        <w:t xml:space="preserve">Based on above analysis, please indicate </w:t>
      </w:r>
      <w:r>
        <w:rPr>
          <w:rFonts w:hint="eastAsia"/>
          <w:lang w:val="en-US" w:eastAsia="zh-CN"/>
        </w:rPr>
        <w:t>which solutions is preferred for D1 measurement in case of split bearers. Companies are also encouraged to provide more justifications if any in the comments to help facilitate discussion on this topic.</w:t>
      </w:r>
    </w:p>
    <w:p>
      <w:pPr>
        <w:adjustRightInd/>
        <w:spacing w:after="120" w:afterLines="50"/>
        <w:rPr>
          <w:rFonts w:eastAsiaTheme="minorEastAsia"/>
          <w:b/>
          <w:szCs w:val="22"/>
          <w:lang w:val="en-US" w:eastAsia="zh-CN"/>
        </w:rPr>
      </w:pPr>
      <w:r>
        <w:rPr>
          <w:rFonts w:eastAsiaTheme="minorEastAsia"/>
          <w:b/>
          <w:szCs w:val="22"/>
          <w:lang w:val="en-US" w:eastAsia="zh-CN"/>
        </w:rPr>
        <w:t xml:space="preserve">Question </w:t>
      </w:r>
      <w:r>
        <w:rPr>
          <w:rFonts w:hint="eastAsia" w:eastAsiaTheme="minorEastAsia"/>
          <w:b/>
          <w:szCs w:val="22"/>
          <w:lang w:val="en-US" w:eastAsia="zh-CN"/>
        </w:rPr>
        <w:t>1</w:t>
      </w:r>
      <w:r>
        <w:rPr>
          <w:rFonts w:eastAsiaTheme="minorEastAsia"/>
          <w:b/>
          <w:szCs w:val="22"/>
          <w:lang w:val="en-US" w:eastAsia="zh-CN"/>
        </w:rPr>
        <w:t xml:space="preserve">: </w:t>
      </w:r>
      <w:r>
        <w:rPr>
          <w:rFonts w:hint="eastAsia" w:eastAsiaTheme="minorEastAsia"/>
          <w:b/>
          <w:szCs w:val="22"/>
          <w:lang w:val="en-US" w:eastAsia="zh-CN"/>
        </w:rPr>
        <w:t>Based on above analysis, which of the following options do you prefer for D1 measurement in split bearers? Please add your comments if any.</w:t>
      </w:r>
    </w:p>
    <w:p>
      <w:pPr>
        <w:numPr>
          <w:ilvl w:val="0"/>
          <w:numId w:val="6"/>
        </w:numPr>
        <w:spacing w:after="240"/>
        <w:rPr>
          <w:lang w:val="en-US" w:eastAsia="zh-CN"/>
        </w:rPr>
      </w:pPr>
      <w:r>
        <w:rPr>
          <w:rFonts w:hint="eastAsia"/>
          <w:lang w:val="en-US" w:eastAsia="zh-CN"/>
        </w:rPr>
        <w:t>Option 1: Two D1 is calculated separately for MN and SN</w:t>
      </w:r>
    </w:p>
    <w:p>
      <w:pPr>
        <w:numPr>
          <w:ilvl w:val="0"/>
          <w:numId w:val="6"/>
        </w:numPr>
        <w:spacing w:after="240"/>
        <w:rPr>
          <w:rFonts w:eastAsiaTheme="minorEastAsia"/>
          <w:b/>
          <w:szCs w:val="22"/>
          <w:lang w:val="en-US" w:eastAsia="zh-CN"/>
        </w:rPr>
      </w:pPr>
      <w:r>
        <w:rPr>
          <w:rFonts w:hint="eastAsia"/>
          <w:lang w:val="en-US" w:eastAsia="zh-CN"/>
        </w:rPr>
        <w:t>Option 2: Single D1 is calculated</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3"/>
        <w:gridCol w:w="1951"/>
        <w:gridCol w:w="54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240"/>
              <w:rPr>
                <w:rFonts w:eastAsiaTheme="minorEastAsia"/>
                <w:b/>
                <w:szCs w:val="22"/>
                <w:lang w:eastAsia="zh-CN"/>
              </w:rPr>
            </w:pPr>
            <w:r>
              <w:rPr>
                <w:rFonts w:hint="eastAsia" w:eastAsiaTheme="minorEastAsia"/>
                <w:b/>
                <w:szCs w:val="22"/>
                <w:lang w:eastAsia="zh-CN"/>
              </w:rPr>
              <w:t>C</w:t>
            </w:r>
            <w:r>
              <w:rPr>
                <w:rFonts w:eastAsiaTheme="minorEastAsia"/>
                <w:b/>
                <w:szCs w:val="22"/>
                <w:lang w:eastAsia="zh-CN"/>
              </w:rPr>
              <w:t>ompany name</w:t>
            </w:r>
          </w:p>
        </w:tc>
        <w:tc>
          <w:tcPr>
            <w:tcW w:w="1951" w:type="dxa"/>
          </w:tcPr>
          <w:p>
            <w:pPr>
              <w:spacing w:after="240"/>
              <w:rPr>
                <w:rFonts w:eastAsiaTheme="minorEastAsia"/>
                <w:b/>
                <w:szCs w:val="22"/>
                <w:lang w:val="en-US" w:eastAsia="zh-CN"/>
              </w:rPr>
            </w:pPr>
            <w:r>
              <w:rPr>
                <w:rFonts w:hint="eastAsia" w:eastAsiaTheme="minorEastAsia"/>
                <w:b/>
                <w:szCs w:val="22"/>
                <w:lang w:val="en-US" w:eastAsia="zh-CN"/>
              </w:rPr>
              <w:t>Option 1/2/others</w:t>
            </w:r>
          </w:p>
        </w:tc>
        <w:tc>
          <w:tcPr>
            <w:tcW w:w="5415" w:type="dxa"/>
          </w:tcPr>
          <w:p>
            <w:pPr>
              <w:spacing w:after="240"/>
              <w:rPr>
                <w:rFonts w:eastAsiaTheme="minorEastAsia"/>
                <w:b/>
                <w:szCs w:val="22"/>
                <w:lang w:eastAsia="zh-CN"/>
              </w:rPr>
            </w:pPr>
            <w:r>
              <w:rPr>
                <w:rFonts w:eastAsiaTheme="minorEastAsia"/>
                <w:b/>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240"/>
              <w:rPr>
                <w:rFonts w:eastAsiaTheme="minorEastAsia"/>
                <w:szCs w:val="22"/>
                <w:lang w:eastAsia="zh-CN"/>
              </w:rPr>
            </w:pPr>
            <w:r>
              <w:rPr>
                <w:rFonts w:eastAsiaTheme="minorEastAsia"/>
                <w:szCs w:val="22"/>
                <w:lang w:eastAsia="zh-CN"/>
              </w:rPr>
              <w:t>Qualcomm</w:t>
            </w:r>
          </w:p>
        </w:tc>
        <w:tc>
          <w:tcPr>
            <w:tcW w:w="1951" w:type="dxa"/>
          </w:tcPr>
          <w:p>
            <w:pPr>
              <w:spacing w:after="240"/>
              <w:rPr>
                <w:rFonts w:eastAsiaTheme="minorEastAsia"/>
                <w:szCs w:val="22"/>
                <w:lang w:eastAsia="zh-CN"/>
              </w:rPr>
            </w:pPr>
            <w:r>
              <w:rPr>
                <w:rFonts w:eastAsiaTheme="minorEastAsia"/>
                <w:szCs w:val="22"/>
                <w:lang w:eastAsia="zh-CN"/>
              </w:rPr>
              <w:t>Option 2</w:t>
            </w:r>
          </w:p>
        </w:tc>
        <w:tc>
          <w:tcPr>
            <w:tcW w:w="5415" w:type="dxa"/>
          </w:tcPr>
          <w:p>
            <w:pPr>
              <w:spacing w:after="240"/>
              <w:rPr>
                <w:rFonts w:eastAsiaTheme="minorEastAsia"/>
                <w:szCs w:val="22"/>
                <w:lang w:eastAsia="zh-CN"/>
              </w:rPr>
            </w:pPr>
            <w:r>
              <w:rPr>
                <w:rFonts w:eastAsiaTheme="minorEastAsia"/>
                <w:szCs w:val="22"/>
                <w:lang w:eastAsia="zh-CN"/>
              </w:rPr>
              <w:t>As there is a single PDCP entity at the UE per DRB, and the PDCP entity is FIFO. Therefore, there will be a single value of D1.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240"/>
              <w:rPr>
                <w:rFonts w:eastAsiaTheme="minorEastAsia"/>
                <w:szCs w:val="22"/>
                <w:lang w:eastAsia="zh-CN"/>
              </w:rPr>
            </w:pPr>
            <w:r>
              <w:rPr>
                <w:rFonts w:eastAsiaTheme="minorEastAsia"/>
                <w:szCs w:val="22"/>
                <w:lang w:eastAsia="zh-CN"/>
              </w:rPr>
              <w:t>Huawei, HiSilicon</w:t>
            </w:r>
          </w:p>
        </w:tc>
        <w:tc>
          <w:tcPr>
            <w:tcW w:w="1951" w:type="dxa"/>
          </w:tcPr>
          <w:p>
            <w:pPr>
              <w:spacing w:after="240"/>
              <w:rPr>
                <w:rFonts w:eastAsiaTheme="minorEastAsia"/>
                <w:szCs w:val="22"/>
                <w:lang w:eastAsia="zh-CN"/>
              </w:rPr>
            </w:pPr>
            <w:r>
              <w:rPr>
                <w:rFonts w:eastAsiaTheme="minorEastAsia"/>
                <w:szCs w:val="22"/>
                <w:lang w:eastAsia="zh-CN"/>
              </w:rPr>
              <w:t>Option 1</w:t>
            </w:r>
          </w:p>
        </w:tc>
        <w:tc>
          <w:tcPr>
            <w:tcW w:w="5415" w:type="dxa"/>
          </w:tcPr>
          <w:p>
            <w:pPr>
              <w:spacing w:after="240"/>
              <w:rPr>
                <w:lang w:val="en-US" w:eastAsia="zh-CN"/>
              </w:rPr>
            </w:pPr>
            <w:r>
              <w:rPr>
                <w:rFonts w:eastAsiaTheme="minorEastAsia"/>
                <w:szCs w:val="22"/>
                <w:lang w:eastAsia="zh-CN"/>
              </w:rPr>
              <w:t>We agree with the arguments above.</w:t>
            </w:r>
          </w:p>
          <w:p>
            <w:pPr>
              <w:spacing w:after="240"/>
              <w:rPr>
                <w:lang w:val="en-US" w:eastAsia="zh-CN"/>
              </w:rPr>
            </w:pPr>
            <w:r>
              <w:rPr>
                <w:lang w:val="en-US" w:eastAsia="zh-CN"/>
              </w:rPr>
              <w:t>For option 2, our concerns are as below:</w:t>
            </w:r>
          </w:p>
          <w:p>
            <w:pPr>
              <w:pStyle w:val="108"/>
              <w:numPr>
                <w:ilvl w:val="0"/>
                <w:numId w:val="9"/>
              </w:numPr>
              <w:spacing w:after="240"/>
              <w:ind w:firstLineChars="0"/>
              <w:rPr>
                <w:lang w:val="en-US" w:eastAsia="zh-CN"/>
              </w:rPr>
            </w:pPr>
            <w:r>
              <w:rPr>
                <w:rFonts w:hint="eastAsia" w:eastAsiaTheme="minorEastAsia"/>
                <w:lang w:val="en-US" w:eastAsia="zh-CN"/>
              </w:rPr>
              <w:t>T</w:t>
            </w:r>
            <w:r>
              <w:rPr>
                <w:rFonts w:eastAsiaTheme="minorEastAsia"/>
                <w:lang w:val="en-US" w:eastAsia="zh-CN"/>
              </w:rPr>
              <w:t>he data transmission of the two legs for duplication case are independent, so the average of D1 over MN and SN is still different</w:t>
            </w:r>
          </w:p>
          <w:p>
            <w:pPr>
              <w:pStyle w:val="108"/>
              <w:numPr>
                <w:ilvl w:val="0"/>
                <w:numId w:val="9"/>
              </w:numPr>
              <w:spacing w:after="240"/>
              <w:ind w:firstLineChars="0"/>
              <w:rPr>
                <w:rFonts w:eastAsiaTheme="minorEastAsia"/>
                <w:lang w:val="en-US" w:eastAsia="zh-CN"/>
              </w:rPr>
            </w:pPr>
            <w:r>
              <w:rPr>
                <w:rFonts w:hint="eastAsia" w:eastAsiaTheme="minorEastAsia"/>
                <w:lang w:val="en-US" w:eastAsia="zh-CN"/>
              </w:rPr>
              <w:t>F</w:t>
            </w:r>
            <w:r>
              <w:rPr>
                <w:rFonts w:eastAsiaTheme="minorEastAsia"/>
                <w:lang w:val="en-US" w:eastAsia="zh-CN"/>
              </w:rPr>
              <w:t>or the following text in TS38.323, we do not think it is applied to the dulication case, and “minimize the PDCP SN gap” is not equal to “minimize the difference of delay”</w:t>
            </w:r>
          </w:p>
          <w:p>
            <w:pPr>
              <w:spacing w:after="240"/>
              <w:rPr>
                <w:rFonts w:eastAsiaTheme="minorEastAsia"/>
                <w:i/>
                <w:lang w:val="en-US" w:eastAsia="zh-CN"/>
              </w:rPr>
            </w:pPr>
            <w:r>
              <w:rPr>
                <w:rFonts w:eastAsiaTheme="minorEastAsia"/>
                <w:i/>
                <w:lang w:val="en-US" w:eastAsia="zh-CN"/>
              </w:rPr>
              <w:t xml:space="preserve">If the transmitting PDCP entity is associated with two RLC entities, the UE should minimize the amount of PDCP PDUs submitted to lower layers </w:t>
            </w:r>
            <w:r>
              <w:rPr>
                <w:rFonts w:eastAsiaTheme="minorEastAsia"/>
                <w:i/>
                <w:shd w:val="clear" w:color="auto" w:fill="FFD965" w:themeFill="accent4" w:themeFillTint="99"/>
                <w:lang w:val="en-US" w:eastAsia="zh-CN"/>
              </w:rPr>
              <w:t>before receiving request from lower layers</w:t>
            </w:r>
            <w:r>
              <w:rPr>
                <w:rFonts w:eastAsiaTheme="minorEastAsia"/>
                <w:i/>
                <w:lang w:val="en-US" w:eastAsia="zh-CN"/>
              </w:rPr>
              <w:t xml:space="preserve"> and minimize the PDCP SN gap between PDCP PDUs submitted to two associated RLC entities to minimize PDCP reordering delay in the receiving PDCP entity.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240"/>
              <w:rPr>
                <w:rFonts w:eastAsiaTheme="minorEastAsia"/>
                <w:szCs w:val="22"/>
                <w:lang w:eastAsia="zh-CN"/>
              </w:rPr>
            </w:pPr>
            <w:r>
              <w:rPr>
                <w:rFonts w:eastAsiaTheme="minorEastAsia"/>
                <w:szCs w:val="22"/>
                <w:lang w:eastAsia="zh-CN"/>
              </w:rPr>
              <w:t>Ericsson</w:t>
            </w:r>
          </w:p>
        </w:tc>
        <w:tc>
          <w:tcPr>
            <w:tcW w:w="1951" w:type="dxa"/>
          </w:tcPr>
          <w:p>
            <w:pPr>
              <w:spacing w:after="240"/>
              <w:rPr>
                <w:rFonts w:eastAsiaTheme="minorEastAsia"/>
                <w:szCs w:val="22"/>
                <w:lang w:eastAsia="zh-CN"/>
              </w:rPr>
            </w:pPr>
            <w:r>
              <w:rPr>
                <w:rFonts w:eastAsiaTheme="minorEastAsia"/>
                <w:szCs w:val="22"/>
                <w:lang w:eastAsia="zh-CN"/>
              </w:rPr>
              <w:t>Option 1</w:t>
            </w:r>
          </w:p>
        </w:tc>
        <w:tc>
          <w:tcPr>
            <w:tcW w:w="5415" w:type="dxa"/>
          </w:tcPr>
          <w:p>
            <w:pPr>
              <w:spacing w:after="240"/>
              <w:rPr>
                <w:rFonts w:eastAsiaTheme="minorEastAsia"/>
                <w:szCs w:val="22"/>
                <w:lang w:eastAsia="zh-CN"/>
              </w:rPr>
            </w:pPr>
            <w:r>
              <w:rPr>
                <w:rFonts w:eastAsiaTheme="minorEastAsia"/>
                <w:szCs w:val="22"/>
                <w:lang w:eastAsia="zh-CN"/>
              </w:rPr>
              <w:t xml:space="preserve">We agree with arguments provided for Option-1 by the rapporteur. Also, we share the same understanding as Huawei when it comes to the reference to TS 38.323 in the option-2 related arguments.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240"/>
              <w:rPr>
                <w:rFonts w:eastAsiaTheme="minorEastAsia"/>
                <w:szCs w:val="22"/>
                <w:lang w:eastAsia="zh-CN"/>
              </w:rPr>
            </w:pPr>
            <w:r>
              <w:rPr>
                <w:rFonts w:eastAsiaTheme="minorEastAsia"/>
                <w:szCs w:val="22"/>
                <w:lang w:eastAsia="zh-CN"/>
              </w:rPr>
              <w:t>Nokia</w:t>
            </w:r>
          </w:p>
        </w:tc>
        <w:tc>
          <w:tcPr>
            <w:tcW w:w="1951" w:type="dxa"/>
          </w:tcPr>
          <w:p>
            <w:pPr>
              <w:spacing w:after="240"/>
              <w:rPr>
                <w:rFonts w:eastAsiaTheme="minorEastAsia"/>
                <w:szCs w:val="22"/>
                <w:lang w:eastAsia="zh-CN"/>
              </w:rPr>
            </w:pPr>
            <w:r>
              <w:rPr>
                <w:rFonts w:eastAsiaTheme="minorEastAsia"/>
                <w:szCs w:val="22"/>
                <w:lang w:eastAsia="zh-CN"/>
              </w:rPr>
              <w:t>Option 2</w:t>
            </w:r>
          </w:p>
        </w:tc>
        <w:tc>
          <w:tcPr>
            <w:tcW w:w="5415" w:type="dxa"/>
          </w:tcPr>
          <w:p>
            <w:pPr>
              <w:spacing w:after="240"/>
              <w:rPr>
                <w:rFonts w:eastAsiaTheme="minorEastAsia"/>
                <w:szCs w:val="22"/>
                <w:lang w:eastAsia="zh-CN"/>
              </w:rPr>
            </w:pPr>
            <w:r>
              <w:rPr>
                <w:rFonts w:eastAsiaTheme="minorEastAsia"/>
                <w:lang w:eastAsia="zh-CN"/>
              </w:rPr>
              <w:t>In average, UL Delay measurement (see from the UE) in MN and SN can be given as a single value.</w:t>
            </w:r>
            <w:r>
              <w:rPr>
                <w:rStyle w:val="122"/>
                <w:color w:val="000000"/>
                <w:szCs w:val="22"/>
                <w:shd w:val="clear" w:color="auto" w:fill="FFFFFF"/>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240"/>
              <w:rPr>
                <w:rFonts w:eastAsiaTheme="minorEastAsia"/>
                <w:szCs w:val="22"/>
                <w:lang w:eastAsia="zh-CN"/>
              </w:rPr>
            </w:pPr>
            <w:r>
              <w:rPr>
                <w:rFonts w:hint="eastAsia" w:eastAsiaTheme="minorEastAsia"/>
                <w:szCs w:val="22"/>
                <w:lang w:eastAsia="zh-CN"/>
              </w:rPr>
              <w:t>CATT</w:t>
            </w:r>
          </w:p>
        </w:tc>
        <w:tc>
          <w:tcPr>
            <w:tcW w:w="1951" w:type="dxa"/>
          </w:tcPr>
          <w:p>
            <w:pPr>
              <w:spacing w:after="240"/>
              <w:rPr>
                <w:rFonts w:eastAsiaTheme="minorEastAsia"/>
                <w:szCs w:val="22"/>
                <w:lang w:eastAsia="zh-CN"/>
              </w:rPr>
            </w:pPr>
            <w:r>
              <w:rPr>
                <w:rFonts w:hint="eastAsia" w:eastAsiaTheme="minorEastAsia"/>
                <w:szCs w:val="22"/>
                <w:lang w:eastAsia="zh-CN"/>
              </w:rPr>
              <w:t>Option 1</w:t>
            </w:r>
          </w:p>
        </w:tc>
        <w:tc>
          <w:tcPr>
            <w:tcW w:w="5415" w:type="dxa"/>
          </w:tcPr>
          <w:p>
            <w:pPr>
              <w:spacing w:after="240"/>
              <w:rPr>
                <w:rFonts w:eastAsiaTheme="minorEastAsia"/>
                <w:szCs w:val="22"/>
                <w:lang w:eastAsia="zh-CN"/>
              </w:rPr>
            </w:pPr>
            <w:r>
              <w:rPr>
                <w:rFonts w:eastAsiaTheme="minorEastAsia"/>
                <w:szCs w:val="22"/>
                <w:lang w:eastAsia="zh-CN"/>
              </w:rPr>
              <w:t>F</w:t>
            </w:r>
            <w:r>
              <w:rPr>
                <w:rFonts w:hint="eastAsia" w:eastAsiaTheme="minorEastAsia"/>
                <w:szCs w:val="22"/>
                <w:lang w:eastAsia="zh-CN"/>
              </w:rPr>
              <w:t xml:space="preserve">or the split bearer, the transmitting PDCP entity will submit PDCP PDU to </w:t>
            </w:r>
            <w:r>
              <w:rPr>
                <w:lang w:eastAsia="ko-KR"/>
              </w:rPr>
              <w:t>either the primary RLC entity or the split secondary RLC entity</w:t>
            </w:r>
            <w:r>
              <w:rPr>
                <w:rFonts w:hint="eastAsia" w:eastAsiaTheme="minorEastAsia"/>
                <w:lang w:eastAsia="zh-CN"/>
              </w:rPr>
              <w:t xml:space="preserve"> according to the </w:t>
            </w:r>
            <w:r>
              <w:rPr>
                <w:lang w:eastAsia="ko-KR"/>
              </w:rPr>
              <w:t>PDCP data volume and RLC data volume pending for initial transmission</w:t>
            </w:r>
            <w:r>
              <w:rPr>
                <w:rFonts w:hint="eastAsia" w:eastAsiaTheme="minorEastAsia"/>
                <w:lang w:eastAsia="zh-CN"/>
              </w:rPr>
              <w:t xml:space="preserve">. </w:t>
            </w:r>
            <w:r>
              <w:rPr>
                <w:rFonts w:eastAsiaTheme="minorEastAsia"/>
                <w:lang w:eastAsia="zh-CN"/>
              </w:rPr>
              <w:t>I</w:t>
            </w:r>
            <w:r>
              <w:rPr>
                <w:rFonts w:hint="eastAsia" w:eastAsiaTheme="minorEastAsia"/>
                <w:lang w:eastAsia="zh-CN"/>
              </w:rPr>
              <w:t xml:space="preserve">f the </w:t>
            </w:r>
            <w:r>
              <w:rPr>
                <w:rFonts w:hint="eastAsia" w:eastAsiaTheme="minorEastAsia"/>
                <w:szCs w:val="22"/>
                <w:lang w:eastAsia="zh-CN"/>
              </w:rPr>
              <w:t xml:space="preserve">transmitting PDCP entity submits data to MN for a period of time and to SN for another period of time, the PDCP delay on MN and SN is different. </w:t>
            </w:r>
            <w:r>
              <w:rPr>
                <w:rFonts w:eastAsiaTheme="minorEastAsia"/>
                <w:szCs w:val="22"/>
                <w:lang w:eastAsia="zh-CN"/>
              </w:rPr>
              <w:t>Therefore</w:t>
            </w:r>
            <w:r>
              <w:rPr>
                <w:rFonts w:hint="eastAsia" w:eastAsiaTheme="minorEastAsia"/>
                <w:szCs w:val="22"/>
                <w:lang w:eastAsia="zh-CN"/>
              </w:rPr>
              <w:t xml:space="preserve">, the D1 for MN and SN should be </w:t>
            </w:r>
            <w:r>
              <w:rPr>
                <w:rFonts w:hint="eastAsia"/>
                <w:lang w:val="en-US" w:eastAsia="zh-CN"/>
              </w:rPr>
              <w:t>calculated separately for MN and SN</w:t>
            </w:r>
            <w:r>
              <w:rPr>
                <w:rFonts w:hint="eastAsia" w:eastAsiaTheme="minor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240"/>
              <w:rPr>
                <w:rFonts w:hint="eastAsia" w:eastAsia="ＭＳ 明朝"/>
                <w:szCs w:val="22"/>
                <w:lang w:eastAsia="ja-JP"/>
              </w:rPr>
            </w:pPr>
            <w:r>
              <w:rPr>
                <w:rFonts w:hint="eastAsia" w:eastAsia="ＭＳ 明朝"/>
                <w:szCs w:val="22"/>
                <w:lang w:eastAsia="ja-JP"/>
              </w:rPr>
              <w:t>NTTDOCOMO</w:t>
            </w:r>
          </w:p>
        </w:tc>
        <w:tc>
          <w:tcPr>
            <w:tcW w:w="1951" w:type="dxa"/>
          </w:tcPr>
          <w:p>
            <w:pPr>
              <w:spacing w:after="240"/>
              <w:rPr>
                <w:rFonts w:hint="eastAsia" w:eastAsia="ＭＳ 明朝"/>
                <w:szCs w:val="22"/>
                <w:lang w:eastAsia="ja-JP"/>
              </w:rPr>
            </w:pPr>
            <w:r>
              <w:rPr>
                <w:rFonts w:hint="eastAsia" w:eastAsia="ＭＳ 明朝"/>
                <w:szCs w:val="22"/>
                <w:lang w:eastAsia="ja-JP"/>
              </w:rPr>
              <w:t>Option1</w:t>
            </w:r>
          </w:p>
        </w:tc>
        <w:tc>
          <w:tcPr>
            <w:tcW w:w="5415" w:type="dxa"/>
          </w:tcPr>
          <w:p>
            <w:pPr>
              <w:spacing w:after="240"/>
              <w:rPr>
                <w:rFonts w:hint="eastAsia" w:eastAsia="ＭＳ 明朝"/>
                <w:szCs w:val="22"/>
                <w:lang w:eastAsia="ja-JP"/>
              </w:rPr>
            </w:pPr>
            <w:r>
              <w:rPr>
                <w:rFonts w:eastAsia="ＭＳ 明朝"/>
                <w:szCs w:val="22"/>
                <w:lang w:eastAsia="ja-JP"/>
              </w:rPr>
              <w:t>F</w:t>
            </w:r>
            <w:r>
              <w:rPr>
                <w:rFonts w:hint="eastAsia" w:eastAsia="ＭＳ 明朝"/>
                <w:szCs w:val="22"/>
                <w:lang w:eastAsia="ja-JP"/>
              </w:rPr>
              <w:t xml:space="preserve">or </w:t>
            </w:r>
            <w:r>
              <w:rPr>
                <w:rFonts w:eastAsia="ＭＳ 明朝"/>
                <w:szCs w:val="22"/>
                <w:lang w:eastAsia="ja-JP"/>
              </w:rPr>
              <w:t xml:space="preserve">the split bearer, the D1 delay for MN and SN is different, it is reasonable to calculate it separately.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Align w:val="top"/>
          </w:tcPr>
          <w:p>
            <w:pPr>
              <w:spacing w:after="240"/>
              <w:rPr>
                <w:rFonts w:hint="default" w:ascii="Times New Roman" w:hAnsi="Times New Roman" w:cs="Times New Roman" w:eastAsiaTheme="minorEastAsia"/>
                <w:sz w:val="22"/>
                <w:szCs w:val="22"/>
                <w:highlight w:val="none"/>
                <w:lang w:val="en-US" w:eastAsia="zh-CN" w:bidi="ar-SA"/>
              </w:rPr>
            </w:pPr>
            <w:r>
              <w:rPr>
                <w:rFonts w:hint="eastAsia" w:eastAsiaTheme="minorEastAsia"/>
                <w:szCs w:val="22"/>
                <w:highlight w:val="none"/>
                <w:lang w:val="en-US" w:eastAsia="zh-CN"/>
              </w:rPr>
              <w:t>ZTE</w:t>
            </w:r>
          </w:p>
        </w:tc>
        <w:tc>
          <w:tcPr>
            <w:tcW w:w="1951" w:type="dxa"/>
            <w:vAlign w:val="top"/>
          </w:tcPr>
          <w:p>
            <w:pPr>
              <w:spacing w:after="240"/>
              <w:rPr>
                <w:rFonts w:hint="default" w:ascii="Times New Roman" w:hAnsi="Times New Roman" w:cs="Times New Roman" w:eastAsiaTheme="minorEastAsia"/>
                <w:sz w:val="22"/>
                <w:szCs w:val="22"/>
                <w:highlight w:val="none"/>
                <w:lang w:val="en-US" w:eastAsia="zh-CN" w:bidi="ar-SA"/>
              </w:rPr>
            </w:pPr>
            <w:ins w:id="0" w:author="Zhihong-ZTE" w:date="2021-10-19T20:43:53Z">
              <w:commentRangeStart w:id="0"/>
              <w:r>
                <w:rPr>
                  <w:rFonts w:hint="eastAsia" w:eastAsiaTheme="minorEastAsia"/>
                  <w:szCs w:val="22"/>
                  <w:highlight w:val="none"/>
                  <w:lang w:val="en-US" w:eastAsia="zh-CN"/>
                </w:rPr>
                <w:t>Opt</w:t>
              </w:r>
            </w:ins>
            <w:ins w:id="1" w:author="Zhihong-ZTE" w:date="2021-10-19T20:43:54Z">
              <w:r>
                <w:rPr>
                  <w:rFonts w:hint="eastAsia" w:eastAsiaTheme="minorEastAsia"/>
                  <w:szCs w:val="22"/>
                  <w:highlight w:val="none"/>
                  <w:lang w:val="en-US" w:eastAsia="zh-CN"/>
                </w:rPr>
                <w:t xml:space="preserve">ion </w:t>
              </w:r>
            </w:ins>
            <w:ins w:id="2" w:author="Zhihong-ZTE" w:date="2021-10-19T20:43:55Z">
              <w:r>
                <w:rPr>
                  <w:rFonts w:hint="eastAsia" w:eastAsiaTheme="minorEastAsia"/>
                  <w:szCs w:val="22"/>
                  <w:highlight w:val="none"/>
                  <w:lang w:val="en-US" w:eastAsia="zh-CN"/>
                </w:rPr>
                <w:t>2</w:t>
              </w:r>
              <w:commentRangeEnd w:id="0"/>
            </w:ins>
            <w:r>
              <w:commentReference w:id="0"/>
            </w:r>
            <w:del w:id="3" w:author="Zhihong-ZTE" w:date="2021-10-19T20:43:50Z">
              <w:r>
                <w:rPr>
                  <w:rFonts w:hint="eastAsia" w:eastAsiaTheme="minorEastAsia"/>
                  <w:szCs w:val="22"/>
                  <w:highlight w:val="none"/>
                  <w:lang w:val="en-US" w:eastAsia="zh-CN"/>
                </w:rPr>
                <w:delText>Option 1</w:delText>
              </w:r>
            </w:del>
          </w:p>
        </w:tc>
        <w:tc>
          <w:tcPr>
            <w:tcW w:w="5415" w:type="dxa"/>
            <w:vAlign w:val="top"/>
          </w:tcPr>
          <w:p>
            <w:pPr>
              <w:spacing w:after="240"/>
              <w:rPr>
                <w:rFonts w:hint="default" w:ascii="Times New Roman" w:hAnsi="Times New Roman" w:cs="Times New Roman" w:eastAsiaTheme="minorEastAsia"/>
                <w:sz w:val="22"/>
                <w:szCs w:val="22"/>
                <w:highlight w:val="none"/>
                <w:lang w:val="en-US" w:eastAsia="zh-CN" w:bidi="ar-SA"/>
              </w:rPr>
            </w:pPr>
            <w:r>
              <w:rPr>
                <w:rFonts w:hint="eastAsia" w:cs="Times New Roman" w:eastAsiaTheme="minorEastAsia"/>
                <w:sz w:val="22"/>
                <w:szCs w:val="22"/>
                <w:highlight w:val="none"/>
                <w:lang w:val="en-US" w:eastAsia="zh-CN" w:bidi="ar-SA"/>
              </w:rPr>
              <w:t>Based on previous comments it seems at least for non-duplication case, the delay in PDCP layer for MN or SN shall be minimized according to specs. And for duplication case, we tend to share different understanding as companies. There is no buffer at PDCP layer, thus according to following description from 38.323, the duplicated packets is submitted to lower layer at the same time. Therefore we think one delay value is sufficient.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240"/>
              <w:rPr>
                <w:rFonts w:eastAsiaTheme="minorEastAsia"/>
                <w:szCs w:val="22"/>
                <w:lang w:eastAsia="zh-CN"/>
              </w:rPr>
            </w:pPr>
          </w:p>
        </w:tc>
        <w:tc>
          <w:tcPr>
            <w:tcW w:w="1951" w:type="dxa"/>
          </w:tcPr>
          <w:p>
            <w:pPr>
              <w:spacing w:after="240"/>
              <w:rPr>
                <w:rFonts w:eastAsiaTheme="minorEastAsia"/>
                <w:szCs w:val="22"/>
                <w:lang w:eastAsia="zh-CN"/>
              </w:rPr>
            </w:pPr>
          </w:p>
        </w:tc>
        <w:tc>
          <w:tcPr>
            <w:tcW w:w="5415" w:type="dxa"/>
          </w:tcPr>
          <w:p>
            <w:pPr>
              <w:spacing w:after="240"/>
              <w:rPr>
                <w:rFonts w:eastAsiaTheme="minorEastAsia"/>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240"/>
              <w:rPr>
                <w:rFonts w:eastAsiaTheme="minorEastAsia"/>
                <w:szCs w:val="22"/>
                <w:lang w:eastAsia="zh-CN"/>
              </w:rPr>
            </w:pPr>
          </w:p>
        </w:tc>
        <w:tc>
          <w:tcPr>
            <w:tcW w:w="1951" w:type="dxa"/>
          </w:tcPr>
          <w:p>
            <w:pPr>
              <w:spacing w:after="240"/>
              <w:rPr>
                <w:rFonts w:eastAsiaTheme="minorEastAsia"/>
                <w:szCs w:val="22"/>
                <w:lang w:eastAsia="zh-CN"/>
              </w:rPr>
            </w:pPr>
          </w:p>
        </w:tc>
        <w:tc>
          <w:tcPr>
            <w:tcW w:w="5415" w:type="dxa"/>
          </w:tcPr>
          <w:p>
            <w:pPr>
              <w:spacing w:after="240"/>
              <w:rPr>
                <w:rFonts w:eastAsiaTheme="minorEastAsia"/>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240"/>
              <w:rPr>
                <w:rFonts w:eastAsiaTheme="minorEastAsia"/>
                <w:szCs w:val="22"/>
                <w:lang w:eastAsia="zh-CN"/>
              </w:rPr>
            </w:pPr>
          </w:p>
        </w:tc>
        <w:tc>
          <w:tcPr>
            <w:tcW w:w="1951" w:type="dxa"/>
          </w:tcPr>
          <w:p>
            <w:pPr>
              <w:spacing w:after="240"/>
              <w:rPr>
                <w:rFonts w:eastAsiaTheme="minorEastAsia"/>
                <w:szCs w:val="22"/>
                <w:lang w:eastAsia="zh-CN"/>
              </w:rPr>
            </w:pPr>
          </w:p>
        </w:tc>
        <w:tc>
          <w:tcPr>
            <w:tcW w:w="5415" w:type="dxa"/>
          </w:tcPr>
          <w:p>
            <w:pPr>
              <w:spacing w:after="240"/>
              <w:rPr>
                <w:rFonts w:eastAsiaTheme="minorEastAsia"/>
                <w:szCs w:val="22"/>
                <w:lang w:eastAsia="zh-CN"/>
              </w:rPr>
            </w:pPr>
          </w:p>
        </w:tc>
      </w:tr>
    </w:tbl>
    <w:p>
      <w:pPr>
        <w:spacing w:after="240"/>
        <w:rPr>
          <w:lang w:val="en-US" w:eastAsia="zh-CN"/>
        </w:rPr>
      </w:pPr>
    </w:p>
    <w:p>
      <w:pPr>
        <w:pStyle w:val="6"/>
        <w:bidi w:val="0"/>
        <w:rPr>
          <w:rFonts w:hint="eastAsia"/>
          <w:color w:val="FF0000"/>
          <w:highlight w:val="yellow"/>
          <w:lang w:val="en-US" w:eastAsia="zh-CN"/>
        </w:rPr>
      </w:pPr>
      <w:r>
        <w:rPr>
          <w:rFonts w:hint="eastAsia"/>
          <w:color w:val="FF0000"/>
          <w:highlight w:val="yellow"/>
          <w:lang w:val="en-US" w:eastAsia="zh-CN"/>
        </w:rPr>
        <w:t xml:space="preserve">D1-Part I Discussion Summary </w:t>
      </w:r>
    </w:p>
    <w:p>
      <w:pPr>
        <w:adjustRightInd/>
        <w:spacing w:after="120" w:afterLines="50"/>
        <w:rPr>
          <w:rFonts w:hint="eastAsia" w:eastAsiaTheme="minorEastAsia"/>
          <w:b/>
          <w:color w:val="FF0000"/>
          <w:szCs w:val="22"/>
          <w:lang w:val="en-US" w:eastAsia="zh-CN"/>
        </w:rPr>
      </w:pPr>
      <w:r>
        <w:rPr>
          <w:rFonts w:eastAsiaTheme="minorEastAsia"/>
          <w:b/>
          <w:color w:val="FF0000"/>
          <w:szCs w:val="22"/>
          <w:lang w:val="en-US" w:eastAsia="zh-CN"/>
        </w:rPr>
        <w:t xml:space="preserve">Question </w:t>
      </w:r>
      <w:r>
        <w:rPr>
          <w:rFonts w:hint="eastAsia" w:eastAsiaTheme="minorEastAsia"/>
          <w:b/>
          <w:color w:val="FF0000"/>
          <w:szCs w:val="22"/>
          <w:lang w:val="en-US" w:eastAsia="zh-CN"/>
        </w:rPr>
        <w:t>1</w:t>
      </w:r>
      <w:r>
        <w:rPr>
          <w:rFonts w:eastAsiaTheme="minorEastAsia"/>
          <w:b/>
          <w:color w:val="FF0000"/>
          <w:szCs w:val="22"/>
          <w:lang w:val="en-US" w:eastAsia="zh-CN"/>
        </w:rPr>
        <w:t xml:space="preserve">: </w:t>
      </w:r>
      <w:r>
        <w:rPr>
          <w:rFonts w:hint="eastAsia" w:eastAsiaTheme="minorEastAsia"/>
          <w:b/>
          <w:color w:val="FF0000"/>
          <w:szCs w:val="22"/>
          <w:lang w:val="en-US" w:eastAsia="zh-CN"/>
        </w:rPr>
        <w:t>Based on above analysis, which of the following options do you prefer for D1 measurement in split bearers? Please add your comments if any.</w:t>
      </w:r>
    </w:p>
    <w:p>
      <w:pPr>
        <w:numPr>
          <w:ilvl w:val="0"/>
          <w:numId w:val="6"/>
        </w:numPr>
        <w:spacing w:after="240"/>
        <w:rPr>
          <w:color w:val="FF0000"/>
          <w:lang w:val="en-US" w:eastAsia="zh-CN"/>
        </w:rPr>
      </w:pPr>
      <w:r>
        <w:rPr>
          <w:rFonts w:hint="eastAsia"/>
          <w:color w:val="FF0000"/>
          <w:lang w:val="en-US" w:eastAsia="zh-CN"/>
        </w:rPr>
        <w:t>Option 1: Two D1 is calculated separately for MN and SN</w:t>
      </w:r>
    </w:p>
    <w:p>
      <w:pPr>
        <w:numPr>
          <w:ilvl w:val="0"/>
          <w:numId w:val="6"/>
        </w:numPr>
        <w:spacing w:after="240"/>
        <w:rPr>
          <w:rFonts w:eastAsiaTheme="minorEastAsia"/>
          <w:b/>
          <w:color w:val="FF0000"/>
          <w:szCs w:val="22"/>
          <w:lang w:val="en-US" w:eastAsia="zh-CN"/>
        </w:rPr>
      </w:pPr>
      <w:r>
        <w:rPr>
          <w:rFonts w:hint="eastAsia"/>
          <w:color w:val="FF0000"/>
          <w:lang w:val="en-US" w:eastAsia="zh-CN"/>
        </w:rPr>
        <w:t>Option 2: Single D1 is calculated</w:t>
      </w:r>
    </w:p>
    <w:p>
      <w:pPr>
        <w:adjustRightInd/>
        <w:spacing w:after="120" w:afterLines="50"/>
        <w:rPr>
          <w:rFonts w:hint="default" w:eastAsiaTheme="minorEastAsia"/>
          <w:b/>
          <w:color w:val="FF0000"/>
          <w:szCs w:val="22"/>
          <w:u w:val="single"/>
          <w:lang w:val="en-US" w:eastAsia="zh-CN"/>
        </w:rPr>
      </w:pPr>
      <w:r>
        <w:rPr>
          <w:rFonts w:hint="eastAsia" w:eastAsiaTheme="minorEastAsia"/>
          <w:b/>
          <w:color w:val="FF0000"/>
          <w:szCs w:val="22"/>
          <w:u w:val="single"/>
          <w:lang w:val="en-US" w:eastAsia="zh-CN"/>
        </w:rPr>
        <w:t>Support situation</w:t>
      </w:r>
    </w:p>
    <w:p>
      <w:pPr>
        <w:numPr>
          <w:ilvl w:val="0"/>
          <w:numId w:val="10"/>
        </w:numPr>
        <w:spacing w:after="240"/>
        <w:ind w:left="420" w:leftChars="0" w:hanging="420" w:firstLineChars="0"/>
        <w:rPr>
          <w:rFonts w:hint="eastAsia" w:eastAsia="宋体"/>
          <w:b w:val="0"/>
          <w:bCs w:val="0"/>
          <w:color w:val="FF0000"/>
          <w:u w:val="none"/>
          <w:lang w:val="en-US" w:eastAsia="zh-CN"/>
        </w:rPr>
      </w:pPr>
      <w:r>
        <w:rPr>
          <w:rFonts w:hint="eastAsia" w:eastAsia="宋体"/>
          <w:b w:val="0"/>
          <w:bCs w:val="0"/>
          <w:color w:val="FF0000"/>
          <w:u w:val="none"/>
          <w:lang w:val="en-US" w:eastAsia="zh-CN"/>
        </w:rPr>
        <w:t>Option 1:  4</w:t>
      </w:r>
    </w:p>
    <w:p>
      <w:pPr>
        <w:numPr>
          <w:ilvl w:val="0"/>
          <w:numId w:val="10"/>
        </w:numPr>
        <w:spacing w:after="240"/>
        <w:ind w:left="420" w:leftChars="0" w:hanging="420" w:firstLineChars="0"/>
        <w:rPr>
          <w:rFonts w:hint="default" w:eastAsia="宋体"/>
          <w:b w:val="0"/>
          <w:bCs w:val="0"/>
          <w:color w:val="FF0000"/>
          <w:u w:val="none"/>
          <w:lang w:val="en-US" w:eastAsia="zh-CN"/>
        </w:rPr>
      </w:pPr>
      <w:r>
        <w:rPr>
          <w:rFonts w:hint="eastAsia" w:eastAsia="宋体"/>
          <w:b w:val="0"/>
          <w:bCs w:val="0"/>
          <w:color w:val="FF0000"/>
          <w:u w:val="none"/>
          <w:lang w:val="en-US" w:eastAsia="zh-CN"/>
        </w:rPr>
        <w:t>Option 2:  3</w:t>
      </w:r>
    </w:p>
    <w:p>
      <w:pPr>
        <w:numPr>
          <w:ilvl w:val="0"/>
          <w:numId w:val="0"/>
        </w:numPr>
        <w:spacing w:after="240"/>
        <w:ind w:leftChars="0"/>
        <w:rPr>
          <w:rFonts w:hint="eastAsia" w:eastAsia="宋体"/>
          <w:b w:val="0"/>
          <w:bCs w:val="0"/>
          <w:color w:val="FF0000"/>
          <w:u w:val="none"/>
          <w:lang w:val="en-US" w:eastAsia="zh-CN"/>
        </w:rPr>
      </w:pPr>
      <w:r>
        <w:rPr>
          <w:rFonts w:hint="eastAsia" w:eastAsiaTheme="minorEastAsia"/>
          <w:b/>
          <w:color w:val="FF0000"/>
          <w:szCs w:val="22"/>
          <w:u w:val="single"/>
          <w:lang w:val="en-US" w:eastAsia="zh-CN"/>
        </w:rPr>
        <w:t>Rapporteur summary:</w:t>
      </w:r>
      <w:r>
        <w:rPr>
          <w:rFonts w:hint="eastAsia" w:eastAsia="宋体"/>
          <w:b w:val="0"/>
          <w:bCs w:val="0"/>
          <w:color w:val="FF0000"/>
          <w:u w:val="none"/>
          <w:lang w:val="en-US" w:eastAsia="zh-CN"/>
        </w:rPr>
        <w:t xml:space="preserve"> </w:t>
      </w:r>
    </w:p>
    <w:p>
      <w:pPr>
        <w:numPr>
          <w:ilvl w:val="0"/>
          <w:numId w:val="0"/>
        </w:numPr>
        <w:spacing w:after="240"/>
        <w:ind w:leftChars="0"/>
        <w:rPr>
          <w:rFonts w:hint="eastAsia" w:eastAsia="宋体"/>
          <w:b w:val="0"/>
          <w:bCs w:val="0"/>
          <w:color w:val="FF0000"/>
          <w:u w:val="none"/>
          <w:lang w:val="en-US" w:eastAsia="zh-CN"/>
        </w:rPr>
      </w:pPr>
      <w:r>
        <w:rPr>
          <w:rFonts w:hint="eastAsia" w:eastAsia="宋体"/>
          <w:b w:val="0"/>
          <w:bCs w:val="0"/>
          <w:color w:val="FF0000"/>
          <w:u w:val="none"/>
          <w:lang w:val="en-US" w:eastAsia="zh-CN"/>
        </w:rPr>
        <w:t>There is no clear support for either options.  Supporters for option 1 consider option 2 is not applicable for duplication case because they think for duplicate case the packets of each leg is independent thus the delay shall be different. However, there is one company share different understanding, they think there is no buffer for PDCP thus for duplication case UE duplicates and submits PDCP PDU to lower layer at the same time.</w:t>
      </w:r>
    </w:p>
    <w:p>
      <w:pPr>
        <w:numPr>
          <w:ilvl w:val="0"/>
          <w:numId w:val="0"/>
        </w:numPr>
        <w:spacing w:after="240"/>
        <w:ind w:leftChars="0"/>
        <w:rPr>
          <w:rFonts w:hint="default" w:eastAsia="宋体"/>
          <w:b w:val="0"/>
          <w:bCs w:val="0"/>
          <w:color w:val="FF0000"/>
          <w:u w:val="none"/>
          <w:lang w:val="en-US" w:eastAsia="zh-CN"/>
        </w:rPr>
      </w:pPr>
      <w:r>
        <w:rPr>
          <w:rFonts w:hint="eastAsia" w:eastAsia="宋体"/>
          <w:b w:val="0"/>
          <w:bCs w:val="0"/>
          <w:color w:val="FF0000"/>
          <w:u w:val="none"/>
          <w:lang w:val="en-US" w:eastAsia="zh-CN"/>
        </w:rPr>
        <w:t xml:space="preserve">It seems the controversial  issue is the applicable of option 2 in duplication case. Therefore, as a minor step forward, rapporteur suggest to first check whether option 2 can be acceptable for non-duplication case, and discuss further options for duplication case.  </w:t>
      </w:r>
    </w:p>
    <w:p>
      <w:pPr>
        <w:numPr>
          <w:ilvl w:val="0"/>
          <w:numId w:val="0"/>
        </w:numPr>
        <w:spacing w:after="240"/>
        <w:ind w:leftChars="0"/>
        <w:rPr>
          <w:rFonts w:hint="eastAsia" w:eastAsia="宋体"/>
          <w:b/>
          <w:bCs/>
          <w:color w:val="FF0000"/>
          <w:highlight w:val="none"/>
          <w:u w:val="single"/>
          <w:lang w:val="en-US" w:eastAsia="zh-CN"/>
        </w:rPr>
      </w:pPr>
      <w:r>
        <w:rPr>
          <w:rFonts w:hint="eastAsia" w:eastAsia="宋体"/>
          <w:b/>
          <w:bCs/>
          <w:color w:val="FF0000"/>
          <w:highlight w:val="none"/>
          <w:u w:val="single"/>
          <w:lang w:val="en-US" w:eastAsia="zh-CN"/>
        </w:rPr>
        <w:t>Proposal for further discussion:</w:t>
      </w:r>
    </w:p>
    <w:p>
      <w:pPr>
        <w:numPr>
          <w:ilvl w:val="0"/>
          <w:numId w:val="0"/>
        </w:numPr>
        <w:spacing w:after="240"/>
        <w:ind w:leftChars="0"/>
        <w:rPr>
          <w:rFonts w:hint="default" w:eastAsia="宋体"/>
          <w:b/>
          <w:bCs/>
          <w:color w:val="FF0000"/>
          <w:highlight w:val="none"/>
          <w:u w:val="none"/>
          <w:lang w:val="en-US" w:eastAsia="zh-CN"/>
        </w:rPr>
      </w:pPr>
      <w:r>
        <w:rPr>
          <w:rFonts w:hint="eastAsia" w:eastAsia="宋体"/>
          <w:b/>
          <w:bCs/>
          <w:color w:val="FF0000"/>
          <w:highlight w:val="none"/>
          <w:u w:val="none"/>
          <w:lang w:val="en-US" w:eastAsia="zh-CN"/>
        </w:rPr>
        <w:t xml:space="preserve">Proposal 1: For non-duplication case,  a single D1 is calculated. </w:t>
      </w:r>
    </w:p>
    <w:p>
      <w:pPr>
        <w:numPr>
          <w:ilvl w:val="0"/>
          <w:numId w:val="0"/>
        </w:numPr>
        <w:spacing w:after="240"/>
        <w:ind w:leftChars="0"/>
        <w:rPr>
          <w:rFonts w:hint="eastAsia" w:eastAsia="宋体"/>
          <w:b/>
          <w:bCs/>
          <w:color w:val="FF0000"/>
          <w:highlight w:val="none"/>
          <w:u w:val="none"/>
          <w:lang w:val="en-US" w:eastAsia="zh-CN"/>
        </w:rPr>
      </w:pPr>
      <w:r>
        <w:rPr>
          <w:rFonts w:hint="eastAsia" w:eastAsia="宋体"/>
          <w:b/>
          <w:bCs/>
          <w:color w:val="FF0000"/>
          <w:highlight w:val="none"/>
          <w:u w:val="none"/>
          <w:lang w:val="en-US" w:eastAsia="zh-CN"/>
        </w:rPr>
        <w:t>Proposal 2: For duplication case, further discuss which of the following options can be used:</w:t>
      </w:r>
    </w:p>
    <w:p>
      <w:pPr>
        <w:numPr>
          <w:ilvl w:val="0"/>
          <w:numId w:val="11"/>
        </w:numPr>
        <w:spacing w:after="240"/>
        <w:ind w:left="840" w:leftChars="0" w:hanging="420" w:firstLineChars="0"/>
        <w:rPr>
          <w:rFonts w:hint="default" w:eastAsia="宋体"/>
          <w:b/>
          <w:bCs/>
          <w:color w:val="FF0000"/>
          <w:highlight w:val="none"/>
          <w:u w:val="none"/>
          <w:lang w:val="en-US" w:eastAsia="zh-CN"/>
        </w:rPr>
      </w:pPr>
      <w:r>
        <w:rPr>
          <w:rFonts w:hint="default" w:eastAsia="宋体"/>
          <w:b/>
          <w:bCs/>
          <w:color w:val="FF0000"/>
          <w:highlight w:val="none"/>
          <w:u w:val="none"/>
          <w:lang w:val="en-US" w:eastAsia="zh-CN"/>
        </w:rPr>
        <w:t>Option 1: Two D1 is calculated separately for MN and SN</w:t>
      </w:r>
    </w:p>
    <w:p>
      <w:pPr>
        <w:numPr>
          <w:ilvl w:val="0"/>
          <w:numId w:val="11"/>
        </w:numPr>
        <w:spacing w:after="240"/>
        <w:ind w:left="840" w:leftChars="0" w:hanging="420" w:firstLineChars="0"/>
        <w:rPr>
          <w:color w:val="FF0000"/>
          <w:highlight w:val="none"/>
          <w:lang w:val="en-US" w:eastAsia="zh-CN"/>
        </w:rPr>
      </w:pPr>
      <w:r>
        <w:rPr>
          <w:rFonts w:hint="default" w:eastAsia="宋体"/>
          <w:b/>
          <w:bCs/>
          <w:color w:val="FF0000"/>
          <w:highlight w:val="none"/>
          <w:u w:val="none"/>
          <w:lang w:val="en-US" w:eastAsia="zh-CN"/>
        </w:rPr>
        <w:t>Option 2: Single D1 is calculated</w:t>
      </w:r>
    </w:p>
    <w:bookmarkEnd w:id="2"/>
    <w:p>
      <w:pPr>
        <w:spacing w:after="240"/>
        <w:rPr>
          <w:rFonts w:eastAsia="宋体"/>
          <w:b/>
          <w:bCs/>
          <w:u w:val="single"/>
          <w:lang w:val="en-US" w:eastAsia="zh-CN"/>
        </w:rPr>
      </w:pPr>
      <w:r>
        <w:rPr>
          <w:rFonts w:hint="eastAsia" w:eastAsia="宋体"/>
          <w:b/>
          <w:bCs/>
          <w:u w:val="single"/>
          <w:lang w:val="en-US" w:eastAsia="zh-CN"/>
        </w:rPr>
        <w:t>PART II: How to configure and report D1 measurement in split bearer</w:t>
      </w:r>
    </w:p>
    <w:p>
      <w:pPr>
        <w:spacing w:after="240"/>
        <w:rPr>
          <w:lang w:val="en-US" w:eastAsia="zh-CN"/>
        </w:rPr>
      </w:pPr>
      <w:r>
        <w:rPr>
          <w:rFonts w:hint="eastAsia"/>
          <w:lang w:val="en-US" w:eastAsia="zh-CN"/>
        </w:rPr>
        <w:t>Based on previous discussion, following solutions are identified for configuration and report of D1 in split bearer:</w:t>
      </w:r>
    </w:p>
    <w:p>
      <w:pPr>
        <w:numPr>
          <w:ilvl w:val="0"/>
          <w:numId w:val="6"/>
        </w:numPr>
        <w:spacing w:after="240"/>
        <w:rPr>
          <w:lang w:val="en-US" w:eastAsia="zh-CN"/>
        </w:rPr>
      </w:pPr>
      <w:r>
        <w:rPr>
          <w:rFonts w:hint="eastAsia"/>
          <w:lang w:val="en-US" w:eastAsia="zh-CN"/>
        </w:rPr>
        <w:t>Option 1: MN and SN can separately configure D1 to UE, and UE reports D1 to corresponding node where configuration is received;</w:t>
      </w:r>
    </w:p>
    <w:p>
      <w:pPr>
        <w:numPr>
          <w:ilvl w:val="0"/>
          <w:numId w:val="6"/>
        </w:numPr>
        <w:spacing w:after="240"/>
        <w:rPr>
          <w:lang w:val="en-US" w:eastAsia="zh-CN"/>
        </w:rPr>
      </w:pPr>
      <w:r>
        <w:rPr>
          <w:rFonts w:hint="eastAsia"/>
          <w:lang w:val="en-US" w:eastAsia="zh-CN"/>
        </w:rPr>
        <w:t>Option 2: Only one node (i.e., terminated node ) can configures D1 to UE, and UE reports D1 to corresponding node where configuration is received;</w:t>
      </w:r>
    </w:p>
    <w:p>
      <w:pPr>
        <w:spacing w:after="240"/>
        <w:rPr>
          <w:lang w:val="en-US" w:eastAsia="zh-CN"/>
        </w:rPr>
      </w:pPr>
      <w:r>
        <w:rPr>
          <w:rFonts w:hint="eastAsia"/>
          <w:lang w:val="en-US" w:eastAsia="zh-CN"/>
        </w:rPr>
        <w:t>The Pros and Cons of each options are summarized in following table:</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9"/>
        <w:gridCol w:w="4218"/>
        <w:gridCol w:w="4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9" w:type="dxa"/>
          </w:tcPr>
          <w:p>
            <w:pPr>
              <w:spacing w:after="240"/>
              <w:rPr>
                <w:lang w:val="en-US" w:eastAsia="zh-CN"/>
              </w:rPr>
            </w:pPr>
          </w:p>
        </w:tc>
        <w:tc>
          <w:tcPr>
            <w:tcW w:w="4218" w:type="dxa"/>
          </w:tcPr>
          <w:p>
            <w:pPr>
              <w:spacing w:after="240"/>
              <w:rPr>
                <w:lang w:val="en-US" w:eastAsia="zh-CN"/>
              </w:rPr>
            </w:pPr>
            <w:r>
              <w:rPr>
                <w:rFonts w:hint="eastAsia"/>
                <w:lang w:val="en-US" w:eastAsia="zh-CN"/>
              </w:rPr>
              <w:t>Pros</w:t>
            </w:r>
          </w:p>
        </w:tc>
        <w:tc>
          <w:tcPr>
            <w:tcW w:w="4218" w:type="dxa"/>
          </w:tcPr>
          <w:p>
            <w:pPr>
              <w:spacing w:after="240"/>
              <w:rPr>
                <w:lang w:val="en-US" w:eastAsia="zh-CN"/>
              </w:rPr>
            </w:pPr>
            <w:r>
              <w:rPr>
                <w:rFonts w:hint="eastAsia"/>
                <w:lang w:val="en-US" w:eastAsia="zh-CN"/>
              </w:rPr>
              <w:t>Cons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9" w:type="dxa"/>
          </w:tcPr>
          <w:p>
            <w:pPr>
              <w:spacing w:after="240"/>
              <w:rPr>
                <w:lang w:val="en-US" w:eastAsia="zh-CN"/>
              </w:rPr>
            </w:pPr>
            <w:r>
              <w:rPr>
                <w:rFonts w:hint="eastAsia"/>
                <w:lang w:val="en-US" w:eastAsia="zh-CN"/>
              </w:rPr>
              <w:t>Option 1</w:t>
            </w:r>
          </w:p>
        </w:tc>
        <w:tc>
          <w:tcPr>
            <w:tcW w:w="4218" w:type="dxa"/>
          </w:tcPr>
          <w:p>
            <w:pPr>
              <w:numPr>
                <w:ilvl w:val="0"/>
                <w:numId w:val="6"/>
              </w:numPr>
              <w:spacing w:after="240"/>
              <w:rPr>
                <w:lang w:val="en-US" w:eastAsia="zh-CN"/>
              </w:rPr>
            </w:pPr>
            <w:r>
              <w:rPr>
                <w:rFonts w:hint="eastAsia"/>
                <w:lang w:val="en-US" w:eastAsia="zh-CN"/>
              </w:rPr>
              <w:t>More flexible</w:t>
            </w:r>
          </w:p>
          <w:p>
            <w:pPr>
              <w:numPr>
                <w:ilvl w:val="0"/>
                <w:numId w:val="6"/>
              </w:numPr>
              <w:spacing w:after="240"/>
              <w:rPr>
                <w:lang w:val="en-US" w:eastAsia="zh-CN"/>
              </w:rPr>
            </w:pPr>
            <w:r>
              <w:rPr>
                <w:rFonts w:hint="eastAsia"/>
                <w:lang w:val="en-US" w:eastAsia="zh-CN"/>
              </w:rPr>
              <w:t>MN and SN can based on its need to monitoring the delay performance and perform corresponding optimization</w:t>
            </w:r>
          </w:p>
        </w:tc>
        <w:tc>
          <w:tcPr>
            <w:tcW w:w="4218" w:type="dxa"/>
          </w:tcPr>
          <w:p>
            <w:pPr>
              <w:numPr>
                <w:ilvl w:val="0"/>
                <w:numId w:val="6"/>
              </w:numPr>
              <w:spacing w:after="240"/>
              <w:rPr>
                <w:lang w:val="en-US" w:eastAsia="zh-CN"/>
              </w:rPr>
            </w:pPr>
            <w:r>
              <w:rPr>
                <w:rFonts w:hint="eastAsia"/>
                <w:lang w:val="en-US" w:eastAsia="zh-CN"/>
              </w:rPr>
              <w:t xml:space="preserve">More specs impact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9" w:type="dxa"/>
          </w:tcPr>
          <w:p>
            <w:pPr>
              <w:spacing w:after="240"/>
              <w:rPr>
                <w:lang w:val="en-US" w:eastAsia="zh-CN"/>
              </w:rPr>
            </w:pPr>
            <w:r>
              <w:rPr>
                <w:rFonts w:hint="eastAsia"/>
                <w:lang w:val="en-US" w:eastAsia="zh-CN"/>
              </w:rPr>
              <w:t>Option 2</w:t>
            </w:r>
          </w:p>
        </w:tc>
        <w:tc>
          <w:tcPr>
            <w:tcW w:w="4218" w:type="dxa"/>
          </w:tcPr>
          <w:p>
            <w:pPr>
              <w:numPr>
                <w:ilvl w:val="0"/>
                <w:numId w:val="6"/>
              </w:numPr>
              <w:spacing w:after="240"/>
              <w:rPr>
                <w:lang w:val="en-US" w:eastAsia="zh-CN"/>
              </w:rPr>
            </w:pPr>
            <w:r>
              <w:rPr>
                <w:rFonts w:hint="eastAsia"/>
                <w:lang w:val="en-US" w:eastAsia="zh-CN"/>
              </w:rPr>
              <w:t>Easier to implement;</w:t>
            </w:r>
          </w:p>
          <w:p>
            <w:pPr>
              <w:numPr>
                <w:ilvl w:val="0"/>
                <w:numId w:val="6"/>
              </w:numPr>
              <w:spacing w:after="240"/>
              <w:rPr>
                <w:lang w:val="en-US" w:eastAsia="zh-CN"/>
              </w:rPr>
            </w:pPr>
            <w:r>
              <w:rPr>
                <w:rFonts w:hint="eastAsia"/>
                <w:lang w:val="en-US" w:eastAsia="zh-CN"/>
              </w:rPr>
              <w:t>Unified solution can be used for  different bearer types, e.g.,  SN terminated MCG bearer/MN terminated SCG bearer</w:t>
            </w:r>
          </w:p>
        </w:tc>
        <w:tc>
          <w:tcPr>
            <w:tcW w:w="4218" w:type="dxa"/>
          </w:tcPr>
          <w:p>
            <w:pPr>
              <w:numPr>
                <w:ilvl w:val="0"/>
                <w:numId w:val="6"/>
              </w:numPr>
              <w:spacing w:after="240"/>
              <w:rPr>
                <w:lang w:val="en-US" w:eastAsia="zh-CN"/>
              </w:rPr>
            </w:pPr>
            <w:r>
              <w:rPr>
                <w:rFonts w:hint="eastAsia"/>
                <w:lang w:val="en-US" w:eastAsia="zh-CN"/>
              </w:rPr>
              <w:t>Less flexible;</w:t>
            </w:r>
          </w:p>
          <w:p>
            <w:pPr>
              <w:numPr>
                <w:ilvl w:val="0"/>
                <w:numId w:val="6"/>
              </w:numPr>
              <w:spacing w:after="240"/>
              <w:rPr>
                <w:lang w:val="en-US" w:eastAsia="zh-CN"/>
              </w:rPr>
            </w:pPr>
            <w:r>
              <w:rPr>
                <w:lang w:val="en-US" w:eastAsia="zh-CN"/>
              </w:rPr>
              <w:t>limits the O&amp;M to gather comprehensive performance measurements from the other node (SN/MN)</w:t>
            </w:r>
          </w:p>
        </w:tc>
      </w:tr>
    </w:tbl>
    <w:p>
      <w:pPr>
        <w:spacing w:after="240"/>
        <w:rPr>
          <w:lang w:val="en-US" w:eastAsia="zh-CN"/>
        </w:rPr>
      </w:pPr>
    </w:p>
    <w:p>
      <w:pPr>
        <w:adjustRightInd/>
        <w:spacing w:after="120" w:afterLines="50"/>
        <w:rPr>
          <w:lang w:val="en-US" w:eastAsia="zh-CN"/>
        </w:rPr>
      </w:pPr>
      <w:r>
        <w:rPr>
          <w:rFonts w:hint="eastAsia" w:eastAsiaTheme="minorEastAsia"/>
          <w:szCs w:val="22"/>
          <w:lang w:val="en-US" w:eastAsia="zh-CN"/>
        </w:rPr>
        <w:t>Based on above analysis, please indicate which options do you prefer for configuration and report of D1 in split bearers, also options can also be included if any. Companies are encouraged to</w:t>
      </w:r>
      <w:r>
        <w:rPr>
          <w:rFonts w:hint="eastAsia"/>
          <w:lang w:val="en-US" w:eastAsia="zh-CN"/>
        </w:rPr>
        <w:t xml:space="preserve"> provide more justifications if any in the comments to help facilitate discussion on this topic.</w:t>
      </w:r>
    </w:p>
    <w:p>
      <w:pPr>
        <w:adjustRightInd/>
        <w:spacing w:after="120" w:afterLines="50"/>
        <w:rPr>
          <w:lang w:val="en-US" w:eastAsia="zh-CN"/>
        </w:rPr>
      </w:pPr>
    </w:p>
    <w:p>
      <w:pPr>
        <w:adjustRightInd/>
        <w:spacing w:after="120" w:afterLines="50"/>
        <w:rPr>
          <w:rFonts w:eastAsiaTheme="minorEastAsia"/>
          <w:b/>
          <w:szCs w:val="22"/>
          <w:lang w:val="en-US" w:eastAsia="zh-CN"/>
        </w:rPr>
      </w:pPr>
      <w:r>
        <w:rPr>
          <w:rFonts w:eastAsiaTheme="minorEastAsia"/>
          <w:b/>
          <w:szCs w:val="22"/>
          <w:lang w:val="en-US" w:eastAsia="zh-CN"/>
        </w:rPr>
        <w:t xml:space="preserve">Question </w:t>
      </w:r>
      <w:r>
        <w:rPr>
          <w:rFonts w:hint="eastAsia" w:eastAsiaTheme="minorEastAsia"/>
          <w:b/>
          <w:szCs w:val="22"/>
          <w:lang w:val="en-US" w:eastAsia="zh-CN"/>
        </w:rPr>
        <w:t>2</w:t>
      </w:r>
      <w:r>
        <w:rPr>
          <w:rFonts w:eastAsiaTheme="minorEastAsia"/>
          <w:b/>
          <w:szCs w:val="22"/>
          <w:lang w:val="en-US" w:eastAsia="zh-CN"/>
        </w:rPr>
        <w:t xml:space="preserve">: </w:t>
      </w:r>
      <w:r>
        <w:rPr>
          <w:rFonts w:hint="eastAsia" w:eastAsiaTheme="minorEastAsia"/>
          <w:b/>
          <w:szCs w:val="22"/>
          <w:lang w:val="en-US" w:eastAsia="zh-CN"/>
        </w:rPr>
        <w:t>Based on above analysis, which of the following options do you prefer for D1 measurement in split bearers?  Please add your comments if any.</w:t>
      </w:r>
    </w:p>
    <w:p>
      <w:pPr>
        <w:numPr>
          <w:ilvl w:val="0"/>
          <w:numId w:val="6"/>
        </w:numPr>
        <w:spacing w:after="240"/>
        <w:rPr>
          <w:lang w:val="en-US" w:eastAsia="zh-CN"/>
        </w:rPr>
      </w:pPr>
      <w:r>
        <w:rPr>
          <w:rFonts w:hint="eastAsia"/>
          <w:lang w:val="en-US" w:eastAsia="zh-CN"/>
        </w:rPr>
        <w:t>Option 1: MN and SN can separately configure D1 to UE, and UE reports D1 to corresponding node where configuration is received;</w:t>
      </w:r>
    </w:p>
    <w:p>
      <w:pPr>
        <w:numPr>
          <w:ilvl w:val="0"/>
          <w:numId w:val="6"/>
        </w:numPr>
        <w:spacing w:after="240"/>
        <w:rPr>
          <w:lang w:val="en-US" w:eastAsia="zh-CN"/>
        </w:rPr>
      </w:pPr>
      <w:r>
        <w:rPr>
          <w:rFonts w:hint="eastAsia"/>
          <w:lang w:val="en-US" w:eastAsia="zh-CN"/>
        </w:rPr>
        <w:t>Option 2: Only one node (e.g., terminated node ) can configures D1 to UE, and UE reports D1 to corresponding node where configuration is received;</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3"/>
        <w:gridCol w:w="1951"/>
        <w:gridCol w:w="54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240"/>
              <w:rPr>
                <w:rFonts w:eastAsiaTheme="minorEastAsia"/>
                <w:b/>
                <w:szCs w:val="22"/>
                <w:lang w:eastAsia="zh-CN"/>
              </w:rPr>
            </w:pPr>
            <w:r>
              <w:rPr>
                <w:rFonts w:hint="eastAsia" w:eastAsiaTheme="minorEastAsia"/>
                <w:b/>
                <w:szCs w:val="22"/>
                <w:lang w:eastAsia="zh-CN"/>
              </w:rPr>
              <w:t>C</w:t>
            </w:r>
            <w:r>
              <w:rPr>
                <w:rFonts w:eastAsiaTheme="minorEastAsia"/>
                <w:b/>
                <w:szCs w:val="22"/>
                <w:lang w:eastAsia="zh-CN"/>
              </w:rPr>
              <w:t>ompany name</w:t>
            </w:r>
          </w:p>
        </w:tc>
        <w:tc>
          <w:tcPr>
            <w:tcW w:w="1951" w:type="dxa"/>
          </w:tcPr>
          <w:p>
            <w:pPr>
              <w:spacing w:after="240"/>
              <w:rPr>
                <w:rFonts w:eastAsiaTheme="minorEastAsia"/>
                <w:b/>
                <w:szCs w:val="22"/>
                <w:lang w:val="en-US" w:eastAsia="zh-CN"/>
              </w:rPr>
            </w:pPr>
            <w:r>
              <w:rPr>
                <w:rFonts w:hint="eastAsia" w:eastAsiaTheme="minorEastAsia"/>
                <w:b/>
                <w:szCs w:val="22"/>
                <w:lang w:val="en-US" w:eastAsia="zh-CN"/>
              </w:rPr>
              <w:t>Option 1/2/others</w:t>
            </w:r>
          </w:p>
        </w:tc>
        <w:tc>
          <w:tcPr>
            <w:tcW w:w="5415" w:type="dxa"/>
          </w:tcPr>
          <w:p>
            <w:pPr>
              <w:spacing w:after="240"/>
              <w:rPr>
                <w:rFonts w:eastAsiaTheme="minorEastAsia"/>
                <w:b/>
                <w:szCs w:val="22"/>
                <w:lang w:eastAsia="zh-CN"/>
              </w:rPr>
            </w:pPr>
            <w:r>
              <w:rPr>
                <w:rFonts w:eastAsiaTheme="minorEastAsia"/>
                <w:b/>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240"/>
              <w:rPr>
                <w:rFonts w:eastAsiaTheme="minorEastAsia"/>
                <w:szCs w:val="22"/>
                <w:lang w:eastAsia="zh-CN"/>
              </w:rPr>
            </w:pPr>
            <w:r>
              <w:rPr>
                <w:rFonts w:eastAsiaTheme="minorEastAsia"/>
                <w:szCs w:val="22"/>
                <w:lang w:eastAsia="zh-CN"/>
              </w:rPr>
              <w:t xml:space="preserve">Qualcomm </w:t>
            </w:r>
          </w:p>
        </w:tc>
        <w:tc>
          <w:tcPr>
            <w:tcW w:w="1951" w:type="dxa"/>
          </w:tcPr>
          <w:p>
            <w:pPr>
              <w:spacing w:after="240"/>
              <w:rPr>
                <w:rFonts w:eastAsiaTheme="minorEastAsia"/>
                <w:szCs w:val="22"/>
                <w:lang w:eastAsia="zh-CN"/>
              </w:rPr>
            </w:pPr>
            <w:r>
              <w:rPr>
                <w:rFonts w:eastAsiaTheme="minorEastAsia"/>
                <w:szCs w:val="22"/>
                <w:lang w:eastAsia="zh-CN"/>
              </w:rPr>
              <w:t>Option 2</w:t>
            </w:r>
          </w:p>
        </w:tc>
        <w:tc>
          <w:tcPr>
            <w:tcW w:w="5415" w:type="dxa"/>
          </w:tcPr>
          <w:p>
            <w:pPr>
              <w:spacing w:after="240"/>
              <w:rPr>
                <w:rFonts w:eastAsiaTheme="minorEastAsia"/>
                <w:szCs w:val="22"/>
                <w:lang w:eastAsia="zh-CN"/>
              </w:rPr>
            </w:pPr>
            <w:r>
              <w:rPr>
                <w:rFonts w:eastAsiaTheme="minorEastAsia"/>
                <w:szCs w:val="22"/>
                <w:lang w:eastAsia="zh-CN"/>
              </w:rPr>
              <w:t>There will be a single value of D1. Therefore, only terminating node should be allowed to configure D1.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240"/>
              <w:rPr>
                <w:rFonts w:eastAsiaTheme="minorEastAsia"/>
                <w:szCs w:val="22"/>
                <w:lang w:eastAsia="zh-CN"/>
              </w:rPr>
            </w:pPr>
            <w:r>
              <w:rPr>
                <w:rFonts w:eastAsiaTheme="minorEastAsia"/>
                <w:szCs w:val="22"/>
                <w:lang w:eastAsia="zh-CN"/>
              </w:rPr>
              <w:t>Huawei, HiSilicon</w:t>
            </w:r>
          </w:p>
        </w:tc>
        <w:tc>
          <w:tcPr>
            <w:tcW w:w="1951" w:type="dxa"/>
          </w:tcPr>
          <w:p>
            <w:pPr>
              <w:spacing w:after="240"/>
              <w:rPr>
                <w:rFonts w:eastAsiaTheme="minorEastAsia"/>
                <w:szCs w:val="22"/>
                <w:lang w:eastAsia="zh-CN"/>
              </w:rPr>
            </w:pPr>
            <w:r>
              <w:rPr>
                <w:rFonts w:eastAsiaTheme="minorEastAsia"/>
                <w:szCs w:val="22"/>
                <w:lang w:eastAsia="zh-CN"/>
              </w:rPr>
              <w:t>Option 2</w:t>
            </w:r>
          </w:p>
        </w:tc>
        <w:tc>
          <w:tcPr>
            <w:tcW w:w="5415" w:type="dxa"/>
          </w:tcPr>
          <w:p>
            <w:pPr>
              <w:spacing w:after="240"/>
              <w:rPr>
                <w:rFonts w:eastAsiaTheme="minorEastAsia"/>
                <w:szCs w:val="22"/>
                <w:lang w:eastAsia="zh-CN"/>
              </w:rPr>
            </w:pPr>
            <w:r>
              <w:rPr>
                <w:rFonts w:eastAsiaTheme="minorEastAsia"/>
                <w:szCs w:val="22"/>
                <w:lang w:eastAsia="zh-CN"/>
              </w:rPr>
              <w:t>Option 1 has more specs impact (e.g. for the MN terminated split bearer, SN need send the D1 to the MN) and more signalling overload (e.g. UE needs to send two UL RRC message to MN and SN).</w:t>
            </w:r>
          </w:p>
          <w:p>
            <w:pPr>
              <w:spacing w:after="240"/>
              <w:rPr>
                <w:rFonts w:eastAsiaTheme="minorEastAsia"/>
                <w:szCs w:val="22"/>
                <w:lang w:eastAsia="zh-CN"/>
              </w:rPr>
            </w:pPr>
            <w:r>
              <w:rPr>
                <w:lang w:val="en-US" w:eastAsia="zh-CN"/>
              </w:rPr>
              <w:t xml:space="preserve">For option 1, we have some concerns on the </w:t>
            </w:r>
            <w:r>
              <w:rPr>
                <w:rFonts w:hint="eastAsia"/>
                <w:lang w:val="en-US" w:eastAsia="zh-CN"/>
              </w:rPr>
              <w:t>Pros</w:t>
            </w:r>
            <w:r>
              <w:rPr>
                <w:lang w:val="en-US" w:eastAsia="zh-CN"/>
              </w:rPr>
              <w:t xml:space="preserve"> “</w:t>
            </w:r>
            <w:r>
              <w:rPr>
                <w:u w:val="single"/>
                <w:lang w:val="en-US" w:eastAsia="zh-CN"/>
              </w:rPr>
              <w:t xml:space="preserve">the </w:t>
            </w:r>
            <w:r>
              <w:rPr>
                <w:rFonts w:hint="eastAsia"/>
                <w:u w:val="single"/>
                <w:lang w:val="en-US" w:eastAsia="zh-CN"/>
              </w:rPr>
              <w:t>MN and SN can based on its need to monitoring the delay performance and perform corresponding optimization</w:t>
            </w:r>
            <w:r>
              <w:rPr>
                <w:lang w:val="en-US" w:eastAsia="zh-CN"/>
              </w:rPr>
              <w:t>”. The delay measurements are mainly used for the QoS monitoring (initiated by SA2) and MDT, so we wonder how MN/SN performs optimizations based on the measurements.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240"/>
              <w:rPr>
                <w:rFonts w:eastAsiaTheme="minorEastAsia"/>
                <w:szCs w:val="22"/>
                <w:lang w:eastAsia="zh-CN"/>
              </w:rPr>
            </w:pPr>
            <w:r>
              <w:rPr>
                <w:rFonts w:eastAsiaTheme="minorEastAsia"/>
                <w:szCs w:val="22"/>
                <w:lang w:eastAsia="zh-CN"/>
              </w:rPr>
              <w:t>Ericsson</w:t>
            </w:r>
          </w:p>
        </w:tc>
        <w:tc>
          <w:tcPr>
            <w:tcW w:w="1951" w:type="dxa"/>
          </w:tcPr>
          <w:p>
            <w:pPr>
              <w:spacing w:after="240"/>
              <w:rPr>
                <w:rFonts w:eastAsiaTheme="minorEastAsia"/>
                <w:szCs w:val="22"/>
                <w:lang w:eastAsia="zh-CN"/>
              </w:rPr>
            </w:pPr>
            <w:r>
              <w:rPr>
                <w:rFonts w:eastAsiaTheme="minorEastAsia"/>
                <w:szCs w:val="22"/>
                <w:lang w:eastAsia="zh-CN"/>
              </w:rPr>
              <w:t>Option-1</w:t>
            </w:r>
          </w:p>
        </w:tc>
        <w:tc>
          <w:tcPr>
            <w:tcW w:w="5415" w:type="dxa"/>
          </w:tcPr>
          <w:p>
            <w:pPr>
              <w:spacing w:after="240"/>
              <w:rPr>
                <w:rFonts w:eastAsiaTheme="minorEastAsia"/>
                <w:szCs w:val="22"/>
                <w:lang w:eastAsia="zh-CN"/>
              </w:rPr>
            </w:pPr>
            <w:r>
              <w:rPr>
                <w:rFonts w:eastAsiaTheme="minorEastAsia"/>
                <w:szCs w:val="22"/>
                <w:lang w:eastAsia="zh-CN"/>
              </w:rPr>
              <w:t>Regarding the ‘Consequences’ of the option-1, we believe the amount of spec work needed is the same for both option-1 and option-2 as the UE will be configured with a D1 delay on the respective cell group which is already supported. So, we do not agree with ‘more spec impact’.</w:t>
            </w:r>
          </w:p>
          <w:p>
            <w:pPr>
              <w:spacing w:after="240"/>
              <w:rPr>
                <w:rFonts w:eastAsiaTheme="minorEastAsia"/>
                <w:szCs w:val="22"/>
                <w:lang w:eastAsia="zh-CN"/>
              </w:rPr>
            </w:pPr>
            <w:r>
              <w:rPr>
                <w:rFonts w:eastAsiaTheme="minorEastAsia"/>
                <w:szCs w:val="22"/>
                <w:lang w:eastAsia="zh-CN"/>
              </w:rPr>
              <w:t xml:space="preserve">Further, addressing the concern rasised by Huawei, we believe that the measurements can be used by the RAN to its internal optimization although the same measurement gets reported to the OAM. There is nothing precluding that the D1 measurement can be used for scheduling optimization at the RAN as part of the D1 measurement comes from the scheduler decision. </w:t>
            </w:r>
          </w:p>
          <w:p>
            <w:pPr>
              <w:spacing w:after="240"/>
              <w:rPr>
                <w:rFonts w:eastAsiaTheme="minorEastAsia"/>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240"/>
              <w:rPr>
                <w:rFonts w:eastAsiaTheme="minorEastAsia"/>
                <w:szCs w:val="22"/>
                <w:lang w:eastAsia="zh-CN"/>
              </w:rPr>
            </w:pPr>
            <w:r>
              <w:rPr>
                <w:rFonts w:eastAsiaTheme="minorEastAsia"/>
                <w:szCs w:val="22"/>
                <w:lang w:eastAsia="zh-CN"/>
              </w:rPr>
              <w:t>N</w:t>
            </w:r>
            <w:r>
              <w:rPr>
                <w:rFonts w:eastAsiaTheme="minorEastAsia"/>
                <w:lang w:eastAsia="zh-CN"/>
              </w:rPr>
              <w:t>okia</w:t>
            </w:r>
          </w:p>
        </w:tc>
        <w:tc>
          <w:tcPr>
            <w:tcW w:w="1951" w:type="dxa"/>
          </w:tcPr>
          <w:p>
            <w:pPr>
              <w:spacing w:after="240"/>
              <w:rPr>
                <w:rFonts w:eastAsiaTheme="minorEastAsia"/>
                <w:szCs w:val="22"/>
                <w:lang w:eastAsia="zh-CN"/>
              </w:rPr>
            </w:pPr>
            <w:r>
              <w:rPr>
                <w:rFonts w:eastAsiaTheme="minorEastAsia"/>
                <w:szCs w:val="22"/>
                <w:lang w:eastAsia="zh-CN"/>
              </w:rPr>
              <w:t>O</w:t>
            </w:r>
            <w:r>
              <w:rPr>
                <w:rFonts w:eastAsiaTheme="minorEastAsia"/>
                <w:lang w:eastAsia="zh-CN"/>
              </w:rPr>
              <w:t>ption 1</w:t>
            </w:r>
          </w:p>
        </w:tc>
        <w:tc>
          <w:tcPr>
            <w:tcW w:w="5415" w:type="dxa"/>
          </w:tcPr>
          <w:p>
            <w:pPr>
              <w:spacing w:after="240"/>
              <w:rPr>
                <w:rFonts w:eastAsiaTheme="minorEastAsia"/>
                <w:szCs w:val="22"/>
                <w:lang w:eastAsia="zh-CN"/>
              </w:rPr>
            </w:pPr>
            <w:r>
              <w:rPr>
                <w:rFonts w:eastAsiaTheme="minorEastAsia"/>
                <w:szCs w:val="22"/>
                <w:lang w:eastAsia="zh-CN"/>
              </w:rPr>
              <w:t>To follow the agreed principle: terminating node should be able to configure the measurement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240"/>
              <w:rPr>
                <w:rFonts w:eastAsiaTheme="minorEastAsia"/>
                <w:szCs w:val="22"/>
                <w:lang w:eastAsia="zh-CN"/>
              </w:rPr>
            </w:pPr>
            <w:r>
              <w:rPr>
                <w:rFonts w:hint="eastAsia" w:eastAsiaTheme="minorEastAsia"/>
                <w:szCs w:val="22"/>
                <w:lang w:eastAsia="zh-CN"/>
              </w:rPr>
              <w:t>CATT</w:t>
            </w:r>
          </w:p>
        </w:tc>
        <w:tc>
          <w:tcPr>
            <w:tcW w:w="1951" w:type="dxa"/>
          </w:tcPr>
          <w:p>
            <w:pPr>
              <w:spacing w:after="240"/>
              <w:rPr>
                <w:rFonts w:eastAsiaTheme="minorEastAsia"/>
                <w:szCs w:val="22"/>
                <w:lang w:eastAsia="zh-CN"/>
              </w:rPr>
            </w:pPr>
            <w:r>
              <w:rPr>
                <w:rFonts w:eastAsiaTheme="minorEastAsia"/>
                <w:szCs w:val="22"/>
                <w:lang w:eastAsia="zh-CN"/>
              </w:rPr>
              <w:t>O</w:t>
            </w:r>
            <w:r>
              <w:rPr>
                <w:rFonts w:hint="eastAsia" w:eastAsiaTheme="minorEastAsia"/>
                <w:szCs w:val="22"/>
                <w:lang w:eastAsia="zh-CN"/>
              </w:rPr>
              <w:t>ption 1</w:t>
            </w:r>
          </w:p>
        </w:tc>
        <w:tc>
          <w:tcPr>
            <w:tcW w:w="5415" w:type="dxa"/>
          </w:tcPr>
          <w:p>
            <w:pPr>
              <w:spacing w:after="240"/>
              <w:rPr>
                <w:rFonts w:eastAsiaTheme="minorEastAsia"/>
                <w:szCs w:val="22"/>
                <w:lang w:eastAsia="zh-CN"/>
              </w:rPr>
            </w:pPr>
            <w:r>
              <w:rPr>
                <w:rFonts w:hint="eastAsia" w:eastAsiaTheme="minorEastAsia"/>
                <w:szCs w:val="22"/>
                <w:lang w:eastAsia="zh-CN"/>
              </w:rPr>
              <w:t>Agree with Ericsson</w:t>
            </w:r>
            <w:r>
              <w:rPr>
                <w:rFonts w:eastAsiaTheme="minorEastAsia"/>
                <w:szCs w:val="22"/>
                <w:lang w:eastAsia="zh-CN"/>
              </w:rPr>
              <w:t>’</w:t>
            </w:r>
            <w:r>
              <w:rPr>
                <w:rFonts w:hint="eastAsia" w:eastAsiaTheme="minorEastAsia"/>
                <w:szCs w:val="22"/>
                <w:lang w:eastAsia="zh-CN"/>
              </w:rPr>
              <w:t>s comments.</w:t>
            </w:r>
          </w:p>
          <w:p>
            <w:pPr>
              <w:spacing w:after="240"/>
              <w:rPr>
                <w:rFonts w:eastAsiaTheme="minorEastAsia"/>
                <w:szCs w:val="22"/>
                <w:lang w:eastAsia="zh-CN"/>
              </w:rPr>
            </w:pPr>
            <w:r>
              <w:rPr>
                <w:rFonts w:eastAsiaTheme="minorEastAsia"/>
                <w:szCs w:val="22"/>
                <w:lang w:eastAsia="zh-CN"/>
              </w:rPr>
              <w:t>F</w:t>
            </w:r>
            <w:r>
              <w:rPr>
                <w:rFonts w:hint="eastAsia" w:eastAsiaTheme="minorEastAsia"/>
                <w:szCs w:val="22"/>
                <w:lang w:eastAsia="zh-CN"/>
              </w:rPr>
              <w:t xml:space="preserve">or the split bearer, the MN and SN could calculate </w:t>
            </w:r>
            <w:r>
              <w:rPr>
                <w:lang w:eastAsia="zh-CN"/>
              </w:rPr>
              <w:t>UL packet delay measurement</w:t>
            </w:r>
            <w:r>
              <w:rPr>
                <w:rFonts w:hint="eastAsia" w:eastAsiaTheme="minorEastAsia"/>
                <w:lang w:eastAsia="zh-CN"/>
              </w:rPr>
              <w:t xml:space="preserve"> including D2.1, D2.2, D2.3, D2.4. For the option 1</w:t>
            </w:r>
            <w:r>
              <w:rPr>
                <w:rFonts w:hint="eastAsia" w:eastAsiaTheme="minorEastAsia"/>
                <w:lang w:val="en-US" w:eastAsia="zh-CN"/>
              </w:rPr>
              <w:t>,</w:t>
            </w:r>
            <w:r>
              <w:rPr>
                <w:rFonts w:hint="eastAsia" w:eastAsiaTheme="minorEastAsia"/>
                <w:lang w:eastAsia="zh-CN"/>
              </w:rPr>
              <w:t xml:space="preserve"> both SN and MN can obtain the total delay and then send the obtained total delay to OAM for MDT or to CN for </w:t>
            </w:r>
            <w:r>
              <w:rPr>
                <w:lang w:val="en-US" w:eastAsia="zh-CN"/>
              </w:rPr>
              <w:t>QoS monitoring</w:t>
            </w:r>
            <w:r>
              <w:rPr>
                <w:rFonts w:hint="eastAsia" w:eastAsiaTheme="minorEastAsia"/>
                <w:lang w:val="en-US" w:eastAsia="zh-CN"/>
              </w:rPr>
              <w:t xml:space="preserve"> of MN or SN. </w:t>
            </w:r>
            <w:r>
              <w:rPr>
                <w:rFonts w:eastAsiaTheme="minorEastAsia"/>
                <w:lang w:val="en-US" w:eastAsia="zh-CN"/>
              </w:rPr>
              <w:t>T</w:t>
            </w:r>
            <w:r>
              <w:rPr>
                <w:rFonts w:hint="eastAsia" w:eastAsiaTheme="minorEastAsia"/>
                <w:lang w:val="en-US" w:eastAsia="zh-CN"/>
              </w:rPr>
              <w:t xml:space="preserve">herefore, the MN and SN </w:t>
            </w:r>
            <w:r>
              <w:rPr>
                <w:rFonts w:eastAsiaTheme="minorEastAsia"/>
                <w:lang w:val="en-US" w:eastAsia="zh-CN"/>
              </w:rPr>
              <w:t>can separately configure D1 to UE, and UE reports D1 to corresponding node where configuration is received</w:t>
            </w:r>
            <w:r>
              <w:rPr>
                <w:rFonts w:hint="eastAsia" w:eastAsiaTheme="minor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240"/>
              <w:rPr>
                <w:rFonts w:hint="eastAsia" w:eastAsia="ＭＳ 明朝"/>
                <w:szCs w:val="22"/>
                <w:lang w:eastAsia="ja-JP"/>
              </w:rPr>
            </w:pPr>
            <w:r>
              <w:rPr>
                <w:rFonts w:hint="eastAsia" w:eastAsia="ＭＳ 明朝"/>
                <w:szCs w:val="22"/>
                <w:lang w:eastAsia="ja-JP"/>
              </w:rPr>
              <w:t>NTTDOCOMO</w:t>
            </w:r>
          </w:p>
        </w:tc>
        <w:tc>
          <w:tcPr>
            <w:tcW w:w="1951" w:type="dxa"/>
          </w:tcPr>
          <w:p>
            <w:pPr>
              <w:spacing w:after="240"/>
              <w:rPr>
                <w:rFonts w:hint="eastAsia" w:eastAsia="ＭＳ 明朝"/>
                <w:szCs w:val="22"/>
                <w:lang w:eastAsia="ja-JP"/>
              </w:rPr>
            </w:pPr>
            <w:r>
              <w:rPr>
                <w:rFonts w:hint="eastAsia" w:eastAsia="ＭＳ 明朝"/>
                <w:szCs w:val="22"/>
                <w:lang w:eastAsia="ja-JP"/>
              </w:rPr>
              <w:t>Option1</w:t>
            </w:r>
          </w:p>
        </w:tc>
        <w:tc>
          <w:tcPr>
            <w:tcW w:w="5415" w:type="dxa"/>
          </w:tcPr>
          <w:p>
            <w:pPr>
              <w:spacing w:after="240"/>
              <w:rPr>
                <w:rFonts w:hint="eastAsia" w:eastAsia="ＭＳ 明朝"/>
                <w:szCs w:val="22"/>
                <w:lang w:eastAsia="ja-JP"/>
              </w:rPr>
            </w:pPr>
            <w:r>
              <w:rPr>
                <w:rFonts w:eastAsia="ＭＳ 明朝"/>
                <w:szCs w:val="22"/>
                <w:lang w:eastAsia="ja-JP"/>
              </w:rPr>
              <w:t>A</w:t>
            </w:r>
            <w:r>
              <w:rPr>
                <w:rFonts w:hint="eastAsia" w:eastAsia="ＭＳ 明朝"/>
                <w:szCs w:val="22"/>
                <w:lang w:eastAsia="ja-JP"/>
              </w:rPr>
              <w:t xml:space="preserve">gree </w:t>
            </w:r>
            <w:r>
              <w:rPr>
                <w:rFonts w:eastAsia="ＭＳ 明朝"/>
                <w:szCs w:val="22"/>
                <w:lang w:eastAsia="ja-JP"/>
              </w:rPr>
              <w:t>with rapporteur’s analsyis for option1 MN and SN can monitor the delay performance sperately based on its needs which is more flexible.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Align w:val="top"/>
          </w:tcPr>
          <w:p>
            <w:pPr>
              <w:spacing w:after="240"/>
              <w:rPr>
                <w:rFonts w:hint="default" w:ascii="Times New Roman" w:hAnsi="Times New Roman" w:cs="Times New Roman" w:eastAsiaTheme="minorEastAsia"/>
                <w:sz w:val="22"/>
                <w:szCs w:val="22"/>
                <w:lang w:val="en-US" w:eastAsia="zh-CN" w:bidi="ar-SA"/>
              </w:rPr>
            </w:pPr>
            <w:r>
              <w:rPr>
                <w:rFonts w:hint="eastAsia" w:cs="Times New Roman" w:eastAsiaTheme="minorEastAsia"/>
                <w:sz w:val="22"/>
                <w:szCs w:val="22"/>
                <w:lang w:val="en-US" w:eastAsia="zh-CN" w:bidi="ar-SA"/>
              </w:rPr>
              <w:t>ZTE</w:t>
            </w:r>
          </w:p>
        </w:tc>
        <w:tc>
          <w:tcPr>
            <w:tcW w:w="1951" w:type="dxa"/>
            <w:vAlign w:val="top"/>
          </w:tcPr>
          <w:p>
            <w:pPr>
              <w:spacing w:after="240"/>
              <w:rPr>
                <w:rFonts w:hint="default" w:ascii="Times New Roman" w:hAnsi="Times New Roman" w:cs="Times New Roman" w:eastAsiaTheme="minorEastAsia"/>
                <w:sz w:val="22"/>
                <w:szCs w:val="22"/>
                <w:lang w:val="en-US" w:eastAsia="zh-CN" w:bidi="ar-SA"/>
              </w:rPr>
            </w:pPr>
            <w:r>
              <w:rPr>
                <w:rFonts w:hint="eastAsia" w:eastAsiaTheme="minorEastAsia"/>
                <w:szCs w:val="22"/>
                <w:lang w:val="en-US" w:eastAsia="zh-CN"/>
              </w:rPr>
              <w:t>Option 1</w:t>
            </w:r>
          </w:p>
        </w:tc>
        <w:tc>
          <w:tcPr>
            <w:tcW w:w="5415" w:type="dxa"/>
            <w:vAlign w:val="top"/>
          </w:tcPr>
          <w:p>
            <w:pPr>
              <w:spacing w:after="240"/>
              <w:rPr>
                <w:rFonts w:hint="default" w:ascii="Times New Roman" w:hAnsi="Times New Roman" w:cs="Times New Roman" w:eastAsiaTheme="minorEastAsia"/>
                <w:sz w:val="22"/>
                <w:szCs w:val="22"/>
                <w:lang w:val="en-US" w:eastAsia="zh-CN" w:bidi="ar-SA"/>
              </w:rPr>
            </w:pPr>
            <w:r>
              <w:rPr>
                <w:rFonts w:hint="eastAsia" w:eastAsiaTheme="minorEastAsia"/>
                <w:szCs w:val="22"/>
                <w:lang w:val="en-US" w:eastAsia="zh-CN"/>
              </w:rPr>
              <w:t>It is more flexible for SN and MN to configure the configuration based on its requirement.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240"/>
              <w:rPr>
                <w:rFonts w:eastAsiaTheme="minorEastAsia"/>
                <w:szCs w:val="22"/>
                <w:lang w:eastAsia="zh-CN"/>
              </w:rPr>
            </w:pPr>
          </w:p>
        </w:tc>
        <w:tc>
          <w:tcPr>
            <w:tcW w:w="1951" w:type="dxa"/>
          </w:tcPr>
          <w:p>
            <w:pPr>
              <w:spacing w:after="240"/>
              <w:rPr>
                <w:rFonts w:eastAsiaTheme="minorEastAsia"/>
                <w:szCs w:val="22"/>
                <w:lang w:eastAsia="zh-CN"/>
              </w:rPr>
            </w:pPr>
          </w:p>
        </w:tc>
        <w:tc>
          <w:tcPr>
            <w:tcW w:w="5415" w:type="dxa"/>
          </w:tcPr>
          <w:p>
            <w:pPr>
              <w:spacing w:after="240"/>
              <w:rPr>
                <w:rFonts w:eastAsiaTheme="minorEastAsia"/>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240"/>
              <w:rPr>
                <w:rFonts w:eastAsiaTheme="minorEastAsia"/>
                <w:szCs w:val="22"/>
                <w:lang w:eastAsia="zh-CN"/>
              </w:rPr>
            </w:pPr>
          </w:p>
        </w:tc>
        <w:tc>
          <w:tcPr>
            <w:tcW w:w="1951" w:type="dxa"/>
          </w:tcPr>
          <w:p>
            <w:pPr>
              <w:spacing w:after="240"/>
              <w:rPr>
                <w:rFonts w:eastAsiaTheme="minorEastAsia"/>
                <w:szCs w:val="22"/>
                <w:lang w:eastAsia="zh-CN"/>
              </w:rPr>
            </w:pPr>
          </w:p>
        </w:tc>
        <w:tc>
          <w:tcPr>
            <w:tcW w:w="5415" w:type="dxa"/>
          </w:tcPr>
          <w:p>
            <w:pPr>
              <w:spacing w:after="240"/>
              <w:rPr>
                <w:rFonts w:eastAsiaTheme="minorEastAsia"/>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240"/>
              <w:rPr>
                <w:rFonts w:eastAsiaTheme="minorEastAsia"/>
                <w:szCs w:val="22"/>
                <w:lang w:eastAsia="zh-CN"/>
              </w:rPr>
            </w:pPr>
          </w:p>
        </w:tc>
        <w:tc>
          <w:tcPr>
            <w:tcW w:w="1951" w:type="dxa"/>
          </w:tcPr>
          <w:p>
            <w:pPr>
              <w:spacing w:after="240"/>
              <w:rPr>
                <w:rFonts w:eastAsiaTheme="minorEastAsia"/>
                <w:szCs w:val="22"/>
                <w:lang w:eastAsia="zh-CN"/>
              </w:rPr>
            </w:pPr>
          </w:p>
        </w:tc>
        <w:tc>
          <w:tcPr>
            <w:tcW w:w="5415" w:type="dxa"/>
          </w:tcPr>
          <w:p>
            <w:pPr>
              <w:spacing w:after="240"/>
              <w:rPr>
                <w:rFonts w:eastAsiaTheme="minorEastAsia"/>
                <w:szCs w:val="22"/>
                <w:lang w:eastAsia="zh-CN"/>
              </w:rPr>
            </w:pPr>
          </w:p>
        </w:tc>
      </w:tr>
    </w:tbl>
    <w:p>
      <w:pPr>
        <w:adjustRightInd/>
        <w:spacing w:after="120" w:afterLines="50"/>
        <w:rPr>
          <w:rFonts w:eastAsiaTheme="minorEastAsia"/>
          <w:szCs w:val="22"/>
          <w:lang w:val="en-US" w:eastAsia="zh-CN"/>
        </w:rPr>
      </w:pPr>
    </w:p>
    <w:p>
      <w:pPr>
        <w:pStyle w:val="6"/>
        <w:bidi w:val="0"/>
        <w:rPr>
          <w:rFonts w:hint="eastAsia"/>
          <w:color w:val="FF0000"/>
          <w:highlight w:val="yellow"/>
          <w:lang w:val="en-US" w:eastAsia="zh-CN"/>
        </w:rPr>
      </w:pPr>
      <w:r>
        <w:rPr>
          <w:rFonts w:hint="eastAsia"/>
          <w:color w:val="FF0000"/>
          <w:highlight w:val="yellow"/>
          <w:lang w:val="en-US" w:eastAsia="zh-CN"/>
        </w:rPr>
        <w:t xml:space="preserve">D1-Part II Discussion Summary </w:t>
      </w:r>
    </w:p>
    <w:p>
      <w:pPr>
        <w:adjustRightInd/>
        <w:spacing w:after="120" w:afterLines="50"/>
        <w:rPr>
          <w:rFonts w:eastAsiaTheme="minorEastAsia"/>
          <w:b/>
          <w:color w:val="FF0000"/>
          <w:szCs w:val="22"/>
          <w:lang w:val="en-US" w:eastAsia="zh-CN"/>
        </w:rPr>
      </w:pPr>
      <w:r>
        <w:rPr>
          <w:rFonts w:eastAsiaTheme="minorEastAsia"/>
          <w:b/>
          <w:color w:val="FF0000"/>
          <w:szCs w:val="22"/>
          <w:lang w:val="en-US" w:eastAsia="zh-CN"/>
        </w:rPr>
        <w:t xml:space="preserve">Question </w:t>
      </w:r>
      <w:r>
        <w:rPr>
          <w:rFonts w:hint="eastAsia" w:eastAsiaTheme="minorEastAsia"/>
          <w:b/>
          <w:color w:val="FF0000"/>
          <w:szCs w:val="22"/>
          <w:lang w:val="en-US" w:eastAsia="zh-CN"/>
        </w:rPr>
        <w:t>2</w:t>
      </w:r>
      <w:r>
        <w:rPr>
          <w:rFonts w:eastAsiaTheme="minorEastAsia"/>
          <w:b/>
          <w:color w:val="FF0000"/>
          <w:szCs w:val="22"/>
          <w:lang w:val="en-US" w:eastAsia="zh-CN"/>
        </w:rPr>
        <w:t xml:space="preserve">: </w:t>
      </w:r>
      <w:r>
        <w:rPr>
          <w:rFonts w:hint="eastAsia" w:eastAsiaTheme="minorEastAsia"/>
          <w:b/>
          <w:color w:val="FF0000"/>
          <w:szCs w:val="22"/>
          <w:lang w:val="en-US" w:eastAsia="zh-CN"/>
        </w:rPr>
        <w:t>Based on above analysis, which of the following options do you prefer for D1 measurement in split bearers?  Please add your comments if any.</w:t>
      </w:r>
    </w:p>
    <w:p>
      <w:pPr>
        <w:numPr>
          <w:ilvl w:val="0"/>
          <w:numId w:val="6"/>
        </w:numPr>
        <w:spacing w:after="240"/>
        <w:rPr>
          <w:color w:val="FF0000"/>
          <w:lang w:val="en-US" w:eastAsia="zh-CN"/>
        </w:rPr>
      </w:pPr>
      <w:r>
        <w:rPr>
          <w:rFonts w:hint="eastAsia"/>
          <w:color w:val="FF0000"/>
          <w:lang w:val="en-US" w:eastAsia="zh-CN"/>
        </w:rPr>
        <w:t>Option 1: MN and SN can separately configure D1 to UE, and UE reports D1 to corresponding node where configuration is received;</w:t>
      </w:r>
    </w:p>
    <w:p>
      <w:pPr>
        <w:numPr>
          <w:ilvl w:val="0"/>
          <w:numId w:val="6"/>
        </w:numPr>
        <w:spacing w:after="240"/>
        <w:rPr>
          <w:rFonts w:hint="eastAsia" w:eastAsia="宋体"/>
          <w:b/>
          <w:bCs/>
          <w:color w:val="FF0000"/>
          <w:highlight w:val="none"/>
          <w:u w:val="single"/>
          <w:lang w:val="en-US" w:eastAsia="zh-CN"/>
        </w:rPr>
      </w:pPr>
      <w:r>
        <w:rPr>
          <w:rFonts w:hint="eastAsia"/>
          <w:color w:val="FF0000"/>
          <w:lang w:val="en-US" w:eastAsia="zh-CN"/>
        </w:rPr>
        <w:t>Option 2: Only one node (e.g., terminated node ) can configures D1 to UE, and UE reports D1 to corresponding node where configuration is received;</w:t>
      </w:r>
    </w:p>
    <w:p>
      <w:pPr>
        <w:numPr>
          <w:ilvl w:val="0"/>
          <w:numId w:val="0"/>
        </w:numPr>
        <w:spacing w:after="240"/>
        <w:ind w:leftChars="0"/>
        <w:rPr>
          <w:rFonts w:hint="default" w:eastAsia="宋体"/>
          <w:b/>
          <w:bCs/>
          <w:color w:val="FF0000"/>
          <w:highlight w:val="none"/>
          <w:u w:val="single"/>
          <w:lang w:val="en-US" w:eastAsia="zh-CN"/>
        </w:rPr>
      </w:pPr>
      <w:r>
        <w:rPr>
          <w:rFonts w:hint="eastAsia" w:eastAsia="宋体"/>
          <w:b/>
          <w:bCs/>
          <w:color w:val="FF0000"/>
          <w:highlight w:val="none"/>
          <w:u w:val="single"/>
          <w:lang w:val="en-US" w:eastAsia="zh-CN"/>
        </w:rPr>
        <w:t>Support situation</w:t>
      </w:r>
    </w:p>
    <w:p>
      <w:pPr>
        <w:numPr>
          <w:ilvl w:val="0"/>
          <w:numId w:val="10"/>
        </w:numPr>
        <w:spacing w:after="240"/>
        <w:ind w:left="420" w:leftChars="0" w:hanging="420" w:firstLineChars="0"/>
        <w:rPr>
          <w:rFonts w:hint="eastAsia" w:eastAsia="宋体"/>
          <w:b w:val="0"/>
          <w:bCs w:val="0"/>
          <w:color w:val="FF0000"/>
          <w:u w:val="none"/>
          <w:lang w:val="en-US" w:eastAsia="zh-CN"/>
        </w:rPr>
      </w:pPr>
      <w:r>
        <w:rPr>
          <w:rFonts w:hint="eastAsia" w:eastAsia="宋体"/>
          <w:b w:val="0"/>
          <w:bCs w:val="0"/>
          <w:color w:val="FF0000"/>
          <w:u w:val="none"/>
          <w:lang w:val="en-US" w:eastAsia="zh-CN"/>
        </w:rPr>
        <w:t>Option 1:  5</w:t>
      </w:r>
    </w:p>
    <w:p>
      <w:pPr>
        <w:numPr>
          <w:ilvl w:val="0"/>
          <w:numId w:val="10"/>
        </w:numPr>
        <w:spacing w:after="240"/>
        <w:ind w:left="420" w:leftChars="0" w:hanging="420" w:firstLineChars="0"/>
        <w:rPr>
          <w:rFonts w:hint="default" w:eastAsia="宋体"/>
          <w:b w:val="0"/>
          <w:bCs w:val="0"/>
          <w:color w:val="FF0000"/>
          <w:u w:val="none"/>
          <w:lang w:val="en-US" w:eastAsia="zh-CN"/>
        </w:rPr>
      </w:pPr>
      <w:r>
        <w:rPr>
          <w:rFonts w:hint="eastAsia" w:eastAsia="宋体"/>
          <w:b w:val="0"/>
          <w:bCs w:val="0"/>
          <w:color w:val="FF0000"/>
          <w:u w:val="none"/>
          <w:lang w:val="en-US" w:eastAsia="zh-CN"/>
        </w:rPr>
        <w:t>Option 2:  2</w:t>
      </w:r>
    </w:p>
    <w:p>
      <w:pPr>
        <w:numPr>
          <w:ilvl w:val="0"/>
          <w:numId w:val="0"/>
        </w:numPr>
        <w:spacing w:after="240"/>
        <w:ind w:leftChars="0"/>
        <w:rPr>
          <w:rFonts w:hint="eastAsia" w:eastAsia="宋体"/>
          <w:b w:val="0"/>
          <w:bCs w:val="0"/>
          <w:color w:val="FF0000"/>
          <w:u w:val="single"/>
          <w:lang w:val="en-US" w:eastAsia="zh-CN"/>
        </w:rPr>
      </w:pPr>
      <w:r>
        <w:rPr>
          <w:rFonts w:hint="eastAsia" w:eastAsia="宋体"/>
          <w:b w:val="0"/>
          <w:bCs w:val="0"/>
          <w:color w:val="FF0000"/>
          <w:u w:val="single"/>
          <w:lang w:val="en-US" w:eastAsia="zh-CN"/>
        </w:rPr>
        <w:t xml:space="preserve">Key point for Option 1: </w:t>
      </w:r>
    </w:p>
    <w:p>
      <w:pPr>
        <w:numPr>
          <w:ilvl w:val="0"/>
          <w:numId w:val="0"/>
        </w:numPr>
        <w:spacing w:after="240"/>
        <w:ind w:leftChars="0"/>
        <w:rPr>
          <w:rFonts w:hint="eastAsia" w:eastAsia="宋体"/>
          <w:b w:val="0"/>
          <w:bCs w:val="0"/>
          <w:color w:val="FF0000"/>
          <w:u w:val="none"/>
          <w:lang w:val="en-US" w:eastAsia="zh-CN"/>
        </w:rPr>
      </w:pPr>
      <w:r>
        <w:rPr>
          <w:rFonts w:hint="eastAsia" w:eastAsia="宋体"/>
          <w:b w:val="0"/>
          <w:bCs w:val="0"/>
          <w:color w:val="FF0000"/>
          <w:u w:val="none"/>
          <w:lang w:val="en-US" w:eastAsia="zh-CN"/>
        </w:rPr>
        <w:t>QC: Only one delay value will be reported thus only terminated node needs to give configuration</w:t>
      </w:r>
    </w:p>
    <w:p>
      <w:pPr>
        <w:numPr>
          <w:ilvl w:val="0"/>
          <w:numId w:val="0"/>
        </w:numPr>
        <w:spacing w:after="240"/>
        <w:ind w:leftChars="0"/>
        <w:rPr>
          <w:rFonts w:hint="default" w:eastAsia="宋体"/>
          <w:b w:val="0"/>
          <w:bCs w:val="0"/>
          <w:color w:val="FF0000"/>
          <w:u w:val="none"/>
          <w:lang w:val="en-US" w:eastAsia="zh-CN"/>
        </w:rPr>
      </w:pPr>
      <w:r>
        <w:rPr>
          <w:rFonts w:hint="eastAsia" w:eastAsia="宋体"/>
          <w:b w:val="0"/>
          <w:bCs w:val="0"/>
          <w:color w:val="FF0000"/>
          <w:u w:val="none"/>
          <w:lang w:val="en-US" w:eastAsia="zh-CN"/>
        </w:rPr>
        <w:t>HW: Doubt how MN and SN can make use of D1 based on their own requirement.</w:t>
      </w:r>
    </w:p>
    <w:p>
      <w:pPr>
        <w:numPr>
          <w:ilvl w:val="0"/>
          <w:numId w:val="0"/>
        </w:numPr>
        <w:spacing w:after="240"/>
        <w:ind w:leftChars="0"/>
        <w:rPr>
          <w:rFonts w:hint="eastAsia" w:eastAsia="宋体"/>
          <w:b w:val="0"/>
          <w:bCs w:val="0"/>
          <w:color w:val="FF0000"/>
          <w:u w:val="single"/>
          <w:lang w:val="en-US" w:eastAsia="zh-CN"/>
        </w:rPr>
      </w:pPr>
      <w:r>
        <w:rPr>
          <w:rFonts w:hint="eastAsia" w:eastAsia="宋体"/>
          <w:b w:val="0"/>
          <w:bCs w:val="0"/>
          <w:color w:val="FF0000"/>
          <w:u w:val="single"/>
          <w:lang w:val="en-US" w:eastAsia="zh-CN"/>
        </w:rPr>
        <w:t>Key point for option 2:</w:t>
      </w:r>
    </w:p>
    <w:p>
      <w:pPr>
        <w:numPr>
          <w:ilvl w:val="0"/>
          <w:numId w:val="0"/>
        </w:numPr>
        <w:spacing w:after="240"/>
        <w:ind w:leftChars="0"/>
        <w:rPr>
          <w:rFonts w:hint="eastAsia" w:eastAsia="宋体"/>
          <w:b w:val="0"/>
          <w:bCs w:val="0"/>
          <w:color w:val="FF0000"/>
          <w:u w:val="none"/>
          <w:lang w:val="en-US" w:eastAsia="zh-CN"/>
        </w:rPr>
      </w:pPr>
      <w:r>
        <w:rPr>
          <w:rFonts w:hint="eastAsia" w:eastAsia="宋体"/>
          <w:b w:val="0"/>
          <w:bCs w:val="0"/>
          <w:color w:val="FF0000"/>
          <w:u w:val="none"/>
          <w:lang w:val="en-US" w:eastAsia="zh-CN"/>
        </w:rPr>
        <w:t xml:space="preserve">Ericsson: The measurements can be used by the RAN to its internal optimization although the same measurement gets reported to the OAM. There is nothing precluding that the D1 measurement can be used for scheduling optimization at the RAN as part of the D1 measurement comes from the scheduler decision. CATT/NTTNTTDOCOMO/ZTE agrees. </w:t>
      </w:r>
    </w:p>
    <w:p>
      <w:pPr>
        <w:numPr>
          <w:ilvl w:val="0"/>
          <w:numId w:val="0"/>
        </w:numPr>
        <w:spacing w:after="240"/>
        <w:ind w:leftChars="0"/>
        <w:rPr>
          <w:rFonts w:hint="default" w:eastAsia="宋体"/>
          <w:b w:val="0"/>
          <w:bCs w:val="0"/>
          <w:color w:val="FF0000"/>
          <w:u w:val="none"/>
          <w:lang w:val="en-US" w:eastAsia="zh-CN"/>
        </w:rPr>
      </w:pPr>
      <w:r>
        <w:rPr>
          <w:rFonts w:hint="eastAsia" w:eastAsia="宋体"/>
          <w:b w:val="0"/>
          <w:bCs w:val="0"/>
          <w:color w:val="FF0000"/>
          <w:u w:val="none"/>
          <w:lang w:val="en-US" w:eastAsia="zh-CN"/>
        </w:rPr>
        <w:t>Nokia: Follows the agreed principles, terminate node can be able to configure the measurement.</w:t>
      </w:r>
    </w:p>
    <w:p>
      <w:pPr>
        <w:numPr>
          <w:ilvl w:val="0"/>
          <w:numId w:val="0"/>
        </w:numPr>
        <w:spacing w:after="240"/>
        <w:ind w:leftChars="0"/>
        <w:rPr>
          <w:rFonts w:hint="default" w:eastAsia="宋体"/>
          <w:b w:val="0"/>
          <w:bCs w:val="0"/>
          <w:color w:val="FF0000"/>
          <w:u w:val="none"/>
          <w:lang w:val="en-US" w:eastAsia="zh-CN"/>
        </w:rPr>
      </w:pPr>
      <w:r>
        <w:rPr>
          <w:rFonts w:hint="eastAsia" w:eastAsia="宋体"/>
          <w:b/>
          <w:bCs/>
          <w:color w:val="FF0000"/>
          <w:highlight w:val="none"/>
          <w:u w:val="single"/>
          <w:lang w:val="en-US" w:eastAsia="zh-CN"/>
        </w:rPr>
        <w:t>Rapporteur Summary:</w:t>
      </w:r>
      <w:r>
        <w:rPr>
          <w:rFonts w:hint="eastAsia" w:eastAsia="宋体"/>
          <w:b w:val="0"/>
          <w:bCs w:val="0"/>
          <w:color w:val="FF0000"/>
          <w:u w:val="none"/>
          <w:lang w:val="en-US" w:eastAsia="zh-CN"/>
        </w:rPr>
        <w:t xml:space="preserve"> There is a majority view for supporting option 2, rapporteur suggest to discuss whether option 2 is acceptable.</w:t>
      </w:r>
    </w:p>
    <w:p>
      <w:pPr>
        <w:numPr>
          <w:ilvl w:val="0"/>
          <w:numId w:val="0"/>
        </w:numPr>
        <w:spacing w:after="240"/>
        <w:ind w:leftChars="0"/>
        <w:rPr>
          <w:rFonts w:hint="eastAsia" w:eastAsia="宋体"/>
          <w:b/>
          <w:bCs/>
          <w:color w:val="FF0000"/>
          <w:highlight w:val="none"/>
          <w:u w:val="single"/>
          <w:lang w:val="en-US" w:eastAsia="zh-CN"/>
        </w:rPr>
      </w:pPr>
      <w:r>
        <w:rPr>
          <w:rFonts w:hint="eastAsia" w:eastAsia="宋体"/>
          <w:b/>
          <w:bCs/>
          <w:color w:val="FF0000"/>
          <w:highlight w:val="none"/>
          <w:u w:val="single"/>
          <w:lang w:val="en-US" w:eastAsia="zh-CN"/>
        </w:rPr>
        <w:t>Potential agreeable proposal (with majority support):</w:t>
      </w:r>
    </w:p>
    <w:p>
      <w:pPr>
        <w:numPr>
          <w:ilvl w:val="0"/>
          <w:numId w:val="0"/>
        </w:numPr>
        <w:spacing w:after="240"/>
        <w:ind w:leftChars="0"/>
        <w:rPr>
          <w:rFonts w:hint="default" w:eastAsia="宋体"/>
          <w:b/>
          <w:bCs/>
          <w:color w:val="FF0000"/>
          <w:u w:val="single"/>
          <w:lang w:val="en-US" w:eastAsia="zh-CN"/>
        </w:rPr>
      </w:pPr>
      <w:r>
        <w:rPr>
          <w:rFonts w:hint="eastAsia" w:eastAsia="宋体"/>
          <w:b/>
          <w:bCs/>
          <w:color w:val="FF0000"/>
          <w:highlight w:val="none"/>
          <w:u w:val="none"/>
          <w:lang w:val="en-US" w:eastAsia="zh-CN"/>
        </w:rPr>
        <w:t>Proposal 3: MN and SN can separately configure D1 to UE, and UE reports D1 to corresponding node where configuration is received.</w:t>
      </w:r>
    </w:p>
    <w:p>
      <w:pPr>
        <w:adjustRightInd/>
        <w:spacing w:after="120" w:afterLines="50"/>
        <w:rPr>
          <w:rFonts w:eastAsiaTheme="minorEastAsia"/>
          <w:szCs w:val="22"/>
          <w:lang w:val="en-US" w:eastAsia="zh-CN"/>
        </w:rPr>
      </w:pPr>
    </w:p>
    <w:p>
      <w:pPr>
        <w:pStyle w:val="5"/>
        <w:numPr>
          <w:ilvl w:val="1"/>
          <w:numId w:val="4"/>
        </w:numPr>
        <w:rPr>
          <w:lang w:val="en-US" w:eastAsia="zh-CN"/>
        </w:rPr>
      </w:pPr>
      <w:r>
        <w:rPr>
          <w:rFonts w:hint="eastAsia" w:eastAsia="宋体"/>
          <w:lang w:val="en-US" w:eastAsia="zh-CN"/>
        </w:rPr>
        <w:t xml:space="preserve"> Discussion on M5 /M7 measurement</w:t>
      </w:r>
    </w:p>
    <w:p>
      <w:pPr>
        <w:pStyle w:val="56"/>
        <w:numPr>
          <w:ilvl w:val="2"/>
          <w:numId w:val="4"/>
        </w:numPr>
        <w:spacing w:before="300" w:after="240" w:line="240" w:lineRule="auto"/>
        <w:rPr>
          <w:rFonts w:ascii="Arial" w:hAnsi="Arial" w:eastAsia="宋体" w:cs="Arial"/>
          <w:b/>
          <w:bCs/>
          <w:lang w:val="en-US" w:eastAsia="zh-CN"/>
        </w:rPr>
      </w:pPr>
      <w:r>
        <w:rPr>
          <w:rFonts w:ascii="Arial" w:hAnsi="Arial" w:eastAsia="宋体" w:cs="Arial"/>
          <w:b/>
          <w:bCs/>
          <w:lang w:val="en-US" w:eastAsia="zh-CN"/>
        </w:rPr>
        <w:t>Background</w:t>
      </w:r>
    </w:p>
    <w:p>
      <w:pPr>
        <w:pStyle w:val="56"/>
        <w:spacing w:after="240"/>
        <w:ind w:left="0" w:firstLine="0"/>
        <w:rPr>
          <w:rFonts w:eastAsia="宋体"/>
          <w:lang w:val="en-US" w:eastAsia="zh-CN"/>
        </w:rPr>
      </w:pPr>
      <w:r>
        <w:rPr>
          <w:rFonts w:hint="eastAsia" w:eastAsia="宋体"/>
          <w:lang w:val="en-US" w:eastAsia="zh-CN"/>
        </w:rPr>
        <w:t xml:space="preserve">This section intends to discuss how to support M5 and M7 measurement for split bearers, and discuss whether further enhancements are needed. There are three papers provides solution under this topic </w:t>
      </w:r>
      <w:r>
        <w:rPr>
          <w:rFonts w:hint="eastAsia" w:eastAsia="宋体"/>
          <w:lang w:val="en-US" w:eastAsia="zh-CN"/>
        </w:rPr>
        <w:fldChar w:fldCharType="begin"/>
      </w:r>
      <w:r>
        <w:rPr>
          <w:rFonts w:hint="eastAsia" w:eastAsia="宋体"/>
          <w:lang w:val="en-US" w:eastAsia="zh-CN"/>
        </w:rPr>
        <w:instrText xml:space="preserve"> REF _Ref11011 \r \h </w:instrText>
      </w:r>
      <w:r>
        <w:rPr>
          <w:rFonts w:hint="eastAsia" w:eastAsia="宋体"/>
          <w:lang w:val="en-US" w:eastAsia="zh-CN"/>
        </w:rPr>
        <w:fldChar w:fldCharType="separate"/>
      </w:r>
      <w:r>
        <w:rPr>
          <w:rFonts w:hint="eastAsia" w:eastAsia="宋体"/>
          <w:lang w:val="en-US" w:eastAsia="zh-CN"/>
        </w:rPr>
        <w:t>[4]</w:t>
      </w:r>
      <w:r>
        <w:rPr>
          <w:rFonts w:hint="eastAsia" w:eastAsia="宋体"/>
          <w:lang w:val="en-US" w:eastAsia="zh-CN"/>
        </w:rPr>
        <w:fldChar w:fldCharType="end"/>
      </w:r>
      <w:r>
        <w:rPr>
          <w:rFonts w:hint="eastAsia" w:eastAsia="宋体"/>
          <w:lang w:val="en-US" w:eastAsia="zh-CN"/>
        </w:rPr>
        <w:fldChar w:fldCharType="begin"/>
      </w:r>
      <w:r>
        <w:rPr>
          <w:rFonts w:hint="eastAsia" w:eastAsia="宋体"/>
          <w:lang w:val="en-US" w:eastAsia="zh-CN"/>
        </w:rPr>
        <w:instrText xml:space="preserve"> REF _Ref11018 \r \h </w:instrText>
      </w:r>
      <w:r>
        <w:rPr>
          <w:rFonts w:hint="eastAsia" w:eastAsia="宋体"/>
          <w:lang w:val="en-US" w:eastAsia="zh-CN"/>
        </w:rPr>
        <w:fldChar w:fldCharType="separate"/>
      </w:r>
      <w:r>
        <w:rPr>
          <w:rFonts w:hint="eastAsia" w:eastAsia="宋体"/>
          <w:lang w:val="en-US" w:eastAsia="zh-CN"/>
        </w:rPr>
        <w:t>[5]</w:t>
      </w:r>
      <w:r>
        <w:rPr>
          <w:rFonts w:hint="eastAsia" w:eastAsia="宋体"/>
          <w:lang w:val="en-US" w:eastAsia="zh-CN"/>
        </w:rPr>
        <w:fldChar w:fldCharType="end"/>
      </w:r>
      <w:r>
        <w:rPr>
          <w:rFonts w:hint="eastAsia" w:eastAsia="宋体"/>
          <w:lang w:val="en-US" w:eastAsia="zh-CN"/>
        </w:rPr>
        <w:fldChar w:fldCharType="begin"/>
      </w:r>
      <w:r>
        <w:rPr>
          <w:rFonts w:hint="eastAsia" w:eastAsia="宋体"/>
          <w:lang w:val="en-US" w:eastAsia="zh-CN"/>
        </w:rPr>
        <w:instrText xml:space="preserve"> REF _Ref11161 \r \h </w:instrText>
      </w:r>
      <w:r>
        <w:rPr>
          <w:rFonts w:hint="eastAsia" w:eastAsia="宋体"/>
          <w:lang w:val="en-US" w:eastAsia="zh-CN"/>
        </w:rPr>
        <w:fldChar w:fldCharType="separate"/>
      </w:r>
      <w:r>
        <w:rPr>
          <w:rFonts w:hint="eastAsia" w:eastAsia="宋体"/>
          <w:lang w:val="en-US" w:eastAsia="zh-CN"/>
        </w:rPr>
        <w:t>[7]</w:t>
      </w:r>
      <w:r>
        <w:rPr>
          <w:rFonts w:hint="eastAsia" w:eastAsia="宋体"/>
          <w:lang w:val="en-US" w:eastAsia="zh-CN"/>
        </w:rPr>
        <w:fldChar w:fldCharType="end"/>
      </w:r>
      <w:r>
        <w:rPr>
          <w:rFonts w:hint="eastAsia" w:eastAsia="宋体"/>
          <w:lang w:val="en-US" w:eastAsia="zh-CN"/>
        </w:rPr>
        <w:t>.</w:t>
      </w:r>
    </w:p>
    <w:p>
      <w:pPr>
        <w:pStyle w:val="56"/>
        <w:spacing w:before="300" w:after="240" w:line="240" w:lineRule="auto"/>
        <w:ind w:left="0" w:firstLine="0"/>
        <w:rPr>
          <w:rFonts w:ascii="Arial" w:hAnsi="Arial" w:eastAsia="宋体" w:cs="Arial"/>
          <w:b/>
          <w:bCs/>
          <w:lang w:val="en-US" w:eastAsia="zh-CN"/>
        </w:rPr>
      </w:pPr>
      <w:r>
        <w:rPr>
          <w:rFonts w:hint="eastAsia" w:ascii="Arial" w:hAnsi="Arial" w:eastAsia="宋体" w:cs="Arial"/>
          <w:b/>
          <w:bCs/>
          <w:lang w:val="en-US" w:eastAsia="zh-CN"/>
        </w:rPr>
        <w:t>2.2.2 Analysis</w:t>
      </w:r>
    </w:p>
    <w:p>
      <w:pPr>
        <w:spacing w:after="240"/>
        <w:rPr>
          <w:rFonts w:eastAsia="宋体"/>
          <w:b/>
          <w:bCs/>
          <w:u w:val="single"/>
          <w:lang w:val="en-US" w:eastAsia="zh-CN"/>
        </w:rPr>
      </w:pPr>
      <w:r>
        <w:rPr>
          <w:rFonts w:hint="eastAsia" w:eastAsia="宋体"/>
          <w:b/>
          <w:bCs/>
          <w:u w:val="single"/>
          <w:lang w:val="en-US" w:eastAsia="zh-CN"/>
        </w:rPr>
        <w:t>Part I: How MN and SN collects M5 measurements in split bearer</w:t>
      </w:r>
    </w:p>
    <w:p>
      <w:pPr>
        <w:pStyle w:val="56"/>
        <w:spacing w:after="240"/>
        <w:ind w:left="0" w:firstLine="0"/>
        <w:rPr>
          <w:lang w:val="en-US" w:eastAsia="zh-CN"/>
        </w:rPr>
      </w:pPr>
      <w:r>
        <w:rPr>
          <w:rFonts w:hint="eastAsia" w:eastAsia="宋体"/>
          <w:lang w:val="en-US" w:eastAsia="zh-CN"/>
        </w:rPr>
        <w:t xml:space="preserve">Currently M5 defined in TS 28.552 is the DL/UL UE average throughput measurement, which is measured at DU. </w:t>
      </w:r>
      <w:r>
        <w:rPr>
          <w:rFonts w:hint="eastAsia"/>
          <w:lang w:val="en-US" w:eastAsia="zh-CN"/>
        </w:rPr>
        <w:t xml:space="preserve">It is observed in </w:t>
      </w:r>
      <w:r>
        <w:rPr>
          <w:rFonts w:hint="eastAsia"/>
          <w:lang w:val="en-US" w:eastAsia="zh-CN"/>
        </w:rPr>
        <w:fldChar w:fldCharType="begin"/>
      </w:r>
      <w:r>
        <w:rPr>
          <w:rFonts w:hint="eastAsia"/>
          <w:lang w:val="en-US" w:eastAsia="zh-CN"/>
        </w:rPr>
        <w:instrText xml:space="preserve"> REF _Ref11011 \r \h </w:instrText>
      </w:r>
      <w:r>
        <w:rPr>
          <w:rFonts w:hint="eastAsia"/>
          <w:lang w:val="en-US" w:eastAsia="zh-CN"/>
        </w:rPr>
        <w:fldChar w:fldCharType="separate"/>
      </w:r>
      <w:r>
        <w:rPr>
          <w:rFonts w:hint="eastAsia"/>
          <w:lang w:val="en-US" w:eastAsia="zh-CN"/>
        </w:rPr>
        <w:t>[4]</w:t>
      </w:r>
      <w:r>
        <w:rPr>
          <w:rFonts w:hint="eastAsia"/>
          <w:lang w:val="en-US" w:eastAsia="zh-CN"/>
        </w:rPr>
        <w:fldChar w:fldCharType="end"/>
      </w:r>
      <w:r>
        <w:rPr>
          <w:rFonts w:hint="eastAsia"/>
          <w:lang w:val="en-US" w:eastAsia="zh-CN"/>
        </w:rPr>
        <w:fldChar w:fldCharType="begin"/>
      </w:r>
      <w:r>
        <w:rPr>
          <w:rFonts w:hint="eastAsia"/>
          <w:lang w:val="en-US" w:eastAsia="zh-CN"/>
        </w:rPr>
        <w:instrText xml:space="preserve"> REF _Ref11018 \r \h </w:instrText>
      </w:r>
      <w:r>
        <w:rPr>
          <w:rFonts w:hint="eastAsia"/>
          <w:lang w:val="en-US" w:eastAsia="zh-CN"/>
        </w:rPr>
        <w:fldChar w:fldCharType="separate"/>
      </w:r>
      <w:r>
        <w:rPr>
          <w:rFonts w:hint="eastAsia"/>
          <w:lang w:val="en-US" w:eastAsia="zh-CN"/>
        </w:rPr>
        <w:t>[5]</w:t>
      </w:r>
      <w:r>
        <w:rPr>
          <w:rFonts w:hint="eastAsia"/>
          <w:lang w:val="en-US" w:eastAsia="zh-CN"/>
        </w:rPr>
        <w:fldChar w:fldCharType="end"/>
      </w:r>
      <w:r>
        <w:rPr>
          <w:rFonts w:hint="eastAsia"/>
          <w:lang w:val="en-US" w:eastAsia="zh-CN"/>
        </w:rPr>
        <w:t xml:space="preserve"> that PDCP is unable to compute correct M5 measurement due to lack of information on the number of RLC SDU transmitted and acknowledged.  Therefore it is straightforward to reuse the measurement for split bearers, where MN and SN can calculates M5 measurements separately. </w:t>
      </w:r>
    </w:p>
    <w:p>
      <w:pPr>
        <w:spacing w:after="240"/>
        <w:rPr>
          <w:lang w:val="en-US" w:eastAsia="zh-CN"/>
        </w:rPr>
      </w:pPr>
      <w:r>
        <w:rPr>
          <w:rFonts w:hint="eastAsia"/>
          <w:lang w:val="en-US" w:eastAsia="zh-CN"/>
        </w:rPr>
        <w:t>Based on above observations, following proposals are made separately in two contributions:</w:t>
      </w:r>
    </w:p>
    <w:p>
      <w:pPr>
        <w:pStyle w:val="30"/>
        <w:numPr>
          <w:ilvl w:val="0"/>
          <w:numId w:val="12"/>
        </w:numPr>
        <w:spacing w:before="120" w:after="240"/>
        <w:rPr>
          <w:rFonts w:eastAsiaTheme="minorEastAsia"/>
          <w:bCs/>
          <w:lang w:val="en-US" w:eastAsia="zh-CN"/>
        </w:rPr>
      </w:pPr>
      <w:r>
        <w:rPr>
          <w:rFonts w:hint="eastAsia"/>
          <w:bCs/>
        </w:rPr>
        <w:t xml:space="preserve">Proposal </w:t>
      </w:r>
      <w:r>
        <w:rPr>
          <w:rFonts w:hint="eastAsia" w:eastAsiaTheme="minorEastAsia"/>
          <w:bCs/>
          <w:lang w:eastAsia="zh-CN"/>
        </w:rPr>
        <w:t>3</w:t>
      </w:r>
      <w:r>
        <w:rPr>
          <w:rFonts w:hint="eastAsia"/>
          <w:bCs/>
        </w:rPr>
        <w:t>:</w:t>
      </w:r>
      <w:r>
        <w:rPr>
          <w:rFonts w:hint="eastAsia" w:eastAsiaTheme="minorEastAsia"/>
          <w:bCs/>
          <w:lang w:eastAsia="zh-CN"/>
        </w:rPr>
        <w:t xml:space="preserve"> For split bearer, the M5 measurement results </w:t>
      </w:r>
      <w:r>
        <w:rPr>
          <w:rFonts w:eastAsiaTheme="minorEastAsia"/>
          <w:bCs/>
          <w:lang w:eastAsia="zh-CN"/>
        </w:rPr>
        <w:t>of MN and SN can be calculated in the DU respective</w:t>
      </w:r>
      <w:r>
        <w:rPr>
          <w:rFonts w:hint="eastAsia" w:eastAsiaTheme="minorEastAsia"/>
          <w:bCs/>
          <w:lang w:eastAsia="zh-CN"/>
        </w:rPr>
        <w:t>ly.</w:t>
      </w:r>
      <w:r>
        <w:rPr>
          <w:rFonts w:hint="eastAsia" w:eastAsiaTheme="minorEastAsia"/>
          <w:bCs/>
          <w:lang w:val="en-US" w:eastAsia="zh-CN"/>
        </w:rPr>
        <w:fldChar w:fldCharType="begin"/>
      </w:r>
      <w:r>
        <w:rPr>
          <w:rFonts w:hint="eastAsia" w:eastAsiaTheme="minorEastAsia"/>
          <w:bCs/>
          <w:lang w:val="en-US" w:eastAsia="zh-CN"/>
        </w:rPr>
        <w:instrText xml:space="preserve"> REF _Ref11011 \r \h </w:instrText>
      </w:r>
      <w:r>
        <w:rPr>
          <w:rFonts w:hint="eastAsia" w:eastAsiaTheme="minorEastAsia"/>
          <w:bCs/>
          <w:lang w:val="en-US" w:eastAsia="zh-CN"/>
        </w:rPr>
        <w:fldChar w:fldCharType="separate"/>
      </w:r>
      <w:r>
        <w:rPr>
          <w:rFonts w:hint="eastAsia" w:eastAsiaTheme="minorEastAsia"/>
          <w:bCs/>
          <w:lang w:val="en-US" w:eastAsia="zh-CN"/>
        </w:rPr>
        <w:t>[4]</w:t>
      </w:r>
      <w:r>
        <w:rPr>
          <w:rFonts w:hint="eastAsia" w:eastAsiaTheme="minorEastAsia"/>
          <w:bCs/>
          <w:lang w:val="en-US" w:eastAsia="zh-CN"/>
        </w:rPr>
        <w:fldChar w:fldCharType="end"/>
      </w:r>
      <w:r>
        <w:rPr>
          <w:rFonts w:hint="eastAsia" w:eastAsiaTheme="minorEastAsia"/>
          <w:bCs/>
          <w:lang w:val="en-US" w:eastAsia="zh-CN"/>
        </w:rPr>
        <w:t xml:space="preserve"> CATT</w:t>
      </w:r>
    </w:p>
    <w:p>
      <w:pPr>
        <w:numPr>
          <w:ilvl w:val="0"/>
          <w:numId w:val="12"/>
        </w:numPr>
        <w:spacing w:after="240"/>
        <w:rPr>
          <w:rFonts w:eastAsiaTheme="minorEastAsia"/>
          <w:bCs/>
          <w:szCs w:val="22"/>
          <w:lang w:val="en-US" w:eastAsia="zh-CN"/>
        </w:rPr>
      </w:pPr>
      <w:r>
        <w:rPr>
          <w:rFonts w:eastAsiaTheme="minorEastAsia"/>
          <w:bCs/>
          <w:szCs w:val="22"/>
          <w:lang w:val="sv-SE" w:eastAsia="zh-CN"/>
        </w:rPr>
        <w:t>Proposal 4</w:t>
      </w:r>
      <w:r>
        <w:rPr>
          <w:rFonts w:eastAsiaTheme="minorEastAsia"/>
          <w:bCs/>
          <w:szCs w:val="22"/>
          <w:lang w:val="sv-SE" w:eastAsia="zh-CN"/>
        </w:rPr>
        <w:tab/>
      </w:r>
      <w:r>
        <w:rPr>
          <w:rFonts w:eastAsiaTheme="minorEastAsia"/>
          <w:bCs/>
          <w:szCs w:val="22"/>
          <w:lang w:val="sv-SE" w:eastAsia="zh-CN"/>
        </w:rPr>
        <w:t>For the throughput measurements (M5) in split bearer configurations, the throughput is computed at individual DUs and sent to TCE.</w:t>
      </w:r>
      <w:r>
        <w:rPr>
          <w:rFonts w:hint="eastAsia" w:eastAsiaTheme="minorEastAsia"/>
          <w:bCs/>
          <w:szCs w:val="22"/>
          <w:lang w:val="en-US" w:eastAsia="zh-CN"/>
        </w:rPr>
        <w:fldChar w:fldCharType="begin"/>
      </w:r>
      <w:r>
        <w:rPr>
          <w:rFonts w:hint="eastAsia" w:eastAsiaTheme="minorEastAsia"/>
          <w:bCs/>
          <w:szCs w:val="22"/>
          <w:lang w:val="en-US" w:eastAsia="zh-CN"/>
        </w:rPr>
        <w:instrText xml:space="preserve"> REF _Ref11018 \r \h </w:instrText>
      </w:r>
      <w:r>
        <w:rPr>
          <w:rFonts w:hint="eastAsia" w:eastAsiaTheme="minorEastAsia"/>
          <w:bCs/>
          <w:szCs w:val="22"/>
          <w:lang w:val="en-US" w:eastAsia="zh-CN"/>
        </w:rPr>
        <w:fldChar w:fldCharType="separate"/>
      </w:r>
      <w:r>
        <w:rPr>
          <w:rFonts w:hint="eastAsia" w:eastAsiaTheme="minorEastAsia"/>
          <w:bCs/>
          <w:szCs w:val="22"/>
          <w:lang w:val="en-US" w:eastAsia="zh-CN"/>
        </w:rPr>
        <w:t>[5]</w:t>
      </w:r>
      <w:r>
        <w:rPr>
          <w:rFonts w:hint="eastAsia" w:eastAsiaTheme="minorEastAsia"/>
          <w:bCs/>
          <w:szCs w:val="22"/>
          <w:lang w:val="en-US" w:eastAsia="zh-CN"/>
        </w:rPr>
        <w:fldChar w:fldCharType="end"/>
      </w:r>
      <w:r>
        <w:rPr>
          <w:rFonts w:hint="eastAsia" w:eastAsiaTheme="minorEastAsia"/>
          <w:bCs/>
          <w:szCs w:val="22"/>
          <w:lang w:val="en-US" w:eastAsia="zh-CN"/>
        </w:rPr>
        <w:t xml:space="preserve"> Ericsson</w:t>
      </w:r>
    </w:p>
    <w:p>
      <w:pPr>
        <w:spacing w:after="240"/>
        <w:rPr>
          <w:lang w:val="en-US" w:eastAsia="zh-CN"/>
        </w:rPr>
      </w:pPr>
      <w:r>
        <w:rPr>
          <w:rFonts w:hint="eastAsia"/>
          <w:lang w:val="en-US" w:eastAsia="zh-CN"/>
        </w:rPr>
        <w:t>Considering how to provide measurements is more within RAN3 scope, the OAM/TCE related part were deleted from the original proposals, and the modified proposals are given as below:</w:t>
      </w:r>
    </w:p>
    <w:p>
      <w:pPr>
        <w:numPr>
          <w:ilvl w:val="0"/>
          <w:numId w:val="13"/>
        </w:numPr>
        <w:spacing w:after="240"/>
        <w:rPr>
          <w:lang w:val="en-US" w:eastAsia="zh-CN"/>
        </w:rPr>
      </w:pPr>
      <w:bookmarkStart w:id="3" w:name="OLE_LINK2"/>
      <w:r>
        <w:rPr>
          <w:rFonts w:hint="eastAsia"/>
          <w:b/>
          <w:bCs/>
          <w:lang w:val="en-US" w:eastAsia="zh-CN"/>
        </w:rPr>
        <w:t xml:space="preserve">Proposal a: For split bearers, </w:t>
      </w:r>
      <w:r>
        <w:rPr>
          <w:rFonts w:hint="eastAsia" w:eastAsiaTheme="minorEastAsia"/>
          <w:b/>
          <w:bCs/>
          <w:lang w:eastAsia="zh-CN"/>
        </w:rPr>
        <w:t xml:space="preserve"> </w:t>
      </w:r>
      <w:r>
        <w:rPr>
          <w:rFonts w:eastAsiaTheme="minorEastAsia"/>
          <w:b/>
          <w:bCs/>
          <w:lang w:eastAsia="zh-CN"/>
        </w:rPr>
        <w:t>MN and SN can calculate</w:t>
      </w:r>
      <w:r>
        <w:rPr>
          <w:rFonts w:hint="eastAsia" w:eastAsiaTheme="minorEastAsia"/>
          <w:b/>
          <w:bCs/>
          <w:lang w:val="en-US" w:eastAsia="zh-CN"/>
        </w:rPr>
        <w:t xml:space="preserve"> </w:t>
      </w:r>
      <w:r>
        <w:rPr>
          <w:rFonts w:hint="eastAsia" w:eastAsiaTheme="minorEastAsia"/>
          <w:b/>
          <w:bCs/>
          <w:lang w:eastAsia="zh-CN"/>
        </w:rPr>
        <w:t xml:space="preserve"> M5 measurement</w:t>
      </w:r>
      <w:r>
        <w:rPr>
          <w:rFonts w:eastAsiaTheme="minorEastAsia"/>
          <w:b/>
          <w:bCs/>
          <w:lang w:eastAsia="zh-CN"/>
        </w:rPr>
        <w:t xml:space="preserve"> in the DU respective</w:t>
      </w:r>
      <w:r>
        <w:rPr>
          <w:rFonts w:hint="eastAsia" w:eastAsiaTheme="minorEastAsia"/>
          <w:b/>
          <w:bCs/>
          <w:lang w:eastAsia="zh-CN"/>
        </w:rPr>
        <w:t>ly</w:t>
      </w:r>
      <w:r>
        <w:rPr>
          <w:rFonts w:hint="eastAsia" w:eastAsiaTheme="minorEastAsia"/>
          <w:b/>
          <w:bCs/>
          <w:lang w:val="en-US" w:eastAsia="zh-CN"/>
        </w:rPr>
        <w:t>.</w:t>
      </w:r>
      <w:bookmarkEnd w:id="3"/>
    </w:p>
    <w:p>
      <w:pPr>
        <w:adjustRightInd/>
        <w:spacing w:after="120" w:afterLines="50"/>
        <w:rPr>
          <w:rFonts w:eastAsiaTheme="minorEastAsia"/>
          <w:b/>
          <w:szCs w:val="22"/>
          <w:lang w:val="en-US" w:eastAsia="zh-CN"/>
        </w:rPr>
      </w:pPr>
    </w:p>
    <w:p>
      <w:pPr>
        <w:adjustRightInd/>
        <w:spacing w:after="120" w:afterLines="50"/>
        <w:rPr>
          <w:rFonts w:eastAsiaTheme="minorEastAsia"/>
          <w:b/>
          <w:szCs w:val="22"/>
          <w:lang w:val="en-US" w:eastAsia="zh-CN"/>
        </w:rPr>
      </w:pPr>
      <w:r>
        <w:rPr>
          <w:rFonts w:eastAsiaTheme="minorEastAsia"/>
          <w:b/>
          <w:szCs w:val="22"/>
          <w:lang w:val="en-US" w:eastAsia="zh-CN"/>
        </w:rPr>
        <w:t xml:space="preserve">Question </w:t>
      </w:r>
      <w:r>
        <w:rPr>
          <w:rFonts w:hint="eastAsia" w:eastAsiaTheme="minorEastAsia"/>
          <w:b/>
          <w:szCs w:val="22"/>
          <w:lang w:val="en-US" w:eastAsia="zh-CN"/>
        </w:rPr>
        <w:t>3</w:t>
      </w:r>
      <w:r>
        <w:rPr>
          <w:rFonts w:eastAsiaTheme="minorEastAsia"/>
          <w:b/>
          <w:szCs w:val="22"/>
          <w:lang w:val="en-US" w:eastAsia="zh-CN"/>
        </w:rPr>
        <w:t xml:space="preserve">: </w:t>
      </w:r>
      <w:r>
        <w:rPr>
          <w:rFonts w:hint="eastAsia" w:eastAsiaTheme="minorEastAsia"/>
          <w:b/>
          <w:szCs w:val="22"/>
          <w:lang w:val="en-US" w:eastAsia="zh-CN"/>
        </w:rPr>
        <w:t xml:space="preserve">Based on above analysis, do you agree with proposal as given below? Please add your comments if any. </w:t>
      </w:r>
    </w:p>
    <w:p>
      <w:pPr>
        <w:numPr>
          <w:ilvl w:val="0"/>
          <w:numId w:val="13"/>
        </w:numPr>
        <w:spacing w:after="240"/>
        <w:rPr>
          <w:b/>
          <w:bCs/>
          <w:lang w:val="en-US" w:eastAsia="zh-CN"/>
        </w:rPr>
      </w:pPr>
      <w:r>
        <w:rPr>
          <w:rFonts w:hint="eastAsia"/>
          <w:b/>
          <w:bCs/>
          <w:lang w:val="en-US" w:eastAsia="zh-CN"/>
        </w:rPr>
        <w:t xml:space="preserve">Proposal a: For split bearers, </w:t>
      </w:r>
      <w:r>
        <w:rPr>
          <w:rFonts w:hint="eastAsia" w:eastAsiaTheme="minorEastAsia"/>
          <w:b/>
          <w:bCs/>
          <w:lang w:eastAsia="zh-CN"/>
        </w:rPr>
        <w:t xml:space="preserve"> </w:t>
      </w:r>
      <w:r>
        <w:rPr>
          <w:rFonts w:eastAsiaTheme="minorEastAsia"/>
          <w:b/>
          <w:bCs/>
          <w:lang w:eastAsia="zh-CN"/>
        </w:rPr>
        <w:t>MN and SN can calculate</w:t>
      </w:r>
      <w:r>
        <w:rPr>
          <w:rFonts w:hint="eastAsia" w:eastAsiaTheme="minorEastAsia"/>
          <w:b/>
          <w:bCs/>
          <w:lang w:val="en-US" w:eastAsia="zh-CN"/>
        </w:rPr>
        <w:t xml:space="preserve"> </w:t>
      </w:r>
      <w:r>
        <w:rPr>
          <w:rFonts w:hint="eastAsia" w:eastAsiaTheme="minorEastAsia"/>
          <w:b/>
          <w:bCs/>
          <w:lang w:eastAsia="zh-CN"/>
        </w:rPr>
        <w:t xml:space="preserve"> M5 measurement</w:t>
      </w:r>
      <w:r>
        <w:rPr>
          <w:rFonts w:eastAsiaTheme="minorEastAsia"/>
          <w:b/>
          <w:bCs/>
          <w:lang w:eastAsia="zh-CN"/>
        </w:rPr>
        <w:t xml:space="preserve"> in the DU respective</w:t>
      </w:r>
      <w:r>
        <w:rPr>
          <w:rFonts w:hint="eastAsia" w:eastAsiaTheme="minorEastAsia"/>
          <w:b/>
          <w:bCs/>
          <w:lang w:eastAsia="zh-CN"/>
        </w:rPr>
        <w:t>ly</w:t>
      </w:r>
      <w:r>
        <w:rPr>
          <w:rFonts w:hint="eastAsia" w:eastAsiaTheme="minorEastAsia"/>
          <w:b/>
          <w:bCs/>
          <w:lang w:val="en-US" w:eastAsia="zh-CN"/>
        </w:rPr>
        <w:t>.</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3"/>
        <w:gridCol w:w="1951"/>
        <w:gridCol w:w="54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240"/>
              <w:rPr>
                <w:rFonts w:eastAsiaTheme="minorEastAsia"/>
                <w:b/>
                <w:szCs w:val="22"/>
                <w:lang w:eastAsia="zh-CN"/>
              </w:rPr>
            </w:pPr>
            <w:r>
              <w:rPr>
                <w:rFonts w:hint="eastAsia" w:eastAsiaTheme="minorEastAsia"/>
                <w:b/>
                <w:szCs w:val="22"/>
                <w:lang w:eastAsia="zh-CN"/>
              </w:rPr>
              <w:t>C</w:t>
            </w:r>
            <w:r>
              <w:rPr>
                <w:rFonts w:eastAsiaTheme="minorEastAsia"/>
                <w:b/>
                <w:szCs w:val="22"/>
                <w:lang w:eastAsia="zh-CN"/>
              </w:rPr>
              <w:t>ompany name</w:t>
            </w:r>
          </w:p>
        </w:tc>
        <w:tc>
          <w:tcPr>
            <w:tcW w:w="1951" w:type="dxa"/>
          </w:tcPr>
          <w:p>
            <w:pPr>
              <w:spacing w:after="240"/>
              <w:rPr>
                <w:rFonts w:eastAsiaTheme="minorEastAsia"/>
                <w:b/>
                <w:szCs w:val="22"/>
                <w:lang w:val="en-US" w:eastAsia="zh-CN"/>
              </w:rPr>
            </w:pPr>
            <w:r>
              <w:rPr>
                <w:rFonts w:hint="eastAsia" w:eastAsiaTheme="minorEastAsia"/>
                <w:b/>
                <w:szCs w:val="22"/>
                <w:lang w:val="en-US" w:eastAsia="zh-CN"/>
              </w:rPr>
              <w:t>Agree/Disagree</w:t>
            </w:r>
          </w:p>
        </w:tc>
        <w:tc>
          <w:tcPr>
            <w:tcW w:w="5415" w:type="dxa"/>
          </w:tcPr>
          <w:p>
            <w:pPr>
              <w:spacing w:after="240"/>
              <w:rPr>
                <w:rFonts w:eastAsiaTheme="minorEastAsia"/>
                <w:b/>
                <w:szCs w:val="22"/>
                <w:lang w:eastAsia="zh-CN"/>
              </w:rPr>
            </w:pPr>
            <w:r>
              <w:rPr>
                <w:rFonts w:eastAsiaTheme="minorEastAsia"/>
                <w:b/>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240"/>
              <w:rPr>
                <w:rFonts w:eastAsiaTheme="minorEastAsia"/>
                <w:szCs w:val="22"/>
                <w:lang w:eastAsia="zh-CN"/>
              </w:rPr>
            </w:pPr>
            <w:r>
              <w:rPr>
                <w:rFonts w:eastAsiaTheme="minorEastAsia"/>
                <w:szCs w:val="22"/>
                <w:lang w:eastAsia="zh-CN"/>
              </w:rPr>
              <w:t>Qualcomm</w:t>
            </w:r>
          </w:p>
        </w:tc>
        <w:tc>
          <w:tcPr>
            <w:tcW w:w="1951" w:type="dxa"/>
          </w:tcPr>
          <w:p>
            <w:pPr>
              <w:spacing w:after="240"/>
              <w:rPr>
                <w:rFonts w:eastAsiaTheme="minorEastAsia"/>
                <w:szCs w:val="22"/>
                <w:lang w:eastAsia="zh-CN"/>
              </w:rPr>
            </w:pPr>
            <w:r>
              <w:rPr>
                <w:rFonts w:eastAsiaTheme="minorEastAsia"/>
                <w:szCs w:val="22"/>
                <w:lang w:eastAsia="zh-CN"/>
              </w:rPr>
              <w:t>Disagree (not sufficient)</w:t>
            </w:r>
          </w:p>
        </w:tc>
        <w:tc>
          <w:tcPr>
            <w:tcW w:w="5415" w:type="dxa"/>
          </w:tcPr>
          <w:p>
            <w:pPr>
              <w:spacing w:after="240"/>
              <w:rPr>
                <w:rFonts w:eastAsiaTheme="minorEastAsia"/>
                <w:szCs w:val="22"/>
                <w:lang w:eastAsia="zh-CN"/>
              </w:rPr>
            </w:pPr>
          </w:p>
          <w:p>
            <w:pPr>
              <w:spacing w:after="240"/>
              <w:rPr>
                <w:rFonts w:eastAsiaTheme="minorEastAsia"/>
                <w:szCs w:val="22"/>
                <w:lang w:eastAsia="zh-CN"/>
              </w:rPr>
            </w:pPr>
          </w:p>
          <w:p>
            <w:pPr>
              <w:spacing w:after="240"/>
              <w:rPr>
                <w:rFonts w:eastAsiaTheme="minorEastAsia"/>
                <w:szCs w:val="22"/>
                <w:lang w:eastAsia="zh-CN"/>
              </w:rPr>
            </w:pPr>
          </w:p>
          <w:p>
            <w:pPr>
              <w:spacing w:after="240"/>
              <w:rPr>
                <w:rFonts w:eastAsiaTheme="minorEastAsia"/>
                <w:szCs w:val="22"/>
                <w:lang w:eastAsia="zh-CN"/>
              </w:rPr>
            </w:pPr>
            <w:r>
              <w:rPr>
                <w:rFonts w:eastAsiaTheme="minorEastAsia"/>
                <w:szCs w:val="22"/>
                <w:lang w:val="en-US" w:eastAsia="ja-JP"/>
              </w:rPr>
              <w:drawing>
                <wp:inline distT="0" distB="0" distL="0" distR="0">
                  <wp:extent cx="2809875" cy="895350"/>
                  <wp:effectExtent l="0" t="0" r="9525"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7"/>
                          <a:stretch>
                            <a:fillRect/>
                          </a:stretch>
                        </pic:blipFill>
                        <pic:spPr>
                          <a:xfrm>
                            <a:off x="0" y="0"/>
                            <a:ext cx="2809875" cy="895350"/>
                          </a:xfrm>
                          <a:prstGeom prst="rect">
                            <a:avLst/>
                          </a:prstGeom>
                        </pic:spPr>
                      </pic:pic>
                    </a:graphicData>
                  </a:graphic>
                </wp:inline>
              </w:drawing>
            </w:r>
          </w:p>
          <w:p>
            <w:pPr>
              <w:spacing w:after="240"/>
              <w:rPr>
                <w:rFonts w:eastAsiaTheme="minorEastAsia"/>
                <w:szCs w:val="22"/>
                <w:lang w:eastAsia="zh-CN"/>
              </w:rPr>
            </w:pPr>
            <w:r>
              <w:rPr>
                <w:rFonts w:eastAsiaTheme="minorEastAsia"/>
                <w:szCs w:val="22"/>
                <w:lang w:eastAsia="zh-CN"/>
              </w:rPr>
              <w:t>Consider a simple scenario in the above figure, where around 100 KB data burst is sent over MN from 0 – 100 ms and 500 KB data burst is sent over SN from 25 – 100 ms. In this example, the throughput calculated by MN and SN are respectively:</w:t>
            </w:r>
          </w:p>
          <w:p>
            <w:pPr>
              <w:spacing w:after="240"/>
              <w:rPr>
                <w:rFonts w:eastAsiaTheme="minorEastAsia"/>
                <w:szCs w:val="22"/>
                <w:lang w:eastAsia="zh-CN"/>
              </w:rPr>
            </w:pPr>
            <w:r>
              <w:rPr>
                <w:rFonts w:eastAsiaTheme="minorEastAsia"/>
                <w:szCs w:val="22"/>
                <w:lang w:eastAsia="zh-CN"/>
              </w:rPr>
              <w:t xml:space="preserve">By MN: </w:t>
            </w:r>
            <m:oMath>
              <m:f>
                <m:fPr>
                  <m:ctrlPr>
                    <w:rPr>
                      <w:rFonts w:ascii="Cambria Math" w:hAnsi="Cambria Math" w:eastAsiaTheme="minorEastAsia"/>
                      <w:i/>
                      <w:szCs w:val="22"/>
                      <w:lang w:eastAsia="zh-CN"/>
                    </w:rPr>
                  </m:ctrlPr>
                </m:fPr>
                <m:num>
                  <m:r>
                    <w:rPr>
                      <w:rFonts w:ascii="Cambria Math" w:hAnsi="Cambria Math" w:eastAsiaTheme="minorEastAsia"/>
                      <w:szCs w:val="22"/>
                      <w:lang w:eastAsia="zh-CN"/>
                    </w:rPr>
                    <m:t>0.1</m:t>
                  </m:r>
                  <m:ctrlPr>
                    <w:rPr>
                      <w:rFonts w:ascii="Cambria Math" w:hAnsi="Cambria Math" w:eastAsiaTheme="minorEastAsia"/>
                      <w:i/>
                      <w:szCs w:val="22"/>
                      <w:lang w:eastAsia="zh-CN"/>
                    </w:rPr>
                  </m:ctrlPr>
                </m:num>
                <m:den>
                  <m:r>
                    <w:rPr>
                      <w:rFonts w:ascii="Cambria Math" w:hAnsi="Cambria Math" w:eastAsiaTheme="minorEastAsia"/>
                      <w:szCs w:val="22"/>
                      <w:lang w:eastAsia="zh-CN"/>
                    </w:rPr>
                    <m:t>0.1</m:t>
                  </m:r>
                  <m:ctrlPr>
                    <w:rPr>
                      <w:rFonts w:ascii="Cambria Math" w:hAnsi="Cambria Math" w:eastAsiaTheme="minorEastAsia"/>
                      <w:i/>
                      <w:szCs w:val="22"/>
                      <w:lang w:eastAsia="zh-CN"/>
                    </w:rPr>
                  </m:ctrlPr>
                </m:den>
              </m:f>
              <m:r>
                <w:rPr>
                  <w:rFonts w:ascii="Cambria Math" w:hAnsi="Cambria Math" w:eastAsiaTheme="minorEastAsia"/>
                  <w:szCs w:val="22"/>
                  <w:lang w:eastAsia="zh-CN"/>
                </w:rPr>
                <m:t>=1 MBps</m:t>
              </m:r>
            </m:oMath>
          </w:p>
          <w:p>
            <w:pPr>
              <w:spacing w:after="240"/>
              <w:rPr>
                <w:rFonts w:eastAsiaTheme="minorEastAsia"/>
                <w:szCs w:val="22"/>
                <w:lang w:eastAsia="zh-CN"/>
              </w:rPr>
            </w:pPr>
            <w:r>
              <w:rPr>
                <w:rFonts w:eastAsiaTheme="minorEastAsia"/>
                <w:szCs w:val="22"/>
                <w:lang w:eastAsia="zh-CN"/>
              </w:rPr>
              <w:t xml:space="preserve">By SN: </w:t>
            </w:r>
            <m:oMath>
              <m:f>
                <m:fPr>
                  <m:ctrlPr>
                    <w:rPr>
                      <w:rFonts w:ascii="Cambria Math" w:hAnsi="Cambria Math" w:eastAsiaTheme="minorEastAsia"/>
                      <w:i/>
                      <w:szCs w:val="22"/>
                      <w:lang w:eastAsia="zh-CN"/>
                    </w:rPr>
                  </m:ctrlPr>
                </m:fPr>
                <m:num>
                  <m:r>
                    <w:rPr>
                      <w:rFonts w:ascii="Cambria Math" w:hAnsi="Cambria Math" w:eastAsiaTheme="minorEastAsia"/>
                      <w:szCs w:val="22"/>
                      <w:lang w:eastAsia="zh-CN"/>
                    </w:rPr>
                    <m:t>0.5</m:t>
                  </m:r>
                  <m:ctrlPr>
                    <w:rPr>
                      <w:rFonts w:ascii="Cambria Math" w:hAnsi="Cambria Math" w:eastAsiaTheme="minorEastAsia"/>
                      <w:i/>
                      <w:szCs w:val="22"/>
                      <w:lang w:eastAsia="zh-CN"/>
                    </w:rPr>
                  </m:ctrlPr>
                </m:num>
                <m:den>
                  <m:r>
                    <w:rPr>
                      <w:rFonts w:ascii="Cambria Math" w:hAnsi="Cambria Math" w:eastAsiaTheme="minorEastAsia"/>
                      <w:szCs w:val="22"/>
                      <w:lang w:eastAsia="zh-CN"/>
                    </w:rPr>
                    <m:t>0.075</m:t>
                  </m:r>
                  <m:ctrlPr>
                    <w:rPr>
                      <w:rFonts w:ascii="Cambria Math" w:hAnsi="Cambria Math" w:eastAsiaTheme="minorEastAsia"/>
                      <w:i/>
                      <w:szCs w:val="22"/>
                      <w:lang w:eastAsia="zh-CN"/>
                    </w:rPr>
                  </m:ctrlPr>
                </m:den>
              </m:f>
              <m:r>
                <w:rPr>
                  <w:rFonts w:ascii="Cambria Math" w:hAnsi="Cambria Math" w:eastAsiaTheme="minorEastAsia"/>
                  <w:szCs w:val="22"/>
                  <w:lang w:eastAsia="zh-CN"/>
                </w:rPr>
                <m:t>=6.66 MBps</m:t>
              </m:r>
            </m:oMath>
          </w:p>
          <w:p>
            <w:pPr>
              <w:spacing w:after="240"/>
              <w:rPr>
                <w:rFonts w:eastAsiaTheme="minorEastAsia"/>
                <w:szCs w:val="22"/>
                <w:lang w:eastAsia="zh-CN"/>
              </w:rPr>
            </w:pPr>
            <w:r>
              <w:rPr>
                <w:rFonts w:eastAsiaTheme="minorEastAsia"/>
                <w:szCs w:val="22"/>
                <w:lang w:eastAsia="zh-CN"/>
              </w:rPr>
              <w:t>While the actual thoughput is:</w:t>
            </w:r>
          </w:p>
          <w:p>
            <w:pPr>
              <w:spacing w:after="240"/>
              <w:rPr>
                <w:rFonts w:eastAsiaTheme="minorEastAsia"/>
                <w:szCs w:val="22"/>
                <w:lang w:eastAsia="zh-CN"/>
              </w:rPr>
            </w:pPr>
            <w:r>
              <w:rPr>
                <w:rFonts w:eastAsiaTheme="minorEastAsia"/>
                <w:szCs w:val="22"/>
                <w:lang w:eastAsia="zh-CN"/>
              </w:rPr>
              <w:t xml:space="preserve">Actual UE throughput = </w:t>
            </w:r>
            <m:oMath>
              <m:f>
                <m:fPr>
                  <m:ctrlPr>
                    <w:rPr>
                      <w:rFonts w:ascii="Cambria Math" w:hAnsi="Cambria Math" w:eastAsiaTheme="minorEastAsia"/>
                      <w:i/>
                      <w:szCs w:val="22"/>
                      <w:lang w:eastAsia="zh-CN"/>
                    </w:rPr>
                  </m:ctrlPr>
                </m:fPr>
                <m:num>
                  <m:r>
                    <w:rPr>
                      <w:rFonts w:ascii="Cambria Math" w:hAnsi="Cambria Math" w:eastAsiaTheme="minorEastAsia"/>
                      <w:szCs w:val="22"/>
                      <w:lang w:eastAsia="zh-CN"/>
                    </w:rPr>
                    <m:t>0.6</m:t>
                  </m:r>
                  <m:ctrlPr>
                    <w:rPr>
                      <w:rFonts w:ascii="Cambria Math" w:hAnsi="Cambria Math" w:eastAsiaTheme="minorEastAsia"/>
                      <w:i/>
                      <w:szCs w:val="22"/>
                      <w:lang w:eastAsia="zh-CN"/>
                    </w:rPr>
                  </m:ctrlPr>
                </m:num>
                <m:den>
                  <m:r>
                    <w:rPr>
                      <w:rFonts w:ascii="Cambria Math" w:hAnsi="Cambria Math" w:eastAsiaTheme="minorEastAsia"/>
                      <w:szCs w:val="22"/>
                      <w:lang w:eastAsia="zh-CN"/>
                    </w:rPr>
                    <m:t>0.1</m:t>
                  </m:r>
                  <m:ctrlPr>
                    <w:rPr>
                      <w:rFonts w:ascii="Cambria Math" w:hAnsi="Cambria Math" w:eastAsiaTheme="minorEastAsia"/>
                      <w:i/>
                      <w:szCs w:val="22"/>
                      <w:lang w:eastAsia="zh-CN"/>
                    </w:rPr>
                  </m:ctrlPr>
                </m:den>
              </m:f>
              <m:r>
                <w:rPr>
                  <w:rFonts w:ascii="Cambria Math" w:hAnsi="Cambria Math" w:eastAsiaTheme="minorEastAsia"/>
                  <w:szCs w:val="22"/>
                  <w:lang w:eastAsia="zh-CN"/>
                </w:rPr>
                <m:t>=6MBps</m:t>
              </m:r>
            </m:oMath>
          </w:p>
          <w:p>
            <w:pPr>
              <w:spacing w:after="240"/>
              <w:rPr>
                <w:rFonts w:eastAsiaTheme="minorEastAsia"/>
                <w:szCs w:val="22"/>
                <w:lang w:eastAsia="zh-CN"/>
              </w:rPr>
            </w:pPr>
            <w:r>
              <w:rPr>
                <w:rFonts w:eastAsiaTheme="minorEastAsia"/>
                <w:szCs w:val="22"/>
                <w:lang w:eastAsia="zh-CN"/>
              </w:rPr>
              <w:t xml:space="preserve">Even in this simplest above example, it is difficult (practically impossible) to obtain accurate throughput without burst level information. I.E. just the information whether the packet duplication is used together with DU throughput measurement is not sufficient (the inaccuracy in the computed throughput can be significantly high).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8" w:hRule="atLeast"/>
        </w:trPr>
        <w:tc>
          <w:tcPr>
            <w:tcW w:w="2263" w:type="dxa"/>
          </w:tcPr>
          <w:p>
            <w:pPr>
              <w:spacing w:after="240"/>
              <w:rPr>
                <w:rFonts w:eastAsiaTheme="minorEastAsia"/>
                <w:szCs w:val="22"/>
                <w:lang w:eastAsia="zh-CN"/>
              </w:rPr>
            </w:pPr>
            <w:r>
              <w:rPr>
                <w:rFonts w:eastAsiaTheme="minorEastAsia"/>
                <w:szCs w:val="22"/>
                <w:lang w:eastAsia="zh-CN"/>
              </w:rPr>
              <w:t>Huawei, HiSilicon</w:t>
            </w:r>
          </w:p>
        </w:tc>
        <w:tc>
          <w:tcPr>
            <w:tcW w:w="1951" w:type="dxa"/>
          </w:tcPr>
          <w:p>
            <w:pPr>
              <w:spacing w:after="240"/>
              <w:rPr>
                <w:rFonts w:eastAsiaTheme="minorEastAsia"/>
                <w:szCs w:val="22"/>
                <w:lang w:eastAsia="zh-CN"/>
              </w:rPr>
            </w:pPr>
            <w:r>
              <w:rPr>
                <w:rFonts w:eastAsiaTheme="minorEastAsia"/>
                <w:szCs w:val="22"/>
                <w:lang w:eastAsia="zh-CN"/>
              </w:rPr>
              <w:t>Disagree</w:t>
            </w:r>
          </w:p>
        </w:tc>
        <w:tc>
          <w:tcPr>
            <w:tcW w:w="5415" w:type="dxa"/>
          </w:tcPr>
          <w:p>
            <w:pPr>
              <w:spacing w:after="240"/>
              <w:rPr>
                <w:rFonts w:eastAsiaTheme="minorEastAsia"/>
                <w:szCs w:val="22"/>
                <w:lang w:eastAsia="zh-CN"/>
              </w:rPr>
            </w:pPr>
            <w:r>
              <w:rPr>
                <w:rFonts w:hint="eastAsia" w:eastAsiaTheme="minorEastAsia"/>
                <w:szCs w:val="22"/>
                <w:lang w:eastAsia="zh-CN"/>
              </w:rPr>
              <w:t>W</w:t>
            </w:r>
            <w:r>
              <w:rPr>
                <w:rFonts w:eastAsiaTheme="minorEastAsia"/>
                <w:szCs w:val="22"/>
                <w:lang w:eastAsia="zh-CN"/>
              </w:rPr>
              <w:t>e think that the independent M5 measurement cannot reflect the actual throughput, and the overload for the signalling interaction should be considered.</w:t>
            </w:r>
          </w:p>
          <w:p>
            <w:pPr>
              <w:spacing w:after="240"/>
              <w:rPr>
                <w:rFonts w:eastAsiaTheme="minorEastAsia"/>
                <w:szCs w:val="22"/>
                <w:lang w:eastAsia="zh-CN"/>
              </w:rPr>
            </w:pPr>
            <w:r>
              <w:rPr>
                <w:rFonts w:hint="eastAsia" w:eastAsiaTheme="minorEastAsia"/>
                <w:szCs w:val="22"/>
                <w:lang w:eastAsia="zh-CN"/>
              </w:rPr>
              <w:t xml:space="preserve">If </w:t>
            </w:r>
            <w:r>
              <w:rPr>
                <w:rFonts w:eastAsiaTheme="minorEastAsia"/>
                <w:szCs w:val="22"/>
                <w:lang w:eastAsia="zh-CN"/>
              </w:rPr>
              <w:t>needed, the CU or MCE can get the throughput based on the following formula:</w:t>
            </w:r>
          </w:p>
          <w:p>
            <w:pPr>
              <w:spacing w:after="240"/>
              <w:rPr>
                <w:rFonts w:eastAsiaTheme="minorEastAsia"/>
                <w:szCs w:val="22"/>
                <w:lang w:eastAsia="zh-CN"/>
              </w:rPr>
            </w:pPr>
            <m:oMathPara>
              <m:oMath>
                <m:f>
                  <m:fPr>
                    <m:ctrlPr>
                      <w:rPr>
                        <w:rFonts w:ascii="Cambria Math" w:hAnsi="Cambria Math" w:eastAsiaTheme="minorEastAsia"/>
                        <w:sz w:val="16"/>
                        <w:szCs w:val="22"/>
                        <w:lang w:eastAsia="zh-CN"/>
                      </w:rPr>
                    </m:ctrlPr>
                  </m:fPr>
                  <m:num>
                    <m:r>
                      <m:rPr>
                        <m:sty m:val="p"/>
                      </m:rPr>
                      <w:rPr>
                        <w:rFonts w:ascii="Cambria Math" w:hAnsi="Cambria Math" w:eastAsiaTheme="minorEastAsia"/>
                        <w:sz w:val="16"/>
                        <w:szCs w:val="22"/>
                        <w:lang w:eastAsia="zh-CN"/>
                      </w:rPr>
                      <m:t>sum of the total data in MCG and SCG legs</m:t>
                    </m:r>
                    <m:ctrlPr>
                      <w:rPr>
                        <w:rFonts w:ascii="Cambria Math" w:hAnsi="Cambria Math" w:eastAsiaTheme="minorEastAsia"/>
                        <w:sz w:val="16"/>
                        <w:szCs w:val="22"/>
                        <w:lang w:eastAsia="zh-CN"/>
                      </w:rPr>
                    </m:ctrlPr>
                  </m:num>
                  <m:den>
                    <m:r>
                      <m:rPr>
                        <m:sty m:val="p"/>
                      </m:rPr>
                      <w:rPr>
                        <w:rFonts w:ascii="Cambria Math" w:hAnsi="Cambria Math" w:eastAsiaTheme="minorEastAsia"/>
                        <w:sz w:val="16"/>
                        <w:szCs w:val="22"/>
                        <w:lang w:eastAsia="zh-CN"/>
                      </w:rPr>
                      <m:t>transmission duration time in MCG or SCG</m:t>
                    </m:r>
                    <m:ctrlPr>
                      <w:rPr>
                        <w:rFonts w:ascii="Cambria Math" w:hAnsi="Cambria Math" w:eastAsiaTheme="minorEastAsia"/>
                        <w:sz w:val="16"/>
                        <w:szCs w:val="22"/>
                        <w:lang w:eastAsia="zh-CN"/>
                      </w:rPr>
                    </m:ctrlPr>
                  </m:den>
                </m:f>
              </m:oMath>
            </m:oMathPara>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240"/>
              <w:rPr>
                <w:rFonts w:eastAsiaTheme="minorEastAsia"/>
                <w:szCs w:val="22"/>
                <w:lang w:eastAsia="zh-CN"/>
              </w:rPr>
            </w:pPr>
            <w:r>
              <w:rPr>
                <w:rFonts w:eastAsiaTheme="minorEastAsia"/>
                <w:szCs w:val="22"/>
                <w:lang w:eastAsia="zh-CN"/>
              </w:rPr>
              <w:t>Ericsson</w:t>
            </w:r>
          </w:p>
        </w:tc>
        <w:tc>
          <w:tcPr>
            <w:tcW w:w="1951" w:type="dxa"/>
          </w:tcPr>
          <w:p>
            <w:pPr>
              <w:spacing w:after="240"/>
              <w:rPr>
                <w:rFonts w:eastAsiaTheme="minorEastAsia"/>
                <w:szCs w:val="22"/>
                <w:lang w:eastAsia="zh-CN"/>
              </w:rPr>
            </w:pPr>
            <w:r>
              <w:rPr>
                <w:rFonts w:eastAsiaTheme="minorEastAsia"/>
                <w:szCs w:val="22"/>
                <w:lang w:eastAsia="zh-CN"/>
              </w:rPr>
              <w:t>Agree (See comments, the contents of the comments are important for further discussion in our opinion)</w:t>
            </w:r>
          </w:p>
        </w:tc>
        <w:tc>
          <w:tcPr>
            <w:tcW w:w="5415" w:type="dxa"/>
          </w:tcPr>
          <w:p>
            <w:pPr>
              <w:spacing w:after="240"/>
              <w:rPr>
                <w:rFonts w:eastAsiaTheme="minorEastAsia"/>
                <w:szCs w:val="22"/>
                <w:lang w:eastAsia="zh-CN"/>
              </w:rPr>
            </w:pPr>
            <w:r>
              <w:rPr>
                <w:rFonts w:eastAsiaTheme="minorEastAsia"/>
                <w:szCs w:val="22"/>
                <w:lang w:eastAsia="zh-CN"/>
              </w:rPr>
              <w:t xml:space="preserve">The measurement performed at the DU is a simplistic solution. As only the DU is aware of which packets have been successfully transmitted/received to/from the UE, DU is the only network entity that can correctly compute the throughput. Such a measurement reflect the throughput over each leg independently. </w:t>
            </w:r>
            <w:r>
              <w:rPr>
                <w:rFonts w:eastAsiaTheme="minorEastAsia"/>
                <w:b/>
                <w:bCs/>
                <w:szCs w:val="22"/>
                <w:lang w:eastAsia="zh-CN"/>
              </w:rPr>
              <w:t>This measurement should also be reported as part of M5 measurement as it reflects per leg throughput.</w:t>
            </w:r>
          </w:p>
          <w:p>
            <w:pPr>
              <w:spacing w:after="240"/>
              <w:rPr>
                <w:rFonts w:eastAsiaTheme="minorEastAsia"/>
                <w:szCs w:val="22"/>
                <w:lang w:eastAsia="zh-CN"/>
              </w:rPr>
            </w:pPr>
            <w:r>
              <w:rPr>
                <w:rFonts w:eastAsiaTheme="minorEastAsia"/>
                <w:szCs w:val="22"/>
                <w:lang w:eastAsia="zh-CN"/>
              </w:rPr>
              <w:t>However, this could lead to some inaccuracies in the overall throughput computation. If we are to resolve such an issue, one could take different approaches.</w:t>
            </w:r>
          </w:p>
          <w:p>
            <w:pPr>
              <w:pStyle w:val="108"/>
              <w:numPr>
                <w:ilvl w:val="0"/>
                <w:numId w:val="14"/>
              </w:numPr>
              <w:spacing w:after="240"/>
              <w:ind w:firstLineChars="0"/>
              <w:rPr>
                <w:rFonts w:eastAsiaTheme="minorEastAsia"/>
                <w:szCs w:val="22"/>
                <w:lang w:eastAsia="zh-CN"/>
              </w:rPr>
            </w:pPr>
            <w:r>
              <w:rPr>
                <w:rFonts w:eastAsiaTheme="minorEastAsia"/>
                <w:szCs w:val="22"/>
                <w:lang w:eastAsia="zh-CN"/>
              </w:rPr>
              <w:t>Option-1: Let the UE report the DL and UL throughput measurement as the UE is aware of this metric.</w:t>
            </w:r>
          </w:p>
          <w:p>
            <w:pPr>
              <w:pStyle w:val="108"/>
              <w:numPr>
                <w:ilvl w:val="0"/>
                <w:numId w:val="14"/>
              </w:numPr>
              <w:spacing w:after="240"/>
              <w:ind w:firstLineChars="0"/>
              <w:rPr>
                <w:rFonts w:eastAsiaTheme="minorEastAsia"/>
                <w:szCs w:val="22"/>
                <w:lang w:eastAsia="zh-CN"/>
              </w:rPr>
            </w:pPr>
            <w:r>
              <w:rPr>
                <w:rFonts w:eastAsiaTheme="minorEastAsia"/>
                <w:szCs w:val="22"/>
                <w:lang w:eastAsia="zh-CN"/>
              </w:rPr>
              <w:t>Option-2: Compute the overall throughput at the CU-UP</w:t>
            </w:r>
          </w:p>
          <w:p>
            <w:pPr>
              <w:pStyle w:val="108"/>
              <w:numPr>
                <w:ilvl w:val="1"/>
                <w:numId w:val="14"/>
              </w:numPr>
              <w:spacing w:after="240"/>
              <w:ind w:firstLineChars="0"/>
              <w:rPr>
                <w:rFonts w:eastAsiaTheme="minorEastAsia"/>
                <w:szCs w:val="22"/>
                <w:lang w:eastAsia="zh-CN"/>
              </w:rPr>
            </w:pPr>
            <w:r>
              <w:rPr>
                <w:rFonts w:eastAsiaTheme="minorEastAsia"/>
                <w:szCs w:val="22"/>
                <w:lang w:eastAsia="zh-CN"/>
              </w:rPr>
              <w:t>Compute the simplistic throughput at CU-UP i.e., the CU-UP calculates the total number of packets sent to the UE (either via MCG or via SCG or both) and this metric does not take into account if the UE has received these packets from the respective DUs or not.</w:t>
            </w:r>
          </w:p>
          <w:p>
            <w:pPr>
              <w:pStyle w:val="108"/>
              <w:numPr>
                <w:ilvl w:val="1"/>
                <w:numId w:val="14"/>
              </w:numPr>
              <w:spacing w:after="240"/>
              <w:ind w:firstLineChars="0"/>
              <w:rPr>
                <w:rFonts w:eastAsiaTheme="minorEastAsia"/>
                <w:szCs w:val="22"/>
                <w:lang w:eastAsia="zh-CN"/>
              </w:rPr>
            </w:pPr>
            <w:r>
              <w:rPr>
                <w:rFonts w:eastAsiaTheme="minorEastAsia"/>
                <w:szCs w:val="22"/>
                <w:lang w:eastAsia="zh-CN"/>
              </w:rPr>
              <w:t>Introduce new indications from the DU to the CU to include the measurements mentioned in 5b, 5c and 5d.</w:t>
            </w:r>
          </w:p>
          <w:p>
            <w:pPr>
              <w:spacing w:after="240"/>
              <w:rPr>
                <w:rFonts w:eastAsiaTheme="minorEastAsia"/>
                <w:szCs w:val="22"/>
                <w:lang w:eastAsia="zh-CN"/>
              </w:rPr>
            </w:pPr>
            <w:r>
              <w:rPr>
                <w:rFonts w:eastAsiaTheme="minorEastAsia"/>
                <w:szCs w:val="22"/>
                <w:lang w:eastAsia="zh-CN"/>
              </w:rPr>
              <w:t>The option 2b is too complex in a split gNB implementation. This is not acceptable to us.</w:t>
            </w:r>
          </w:p>
          <w:p>
            <w:pPr>
              <w:spacing w:after="240"/>
              <w:rPr>
                <w:rFonts w:eastAsiaTheme="minorEastAsia"/>
                <w:szCs w:val="22"/>
                <w:lang w:eastAsia="zh-CN"/>
              </w:rPr>
            </w:pPr>
            <w:r>
              <w:rPr>
                <w:rFonts w:eastAsiaTheme="minorEastAsia"/>
                <w:szCs w:val="22"/>
                <w:lang w:eastAsia="zh-CN"/>
              </w:rPr>
              <w:t xml:space="preserve">We are open to discuss the option-1 (very accurate) or option-2a (not accurate just like DU based throughpout measurement) listed above. </w:t>
            </w:r>
            <w:r>
              <w:rPr>
                <w:rFonts w:eastAsiaTheme="minorEastAsia"/>
                <w:b/>
                <w:bCs/>
                <w:szCs w:val="22"/>
                <w:lang w:eastAsia="zh-CN"/>
              </w:rPr>
              <w:t>We prefer the option 1 (UE to report throughput measurement) if the target is to achieve the accurate metric to represent the throughput</w:t>
            </w:r>
            <w:r>
              <w:rPr>
                <w:rFonts w:eastAsiaTheme="minorEastAsia"/>
                <w:szCs w:val="22"/>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240"/>
              <w:rPr>
                <w:rFonts w:eastAsiaTheme="minorEastAsia"/>
                <w:szCs w:val="22"/>
                <w:lang w:eastAsia="zh-CN"/>
              </w:rPr>
            </w:pPr>
            <w:r>
              <w:rPr>
                <w:rFonts w:eastAsiaTheme="minorEastAsia"/>
                <w:szCs w:val="22"/>
                <w:lang w:eastAsia="zh-CN"/>
              </w:rPr>
              <w:t>Nokia</w:t>
            </w:r>
          </w:p>
        </w:tc>
        <w:tc>
          <w:tcPr>
            <w:tcW w:w="1951" w:type="dxa"/>
          </w:tcPr>
          <w:p>
            <w:pPr>
              <w:spacing w:after="240"/>
              <w:rPr>
                <w:rFonts w:eastAsiaTheme="minorEastAsia"/>
                <w:szCs w:val="22"/>
                <w:lang w:eastAsia="zh-CN"/>
              </w:rPr>
            </w:pPr>
            <w:r>
              <w:rPr>
                <w:rFonts w:eastAsiaTheme="minorEastAsia"/>
                <w:szCs w:val="22"/>
                <w:lang w:eastAsia="zh-CN"/>
              </w:rPr>
              <w:t>Agree</w:t>
            </w:r>
          </w:p>
        </w:tc>
        <w:tc>
          <w:tcPr>
            <w:tcW w:w="5415" w:type="dxa"/>
          </w:tcPr>
          <w:p>
            <w:pPr>
              <w:spacing w:after="240"/>
              <w:rPr>
                <w:rFonts w:eastAsiaTheme="minorEastAsia"/>
                <w:szCs w:val="22"/>
                <w:lang w:eastAsia="zh-CN"/>
              </w:rPr>
            </w:pPr>
            <w:r>
              <w:rPr>
                <w:rFonts w:eastAsiaTheme="minorEastAsia"/>
                <w:szCs w:val="22"/>
                <w:lang w:eastAsia="zh-CN"/>
              </w:rPr>
              <w:t>Obtaining the average value from the measurements at DU (at PDCP level) should be sufficient for Immediate MDT purposes and DC observability.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240"/>
              <w:rPr>
                <w:rFonts w:eastAsiaTheme="minorEastAsia"/>
                <w:szCs w:val="22"/>
                <w:lang w:eastAsia="zh-CN"/>
              </w:rPr>
            </w:pPr>
            <w:r>
              <w:rPr>
                <w:rFonts w:hint="eastAsia" w:eastAsiaTheme="minorEastAsia"/>
                <w:szCs w:val="22"/>
                <w:lang w:eastAsia="zh-CN"/>
              </w:rPr>
              <w:t>CATT</w:t>
            </w:r>
          </w:p>
        </w:tc>
        <w:tc>
          <w:tcPr>
            <w:tcW w:w="1951" w:type="dxa"/>
          </w:tcPr>
          <w:p>
            <w:pPr>
              <w:spacing w:after="240"/>
              <w:rPr>
                <w:rFonts w:eastAsiaTheme="minorEastAsia"/>
                <w:szCs w:val="22"/>
                <w:lang w:eastAsia="zh-CN"/>
              </w:rPr>
            </w:pPr>
            <w:r>
              <w:rPr>
                <w:rFonts w:hint="eastAsia" w:eastAsiaTheme="minorEastAsia"/>
                <w:szCs w:val="22"/>
                <w:lang w:eastAsia="zh-CN"/>
              </w:rPr>
              <w:t>Agree</w:t>
            </w:r>
          </w:p>
        </w:tc>
        <w:tc>
          <w:tcPr>
            <w:tcW w:w="5415" w:type="dxa"/>
          </w:tcPr>
          <w:p>
            <w:pPr>
              <w:spacing w:after="240"/>
              <w:rPr>
                <w:rFonts w:eastAsiaTheme="minorEastAsia"/>
                <w:szCs w:val="22"/>
                <w:lang w:eastAsia="zh-CN"/>
              </w:rPr>
            </w:pPr>
            <w:r>
              <w:rPr>
                <w:rFonts w:hint="eastAsia" w:eastAsiaTheme="minorEastAsia"/>
                <w:lang w:eastAsia="zh-CN"/>
              </w:rPr>
              <w:t>The UE throughput is used f</w:t>
            </w:r>
            <w:r>
              <w:rPr>
                <w:lang w:eastAsia="zh-CN"/>
              </w:rPr>
              <w:t>or OAM performance observability or for QoS verification of MDT</w:t>
            </w:r>
            <w:r>
              <w:rPr>
                <w:rFonts w:hint="eastAsia" w:eastAsiaTheme="minorEastAsia"/>
                <w:lang w:eastAsia="zh-CN"/>
              </w:rPr>
              <w:t xml:space="preserve">, and realted to the channel environment. </w:t>
            </w:r>
            <w:r>
              <w:rPr>
                <w:rFonts w:eastAsiaTheme="minorEastAsia"/>
                <w:lang w:eastAsia="zh-CN"/>
              </w:rPr>
              <w:t>F</w:t>
            </w:r>
            <w:r>
              <w:rPr>
                <w:rFonts w:hint="eastAsia" w:eastAsiaTheme="minorEastAsia"/>
                <w:lang w:eastAsia="zh-CN"/>
              </w:rPr>
              <w:t xml:space="preserve">or split beaer, the throughput of different leg indicates the channel environment of MN and SN. Calculating the total throughput of a UE cannot reflect the channel environment between MN/SN and the UE. </w:t>
            </w:r>
            <w:r>
              <w:rPr>
                <w:rFonts w:eastAsiaTheme="minorEastAsia"/>
                <w:lang w:eastAsia="zh-CN"/>
              </w:rPr>
              <w:t>Therefore</w:t>
            </w:r>
            <w:r>
              <w:rPr>
                <w:rFonts w:hint="eastAsia" w:eastAsiaTheme="minorEastAsia"/>
                <w:lang w:eastAsia="zh-CN"/>
              </w:rPr>
              <w:t xml:space="preserve">, the M5 should be better calculated in the DU of MN and SN </w:t>
            </w:r>
            <w:r>
              <w:rPr>
                <w:rFonts w:eastAsiaTheme="minorEastAsia"/>
                <w:lang w:eastAsia="zh-CN"/>
              </w:rPr>
              <w:t>respectively</w:t>
            </w:r>
            <w:r>
              <w:rPr>
                <w:rFonts w:hint="eastAsia" w:eastAsiaTheme="minor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 w:hRule="atLeast"/>
        </w:trPr>
        <w:tc>
          <w:tcPr>
            <w:tcW w:w="2263" w:type="dxa"/>
          </w:tcPr>
          <w:p>
            <w:pPr>
              <w:spacing w:after="240"/>
              <w:rPr>
                <w:rFonts w:hint="eastAsia" w:eastAsia="ＭＳ 明朝"/>
                <w:szCs w:val="22"/>
                <w:lang w:eastAsia="ja-JP"/>
              </w:rPr>
            </w:pPr>
            <w:r>
              <w:rPr>
                <w:rFonts w:hint="eastAsia" w:eastAsia="ＭＳ 明朝"/>
                <w:szCs w:val="22"/>
                <w:lang w:eastAsia="ja-JP"/>
              </w:rPr>
              <w:t>NTTDOCOMO</w:t>
            </w:r>
          </w:p>
        </w:tc>
        <w:tc>
          <w:tcPr>
            <w:tcW w:w="1951" w:type="dxa"/>
          </w:tcPr>
          <w:p>
            <w:pPr>
              <w:spacing w:after="240"/>
              <w:rPr>
                <w:rFonts w:hint="eastAsia" w:eastAsia="ＭＳ 明朝"/>
                <w:szCs w:val="22"/>
                <w:lang w:eastAsia="ja-JP"/>
              </w:rPr>
            </w:pPr>
            <w:r>
              <w:rPr>
                <w:rFonts w:eastAsia="ＭＳ 明朝"/>
                <w:szCs w:val="22"/>
                <w:lang w:eastAsia="ja-JP"/>
              </w:rPr>
              <w:t>Dis</w:t>
            </w:r>
            <w:r>
              <w:rPr>
                <w:rFonts w:hint="eastAsia" w:eastAsia="ＭＳ 明朝"/>
                <w:szCs w:val="22"/>
                <w:lang w:eastAsia="ja-JP"/>
              </w:rPr>
              <w:t>agree</w:t>
            </w:r>
          </w:p>
        </w:tc>
        <w:tc>
          <w:tcPr>
            <w:tcW w:w="5415" w:type="dxa"/>
          </w:tcPr>
          <w:p>
            <w:pPr>
              <w:spacing w:after="240"/>
              <w:rPr>
                <w:rFonts w:hint="eastAsia" w:eastAsia="ＭＳ 明朝"/>
                <w:szCs w:val="22"/>
                <w:lang w:eastAsia="ja-JP"/>
              </w:rPr>
            </w:pPr>
            <w:r>
              <w:rPr>
                <w:rFonts w:eastAsia="ＭＳ 明朝"/>
                <w:szCs w:val="22"/>
                <w:lang w:eastAsia="ja-JP"/>
              </w:rPr>
              <w:t xml:space="preserve">Independent M5 measruement cannot reflect the actual UE throughput, some additional info is needed (refer in Q5) to correlate them.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Align w:val="top"/>
          </w:tcPr>
          <w:p>
            <w:pPr>
              <w:spacing w:after="240"/>
              <w:rPr>
                <w:rFonts w:hint="default" w:ascii="Times New Roman" w:hAnsi="Times New Roman" w:cs="Times New Roman" w:eastAsiaTheme="minorEastAsia"/>
                <w:sz w:val="22"/>
                <w:szCs w:val="22"/>
                <w:lang w:val="en-US" w:eastAsia="zh-CN" w:bidi="ar-SA"/>
              </w:rPr>
            </w:pPr>
            <w:r>
              <w:rPr>
                <w:rFonts w:hint="eastAsia" w:eastAsiaTheme="minorEastAsia"/>
                <w:szCs w:val="22"/>
                <w:lang w:val="en-US" w:eastAsia="zh-CN"/>
              </w:rPr>
              <w:t>ZTE</w:t>
            </w:r>
          </w:p>
        </w:tc>
        <w:tc>
          <w:tcPr>
            <w:tcW w:w="1951" w:type="dxa"/>
            <w:vAlign w:val="top"/>
          </w:tcPr>
          <w:p>
            <w:pPr>
              <w:spacing w:after="240"/>
              <w:rPr>
                <w:rFonts w:hint="default" w:ascii="Times New Roman" w:hAnsi="Times New Roman" w:cs="Times New Roman" w:eastAsiaTheme="minorEastAsia"/>
                <w:sz w:val="22"/>
                <w:szCs w:val="22"/>
                <w:lang w:val="en-US" w:eastAsia="zh-CN" w:bidi="ar-SA"/>
              </w:rPr>
            </w:pPr>
            <w:r>
              <w:rPr>
                <w:rFonts w:hint="eastAsia" w:eastAsiaTheme="minorEastAsia"/>
                <w:szCs w:val="22"/>
                <w:lang w:val="en-US" w:eastAsia="zh-CN"/>
              </w:rPr>
              <w:t>Agree for OAM observability</w:t>
            </w:r>
          </w:p>
        </w:tc>
        <w:tc>
          <w:tcPr>
            <w:tcW w:w="5415" w:type="dxa"/>
            <w:vAlign w:val="top"/>
          </w:tcPr>
          <w:p>
            <w:pPr>
              <w:spacing w:after="240"/>
              <w:rPr>
                <w:rFonts w:hint="default" w:ascii="Times New Roman" w:hAnsi="Times New Roman" w:eastAsia="宋体" w:cs="Times New Roman"/>
                <w:sz w:val="22"/>
                <w:highlight w:val="yellow"/>
                <w:lang w:val="en-US" w:eastAsia="zh-CN" w:bidi="ar-SA"/>
              </w:rPr>
            </w:pPr>
            <w:r>
              <w:rPr>
                <w:rFonts w:hint="eastAsia" w:eastAsiaTheme="minorEastAsia"/>
                <w:szCs w:val="22"/>
                <w:lang w:val="en-US" w:eastAsia="zh-CN"/>
              </w:rPr>
              <w:t>We understand that more accurate UE throughput measurement might be needed for QoS priority handling,but we also think per leg throughout is useful for OAM observability. Considering this, we tend to agree that we can have a per-leg UE throughput measurement measured at DU level. In addition we can further discuss whether a more accurate UE throughput measurement at CU-UP level.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240"/>
              <w:rPr>
                <w:rFonts w:eastAsiaTheme="minorEastAsia"/>
                <w:szCs w:val="22"/>
                <w:lang w:eastAsia="zh-CN"/>
              </w:rPr>
            </w:pPr>
          </w:p>
        </w:tc>
        <w:tc>
          <w:tcPr>
            <w:tcW w:w="1951" w:type="dxa"/>
          </w:tcPr>
          <w:p>
            <w:pPr>
              <w:spacing w:after="240"/>
              <w:rPr>
                <w:rFonts w:eastAsiaTheme="minorEastAsia"/>
                <w:szCs w:val="22"/>
                <w:lang w:eastAsia="zh-CN"/>
              </w:rPr>
            </w:pPr>
          </w:p>
        </w:tc>
        <w:tc>
          <w:tcPr>
            <w:tcW w:w="5415" w:type="dxa"/>
          </w:tcPr>
          <w:p>
            <w:pPr>
              <w:spacing w:after="240"/>
              <w:rPr>
                <w:rFonts w:eastAsiaTheme="minorEastAsia"/>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240"/>
              <w:rPr>
                <w:rFonts w:eastAsiaTheme="minorEastAsia"/>
                <w:szCs w:val="22"/>
                <w:lang w:eastAsia="zh-CN"/>
              </w:rPr>
            </w:pPr>
          </w:p>
        </w:tc>
        <w:tc>
          <w:tcPr>
            <w:tcW w:w="1951" w:type="dxa"/>
          </w:tcPr>
          <w:p>
            <w:pPr>
              <w:spacing w:after="240"/>
              <w:rPr>
                <w:rFonts w:eastAsiaTheme="minorEastAsia"/>
                <w:szCs w:val="22"/>
                <w:lang w:eastAsia="zh-CN"/>
              </w:rPr>
            </w:pPr>
          </w:p>
        </w:tc>
        <w:tc>
          <w:tcPr>
            <w:tcW w:w="5415" w:type="dxa"/>
          </w:tcPr>
          <w:p>
            <w:pPr>
              <w:spacing w:after="240"/>
              <w:rPr>
                <w:rFonts w:eastAsiaTheme="minorEastAsia"/>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240"/>
              <w:rPr>
                <w:rFonts w:eastAsiaTheme="minorEastAsia"/>
                <w:szCs w:val="22"/>
                <w:lang w:eastAsia="zh-CN"/>
              </w:rPr>
            </w:pPr>
          </w:p>
        </w:tc>
        <w:tc>
          <w:tcPr>
            <w:tcW w:w="1951" w:type="dxa"/>
          </w:tcPr>
          <w:p>
            <w:pPr>
              <w:spacing w:after="240"/>
              <w:rPr>
                <w:rFonts w:eastAsiaTheme="minorEastAsia"/>
                <w:szCs w:val="22"/>
                <w:lang w:eastAsia="zh-CN"/>
              </w:rPr>
            </w:pPr>
          </w:p>
        </w:tc>
        <w:tc>
          <w:tcPr>
            <w:tcW w:w="5415" w:type="dxa"/>
          </w:tcPr>
          <w:p>
            <w:pPr>
              <w:spacing w:after="240"/>
              <w:rPr>
                <w:rFonts w:eastAsiaTheme="minorEastAsia"/>
                <w:szCs w:val="22"/>
                <w:lang w:eastAsia="zh-CN"/>
              </w:rPr>
            </w:pPr>
          </w:p>
        </w:tc>
      </w:tr>
    </w:tbl>
    <w:p>
      <w:pPr>
        <w:adjustRightInd/>
        <w:spacing w:after="120" w:afterLines="50"/>
        <w:rPr>
          <w:rFonts w:eastAsiaTheme="minorEastAsia"/>
          <w:b/>
          <w:szCs w:val="22"/>
          <w:lang w:val="en-US" w:eastAsia="zh-CN"/>
        </w:rPr>
      </w:pPr>
    </w:p>
    <w:p>
      <w:pPr>
        <w:pStyle w:val="6"/>
        <w:bidi w:val="0"/>
        <w:rPr>
          <w:rFonts w:hint="eastAsia"/>
          <w:color w:val="FF0000"/>
          <w:highlight w:val="yellow"/>
          <w:lang w:val="en-US" w:eastAsia="zh-CN"/>
        </w:rPr>
      </w:pPr>
      <w:r>
        <w:rPr>
          <w:rFonts w:hint="eastAsia"/>
          <w:color w:val="FF0000"/>
          <w:highlight w:val="yellow"/>
          <w:lang w:val="en-US" w:eastAsia="zh-CN"/>
        </w:rPr>
        <w:t xml:space="preserve">M5 Discussion Summary </w:t>
      </w:r>
    </w:p>
    <w:p>
      <w:pPr>
        <w:adjustRightInd/>
        <w:spacing w:after="120" w:afterLines="50"/>
        <w:rPr>
          <w:rFonts w:eastAsiaTheme="minorEastAsia"/>
          <w:b/>
          <w:color w:val="FF0000"/>
          <w:szCs w:val="22"/>
          <w:lang w:val="en-US" w:eastAsia="zh-CN"/>
        </w:rPr>
      </w:pPr>
      <w:r>
        <w:rPr>
          <w:rFonts w:eastAsiaTheme="minorEastAsia"/>
          <w:b/>
          <w:color w:val="FF0000"/>
          <w:szCs w:val="22"/>
          <w:lang w:val="en-US" w:eastAsia="zh-CN"/>
        </w:rPr>
        <w:t xml:space="preserve">Question </w:t>
      </w:r>
      <w:r>
        <w:rPr>
          <w:rFonts w:hint="eastAsia" w:eastAsiaTheme="minorEastAsia"/>
          <w:b/>
          <w:color w:val="FF0000"/>
          <w:szCs w:val="22"/>
          <w:lang w:val="en-US" w:eastAsia="zh-CN"/>
        </w:rPr>
        <w:t>3</w:t>
      </w:r>
      <w:r>
        <w:rPr>
          <w:rFonts w:eastAsiaTheme="minorEastAsia"/>
          <w:b/>
          <w:color w:val="FF0000"/>
          <w:szCs w:val="22"/>
          <w:lang w:val="en-US" w:eastAsia="zh-CN"/>
        </w:rPr>
        <w:t xml:space="preserve">: </w:t>
      </w:r>
      <w:r>
        <w:rPr>
          <w:rFonts w:hint="eastAsia" w:eastAsiaTheme="minorEastAsia"/>
          <w:b/>
          <w:color w:val="FF0000"/>
          <w:szCs w:val="22"/>
          <w:lang w:val="en-US" w:eastAsia="zh-CN"/>
        </w:rPr>
        <w:t xml:space="preserve">Based on above analysis, do you agree with proposal as given below? Please add your comments if any. </w:t>
      </w:r>
    </w:p>
    <w:p>
      <w:pPr>
        <w:numPr>
          <w:ilvl w:val="0"/>
          <w:numId w:val="13"/>
        </w:numPr>
        <w:spacing w:after="240"/>
        <w:rPr>
          <w:b/>
          <w:bCs/>
          <w:color w:val="FF0000"/>
          <w:lang w:val="en-US" w:eastAsia="zh-CN"/>
        </w:rPr>
      </w:pPr>
      <w:r>
        <w:rPr>
          <w:rFonts w:hint="eastAsia"/>
          <w:b/>
          <w:bCs/>
          <w:color w:val="FF0000"/>
          <w:lang w:val="en-US" w:eastAsia="zh-CN"/>
        </w:rPr>
        <w:t xml:space="preserve">Proposal a: For split bearers, </w:t>
      </w:r>
      <w:r>
        <w:rPr>
          <w:rFonts w:hint="eastAsia" w:eastAsiaTheme="minorEastAsia"/>
          <w:b/>
          <w:bCs/>
          <w:color w:val="FF0000"/>
          <w:lang w:eastAsia="zh-CN"/>
        </w:rPr>
        <w:t xml:space="preserve"> </w:t>
      </w:r>
      <w:r>
        <w:rPr>
          <w:rFonts w:eastAsiaTheme="minorEastAsia"/>
          <w:b/>
          <w:bCs/>
          <w:color w:val="FF0000"/>
          <w:lang w:eastAsia="zh-CN"/>
        </w:rPr>
        <w:t>MN and SN can calculate</w:t>
      </w:r>
      <w:r>
        <w:rPr>
          <w:rFonts w:hint="eastAsia" w:eastAsiaTheme="minorEastAsia"/>
          <w:b/>
          <w:bCs/>
          <w:color w:val="FF0000"/>
          <w:lang w:val="en-US" w:eastAsia="zh-CN"/>
        </w:rPr>
        <w:t xml:space="preserve"> </w:t>
      </w:r>
      <w:r>
        <w:rPr>
          <w:rFonts w:hint="eastAsia" w:eastAsiaTheme="minorEastAsia"/>
          <w:b/>
          <w:bCs/>
          <w:color w:val="FF0000"/>
          <w:lang w:eastAsia="zh-CN"/>
        </w:rPr>
        <w:t xml:space="preserve"> M5 measurement</w:t>
      </w:r>
      <w:r>
        <w:rPr>
          <w:rFonts w:eastAsiaTheme="minorEastAsia"/>
          <w:b/>
          <w:bCs/>
          <w:color w:val="FF0000"/>
          <w:lang w:eastAsia="zh-CN"/>
        </w:rPr>
        <w:t xml:space="preserve"> in the DU respective</w:t>
      </w:r>
      <w:r>
        <w:rPr>
          <w:rFonts w:hint="eastAsia" w:eastAsiaTheme="minorEastAsia"/>
          <w:b/>
          <w:bCs/>
          <w:color w:val="FF0000"/>
          <w:lang w:eastAsia="zh-CN"/>
        </w:rPr>
        <w:t>ly</w:t>
      </w:r>
      <w:r>
        <w:rPr>
          <w:rFonts w:hint="eastAsia" w:eastAsiaTheme="minorEastAsia"/>
          <w:b/>
          <w:bCs/>
          <w:color w:val="FF0000"/>
          <w:lang w:val="en-US" w:eastAsia="zh-CN"/>
        </w:rPr>
        <w:t>.</w:t>
      </w:r>
    </w:p>
    <w:p>
      <w:pPr>
        <w:numPr>
          <w:ilvl w:val="0"/>
          <w:numId w:val="0"/>
        </w:numPr>
        <w:spacing w:after="240"/>
        <w:ind w:leftChars="0"/>
        <w:rPr>
          <w:rFonts w:hint="default" w:eastAsia="宋体"/>
          <w:b/>
          <w:bCs/>
          <w:color w:val="FF0000"/>
          <w:highlight w:val="none"/>
          <w:u w:val="single"/>
          <w:lang w:val="en-US" w:eastAsia="zh-CN"/>
        </w:rPr>
      </w:pPr>
      <w:r>
        <w:rPr>
          <w:rFonts w:hint="eastAsia" w:eastAsia="宋体"/>
          <w:b/>
          <w:bCs/>
          <w:color w:val="FF0000"/>
          <w:highlight w:val="none"/>
          <w:u w:val="single"/>
          <w:lang w:val="en-US" w:eastAsia="zh-CN"/>
        </w:rPr>
        <w:t>Support situation</w:t>
      </w:r>
    </w:p>
    <w:p>
      <w:pPr>
        <w:numPr>
          <w:ilvl w:val="0"/>
          <w:numId w:val="10"/>
        </w:numPr>
        <w:spacing w:after="240"/>
        <w:ind w:left="420" w:leftChars="0" w:hanging="420" w:firstLineChars="0"/>
        <w:rPr>
          <w:rFonts w:hint="eastAsia" w:eastAsia="宋体"/>
          <w:b w:val="0"/>
          <w:bCs w:val="0"/>
          <w:color w:val="FF0000"/>
          <w:u w:val="none"/>
          <w:lang w:val="en-US" w:eastAsia="zh-CN"/>
        </w:rPr>
      </w:pPr>
      <w:r>
        <w:rPr>
          <w:rFonts w:hint="eastAsia" w:eastAsia="宋体"/>
          <w:b w:val="0"/>
          <w:bCs w:val="0"/>
          <w:color w:val="FF0000"/>
          <w:u w:val="none"/>
          <w:lang w:val="en-US" w:eastAsia="zh-CN"/>
        </w:rPr>
        <w:t>Agree:  3</w:t>
      </w:r>
    </w:p>
    <w:p>
      <w:pPr>
        <w:numPr>
          <w:ilvl w:val="0"/>
          <w:numId w:val="10"/>
        </w:numPr>
        <w:spacing w:after="240"/>
        <w:ind w:left="420" w:leftChars="0" w:hanging="420" w:firstLineChars="0"/>
        <w:rPr>
          <w:rFonts w:hint="eastAsia" w:eastAsia="宋体"/>
          <w:b w:val="0"/>
          <w:bCs w:val="0"/>
          <w:color w:val="FF0000"/>
          <w:u w:val="none"/>
          <w:lang w:val="en-US" w:eastAsia="zh-CN"/>
        </w:rPr>
      </w:pPr>
      <w:r>
        <w:rPr>
          <w:rFonts w:hint="eastAsia" w:eastAsia="宋体"/>
          <w:b w:val="0"/>
          <w:bCs w:val="0"/>
          <w:color w:val="FF0000"/>
          <w:u w:val="none"/>
          <w:lang w:val="en-US" w:eastAsia="zh-CN"/>
        </w:rPr>
        <w:t>Agree for OAM observability: 1</w:t>
      </w:r>
    </w:p>
    <w:p>
      <w:pPr>
        <w:numPr>
          <w:ilvl w:val="0"/>
          <w:numId w:val="10"/>
        </w:numPr>
        <w:spacing w:after="240"/>
        <w:ind w:left="420" w:leftChars="0" w:hanging="420" w:firstLineChars="0"/>
        <w:rPr>
          <w:rFonts w:hint="default" w:eastAsia="宋体"/>
          <w:b w:val="0"/>
          <w:bCs w:val="0"/>
          <w:color w:val="FF0000"/>
          <w:u w:val="none"/>
          <w:lang w:val="en-US" w:eastAsia="zh-CN"/>
        </w:rPr>
      </w:pPr>
      <w:r>
        <w:rPr>
          <w:rFonts w:hint="eastAsia" w:eastAsia="宋体"/>
          <w:b w:val="0"/>
          <w:bCs w:val="0"/>
          <w:color w:val="FF0000"/>
          <w:u w:val="none"/>
          <w:lang w:val="en-US" w:eastAsia="zh-CN"/>
        </w:rPr>
        <w:t>Disagree:  3</w:t>
      </w:r>
    </w:p>
    <w:p>
      <w:pPr>
        <w:numPr>
          <w:ilvl w:val="0"/>
          <w:numId w:val="0"/>
        </w:numPr>
        <w:spacing w:after="240"/>
        <w:ind w:leftChars="0"/>
        <w:rPr>
          <w:rFonts w:hint="eastAsia" w:eastAsia="宋体"/>
          <w:b w:val="0"/>
          <w:bCs w:val="0"/>
          <w:color w:val="FF0000"/>
          <w:u w:val="single"/>
          <w:lang w:val="en-US" w:eastAsia="zh-CN"/>
        </w:rPr>
      </w:pPr>
      <w:r>
        <w:rPr>
          <w:rFonts w:hint="eastAsia" w:eastAsia="宋体"/>
          <w:b w:val="0"/>
          <w:bCs w:val="0"/>
          <w:color w:val="FF0000"/>
          <w:u w:val="single"/>
          <w:lang w:val="en-US" w:eastAsia="zh-CN"/>
        </w:rPr>
        <w:t xml:space="preserve">Key points: </w:t>
      </w:r>
    </w:p>
    <w:p>
      <w:pPr>
        <w:numPr>
          <w:ilvl w:val="0"/>
          <w:numId w:val="0"/>
        </w:numPr>
        <w:spacing w:after="240"/>
        <w:ind w:leftChars="0"/>
        <w:rPr>
          <w:rFonts w:hint="eastAsia" w:eastAsia="宋体"/>
          <w:b w:val="0"/>
          <w:bCs w:val="0"/>
          <w:color w:val="FF0000"/>
          <w:u w:val="none"/>
          <w:lang w:val="en-US" w:eastAsia="zh-CN"/>
        </w:rPr>
      </w:pPr>
      <w:r>
        <w:rPr>
          <w:rFonts w:hint="eastAsia" w:eastAsia="宋体"/>
          <w:b w:val="0"/>
          <w:bCs w:val="0"/>
          <w:color w:val="FF0000"/>
          <w:u w:val="none"/>
          <w:lang w:val="en-US" w:eastAsia="zh-CN"/>
        </w:rPr>
        <w:t>QC/HW/NTTDOCOMO: DU-level measurement cannot reflect accurate UE throughput measurement. Enhancements shall be considered for more accurate UE throughput measurement.</w:t>
      </w:r>
    </w:p>
    <w:p>
      <w:pPr>
        <w:numPr>
          <w:ilvl w:val="0"/>
          <w:numId w:val="0"/>
        </w:numPr>
        <w:spacing w:after="240"/>
        <w:ind w:leftChars="0"/>
        <w:rPr>
          <w:rFonts w:hint="eastAsia" w:eastAsia="宋体"/>
          <w:b w:val="0"/>
          <w:bCs w:val="0"/>
          <w:color w:val="FF0000"/>
          <w:u w:val="none"/>
          <w:lang w:val="en-US" w:eastAsia="zh-CN"/>
        </w:rPr>
      </w:pPr>
      <w:r>
        <w:rPr>
          <w:rFonts w:hint="eastAsia" w:eastAsia="宋体"/>
          <w:b w:val="0"/>
          <w:bCs w:val="0"/>
          <w:color w:val="FF0000"/>
          <w:u w:val="none"/>
          <w:lang w:val="en-US" w:eastAsia="zh-CN"/>
        </w:rPr>
        <w:t xml:space="preserve">Ericsson:  Only the DU is aware of which packets have been successfully transmitted/received to/from the UE, DU is the only network entity that can correctly compute the throughput. Per-leg throughput measurement shall be supported as </w:t>
      </w:r>
      <w:r>
        <w:rPr>
          <w:rFonts w:hint="eastAsia" w:eastAsia="宋体"/>
          <w:b/>
          <w:bCs/>
          <w:color w:val="FF0000"/>
          <w:u w:val="none"/>
          <w:lang w:val="en-US" w:eastAsia="zh-CN"/>
        </w:rPr>
        <w:t xml:space="preserve">part of throughput measurement. </w:t>
      </w:r>
      <w:r>
        <w:rPr>
          <w:rFonts w:hint="eastAsia" w:eastAsia="宋体"/>
          <w:b w:val="0"/>
          <w:bCs w:val="0"/>
          <w:color w:val="FF0000"/>
          <w:u w:val="none"/>
          <w:lang w:val="en-US" w:eastAsia="zh-CN"/>
        </w:rPr>
        <w:t xml:space="preserve">Moreover enhancements can be considered for more accurate UE throughput measurement. </w:t>
      </w:r>
    </w:p>
    <w:p>
      <w:pPr>
        <w:numPr>
          <w:ilvl w:val="0"/>
          <w:numId w:val="0"/>
        </w:numPr>
        <w:spacing w:after="240"/>
        <w:ind w:leftChars="0"/>
        <w:rPr>
          <w:rFonts w:hint="default" w:eastAsia="宋体"/>
          <w:b w:val="0"/>
          <w:bCs w:val="0"/>
          <w:color w:val="FF0000"/>
          <w:u w:val="none"/>
          <w:lang w:val="en-US" w:eastAsia="zh-CN"/>
        </w:rPr>
      </w:pPr>
      <w:r>
        <w:rPr>
          <w:rFonts w:hint="eastAsia" w:eastAsia="宋体"/>
          <w:b w:val="0"/>
          <w:bCs w:val="0"/>
          <w:color w:val="FF0000"/>
          <w:u w:val="none"/>
          <w:lang w:val="en-US" w:eastAsia="zh-CN"/>
        </w:rPr>
        <w:t>Nokia: Obtaining the average value from the measurements at DU (at PDCP level) should be sufficient for Immediate MDT purposes and DC observability.</w:t>
      </w:r>
    </w:p>
    <w:p>
      <w:pPr>
        <w:numPr>
          <w:ilvl w:val="0"/>
          <w:numId w:val="0"/>
        </w:numPr>
        <w:spacing w:after="240"/>
        <w:ind w:leftChars="0"/>
        <w:rPr>
          <w:rFonts w:hint="default" w:eastAsia="宋体"/>
          <w:b w:val="0"/>
          <w:bCs w:val="0"/>
          <w:color w:val="FF0000"/>
          <w:u w:val="none"/>
          <w:lang w:val="en-US" w:eastAsia="zh-CN"/>
        </w:rPr>
      </w:pPr>
      <w:r>
        <w:rPr>
          <w:rFonts w:hint="eastAsia" w:eastAsia="宋体"/>
          <w:b w:val="0"/>
          <w:bCs w:val="0"/>
          <w:color w:val="FF0000"/>
          <w:u w:val="none"/>
          <w:lang w:val="en-US" w:eastAsia="zh-CN"/>
        </w:rPr>
        <w:t xml:space="preserve">CATT: UE throughput is used for OAM performance observability or for QoS verification of MDT, and realted to the channel environment. Calculating the total throughput of a UE cannot reflect the channel environment between MN/SN and the UE. </w:t>
      </w:r>
    </w:p>
    <w:p>
      <w:pPr>
        <w:numPr>
          <w:ilvl w:val="0"/>
          <w:numId w:val="0"/>
        </w:numPr>
        <w:spacing w:after="240"/>
        <w:ind w:leftChars="0"/>
        <w:rPr>
          <w:rFonts w:hint="default" w:eastAsia="宋体"/>
          <w:b w:val="0"/>
          <w:bCs w:val="0"/>
          <w:color w:val="FF0000"/>
          <w:u w:val="none"/>
          <w:lang w:val="en-US" w:eastAsia="zh-CN"/>
        </w:rPr>
      </w:pPr>
      <w:r>
        <w:rPr>
          <w:rFonts w:hint="eastAsia" w:eastAsia="宋体"/>
          <w:b w:val="0"/>
          <w:bCs w:val="0"/>
          <w:color w:val="FF0000"/>
          <w:u w:val="none"/>
          <w:lang w:val="en-US" w:eastAsia="zh-CN"/>
        </w:rPr>
        <w:t>ZTE: Per leg throughout is useful for OAM observability. In addition we can further discuss whether a more accurate UE throughput measurement at CU-UP level.</w:t>
      </w:r>
    </w:p>
    <w:p>
      <w:pPr>
        <w:numPr>
          <w:ilvl w:val="0"/>
          <w:numId w:val="0"/>
        </w:numPr>
        <w:spacing w:after="240"/>
        <w:ind w:leftChars="0"/>
        <w:rPr>
          <w:rFonts w:hint="default" w:eastAsiaTheme="minorEastAsia"/>
          <w:b/>
          <w:bCs/>
          <w:szCs w:val="22"/>
          <w:lang w:val="en-US" w:eastAsia="zh-CN"/>
        </w:rPr>
      </w:pPr>
    </w:p>
    <w:p>
      <w:pPr>
        <w:pStyle w:val="29"/>
        <w:rPr>
          <w:rFonts w:hint="eastAsia" w:ascii="Times New Roman" w:hAnsi="Times New Roman" w:eastAsia="宋体" w:cs="Times New Roman"/>
          <w:b w:val="0"/>
          <w:bCs w:val="0"/>
          <w:color w:val="FF0000"/>
          <w:sz w:val="22"/>
          <w:u w:val="none"/>
          <w:lang w:val="en-US" w:eastAsia="zh-CN" w:bidi="ar-SA"/>
        </w:rPr>
      </w:pPr>
      <w:r>
        <w:rPr>
          <w:rFonts w:hint="eastAsia" w:eastAsia="宋体"/>
          <w:b/>
          <w:bCs/>
          <w:color w:val="FF0000"/>
          <w:highlight w:val="none"/>
          <w:u w:val="single"/>
          <w:lang w:val="en-US" w:eastAsia="zh-CN"/>
        </w:rPr>
        <w:t>Rapporteur Summary:</w:t>
      </w:r>
      <w:r>
        <w:rPr>
          <w:rFonts w:hint="eastAsia" w:eastAsia="宋体"/>
          <w:b w:val="0"/>
          <w:bCs w:val="0"/>
          <w:color w:val="FF0000"/>
          <w:u w:val="none"/>
          <w:lang w:val="en-US" w:eastAsia="zh-CN"/>
        </w:rPr>
        <w:t xml:space="preserve"> There is no clear majority. However, it is Rapporteur</w:t>
      </w:r>
      <w:r>
        <w:rPr>
          <w:rFonts w:hint="default" w:eastAsia="宋体"/>
          <w:b w:val="0"/>
          <w:bCs w:val="0"/>
          <w:color w:val="FF0000"/>
          <w:u w:val="none"/>
          <w:lang w:val="en-US" w:eastAsia="zh-CN"/>
        </w:rPr>
        <w:t>’</w:t>
      </w:r>
      <w:r>
        <w:rPr>
          <w:rFonts w:hint="eastAsia" w:eastAsia="宋体"/>
          <w:b w:val="0"/>
          <w:bCs w:val="0"/>
          <w:color w:val="FF0000"/>
          <w:u w:val="none"/>
          <w:lang w:val="en-US" w:eastAsia="zh-CN"/>
        </w:rPr>
        <w:t xml:space="preserve">s understanding that </w:t>
      </w:r>
      <w:r>
        <w:rPr>
          <w:rFonts w:hint="eastAsia" w:ascii="Times New Roman" w:hAnsi="Times New Roman" w:eastAsia="宋体" w:cs="Times New Roman"/>
          <w:b w:val="0"/>
          <w:bCs w:val="0"/>
          <w:color w:val="FF0000"/>
          <w:sz w:val="22"/>
          <w:u w:val="none"/>
          <w:lang w:val="en-US" w:eastAsia="zh-CN" w:bidi="ar-SA"/>
        </w:rPr>
        <w:t xml:space="preserve">when </w:t>
      </w:r>
      <w:r>
        <w:rPr>
          <w:rFonts w:hint="eastAsia" w:eastAsia="宋体" w:cs="Times New Roman"/>
          <w:b w:val="0"/>
          <w:bCs w:val="0"/>
          <w:color w:val="FF0000"/>
          <w:sz w:val="22"/>
          <w:u w:val="none"/>
          <w:lang w:val="en-US" w:eastAsia="zh-CN" w:bidi="ar-SA"/>
        </w:rPr>
        <w:t xml:space="preserve">it comes to </w:t>
      </w:r>
      <w:r>
        <w:rPr>
          <w:rFonts w:hint="eastAsia" w:ascii="Times New Roman" w:hAnsi="Times New Roman" w:eastAsia="宋体" w:cs="Times New Roman"/>
          <w:b w:val="0"/>
          <w:bCs w:val="0"/>
          <w:color w:val="FF0000"/>
          <w:sz w:val="22"/>
          <w:u w:val="none"/>
          <w:lang w:val="en-US" w:eastAsia="zh-CN" w:bidi="ar-SA"/>
        </w:rPr>
        <w:t>measurement</w:t>
      </w:r>
      <w:r>
        <w:rPr>
          <w:rFonts w:hint="eastAsia" w:eastAsia="宋体" w:cs="Times New Roman"/>
          <w:b w:val="0"/>
          <w:bCs w:val="0"/>
          <w:color w:val="FF0000"/>
          <w:sz w:val="22"/>
          <w:u w:val="none"/>
          <w:lang w:val="en-US" w:eastAsia="zh-CN" w:bidi="ar-SA"/>
        </w:rPr>
        <w:t xml:space="preserve"> definition discussion</w:t>
      </w:r>
      <w:r>
        <w:rPr>
          <w:rFonts w:hint="eastAsia" w:ascii="Times New Roman" w:hAnsi="Times New Roman" w:eastAsia="宋体" w:cs="Times New Roman"/>
          <w:b w:val="0"/>
          <w:bCs w:val="0"/>
          <w:color w:val="FF0000"/>
          <w:sz w:val="22"/>
          <w:u w:val="none"/>
          <w:lang w:val="en-US" w:eastAsia="zh-CN" w:bidi="ar-SA"/>
        </w:rPr>
        <w:t>, the use case is important . Based on the measurement purpose, the definition of measurement and  accuracy requirement might be different . Based on companies</w:t>
      </w:r>
      <w:r>
        <w:rPr>
          <w:rFonts w:hint="default" w:ascii="Times New Roman" w:hAnsi="Times New Roman" w:eastAsia="宋体" w:cs="Times New Roman"/>
          <w:b w:val="0"/>
          <w:bCs w:val="0"/>
          <w:color w:val="FF0000"/>
          <w:sz w:val="22"/>
          <w:u w:val="none"/>
          <w:lang w:val="en-US" w:eastAsia="zh-CN" w:bidi="ar-SA"/>
        </w:rPr>
        <w:t>’</w:t>
      </w:r>
      <w:r>
        <w:rPr>
          <w:rFonts w:hint="eastAsia" w:ascii="Times New Roman" w:hAnsi="Times New Roman" w:eastAsia="宋体" w:cs="Times New Roman"/>
          <w:b w:val="0"/>
          <w:bCs w:val="0"/>
          <w:color w:val="FF0000"/>
          <w:sz w:val="22"/>
          <w:u w:val="none"/>
          <w:lang w:val="en-US" w:eastAsia="zh-CN" w:bidi="ar-SA"/>
        </w:rPr>
        <w:t xml:space="preserve"> comments, rapporteur tends to agree that for OAM observability, DU level measurement is useful. Moreover, there are also supports (5/7) to  discuss enhancements to have more accurate UE throughput measurements. And following options are proposed:</w:t>
      </w:r>
    </w:p>
    <w:p>
      <w:pPr>
        <w:pStyle w:val="29"/>
        <w:numPr>
          <w:ilvl w:val="0"/>
          <w:numId w:val="15"/>
        </w:numPr>
        <w:ind w:left="420" w:leftChars="0" w:hanging="420" w:firstLineChars="0"/>
        <w:rPr>
          <w:rFonts w:hint="eastAsia" w:eastAsia="宋体" w:cs="Times New Roman"/>
          <w:b w:val="0"/>
          <w:bCs w:val="0"/>
          <w:color w:val="FF0000"/>
          <w:sz w:val="22"/>
          <w:u w:val="none"/>
          <w:lang w:val="en-US" w:eastAsia="zh-CN" w:bidi="ar-SA"/>
        </w:rPr>
      </w:pPr>
      <w:r>
        <w:rPr>
          <w:rFonts w:hint="eastAsia" w:eastAsia="宋体" w:cs="Times New Roman"/>
          <w:b w:val="0"/>
          <w:bCs w:val="0"/>
          <w:color w:val="FF0000"/>
          <w:sz w:val="22"/>
          <w:u w:val="none"/>
          <w:lang w:val="en-US" w:eastAsia="zh-CN" w:bidi="ar-SA"/>
        </w:rPr>
        <w:t>Alt1: the CU or MCE can get the throughput based on the following formula:</w:t>
      </w:r>
    </w:p>
    <w:p>
      <w:pPr>
        <w:pStyle w:val="29"/>
        <w:numPr>
          <w:ilvl w:val="0"/>
          <w:numId w:val="0"/>
        </w:numPr>
        <w:ind w:leftChars="0"/>
        <w:rPr>
          <w:rFonts w:hint="default" w:ascii="Times New Roman" w:hAnsi="Times New Roman" w:eastAsia="宋体" w:cs="Times New Roman"/>
          <w:b w:val="0"/>
          <w:bCs w:val="0"/>
          <w:color w:val="FF0000"/>
          <w:sz w:val="22"/>
          <w:u w:val="none"/>
          <w:lang w:val="en-US" w:eastAsia="zh-CN" w:bidi="ar-SA"/>
        </w:rPr>
      </w:pPr>
      <m:oMathPara>
        <m:oMath>
          <m:f>
            <m:fPr>
              <m:ctrlPr>
                <w:rPr>
                  <w:rFonts w:hint="eastAsia" w:ascii="Cambria Math" w:hAnsi="Cambria Math" w:eastAsia="宋体" w:cs="Times New Roman"/>
                  <w:b w:val="0"/>
                  <w:bCs w:val="0"/>
                  <w:color w:val="FF0000"/>
                  <w:sz w:val="22"/>
                  <w:u w:val="none"/>
                  <w:lang w:val="en-US" w:eastAsia="zh-CN" w:bidi="ar-SA"/>
                </w:rPr>
              </m:ctrlPr>
            </m:fPr>
            <m:num>
              <m:r>
                <m:rPr>
                  <m:sty m:val="p"/>
                </m:rPr>
                <w:rPr>
                  <w:rFonts w:hint="eastAsia" w:ascii="Cambria Math" w:hAnsi="Cambria Math" w:eastAsia="宋体" w:cs="Times New Roman"/>
                  <w:color w:val="FF0000"/>
                  <w:sz w:val="22"/>
                  <w:u w:val="none"/>
                  <w:lang w:val="en-US" w:eastAsia="zh-CN" w:bidi="ar-SA"/>
                </w:rPr>
                <m:t>sum of the total data in MCG and SCG legs</m:t>
              </m:r>
              <m:ctrlPr>
                <w:rPr>
                  <w:rFonts w:hint="eastAsia" w:ascii="Cambria Math" w:hAnsi="Cambria Math" w:eastAsia="宋体" w:cs="Times New Roman"/>
                  <w:b w:val="0"/>
                  <w:bCs w:val="0"/>
                  <w:color w:val="FF0000"/>
                  <w:sz w:val="22"/>
                  <w:u w:val="none"/>
                  <w:lang w:val="en-US" w:eastAsia="zh-CN" w:bidi="ar-SA"/>
                </w:rPr>
              </m:ctrlPr>
            </m:num>
            <m:den>
              <m:r>
                <m:rPr>
                  <m:sty m:val="p"/>
                </m:rPr>
                <w:rPr>
                  <w:rFonts w:hint="eastAsia" w:ascii="Cambria Math" w:hAnsi="Cambria Math" w:eastAsia="宋体" w:cs="Times New Roman"/>
                  <w:color w:val="FF0000"/>
                  <w:sz w:val="22"/>
                  <w:u w:val="none"/>
                  <w:lang w:val="en-US" w:eastAsia="zh-CN" w:bidi="ar-SA"/>
                </w:rPr>
                <m:t>transmission duration time in MCG or SCG</m:t>
              </m:r>
              <m:ctrlPr>
                <w:rPr>
                  <w:rFonts w:hint="eastAsia" w:ascii="Cambria Math" w:hAnsi="Cambria Math" w:eastAsia="宋体" w:cs="Times New Roman"/>
                  <w:b w:val="0"/>
                  <w:bCs w:val="0"/>
                  <w:color w:val="FF0000"/>
                  <w:sz w:val="22"/>
                  <w:u w:val="none"/>
                  <w:lang w:val="en-US" w:eastAsia="zh-CN" w:bidi="ar-SA"/>
                </w:rPr>
              </m:ctrlPr>
            </m:den>
          </m:f>
        </m:oMath>
      </m:oMathPara>
    </w:p>
    <w:p>
      <w:pPr>
        <w:pStyle w:val="29"/>
        <w:numPr>
          <w:ilvl w:val="0"/>
          <w:numId w:val="15"/>
        </w:numPr>
        <w:ind w:left="420" w:leftChars="0" w:hanging="420" w:firstLineChars="0"/>
        <w:rPr>
          <w:rFonts w:hint="default" w:ascii="Times New Roman" w:hAnsi="Times New Roman" w:eastAsia="宋体" w:cs="Times New Roman"/>
          <w:b w:val="0"/>
          <w:bCs w:val="0"/>
          <w:color w:val="FF0000"/>
          <w:sz w:val="22"/>
          <w:u w:val="none"/>
          <w:lang w:val="en-US" w:eastAsia="zh-CN" w:bidi="ar-SA"/>
        </w:rPr>
      </w:pPr>
      <w:r>
        <w:rPr>
          <w:rFonts w:hint="eastAsia" w:eastAsia="宋体" w:cs="Times New Roman"/>
          <w:b w:val="0"/>
          <w:bCs w:val="0"/>
          <w:color w:val="FF0000"/>
          <w:sz w:val="22"/>
          <w:u w:val="none"/>
          <w:lang w:val="en-US" w:eastAsia="zh-CN" w:bidi="ar-SA"/>
        </w:rPr>
        <w:t>Alt2: UE calculates and report its throughput to NW;</w:t>
      </w:r>
    </w:p>
    <w:p>
      <w:pPr>
        <w:pStyle w:val="29"/>
        <w:numPr>
          <w:ilvl w:val="0"/>
          <w:numId w:val="15"/>
        </w:numPr>
        <w:ind w:left="420" w:leftChars="0" w:hanging="420" w:firstLineChars="0"/>
        <w:rPr>
          <w:rFonts w:hint="eastAsia" w:eastAsia="宋体" w:cs="Times New Roman"/>
          <w:b w:val="0"/>
          <w:bCs w:val="0"/>
          <w:color w:val="FF0000"/>
          <w:sz w:val="22"/>
          <w:u w:val="none"/>
          <w:lang w:val="en-US" w:eastAsia="zh-CN" w:bidi="ar-SA"/>
        </w:rPr>
      </w:pPr>
      <w:r>
        <w:rPr>
          <w:rFonts w:hint="eastAsia" w:eastAsia="宋体" w:cs="Times New Roman"/>
          <w:b w:val="0"/>
          <w:bCs w:val="0"/>
          <w:color w:val="FF0000"/>
          <w:sz w:val="22"/>
          <w:u w:val="none"/>
          <w:lang w:val="en-US" w:eastAsia="zh-CN" w:bidi="ar-SA"/>
        </w:rPr>
        <w:t>Alt3: Compute the overall throughput at the CU-UP based on following information:</w:t>
      </w:r>
    </w:p>
    <w:p>
      <w:pPr>
        <w:pStyle w:val="29"/>
        <w:numPr>
          <w:ilvl w:val="1"/>
          <w:numId w:val="15"/>
        </w:numPr>
        <w:ind w:left="840" w:leftChars="0" w:hanging="420" w:firstLineChars="0"/>
        <w:rPr>
          <w:rFonts w:hint="eastAsia" w:eastAsia="宋体" w:cs="Times New Roman"/>
          <w:b w:val="0"/>
          <w:bCs w:val="0"/>
          <w:color w:val="FF0000"/>
          <w:sz w:val="22"/>
          <w:u w:val="none"/>
          <w:lang w:val="en-US" w:eastAsia="zh-CN" w:bidi="ar-SA"/>
        </w:rPr>
      </w:pPr>
      <w:r>
        <w:rPr>
          <w:rFonts w:hint="eastAsia" w:eastAsia="宋体" w:cs="Times New Roman"/>
          <w:b w:val="0"/>
          <w:bCs w:val="0"/>
          <w:color w:val="FF0000"/>
          <w:sz w:val="22"/>
          <w:u w:val="none"/>
          <w:lang w:val="en-US" w:eastAsia="zh-CN" w:bidi="ar-SA"/>
        </w:rPr>
        <w:t>New indications from the DU to the CU to include the measurements mentioned in 5b, 5c and 5d.</w:t>
      </w:r>
    </w:p>
    <w:p>
      <w:pPr>
        <w:numPr>
          <w:ilvl w:val="0"/>
          <w:numId w:val="0"/>
        </w:numPr>
        <w:spacing w:after="240"/>
        <w:ind w:leftChars="0"/>
        <w:rPr>
          <w:rFonts w:hint="eastAsia" w:eastAsia="宋体"/>
          <w:b w:val="0"/>
          <w:bCs w:val="0"/>
          <w:color w:val="FF0000"/>
          <w:u w:val="none"/>
          <w:lang w:val="en-US" w:eastAsia="zh-CN"/>
        </w:rPr>
      </w:pPr>
      <w:r>
        <w:rPr>
          <w:rFonts w:hint="eastAsia" w:eastAsia="宋体"/>
          <w:b w:val="0"/>
          <w:bCs w:val="0"/>
          <w:color w:val="FF0000"/>
          <w:u w:val="none"/>
          <w:lang w:val="en-US" w:eastAsia="zh-CN"/>
        </w:rPr>
        <w:t>In summary Rapporteur suggest to discuss following proposals:</w:t>
      </w:r>
    </w:p>
    <w:p>
      <w:pPr>
        <w:numPr>
          <w:ilvl w:val="0"/>
          <w:numId w:val="0"/>
        </w:numPr>
        <w:spacing w:after="240"/>
        <w:ind w:leftChars="0"/>
        <w:rPr>
          <w:rFonts w:hint="default" w:eastAsia="宋体"/>
          <w:b w:val="0"/>
          <w:bCs w:val="0"/>
          <w:color w:val="FF0000"/>
          <w:u w:val="none"/>
          <w:lang w:val="en-US" w:eastAsia="zh-CN"/>
        </w:rPr>
      </w:pPr>
      <w:r>
        <w:rPr>
          <w:rFonts w:hint="eastAsia" w:eastAsia="宋体"/>
          <w:b w:val="0"/>
          <w:bCs w:val="0"/>
          <w:color w:val="FF0000"/>
          <w:u w:val="none"/>
          <w:lang w:val="en-US" w:eastAsia="zh-CN"/>
        </w:rPr>
        <w:t>Proposal 4: At least for OAM observability, MN and SN can calculate  M5 measurement in the DU respectively when split bearer is used.</w:t>
      </w:r>
    </w:p>
    <w:p>
      <w:pPr>
        <w:numPr>
          <w:ilvl w:val="0"/>
          <w:numId w:val="0"/>
        </w:numPr>
        <w:spacing w:after="240"/>
        <w:ind w:leftChars="0"/>
        <w:rPr>
          <w:rFonts w:hint="eastAsia" w:eastAsia="宋体"/>
          <w:b w:val="0"/>
          <w:bCs w:val="0"/>
          <w:color w:val="FF0000"/>
          <w:u w:val="none"/>
          <w:lang w:val="en-US" w:eastAsia="zh-CN"/>
        </w:rPr>
      </w:pPr>
      <w:r>
        <w:rPr>
          <w:rFonts w:hint="eastAsia" w:eastAsia="宋体"/>
          <w:b w:val="0"/>
          <w:bCs w:val="0"/>
          <w:color w:val="FF0000"/>
          <w:u w:val="none"/>
          <w:lang w:val="en-US" w:eastAsia="zh-CN"/>
        </w:rPr>
        <w:t>Proposal 5: RAN2 further discuss enhancements on UE throughout measurement based on following alternatives:</w:t>
      </w:r>
    </w:p>
    <w:p>
      <w:pPr>
        <w:pStyle w:val="29"/>
        <w:numPr>
          <w:ilvl w:val="0"/>
          <w:numId w:val="15"/>
        </w:numPr>
        <w:ind w:left="420" w:leftChars="0" w:hanging="420" w:firstLineChars="0"/>
        <w:rPr>
          <w:rFonts w:hint="eastAsia" w:eastAsia="宋体" w:cs="Times New Roman"/>
          <w:b w:val="0"/>
          <w:bCs w:val="0"/>
          <w:color w:val="FF0000"/>
          <w:sz w:val="22"/>
          <w:u w:val="none"/>
          <w:lang w:val="en-US" w:eastAsia="zh-CN" w:bidi="ar-SA"/>
        </w:rPr>
      </w:pPr>
      <w:r>
        <w:rPr>
          <w:rFonts w:hint="eastAsia" w:eastAsia="宋体" w:cs="Times New Roman"/>
          <w:b w:val="0"/>
          <w:bCs w:val="0"/>
          <w:color w:val="FF0000"/>
          <w:sz w:val="22"/>
          <w:u w:val="none"/>
          <w:lang w:val="en-US" w:eastAsia="zh-CN" w:bidi="ar-SA"/>
        </w:rPr>
        <w:t>Alt1: the CU or MCE can get the throughput based on the following formula:</w:t>
      </w:r>
    </w:p>
    <w:p>
      <w:pPr>
        <w:pStyle w:val="29"/>
        <w:numPr>
          <w:ilvl w:val="0"/>
          <w:numId w:val="0"/>
        </w:numPr>
        <w:ind w:leftChars="0"/>
        <w:rPr>
          <w:rFonts w:hint="default" w:ascii="Times New Roman" w:hAnsi="Times New Roman" w:eastAsia="宋体" w:cs="Times New Roman"/>
          <w:b w:val="0"/>
          <w:bCs w:val="0"/>
          <w:color w:val="FF0000"/>
          <w:sz w:val="22"/>
          <w:u w:val="none"/>
          <w:lang w:val="en-US" w:eastAsia="zh-CN" w:bidi="ar-SA"/>
        </w:rPr>
      </w:pPr>
      <m:oMathPara>
        <m:oMath>
          <m:f>
            <m:fPr>
              <m:ctrlPr>
                <w:rPr>
                  <w:rFonts w:hint="eastAsia" w:ascii="Cambria Math" w:hAnsi="Cambria Math" w:eastAsia="宋体" w:cs="Times New Roman"/>
                  <w:b w:val="0"/>
                  <w:bCs w:val="0"/>
                  <w:color w:val="FF0000"/>
                  <w:sz w:val="22"/>
                  <w:u w:val="none"/>
                  <w:lang w:val="en-US" w:eastAsia="zh-CN" w:bidi="ar-SA"/>
                </w:rPr>
              </m:ctrlPr>
            </m:fPr>
            <m:num>
              <m:r>
                <m:rPr>
                  <m:sty m:val="p"/>
                </m:rPr>
                <w:rPr>
                  <w:rFonts w:hint="eastAsia" w:ascii="Cambria Math" w:hAnsi="Cambria Math" w:eastAsia="宋体" w:cs="Times New Roman"/>
                  <w:color w:val="FF0000"/>
                  <w:sz w:val="22"/>
                  <w:u w:val="none"/>
                  <w:lang w:val="en-US" w:eastAsia="zh-CN" w:bidi="ar-SA"/>
                </w:rPr>
                <m:t>sum of the total data in MCG and SCG legs</m:t>
              </m:r>
              <m:ctrlPr>
                <w:rPr>
                  <w:rFonts w:hint="eastAsia" w:ascii="Cambria Math" w:hAnsi="Cambria Math" w:eastAsia="宋体" w:cs="Times New Roman"/>
                  <w:b w:val="0"/>
                  <w:bCs w:val="0"/>
                  <w:color w:val="FF0000"/>
                  <w:sz w:val="22"/>
                  <w:u w:val="none"/>
                  <w:lang w:val="en-US" w:eastAsia="zh-CN" w:bidi="ar-SA"/>
                </w:rPr>
              </m:ctrlPr>
            </m:num>
            <m:den>
              <m:r>
                <m:rPr>
                  <m:sty m:val="p"/>
                </m:rPr>
                <w:rPr>
                  <w:rFonts w:hint="eastAsia" w:ascii="Cambria Math" w:hAnsi="Cambria Math" w:eastAsia="宋体" w:cs="Times New Roman"/>
                  <w:color w:val="FF0000"/>
                  <w:sz w:val="22"/>
                  <w:u w:val="none"/>
                  <w:lang w:val="en-US" w:eastAsia="zh-CN" w:bidi="ar-SA"/>
                </w:rPr>
                <m:t>transmission duration time in MCG or SCG</m:t>
              </m:r>
              <m:ctrlPr>
                <w:rPr>
                  <w:rFonts w:hint="eastAsia" w:ascii="Cambria Math" w:hAnsi="Cambria Math" w:eastAsia="宋体" w:cs="Times New Roman"/>
                  <w:b w:val="0"/>
                  <w:bCs w:val="0"/>
                  <w:color w:val="FF0000"/>
                  <w:sz w:val="22"/>
                  <w:u w:val="none"/>
                  <w:lang w:val="en-US" w:eastAsia="zh-CN" w:bidi="ar-SA"/>
                </w:rPr>
              </m:ctrlPr>
            </m:den>
          </m:f>
        </m:oMath>
      </m:oMathPara>
    </w:p>
    <w:p>
      <w:pPr>
        <w:pStyle w:val="29"/>
        <w:numPr>
          <w:ilvl w:val="0"/>
          <w:numId w:val="15"/>
        </w:numPr>
        <w:ind w:left="420" w:leftChars="0" w:hanging="420" w:firstLineChars="0"/>
        <w:rPr>
          <w:rFonts w:hint="default" w:ascii="Times New Roman" w:hAnsi="Times New Roman" w:eastAsia="宋体" w:cs="Times New Roman"/>
          <w:b w:val="0"/>
          <w:bCs w:val="0"/>
          <w:color w:val="FF0000"/>
          <w:sz w:val="22"/>
          <w:u w:val="none"/>
          <w:lang w:val="en-US" w:eastAsia="zh-CN" w:bidi="ar-SA"/>
        </w:rPr>
      </w:pPr>
      <w:r>
        <w:rPr>
          <w:rFonts w:hint="eastAsia" w:eastAsia="宋体" w:cs="Times New Roman"/>
          <w:b w:val="0"/>
          <w:bCs w:val="0"/>
          <w:color w:val="FF0000"/>
          <w:sz w:val="22"/>
          <w:u w:val="none"/>
          <w:lang w:val="en-US" w:eastAsia="zh-CN" w:bidi="ar-SA"/>
        </w:rPr>
        <w:t>Alt2: UE calculates and report its throughput to NW;</w:t>
      </w:r>
    </w:p>
    <w:p>
      <w:pPr>
        <w:pStyle w:val="29"/>
        <w:numPr>
          <w:ilvl w:val="0"/>
          <w:numId w:val="15"/>
        </w:numPr>
        <w:ind w:left="420" w:leftChars="0" w:hanging="420" w:firstLineChars="0"/>
        <w:rPr>
          <w:rFonts w:hint="eastAsia" w:eastAsia="宋体" w:cs="Times New Roman"/>
          <w:b w:val="0"/>
          <w:bCs w:val="0"/>
          <w:color w:val="FF0000"/>
          <w:sz w:val="22"/>
          <w:u w:val="none"/>
          <w:lang w:val="en-US" w:eastAsia="zh-CN" w:bidi="ar-SA"/>
        </w:rPr>
      </w:pPr>
      <w:r>
        <w:rPr>
          <w:rFonts w:hint="eastAsia" w:eastAsia="宋体" w:cs="Times New Roman"/>
          <w:b w:val="0"/>
          <w:bCs w:val="0"/>
          <w:color w:val="FF0000"/>
          <w:sz w:val="22"/>
          <w:u w:val="none"/>
          <w:lang w:val="en-US" w:eastAsia="zh-CN" w:bidi="ar-SA"/>
        </w:rPr>
        <w:t>Alt3: Compute the overall throughput at the CU-UP based on following information:</w:t>
      </w:r>
    </w:p>
    <w:p>
      <w:pPr>
        <w:pStyle w:val="29"/>
        <w:numPr>
          <w:ilvl w:val="1"/>
          <w:numId w:val="15"/>
        </w:numPr>
        <w:ind w:left="840" w:leftChars="0" w:hanging="420" w:firstLineChars="0"/>
        <w:rPr>
          <w:rFonts w:hint="default" w:eastAsia="宋体"/>
          <w:b w:val="0"/>
          <w:bCs w:val="0"/>
          <w:color w:val="FF0000"/>
          <w:u w:val="none"/>
          <w:lang w:val="en-US" w:eastAsia="zh-CN"/>
        </w:rPr>
      </w:pPr>
      <w:r>
        <w:rPr>
          <w:rFonts w:hint="eastAsia" w:eastAsia="宋体" w:cs="Times New Roman"/>
          <w:b w:val="0"/>
          <w:bCs w:val="0"/>
          <w:color w:val="FF0000"/>
          <w:sz w:val="22"/>
          <w:u w:val="none"/>
          <w:lang w:val="en-US" w:eastAsia="zh-CN" w:bidi="ar-SA"/>
        </w:rPr>
        <w:t>New indications from the DU to the CU to include the measurements mentioned in 5b, 5c and 5d.</w:t>
      </w:r>
    </w:p>
    <w:p>
      <w:pPr>
        <w:numPr>
          <w:ilvl w:val="0"/>
          <w:numId w:val="0"/>
        </w:numPr>
        <w:spacing w:after="240"/>
        <w:ind w:leftChars="0"/>
        <w:rPr>
          <w:rFonts w:hint="default" w:eastAsia="宋体"/>
          <w:b w:val="0"/>
          <w:bCs w:val="0"/>
          <w:color w:val="FF0000"/>
          <w:u w:val="none"/>
          <w:lang w:val="en-US" w:eastAsia="zh-CN"/>
        </w:rPr>
      </w:pPr>
    </w:p>
    <w:p>
      <w:pPr>
        <w:numPr>
          <w:ilvl w:val="0"/>
          <w:numId w:val="0"/>
        </w:numPr>
        <w:spacing w:after="240"/>
        <w:ind w:leftChars="0"/>
        <w:rPr>
          <w:rFonts w:hint="eastAsia" w:eastAsia="宋体"/>
          <w:b/>
          <w:bCs/>
          <w:color w:val="FF0000"/>
          <w:highlight w:val="none"/>
          <w:u w:val="single"/>
          <w:lang w:val="en-US" w:eastAsia="zh-CN"/>
        </w:rPr>
      </w:pPr>
      <w:r>
        <w:rPr>
          <w:rFonts w:hint="eastAsia" w:eastAsia="宋体"/>
          <w:b/>
          <w:bCs/>
          <w:color w:val="FF0000"/>
          <w:highlight w:val="none"/>
          <w:u w:val="single"/>
          <w:lang w:val="en-US" w:eastAsia="zh-CN"/>
        </w:rPr>
        <w:t>Proposal for further discussion:</w:t>
      </w:r>
    </w:p>
    <w:p>
      <w:pPr>
        <w:numPr>
          <w:ilvl w:val="0"/>
          <w:numId w:val="0"/>
        </w:numPr>
        <w:spacing w:after="240"/>
        <w:ind w:leftChars="0"/>
        <w:rPr>
          <w:rFonts w:hint="default" w:eastAsia="宋体"/>
          <w:b/>
          <w:bCs/>
          <w:color w:val="FF0000"/>
          <w:u w:val="none"/>
          <w:lang w:val="en-US" w:eastAsia="zh-CN"/>
        </w:rPr>
      </w:pPr>
      <w:r>
        <w:rPr>
          <w:rFonts w:hint="eastAsia" w:eastAsia="宋体"/>
          <w:b/>
          <w:bCs/>
          <w:color w:val="FF0000"/>
          <w:u w:val="none"/>
          <w:lang w:val="en-US" w:eastAsia="zh-CN"/>
        </w:rPr>
        <w:t>Proposal 4: At least for OAM observability, MN and SN can calculate  M5 measurement in the DU respectively when split bearer is used.</w:t>
      </w:r>
    </w:p>
    <w:p>
      <w:pPr>
        <w:numPr>
          <w:ilvl w:val="0"/>
          <w:numId w:val="0"/>
        </w:numPr>
        <w:spacing w:after="240"/>
        <w:ind w:leftChars="0"/>
        <w:rPr>
          <w:rFonts w:hint="eastAsia" w:eastAsia="宋体"/>
          <w:b/>
          <w:bCs/>
          <w:color w:val="FF0000"/>
          <w:u w:val="none"/>
          <w:lang w:val="en-US" w:eastAsia="zh-CN"/>
        </w:rPr>
      </w:pPr>
      <w:r>
        <w:rPr>
          <w:rFonts w:hint="eastAsia" w:eastAsia="宋体"/>
          <w:b/>
          <w:bCs/>
          <w:color w:val="FF0000"/>
          <w:u w:val="none"/>
          <w:lang w:val="en-US" w:eastAsia="zh-CN"/>
        </w:rPr>
        <w:t>Proposal 5: RAN2 further discuss enhancements on M5 measurement in split bearer based on following alternatives:</w:t>
      </w:r>
    </w:p>
    <w:p>
      <w:pPr>
        <w:pStyle w:val="29"/>
        <w:numPr>
          <w:ilvl w:val="0"/>
          <w:numId w:val="15"/>
        </w:numPr>
        <w:ind w:left="420" w:leftChars="0" w:hanging="420" w:firstLineChars="0"/>
        <w:rPr>
          <w:rFonts w:hint="eastAsia" w:eastAsia="宋体" w:cs="Times New Roman"/>
          <w:b/>
          <w:bCs/>
          <w:color w:val="FF0000"/>
          <w:sz w:val="22"/>
          <w:u w:val="none"/>
          <w:lang w:val="en-US" w:eastAsia="zh-CN" w:bidi="ar-SA"/>
        </w:rPr>
      </w:pPr>
      <w:r>
        <w:rPr>
          <w:rFonts w:hint="eastAsia" w:eastAsia="宋体" w:cs="Times New Roman"/>
          <w:b/>
          <w:bCs/>
          <w:color w:val="FF0000"/>
          <w:sz w:val="22"/>
          <w:u w:val="none"/>
          <w:lang w:val="en-US" w:eastAsia="zh-CN" w:bidi="ar-SA"/>
        </w:rPr>
        <w:t>Alt1: the CU or MCE can get the throughput based on the following formula:</w:t>
      </w:r>
    </w:p>
    <w:p>
      <w:pPr>
        <w:pStyle w:val="29"/>
        <w:numPr>
          <w:ilvl w:val="0"/>
          <w:numId w:val="0"/>
        </w:numPr>
        <w:ind w:leftChars="0"/>
        <w:rPr>
          <w:rFonts w:hint="default" w:ascii="Times New Roman" w:hAnsi="Times New Roman" w:eastAsia="宋体" w:cs="Times New Roman"/>
          <w:b/>
          <w:bCs/>
          <w:color w:val="FF0000"/>
          <w:sz w:val="22"/>
          <w:u w:val="none"/>
          <w:lang w:val="en-US" w:eastAsia="zh-CN" w:bidi="ar-SA"/>
        </w:rPr>
      </w:pPr>
      <m:oMathPara>
        <m:oMath>
          <m:f>
            <m:fPr>
              <m:ctrlPr>
                <w:rPr>
                  <w:rFonts w:hint="eastAsia" w:ascii="Cambria Math" w:hAnsi="Cambria Math" w:eastAsia="宋体" w:cs="Times New Roman"/>
                  <w:b/>
                  <w:bCs/>
                  <w:color w:val="FF0000"/>
                  <w:sz w:val="22"/>
                  <w:u w:val="none"/>
                  <w:lang w:val="en-US" w:eastAsia="zh-CN" w:bidi="ar-SA"/>
                </w:rPr>
              </m:ctrlPr>
            </m:fPr>
            <m:num>
              <m:r>
                <m:rPr>
                  <m:sty m:val="b"/>
                </m:rPr>
                <w:rPr>
                  <w:rFonts w:hint="eastAsia" w:ascii="Cambria Math" w:hAnsi="Cambria Math" w:eastAsia="宋体" w:cs="Times New Roman"/>
                  <w:color w:val="FF0000"/>
                  <w:sz w:val="22"/>
                  <w:u w:val="none"/>
                  <w:lang w:val="en-US" w:eastAsia="zh-CN" w:bidi="ar-SA"/>
                </w:rPr>
                <m:t>sum of the total data in MCG and SCG legs</m:t>
              </m:r>
              <m:ctrlPr>
                <w:rPr>
                  <w:rFonts w:hint="eastAsia" w:ascii="Cambria Math" w:hAnsi="Cambria Math" w:eastAsia="宋体" w:cs="Times New Roman"/>
                  <w:b/>
                  <w:bCs/>
                  <w:color w:val="FF0000"/>
                  <w:sz w:val="22"/>
                  <w:u w:val="none"/>
                  <w:lang w:val="en-US" w:eastAsia="zh-CN" w:bidi="ar-SA"/>
                </w:rPr>
              </m:ctrlPr>
            </m:num>
            <m:den>
              <m:r>
                <m:rPr>
                  <m:sty m:val="b"/>
                </m:rPr>
                <w:rPr>
                  <w:rFonts w:hint="eastAsia" w:ascii="Cambria Math" w:hAnsi="Cambria Math" w:eastAsia="宋体" w:cs="Times New Roman"/>
                  <w:color w:val="FF0000"/>
                  <w:sz w:val="22"/>
                  <w:u w:val="none"/>
                  <w:lang w:val="en-US" w:eastAsia="zh-CN" w:bidi="ar-SA"/>
                </w:rPr>
                <m:t>transmission duration time in MCG or SCG</m:t>
              </m:r>
              <m:ctrlPr>
                <w:rPr>
                  <w:rFonts w:hint="eastAsia" w:ascii="Cambria Math" w:hAnsi="Cambria Math" w:eastAsia="宋体" w:cs="Times New Roman"/>
                  <w:b/>
                  <w:bCs/>
                  <w:color w:val="FF0000"/>
                  <w:sz w:val="22"/>
                  <w:u w:val="none"/>
                  <w:lang w:val="en-US" w:eastAsia="zh-CN" w:bidi="ar-SA"/>
                </w:rPr>
              </m:ctrlPr>
            </m:den>
          </m:f>
        </m:oMath>
      </m:oMathPara>
    </w:p>
    <w:p>
      <w:pPr>
        <w:pStyle w:val="29"/>
        <w:numPr>
          <w:ilvl w:val="0"/>
          <w:numId w:val="15"/>
        </w:numPr>
        <w:ind w:left="420" w:leftChars="0" w:hanging="420" w:firstLineChars="0"/>
        <w:rPr>
          <w:rFonts w:hint="default" w:ascii="Times New Roman" w:hAnsi="Times New Roman" w:eastAsia="宋体" w:cs="Times New Roman"/>
          <w:b/>
          <w:bCs/>
          <w:color w:val="FF0000"/>
          <w:sz w:val="22"/>
          <w:u w:val="none"/>
          <w:lang w:val="en-US" w:eastAsia="zh-CN" w:bidi="ar-SA"/>
        </w:rPr>
      </w:pPr>
      <w:r>
        <w:rPr>
          <w:rFonts w:hint="eastAsia" w:eastAsia="宋体" w:cs="Times New Roman"/>
          <w:b/>
          <w:bCs/>
          <w:color w:val="FF0000"/>
          <w:sz w:val="22"/>
          <w:u w:val="none"/>
          <w:lang w:val="en-US" w:eastAsia="zh-CN" w:bidi="ar-SA"/>
        </w:rPr>
        <w:t>Alt2: UE calculates and report its throughput to NW;</w:t>
      </w:r>
    </w:p>
    <w:p>
      <w:pPr>
        <w:pStyle w:val="29"/>
        <w:numPr>
          <w:ilvl w:val="0"/>
          <w:numId w:val="15"/>
        </w:numPr>
        <w:ind w:left="420" w:leftChars="0" w:hanging="420" w:firstLineChars="0"/>
        <w:rPr>
          <w:rFonts w:hint="eastAsia" w:eastAsia="宋体" w:cs="Times New Roman"/>
          <w:b/>
          <w:bCs/>
          <w:color w:val="FF0000"/>
          <w:sz w:val="22"/>
          <w:u w:val="none"/>
          <w:lang w:val="en-US" w:eastAsia="zh-CN" w:bidi="ar-SA"/>
        </w:rPr>
      </w:pPr>
      <w:r>
        <w:rPr>
          <w:rFonts w:hint="eastAsia" w:eastAsia="宋体" w:cs="Times New Roman"/>
          <w:b/>
          <w:bCs/>
          <w:color w:val="FF0000"/>
          <w:sz w:val="22"/>
          <w:u w:val="none"/>
          <w:lang w:val="en-US" w:eastAsia="zh-CN" w:bidi="ar-SA"/>
        </w:rPr>
        <w:t>Alt3: Compute the overall throughput at the CU-UP based on following information:</w:t>
      </w:r>
    </w:p>
    <w:p>
      <w:pPr>
        <w:pStyle w:val="29"/>
        <w:numPr>
          <w:ilvl w:val="1"/>
          <w:numId w:val="15"/>
        </w:numPr>
        <w:ind w:left="840" w:leftChars="0" w:hanging="420" w:firstLineChars="0"/>
        <w:rPr>
          <w:rFonts w:hint="default" w:eastAsia="宋体"/>
          <w:b/>
          <w:bCs/>
          <w:color w:val="FF0000"/>
          <w:u w:val="none"/>
          <w:lang w:val="en-US" w:eastAsia="zh-CN"/>
        </w:rPr>
      </w:pPr>
      <w:r>
        <w:rPr>
          <w:rFonts w:hint="eastAsia" w:eastAsia="宋体" w:cs="Times New Roman"/>
          <w:b/>
          <w:bCs/>
          <w:color w:val="FF0000"/>
          <w:sz w:val="22"/>
          <w:u w:val="none"/>
          <w:lang w:val="en-US" w:eastAsia="zh-CN" w:bidi="ar-SA"/>
        </w:rPr>
        <w:t>New indications from the DU to the CU to include the measurements mentioned in 5b, 5c and 5d.</w:t>
      </w:r>
    </w:p>
    <w:p>
      <w:pPr>
        <w:spacing w:after="240"/>
        <w:rPr>
          <w:rFonts w:hint="eastAsia" w:eastAsia="宋体"/>
          <w:b/>
          <w:bCs/>
          <w:u w:val="single"/>
          <w:lang w:val="en-US" w:eastAsia="zh-CN"/>
        </w:rPr>
      </w:pPr>
    </w:p>
    <w:p>
      <w:pPr>
        <w:spacing w:after="240"/>
        <w:rPr>
          <w:rFonts w:eastAsia="宋体"/>
          <w:b/>
          <w:bCs/>
          <w:u w:val="single"/>
          <w:lang w:val="en-US" w:eastAsia="zh-CN"/>
        </w:rPr>
      </w:pPr>
      <w:r>
        <w:rPr>
          <w:rFonts w:hint="eastAsia" w:eastAsia="宋体"/>
          <w:b/>
          <w:bCs/>
          <w:u w:val="single"/>
          <w:lang w:val="en-US" w:eastAsia="zh-CN"/>
        </w:rPr>
        <w:t>Part II: How MN and SN collects M7 measurements in split bearer</w:t>
      </w:r>
    </w:p>
    <w:p>
      <w:pPr>
        <w:spacing w:after="240"/>
        <w:rPr>
          <w:lang w:val="en-US" w:eastAsia="zh-CN"/>
        </w:rPr>
      </w:pPr>
      <w:r>
        <w:rPr>
          <w:rFonts w:hint="eastAsia" w:eastAsia="宋体"/>
          <w:lang w:val="en-US" w:eastAsia="zh-CN"/>
        </w:rPr>
        <w:t>M7 measurements includes DL/UL packet loss rate over uu interface and over F1-U interface, where packet loss rate over F1-U interface is within RAN3 scope, thus will not be discussed in this section. Moreover, considering the UL PDCP SDU Packet loss rate is measured at CU-UP which won</w:t>
      </w:r>
      <w:r>
        <w:rPr>
          <w:rFonts w:eastAsia="宋体"/>
          <w:lang w:val="en-US" w:eastAsia="zh-CN"/>
        </w:rPr>
        <w:t>’</w:t>
      </w:r>
      <w:r>
        <w:rPr>
          <w:rFonts w:hint="eastAsia" w:eastAsia="宋体"/>
          <w:lang w:val="en-US" w:eastAsia="zh-CN"/>
        </w:rPr>
        <w:t>t be impact by bearer types, therefore no further discussion is needed also. The remaining part is how to support DL packet loss rate over uu interface of  M7 measurement in split bearers.</w:t>
      </w:r>
    </w:p>
    <w:p>
      <w:pPr>
        <w:spacing w:after="240"/>
        <w:rPr>
          <w:lang w:val="en-US" w:eastAsia="zh-CN"/>
        </w:rPr>
      </w:pPr>
      <w:r>
        <w:rPr>
          <w:rFonts w:hint="eastAsia"/>
          <w:lang w:val="en-US" w:eastAsia="zh-CN"/>
        </w:rPr>
        <w:t>Similar to M5,  since PDCP cannot know the number of RLC SDU transmitted and acknowledged, it is unable to compute DL packet loss rate over uu interface at PDCP level. Moreover,  considering DL packet loss rate over uu interface of M7 measurement  is calculated at RLC level by DU,  it is simpler to reuse the measurement for split bearers, where MN and SN can calculates DL packet loss rate over uu interface separately. Based on above observations, following proposals are made separately in two contributions:</w:t>
      </w:r>
    </w:p>
    <w:p>
      <w:pPr>
        <w:pStyle w:val="30"/>
        <w:numPr>
          <w:ilvl w:val="0"/>
          <w:numId w:val="13"/>
        </w:numPr>
        <w:spacing w:before="120" w:after="240"/>
        <w:rPr>
          <w:rFonts w:eastAsia="宋体"/>
          <w:bCs/>
          <w:lang w:val="en-US" w:eastAsia="zh-CN"/>
        </w:rPr>
      </w:pPr>
      <w:r>
        <w:rPr>
          <w:rFonts w:hint="eastAsia"/>
          <w:bCs/>
        </w:rPr>
        <w:t xml:space="preserve">Proposal </w:t>
      </w:r>
      <w:r>
        <w:rPr>
          <w:rFonts w:hint="eastAsia" w:eastAsiaTheme="minorEastAsia"/>
          <w:bCs/>
          <w:lang w:eastAsia="zh-CN"/>
        </w:rPr>
        <w:t>5</w:t>
      </w:r>
      <w:r>
        <w:rPr>
          <w:rFonts w:hint="eastAsia" w:eastAsiaTheme="minorEastAsia"/>
          <w:bCs/>
          <w:lang w:val="en-US" w:eastAsia="zh-CN"/>
        </w:rPr>
        <w:t xml:space="preserve"> </w:t>
      </w:r>
      <w:r>
        <w:rPr>
          <w:rFonts w:hint="eastAsia" w:eastAsiaTheme="minorEastAsia"/>
          <w:bCs/>
          <w:lang w:eastAsia="zh-CN"/>
        </w:rPr>
        <w:t>For split bearer, the MN DU and the SN DU send t</w:t>
      </w:r>
      <w:r>
        <w:rPr>
          <w:bCs/>
        </w:rPr>
        <w:t>he results of M7</w:t>
      </w:r>
      <w:r>
        <w:rPr>
          <w:rFonts w:hint="eastAsia" w:eastAsiaTheme="minorEastAsia"/>
          <w:bCs/>
          <w:lang w:eastAsia="zh-CN"/>
        </w:rPr>
        <w:t xml:space="preserve"> measurement </w:t>
      </w:r>
      <w:r>
        <w:rPr>
          <w:bCs/>
        </w:rPr>
        <w:t xml:space="preserve">to </w:t>
      </w:r>
      <w:r>
        <w:rPr>
          <w:rFonts w:hint="eastAsia" w:eastAsiaTheme="minorEastAsia"/>
          <w:bCs/>
          <w:lang w:eastAsia="zh-CN"/>
        </w:rPr>
        <w:t>OAM</w:t>
      </w:r>
      <w:r>
        <w:rPr>
          <w:bCs/>
        </w:rPr>
        <w:t xml:space="preserve"> respectively</w:t>
      </w:r>
      <w:r>
        <w:rPr>
          <w:rFonts w:hint="eastAsia"/>
          <w:bCs/>
        </w:rPr>
        <w:t>.</w:t>
      </w:r>
      <w:r>
        <w:rPr>
          <w:rFonts w:hint="eastAsia" w:eastAsia="宋体"/>
          <w:bCs/>
          <w:lang w:val="en-US" w:eastAsia="zh-CN"/>
        </w:rPr>
        <w:t xml:space="preserve"> </w:t>
      </w:r>
      <w:r>
        <w:rPr>
          <w:rFonts w:hint="eastAsia" w:eastAsiaTheme="minorEastAsia"/>
          <w:bCs/>
          <w:lang w:val="en-US" w:eastAsia="zh-CN"/>
        </w:rPr>
        <w:fldChar w:fldCharType="begin"/>
      </w:r>
      <w:r>
        <w:rPr>
          <w:rFonts w:hint="eastAsia" w:eastAsiaTheme="minorEastAsia"/>
          <w:bCs/>
          <w:lang w:val="en-US" w:eastAsia="zh-CN"/>
        </w:rPr>
        <w:instrText xml:space="preserve"> REF _Ref11011 \r \h </w:instrText>
      </w:r>
      <w:r>
        <w:rPr>
          <w:rFonts w:hint="eastAsia" w:eastAsiaTheme="minorEastAsia"/>
          <w:bCs/>
          <w:lang w:val="en-US" w:eastAsia="zh-CN"/>
        </w:rPr>
        <w:fldChar w:fldCharType="separate"/>
      </w:r>
      <w:r>
        <w:rPr>
          <w:rFonts w:hint="eastAsia" w:eastAsiaTheme="minorEastAsia"/>
          <w:bCs/>
          <w:lang w:val="en-US" w:eastAsia="zh-CN"/>
        </w:rPr>
        <w:t>[4]</w:t>
      </w:r>
      <w:r>
        <w:rPr>
          <w:rFonts w:hint="eastAsia" w:eastAsiaTheme="minorEastAsia"/>
          <w:bCs/>
          <w:lang w:val="en-US" w:eastAsia="zh-CN"/>
        </w:rPr>
        <w:fldChar w:fldCharType="end"/>
      </w:r>
      <w:r>
        <w:rPr>
          <w:rFonts w:hint="eastAsia" w:eastAsiaTheme="minorEastAsia"/>
          <w:bCs/>
          <w:lang w:val="en-US" w:eastAsia="zh-CN"/>
        </w:rPr>
        <w:t xml:space="preserve"> CATT</w:t>
      </w:r>
    </w:p>
    <w:p>
      <w:pPr>
        <w:numPr>
          <w:ilvl w:val="0"/>
          <w:numId w:val="13"/>
        </w:numPr>
        <w:spacing w:after="240"/>
        <w:rPr>
          <w:rFonts w:eastAsiaTheme="minorEastAsia"/>
          <w:bCs/>
          <w:szCs w:val="22"/>
          <w:lang w:val="en-US" w:eastAsia="zh-CN"/>
        </w:rPr>
      </w:pPr>
      <w:r>
        <w:rPr>
          <w:rFonts w:eastAsiaTheme="minorEastAsia"/>
          <w:bCs/>
          <w:szCs w:val="22"/>
          <w:lang w:val="sv-SE" w:eastAsia="zh-CN"/>
        </w:rPr>
        <w:t>Proposal 6</w:t>
      </w:r>
      <w:r>
        <w:rPr>
          <w:rFonts w:hint="eastAsia" w:eastAsiaTheme="minorEastAsia"/>
          <w:bCs/>
          <w:szCs w:val="22"/>
          <w:lang w:val="en-US" w:eastAsia="zh-CN"/>
        </w:rPr>
        <w:t xml:space="preserve"> </w:t>
      </w:r>
      <w:r>
        <w:rPr>
          <w:rFonts w:eastAsiaTheme="minorEastAsia"/>
          <w:bCs/>
          <w:szCs w:val="22"/>
          <w:lang w:val="sv-SE" w:eastAsia="zh-CN"/>
        </w:rPr>
        <w:t>Packet Loss rate measurements (M7) are performed at DUs and sent to TCE.</w:t>
      </w:r>
      <w:r>
        <w:rPr>
          <w:rFonts w:hint="eastAsia" w:eastAsiaTheme="minorEastAsia"/>
          <w:bCs/>
          <w:szCs w:val="22"/>
          <w:lang w:val="en-US" w:eastAsia="zh-CN"/>
        </w:rPr>
        <w:t xml:space="preserve"> </w:t>
      </w:r>
      <w:r>
        <w:rPr>
          <w:rFonts w:hint="eastAsia" w:eastAsiaTheme="minorEastAsia"/>
          <w:bCs/>
          <w:szCs w:val="22"/>
          <w:lang w:val="en-US" w:eastAsia="zh-CN"/>
        </w:rPr>
        <w:fldChar w:fldCharType="begin"/>
      </w:r>
      <w:r>
        <w:rPr>
          <w:rFonts w:hint="eastAsia" w:eastAsiaTheme="minorEastAsia"/>
          <w:bCs/>
          <w:szCs w:val="22"/>
          <w:lang w:val="en-US" w:eastAsia="zh-CN"/>
        </w:rPr>
        <w:instrText xml:space="preserve"> REF _Ref11018 \r \h </w:instrText>
      </w:r>
      <w:r>
        <w:rPr>
          <w:rFonts w:hint="eastAsia" w:eastAsiaTheme="minorEastAsia"/>
          <w:bCs/>
          <w:szCs w:val="22"/>
          <w:lang w:val="en-US" w:eastAsia="zh-CN"/>
        </w:rPr>
        <w:fldChar w:fldCharType="separate"/>
      </w:r>
      <w:r>
        <w:rPr>
          <w:rFonts w:hint="eastAsia" w:eastAsiaTheme="minorEastAsia"/>
          <w:bCs/>
          <w:szCs w:val="22"/>
          <w:lang w:val="en-US" w:eastAsia="zh-CN"/>
        </w:rPr>
        <w:t>[5]</w:t>
      </w:r>
      <w:r>
        <w:rPr>
          <w:rFonts w:hint="eastAsia" w:eastAsiaTheme="minorEastAsia"/>
          <w:bCs/>
          <w:szCs w:val="22"/>
          <w:lang w:val="en-US" w:eastAsia="zh-CN"/>
        </w:rPr>
        <w:fldChar w:fldCharType="end"/>
      </w:r>
      <w:r>
        <w:rPr>
          <w:rFonts w:hint="eastAsia" w:eastAsiaTheme="minorEastAsia"/>
          <w:bCs/>
          <w:szCs w:val="22"/>
          <w:lang w:val="en-US" w:eastAsia="zh-CN"/>
        </w:rPr>
        <w:t xml:space="preserve"> Ericsson</w:t>
      </w:r>
    </w:p>
    <w:p>
      <w:pPr>
        <w:spacing w:after="240"/>
        <w:rPr>
          <w:lang w:val="en-US" w:eastAsia="zh-CN"/>
        </w:rPr>
      </w:pPr>
      <w:r>
        <w:rPr>
          <w:rFonts w:hint="eastAsia"/>
          <w:lang w:val="en-US" w:eastAsia="zh-CN"/>
        </w:rPr>
        <w:t>Considering how to provide measurements is more within RAN3 scope, the OAM/TCE related part were deleted from the original proposals, and the modified proposals are given as below:</w:t>
      </w:r>
    </w:p>
    <w:p>
      <w:pPr>
        <w:numPr>
          <w:ilvl w:val="0"/>
          <w:numId w:val="13"/>
        </w:numPr>
        <w:spacing w:after="240"/>
        <w:rPr>
          <w:lang w:val="en-US" w:eastAsia="zh-CN"/>
        </w:rPr>
      </w:pPr>
      <w:r>
        <w:rPr>
          <w:rFonts w:hint="eastAsia"/>
          <w:lang w:val="en-US" w:eastAsia="zh-CN"/>
        </w:rPr>
        <w:t xml:space="preserve">Proposal b: For split bearers, </w:t>
      </w:r>
      <w:r>
        <w:rPr>
          <w:rFonts w:hint="eastAsia" w:eastAsiaTheme="minorEastAsia"/>
          <w:lang w:eastAsia="zh-CN"/>
        </w:rPr>
        <w:t xml:space="preserve">  </w:t>
      </w:r>
      <w:r>
        <w:rPr>
          <w:rFonts w:eastAsiaTheme="minorEastAsia"/>
          <w:lang w:eastAsia="zh-CN"/>
        </w:rPr>
        <w:t>MN and SN can calculate</w:t>
      </w:r>
      <w:r>
        <w:rPr>
          <w:rFonts w:hint="eastAsia" w:eastAsiaTheme="minorEastAsia"/>
          <w:lang w:val="en-US" w:eastAsia="zh-CN"/>
        </w:rPr>
        <w:t xml:space="preserve"> </w:t>
      </w:r>
      <w:r>
        <w:rPr>
          <w:rFonts w:hint="eastAsia" w:eastAsiaTheme="minorEastAsia"/>
          <w:lang w:eastAsia="zh-CN"/>
        </w:rPr>
        <w:t>the</w:t>
      </w:r>
      <w:r>
        <w:rPr>
          <w:rFonts w:hint="eastAsia" w:eastAsiaTheme="minorEastAsia"/>
          <w:lang w:val="en-US" w:eastAsia="zh-CN"/>
        </w:rPr>
        <w:t xml:space="preserve"> DL packet loss rate over uu interface as part of </w:t>
      </w:r>
      <w:r>
        <w:rPr>
          <w:rFonts w:hint="eastAsia" w:eastAsiaTheme="minorEastAsia"/>
          <w:lang w:eastAsia="zh-CN"/>
        </w:rPr>
        <w:t>M</w:t>
      </w:r>
      <w:r>
        <w:rPr>
          <w:rFonts w:hint="eastAsia" w:eastAsiaTheme="minorEastAsia"/>
          <w:lang w:val="en-US" w:eastAsia="zh-CN"/>
        </w:rPr>
        <w:t>7</w:t>
      </w:r>
      <w:r>
        <w:rPr>
          <w:rFonts w:hint="eastAsia" w:eastAsiaTheme="minorEastAsia"/>
          <w:lang w:eastAsia="zh-CN"/>
        </w:rPr>
        <w:t xml:space="preserve"> measurement </w:t>
      </w:r>
      <w:r>
        <w:rPr>
          <w:rFonts w:eastAsiaTheme="minorEastAsia"/>
          <w:lang w:eastAsia="zh-CN"/>
        </w:rPr>
        <w:t>in the DU respective</w:t>
      </w:r>
      <w:r>
        <w:rPr>
          <w:rFonts w:hint="eastAsia" w:eastAsiaTheme="minorEastAsia"/>
          <w:lang w:eastAsia="zh-CN"/>
        </w:rPr>
        <w:t>ly</w:t>
      </w:r>
      <w:r>
        <w:rPr>
          <w:rFonts w:hint="eastAsia" w:eastAsiaTheme="minorEastAsia"/>
          <w:lang w:val="en-US" w:eastAsia="zh-CN"/>
        </w:rPr>
        <w:t>.</w:t>
      </w:r>
    </w:p>
    <w:p>
      <w:pPr>
        <w:adjustRightInd/>
        <w:spacing w:after="120" w:afterLines="50"/>
        <w:rPr>
          <w:rFonts w:eastAsiaTheme="minorEastAsia"/>
          <w:b/>
          <w:szCs w:val="22"/>
          <w:lang w:val="en-US" w:eastAsia="zh-CN"/>
        </w:rPr>
      </w:pPr>
      <w:bookmarkStart w:id="4" w:name="OLE_LINK3"/>
      <w:r>
        <w:rPr>
          <w:rFonts w:eastAsiaTheme="minorEastAsia"/>
          <w:b/>
          <w:szCs w:val="22"/>
          <w:lang w:val="en-US" w:eastAsia="zh-CN"/>
        </w:rPr>
        <w:t xml:space="preserve">Question </w:t>
      </w:r>
      <w:r>
        <w:rPr>
          <w:rFonts w:hint="eastAsia" w:eastAsiaTheme="minorEastAsia"/>
          <w:b/>
          <w:szCs w:val="22"/>
          <w:lang w:val="en-US" w:eastAsia="zh-CN"/>
        </w:rPr>
        <w:t>4</w:t>
      </w:r>
      <w:r>
        <w:rPr>
          <w:rFonts w:eastAsiaTheme="minorEastAsia"/>
          <w:b/>
          <w:szCs w:val="22"/>
          <w:lang w:val="en-US" w:eastAsia="zh-CN"/>
        </w:rPr>
        <w:t xml:space="preserve">: </w:t>
      </w:r>
      <w:r>
        <w:rPr>
          <w:rFonts w:hint="eastAsia" w:eastAsiaTheme="minorEastAsia"/>
          <w:b/>
          <w:szCs w:val="22"/>
          <w:lang w:val="en-US" w:eastAsia="zh-CN"/>
        </w:rPr>
        <w:t xml:space="preserve">Based on above analysis, do you agree with proposal as given below? Please add your comments if any. </w:t>
      </w:r>
    </w:p>
    <w:p>
      <w:pPr>
        <w:numPr>
          <w:ilvl w:val="0"/>
          <w:numId w:val="13"/>
        </w:numPr>
        <w:spacing w:after="240"/>
        <w:rPr>
          <w:rFonts w:eastAsiaTheme="minorEastAsia"/>
          <w:b/>
          <w:bCs/>
          <w:szCs w:val="22"/>
          <w:lang w:val="en-US" w:eastAsia="zh-CN"/>
        </w:rPr>
      </w:pPr>
      <w:r>
        <w:rPr>
          <w:rFonts w:hint="eastAsia"/>
          <w:b/>
          <w:bCs/>
          <w:lang w:val="en-US" w:eastAsia="zh-CN"/>
        </w:rPr>
        <w:t xml:space="preserve">Proposal b: For split bearers, </w:t>
      </w:r>
      <w:r>
        <w:rPr>
          <w:rFonts w:hint="eastAsia" w:eastAsiaTheme="minorEastAsia"/>
          <w:b/>
          <w:bCs/>
          <w:lang w:eastAsia="zh-CN"/>
        </w:rPr>
        <w:t xml:space="preserve">  </w:t>
      </w:r>
      <w:r>
        <w:rPr>
          <w:rFonts w:eastAsiaTheme="minorEastAsia"/>
          <w:b/>
          <w:bCs/>
          <w:lang w:eastAsia="zh-CN"/>
        </w:rPr>
        <w:t>MN and SN can calculate</w:t>
      </w:r>
      <w:r>
        <w:rPr>
          <w:rFonts w:hint="eastAsia" w:eastAsiaTheme="minorEastAsia"/>
          <w:b/>
          <w:bCs/>
          <w:lang w:val="en-US" w:eastAsia="zh-CN"/>
        </w:rPr>
        <w:t xml:space="preserve"> </w:t>
      </w:r>
      <w:r>
        <w:rPr>
          <w:rFonts w:hint="eastAsia" w:eastAsiaTheme="minorEastAsia"/>
          <w:b/>
          <w:bCs/>
          <w:lang w:eastAsia="zh-CN"/>
        </w:rPr>
        <w:t>the</w:t>
      </w:r>
      <w:r>
        <w:rPr>
          <w:rFonts w:hint="eastAsia" w:eastAsiaTheme="minorEastAsia"/>
          <w:b/>
          <w:bCs/>
          <w:lang w:val="en-US" w:eastAsia="zh-CN"/>
        </w:rPr>
        <w:t xml:space="preserve"> DL packet loss rate over uu interface as part of </w:t>
      </w:r>
      <w:r>
        <w:rPr>
          <w:rFonts w:hint="eastAsia" w:eastAsiaTheme="minorEastAsia"/>
          <w:b/>
          <w:bCs/>
          <w:lang w:eastAsia="zh-CN"/>
        </w:rPr>
        <w:t>M</w:t>
      </w:r>
      <w:r>
        <w:rPr>
          <w:rFonts w:hint="eastAsia" w:eastAsiaTheme="minorEastAsia"/>
          <w:b/>
          <w:bCs/>
          <w:lang w:val="en-US" w:eastAsia="zh-CN"/>
        </w:rPr>
        <w:t>7</w:t>
      </w:r>
      <w:r>
        <w:rPr>
          <w:rFonts w:hint="eastAsia" w:eastAsiaTheme="minorEastAsia"/>
          <w:b/>
          <w:bCs/>
          <w:lang w:eastAsia="zh-CN"/>
        </w:rPr>
        <w:t xml:space="preserve"> measurement </w:t>
      </w:r>
      <w:r>
        <w:rPr>
          <w:rFonts w:eastAsiaTheme="minorEastAsia"/>
          <w:b/>
          <w:bCs/>
          <w:lang w:eastAsia="zh-CN"/>
        </w:rPr>
        <w:t>in the DU respective</w:t>
      </w:r>
      <w:r>
        <w:rPr>
          <w:rFonts w:hint="eastAsia" w:eastAsiaTheme="minorEastAsia"/>
          <w:b/>
          <w:bCs/>
          <w:lang w:eastAsia="zh-CN"/>
        </w:rPr>
        <w:t>ly</w:t>
      </w:r>
      <w:r>
        <w:rPr>
          <w:rFonts w:hint="eastAsia" w:eastAsiaTheme="minorEastAsia"/>
          <w:b/>
          <w:bCs/>
          <w:lang w:val="en-US" w:eastAsia="zh-CN"/>
        </w:rPr>
        <w:t>.</w:t>
      </w:r>
    </w:p>
    <w:bookmarkEnd w:id="4"/>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3"/>
        <w:gridCol w:w="1951"/>
        <w:gridCol w:w="54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240"/>
              <w:rPr>
                <w:rFonts w:eastAsiaTheme="minorEastAsia"/>
                <w:b/>
                <w:szCs w:val="22"/>
                <w:lang w:eastAsia="zh-CN"/>
              </w:rPr>
            </w:pPr>
            <w:r>
              <w:rPr>
                <w:rFonts w:hint="eastAsia" w:eastAsiaTheme="minorEastAsia"/>
                <w:b/>
                <w:szCs w:val="22"/>
                <w:lang w:eastAsia="zh-CN"/>
              </w:rPr>
              <w:t>C</w:t>
            </w:r>
            <w:r>
              <w:rPr>
                <w:rFonts w:eastAsiaTheme="minorEastAsia"/>
                <w:b/>
                <w:szCs w:val="22"/>
                <w:lang w:eastAsia="zh-CN"/>
              </w:rPr>
              <w:t>ompany name</w:t>
            </w:r>
          </w:p>
        </w:tc>
        <w:tc>
          <w:tcPr>
            <w:tcW w:w="1951" w:type="dxa"/>
          </w:tcPr>
          <w:p>
            <w:pPr>
              <w:spacing w:after="240"/>
              <w:rPr>
                <w:rFonts w:eastAsiaTheme="minorEastAsia"/>
                <w:b/>
                <w:szCs w:val="22"/>
                <w:lang w:val="en-US" w:eastAsia="zh-CN"/>
              </w:rPr>
            </w:pPr>
            <w:r>
              <w:rPr>
                <w:rFonts w:hint="eastAsia" w:eastAsiaTheme="minorEastAsia"/>
                <w:b/>
                <w:szCs w:val="22"/>
                <w:lang w:val="en-US" w:eastAsia="zh-CN"/>
              </w:rPr>
              <w:t>Agree/Disagree</w:t>
            </w:r>
          </w:p>
        </w:tc>
        <w:tc>
          <w:tcPr>
            <w:tcW w:w="5415" w:type="dxa"/>
          </w:tcPr>
          <w:p>
            <w:pPr>
              <w:spacing w:after="240"/>
              <w:rPr>
                <w:rFonts w:eastAsiaTheme="minorEastAsia"/>
                <w:b/>
                <w:szCs w:val="22"/>
                <w:lang w:eastAsia="zh-CN"/>
              </w:rPr>
            </w:pPr>
            <w:r>
              <w:rPr>
                <w:rFonts w:eastAsiaTheme="minorEastAsia"/>
                <w:b/>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240"/>
              <w:rPr>
                <w:rFonts w:eastAsiaTheme="minorEastAsia"/>
                <w:szCs w:val="22"/>
                <w:lang w:eastAsia="zh-CN"/>
              </w:rPr>
            </w:pPr>
            <w:r>
              <w:rPr>
                <w:rFonts w:eastAsiaTheme="minorEastAsia"/>
                <w:szCs w:val="22"/>
                <w:lang w:eastAsia="zh-CN"/>
              </w:rPr>
              <w:t xml:space="preserve">Qualcomm </w:t>
            </w:r>
          </w:p>
        </w:tc>
        <w:tc>
          <w:tcPr>
            <w:tcW w:w="1951" w:type="dxa"/>
          </w:tcPr>
          <w:p>
            <w:pPr>
              <w:spacing w:after="240"/>
              <w:rPr>
                <w:rFonts w:eastAsiaTheme="minorEastAsia"/>
                <w:szCs w:val="22"/>
                <w:lang w:eastAsia="zh-CN"/>
              </w:rPr>
            </w:pPr>
            <w:r>
              <w:rPr>
                <w:rFonts w:eastAsiaTheme="minorEastAsia"/>
                <w:szCs w:val="22"/>
                <w:lang w:eastAsia="zh-CN"/>
              </w:rPr>
              <w:t>Disagree</w:t>
            </w:r>
          </w:p>
        </w:tc>
        <w:tc>
          <w:tcPr>
            <w:tcW w:w="5415" w:type="dxa"/>
          </w:tcPr>
          <w:p>
            <w:pPr>
              <w:numPr>
                <w:ilvl w:val="0"/>
                <w:numId w:val="16"/>
              </w:numPr>
              <w:spacing w:after="240"/>
              <w:rPr>
                <w:rFonts w:eastAsiaTheme="minorEastAsia"/>
                <w:szCs w:val="22"/>
                <w:lang w:val="en-US" w:eastAsia="zh-CN"/>
              </w:rPr>
            </w:pPr>
            <w:r>
              <w:rPr>
                <w:rFonts w:eastAsiaTheme="minorEastAsia"/>
                <w:szCs w:val="22"/>
                <w:lang w:val="en-US" w:eastAsia="zh-CN"/>
              </w:rPr>
              <w:t xml:space="preserve">Indication of duplication together with Uu packet loss computed by DUs is not sufficient </w:t>
            </w:r>
          </w:p>
          <w:p>
            <w:pPr>
              <w:numPr>
                <w:ilvl w:val="1"/>
                <w:numId w:val="16"/>
              </w:numPr>
              <w:spacing w:after="240"/>
              <w:rPr>
                <w:rFonts w:eastAsiaTheme="minorEastAsia"/>
                <w:szCs w:val="22"/>
                <w:lang w:val="en-US" w:eastAsia="zh-CN"/>
              </w:rPr>
            </w:pPr>
            <w:r>
              <w:rPr>
                <w:rFonts w:eastAsiaTheme="minorEastAsia"/>
                <w:szCs w:val="22"/>
                <w:lang w:val="en-US" w:eastAsia="zh-CN"/>
              </w:rPr>
              <w:t>For example, If 10 packets are sent over MN and SN in duplication scenario and let us assume sequence numbers 2,3, and 4 lost over MN but successfully delivered over SN, and 6,7, and 8 lost over SN but successfully delivered over MN</w:t>
            </w:r>
          </w:p>
          <w:p>
            <w:pPr>
              <w:numPr>
                <w:ilvl w:val="2"/>
                <w:numId w:val="16"/>
              </w:numPr>
              <w:spacing w:after="240"/>
              <w:rPr>
                <w:rFonts w:eastAsiaTheme="minorEastAsia"/>
                <w:szCs w:val="22"/>
                <w:lang w:val="en-US" w:eastAsia="zh-CN"/>
              </w:rPr>
            </w:pPr>
            <w:r>
              <w:rPr>
                <w:rFonts w:eastAsiaTheme="minorEastAsia"/>
                <w:szCs w:val="22"/>
                <w:lang w:val="en-US" w:eastAsia="zh-CN"/>
              </w:rPr>
              <w:t>Then packet loss is zero</w:t>
            </w:r>
          </w:p>
          <w:p>
            <w:pPr>
              <w:spacing w:after="240"/>
              <w:rPr>
                <w:rFonts w:eastAsiaTheme="minorEastAsia"/>
                <w:szCs w:val="22"/>
                <w:lang w:val="en-US" w:eastAsia="zh-CN"/>
              </w:rPr>
            </w:pPr>
            <w:r>
              <w:rPr>
                <w:rFonts w:eastAsiaTheme="minorEastAsia"/>
                <w:szCs w:val="22"/>
                <w:lang w:val="en-US" w:eastAsia="zh-CN"/>
              </w:rPr>
              <w:t xml:space="preserve">In the above example, DL packet loss rate over uu interface as part of M7 meaasurements in the DUs are not sufficient.The inaccuracy in the measurements can be significantly high. </w:t>
            </w:r>
          </w:p>
          <w:p>
            <w:pPr>
              <w:spacing w:after="240"/>
              <w:rPr>
                <w:rFonts w:eastAsiaTheme="minorEastAsia"/>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240"/>
              <w:rPr>
                <w:rFonts w:eastAsiaTheme="minorEastAsia"/>
                <w:szCs w:val="22"/>
                <w:lang w:eastAsia="zh-CN"/>
              </w:rPr>
            </w:pPr>
            <w:r>
              <w:rPr>
                <w:rFonts w:eastAsiaTheme="minorEastAsia"/>
                <w:szCs w:val="22"/>
                <w:lang w:eastAsia="zh-CN"/>
              </w:rPr>
              <w:t>Huawei, HiSilicon</w:t>
            </w:r>
          </w:p>
        </w:tc>
        <w:tc>
          <w:tcPr>
            <w:tcW w:w="1951" w:type="dxa"/>
          </w:tcPr>
          <w:p>
            <w:pPr>
              <w:spacing w:after="240"/>
              <w:rPr>
                <w:rFonts w:eastAsiaTheme="minorEastAsia"/>
                <w:szCs w:val="22"/>
                <w:lang w:eastAsia="zh-CN"/>
              </w:rPr>
            </w:pPr>
            <w:r>
              <w:rPr>
                <w:rFonts w:eastAsiaTheme="minorEastAsia"/>
                <w:szCs w:val="22"/>
                <w:lang w:eastAsia="zh-CN"/>
              </w:rPr>
              <w:t>Disagree</w:t>
            </w:r>
          </w:p>
        </w:tc>
        <w:tc>
          <w:tcPr>
            <w:tcW w:w="5415" w:type="dxa"/>
          </w:tcPr>
          <w:p>
            <w:pPr>
              <w:spacing w:after="240"/>
              <w:rPr>
                <w:rFonts w:eastAsiaTheme="minorEastAsia"/>
                <w:szCs w:val="22"/>
                <w:lang w:eastAsia="zh-CN"/>
              </w:rPr>
            </w:pPr>
            <w:r>
              <w:rPr>
                <w:rFonts w:hint="eastAsia" w:eastAsiaTheme="minorEastAsia"/>
                <w:szCs w:val="22"/>
                <w:lang w:eastAsia="zh-CN"/>
              </w:rPr>
              <w:t>W</w:t>
            </w:r>
            <w:r>
              <w:rPr>
                <w:rFonts w:eastAsiaTheme="minorEastAsia"/>
                <w:szCs w:val="22"/>
                <w:lang w:eastAsia="zh-CN"/>
              </w:rPr>
              <w:t>e think that the independent M7 measurement cannot reflect the actual</w:t>
            </w:r>
            <w:r>
              <w:rPr>
                <w:rFonts w:hint="eastAsia" w:eastAsia="宋体"/>
                <w:lang w:val="en-US" w:eastAsia="zh-CN"/>
              </w:rPr>
              <w:t xml:space="preserve"> packet loss rate</w:t>
            </w:r>
            <w:r>
              <w:rPr>
                <w:rFonts w:eastAsiaTheme="minorEastAsia"/>
                <w:szCs w:val="22"/>
                <w:lang w:eastAsia="zh-CN"/>
              </w:rPr>
              <w:t>, and the overload for the signalling interaction should be considered.</w:t>
            </w:r>
          </w:p>
          <w:p>
            <w:pPr>
              <w:spacing w:after="240"/>
              <w:rPr>
                <w:rFonts w:eastAsiaTheme="minorEastAsia"/>
                <w:szCs w:val="22"/>
                <w:lang w:eastAsia="zh-CN"/>
              </w:rPr>
            </w:pPr>
            <w:r>
              <w:rPr>
                <w:rFonts w:hint="eastAsia" w:eastAsiaTheme="minorEastAsia"/>
                <w:szCs w:val="22"/>
                <w:lang w:eastAsia="zh-CN"/>
              </w:rPr>
              <w:t>I</w:t>
            </w:r>
            <w:r>
              <w:rPr>
                <w:rFonts w:eastAsiaTheme="minorEastAsia"/>
                <w:szCs w:val="22"/>
                <w:lang w:eastAsia="zh-CN"/>
              </w:rPr>
              <w:t>f needed, we think the following method can be considered to get an approximate result. For example:</w:t>
            </w:r>
          </w:p>
          <w:p>
            <w:pPr>
              <w:pStyle w:val="108"/>
              <w:numPr>
                <w:ilvl w:val="0"/>
                <w:numId w:val="9"/>
              </w:numPr>
              <w:spacing w:after="240"/>
              <w:ind w:firstLineChars="0"/>
              <w:rPr>
                <w:rFonts w:eastAsiaTheme="minorEastAsia"/>
                <w:szCs w:val="22"/>
                <w:lang w:eastAsia="zh-CN"/>
              </w:rPr>
            </w:pPr>
            <w:r>
              <w:rPr>
                <w:rFonts w:eastAsiaTheme="minorEastAsia"/>
                <w:szCs w:val="22"/>
                <w:lang w:eastAsia="zh-CN"/>
              </w:rPr>
              <w:t>For duplication case, M7 could be: MIN (M7 in leg1, M7 in leg2)</w:t>
            </w:r>
          </w:p>
          <w:p>
            <w:pPr>
              <w:pStyle w:val="108"/>
              <w:numPr>
                <w:ilvl w:val="0"/>
                <w:numId w:val="9"/>
              </w:numPr>
              <w:spacing w:after="240"/>
              <w:ind w:firstLineChars="0"/>
              <w:rPr>
                <w:rFonts w:eastAsiaTheme="minorEastAsia"/>
                <w:szCs w:val="22"/>
                <w:lang w:eastAsia="zh-CN"/>
              </w:rPr>
            </w:pPr>
            <w:r>
              <w:rPr>
                <w:rFonts w:eastAsiaTheme="minorEastAsia"/>
                <w:szCs w:val="22"/>
                <w:lang w:eastAsia="zh-CN"/>
              </w:rPr>
              <w:t xml:space="preserve">For non-duplication case, M7 could be: </w:t>
            </w:r>
          </w:p>
          <w:p>
            <w:pPr>
              <w:spacing w:after="240"/>
              <w:rPr>
                <w:rFonts w:eastAsiaTheme="minorEastAsia"/>
                <w:szCs w:val="22"/>
                <w:lang w:eastAsia="zh-CN"/>
              </w:rPr>
            </w:pPr>
            <m:oMathPara>
              <m:oMath>
                <m:f>
                  <m:fPr>
                    <m:ctrlPr>
                      <w:rPr>
                        <w:rFonts w:ascii="Cambria Math" w:hAnsi="Cambria Math" w:eastAsiaTheme="minorEastAsia"/>
                        <w:sz w:val="16"/>
                        <w:szCs w:val="22"/>
                        <w:lang w:eastAsia="zh-CN"/>
                      </w:rPr>
                    </m:ctrlPr>
                  </m:fPr>
                  <m:num>
                    <m:r>
                      <m:rPr>
                        <m:sty m:val="p"/>
                      </m:rPr>
                      <w:rPr>
                        <w:rFonts w:ascii="Cambria Math" w:hAnsi="Cambria Math" w:eastAsiaTheme="minorEastAsia"/>
                        <w:sz w:val="16"/>
                        <w:szCs w:val="22"/>
                        <w:lang w:eastAsia="zh-CN"/>
                      </w:rPr>
                      <m:t>number of loss packets in leg1+number of loss packets in leg2</m:t>
                    </m:r>
                    <m:ctrlPr>
                      <w:rPr>
                        <w:rFonts w:ascii="Cambria Math" w:hAnsi="Cambria Math" w:eastAsiaTheme="minorEastAsia"/>
                        <w:sz w:val="16"/>
                        <w:szCs w:val="22"/>
                        <w:lang w:eastAsia="zh-CN"/>
                      </w:rPr>
                    </m:ctrlPr>
                  </m:num>
                  <m:den>
                    <m:r>
                      <m:rPr>
                        <m:sty m:val="p"/>
                      </m:rPr>
                      <w:rPr>
                        <w:rFonts w:ascii="Cambria Math" w:hAnsi="Cambria Math" w:eastAsiaTheme="minorEastAsia"/>
                        <w:sz w:val="16"/>
                        <w:szCs w:val="22"/>
                        <w:lang w:eastAsia="zh-CN"/>
                      </w:rPr>
                      <m:t>number of packets in leg1+number of packets in leg2</m:t>
                    </m:r>
                    <m:ctrlPr>
                      <w:rPr>
                        <w:rFonts w:ascii="Cambria Math" w:hAnsi="Cambria Math" w:eastAsiaTheme="minorEastAsia"/>
                        <w:sz w:val="16"/>
                        <w:szCs w:val="22"/>
                        <w:lang w:eastAsia="zh-CN"/>
                      </w:rPr>
                    </m:ctrlPr>
                  </m:den>
                </m:f>
              </m:oMath>
            </m:oMathPara>
          </w:p>
          <w:p>
            <w:pPr>
              <w:spacing w:after="240"/>
              <w:rPr>
                <w:rFonts w:eastAsiaTheme="minorEastAsia"/>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240"/>
              <w:rPr>
                <w:rFonts w:eastAsiaTheme="minorEastAsia"/>
                <w:szCs w:val="22"/>
                <w:lang w:eastAsia="zh-CN"/>
              </w:rPr>
            </w:pPr>
            <w:r>
              <w:rPr>
                <w:rFonts w:eastAsiaTheme="minorEastAsia"/>
                <w:szCs w:val="22"/>
                <w:lang w:eastAsia="zh-CN"/>
              </w:rPr>
              <w:t>Ericsson</w:t>
            </w:r>
          </w:p>
        </w:tc>
        <w:tc>
          <w:tcPr>
            <w:tcW w:w="1951" w:type="dxa"/>
          </w:tcPr>
          <w:p>
            <w:pPr>
              <w:spacing w:after="240"/>
              <w:rPr>
                <w:rFonts w:eastAsiaTheme="minorEastAsia"/>
                <w:szCs w:val="22"/>
                <w:lang w:eastAsia="zh-CN"/>
              </w:rPr>
            </w:pPr>
            <w:r>
              <w:rPr>
                <w:rFonts w:eastAsiaTheme="minorEastAsia"/>
                <w:szCs w:val="22"/>
                <w:lang w:eastAsia="zh-CN"/>
              </w:rPr>
              <w:t>Agree ( see further comments, the contents of the comments are important for further discussion in our opinion)</w:t>
            </w:r>
          </w:p>
        </w:tc>
        <w:tc>
          <w:tcPr>
            <w:tcW w:w="5415" w:type="dxa"/>
          </w:tcPr>
          <w:p>
            <w:pPr>
              <w:spacing w:after="240"/>
              <w:rPr>
                <w:rFonts w:eastAsiaTheme="minorEastAsia"/>
                <w:szCs w:val="22"/>
                <w:lang w:eastAsia="zh-CN"/>
              </w:rPr>
            </w:pPr>
            <w:r>
              <w:rPr>
                <w:rFonts w:eastAsiaTheme="minorEastAsia"/>
                <w:szCs w:val="22"/>
                <w:lang w:eastAsia="zh-CN"/>
              </w:rPr>
              <w:t>MDT provides an average measurement and computing the average packet loss rate on MN side and average packet loss rate on the SN side should suffice to know what is the average packet loss rate that can be expected in this scenario.</w:t>
            </w:r>
          </w:p>
          <w:p>
            <w:pPr>
              <w:spacing w:after="240"/>
              <w:rPr>
                <w:rFonts w:eastAsiaTheme="minorEastAsia"/>
                <w:szCs w:val="22"/>
                <w:lang w:eastAsia="zh-CN"/>
              </w:rPr>
            </w:pPr>
            <w:r>
              <w:rPr>
                <w:rFonts w:eastAsiaTheme="minorEastAsia"/>
                <w:szCs w:val="22"/>
                <w:lang w:eastAsia="zh-CN"/>
              </w:rPr>
              <w:t>We also agree with Huawei regarding the overall packet loss rate measurement computation. In our contribution (R2-2108305), we had the following proposal.</w:t>
            </w:r>
          </w:p>
          <w:p>
            <w:pPr>
              <w:pStyle w:val="120"/>
              <w:overflowPunct/>
              <w:autoSpaceDE/>
              <w:autoSpaceDN/>
              <w:adjustRightInd/>
              <w:spacing w:line="259" w:lineRule="auto"/>
              <w:textAlignment w:val="auto"/>
            </w:pPr>
            <w:bookmarkStart w:id="5" w:name="_Toc78986641"/>
            <w:bookmarkStart w:id="6" w:name="_Toc347824073"/>
            <w:bookmarkStart w:id="7" w:name="_Toc347824246"/>
            <w:bookmarkStart w:id="8" w:name="_Toc347823621"/>
            <w:r>
              <w:t>Introduce new layer-2 measurements to be performed by the CU-UP in association to M5, M6 and M7 measurements in split bearer scenarios.</w:t>
            </w:r>
            <w:bookmarkEnd w:id="5"/>
            <w:bookmarkEnd w:id="6"/>
            <w:bookmarkEnd w:id="7"/>
            <w:bookmarkEnd w:id="8"/>
          </w:p>
          <w:p>
            <w:pPr>
              <w:pStyle w:val="120"/>
              <w:numPr>
                <w:ilvl w:val="0"/>
                <w:numId w:val="0"/>
              </w:numPr>
              <w:overflowPunct/>
              <w:autoSpaceDE/>
              <w:autoSpaceDN/>
              <w:adjustRightInd/>
              <w:spacing w:line="259" w:lineRule="auto"/>
              <w:ind w:left="1701"/>
              <w:textAlignment w:val="auto"/>
            </w:pPr>
            <w:bookmarkStart w:id="9" w:name="_Toc78986642"/>
            <w:r>
              <w:t>1) Number of duplicated packets during the measurement period</w:t>
            </w:r>
            <w:bookmarkEnd w:id="9"/>
          </w:p>
          <w:p>
            <w:pPr>
              <w:pStyle w:val="120"/>
              <w:numPr>
                <w:ilvl w:val="0"/>
                <w:numId w:val="0"/>
              </w:numPr>
              <w:ind w:left="1701"/>
            </w:pPr>
            <w:bookmarkStart w:id="10" w:name="_Toc78986643"/>
            <w:r>
              <w:t>2) Number of non-duplicated packets sent over MCG during the measurement period</w:t>
            </w:r>
            <w:bookmarkEnd w:id="10"/>
          </w:p>
          <w:p>
            <w:pPr>
              <w:pStyle w:val="120"/>
              <w:numPr>
                <w:ilvl w:val="0"/>
                <w:numId w:val="0"/>
              </w:numPr>
              <w:ind w:left="1701"/>
            </w:pPr>
            <w:bookmarkStart w:id="11" w:name="_Toc78986644"/>
            <w:r>
              <w:t>3) Number of non-duplicated packets sent over SCG during the measurement period</w:t>
            </w:r>
            <w:bookmarkEnd w:id="11"/>
          </w:p>
          <w:p>
            <w:pPr>
              <w:spacing w:after="240"/>
              <w:rPr>
                <w:rFonts w:eastAsiaTheme="minorEastAsia"/>
                <w:szCs w:val="22"/>
                <w:lang w:eastAsia="zh-CN"/>
              </w:rPr>
            </w:pPr>
            <w:r>
              <w:rPr>
                <w:rFonts w:eastAsiaTheme="minorEastAsia"/>
                <w:szCs w:val="22"/>
                <w:lang w:eastAsia="zh-CN"/>
              </w:rPr>
              <w:t>Using the above listed measurements and the packet loss rate sent by the DU, the OAM should be able to compute the overall packet loss rate.</w:t>
            </w:r>
          </w:p>
          <w:p>
            <w:pPr>
              <w:spacing w:after="240"/>
              <w:rPr>
                <w:rFonts w:eastAsiaTheme="minorEastAsia"/>
                <w:szCs w:val="22"/>
                <w:lang w:eastAsia="zh-CN"/>
              </w:rPr>
            </w:pPr>
            <w:r>
              <w:rPr>
                <w:rFonts w:eastAsiaTheme="minorEastAsia"/>
                <w:szCs w:val="22"/>
                <w:lang w:eastAsia="zh-CN"/>
              </w:rPr>
              <w:t xml:space="preserve">Again, if this is not acceptable, </w:t>
            </w:r>
            <w:r>
              <w:rPr>
                <w:rFonts w:eastAsiaTheme="minorEastAsia"/>
                <w:b/>
                <w:bCs/>
                <w:szCs w:val="22"/>
                <w:lang w:eastAsia="zh-CN"/>
              </w:rPr>
              <w:t xml:space="preserve">we propose a UE based reporting of the packet loss rate measurement as the UE should be able to compute this (both in UL and DL) </w:t>
            </w:r>
            <w:r>
              <w:rPr>
                <w:rFonts w:eastAsiaTheme="minorEastAsia"/>
                <w:szCs w:val="22"/>
                <w:lang w:eastAsia="zh-CN"/>
              </w:rPr>
              <w:t xml:space="preserve">without much overhead compared to the network side where there is a large coordination is needed between MN and SN nodes and also the impact of the split gNB deployment needs to be handled. </w:t>
            </w:r>
          </w:p>
          <w:p>
            <w:pPr>
              <w:spacing w:after="240"/>
              <w:rPr>
                <w:rFonts w:eastAsiaTheme="minorEastAsia"/>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240"/>
              <w:rPr>
                <w:rFonts w:eastAsiaTheme="minorEastAsia"/>
                <w:szCs w:val="22"/>
                <w:lang w:eastAsia="zh-CN"/>
              </w:rPr>
            </w:pPr>
            <w:r>
              <w:rPr>
                <w:rFonts w:eastAsiaTheme="minorEastAsia"/>
                <w:szCs w:val="22"/>
                <w:lang w:eastAsia="zh-CN"/>
              </w:rPr>
              <w:t>Nokia</w:t>
            </w:r>
          </w:p>
        </w:tc>
        <w:tc>
          <w:tcPr>
            <w:tcW w:w="1951" w:type="dxa"/>
          </w:tcPr>
          <w:p>
            <w:pPr>
              <w:spacing w:after="240"/>
              <w:rPr>
                <w:rFonts w:eastAsiaTheme="minorEastAsia"/>
                <w:szCs w:val="22"/>
                <w:lang w:eastAsia="zh-CN"/>
              </w:rPr>
            </w:pPr>
            <w:r>
              <w:rPr>
                <w:rFonts w:eastAsiaTheme="minorEastAsia"/>
                <w:szCs w:val="22"/>
                <w:lang w:eastAsia="zh-CN"/>
              </w:rPr>
              <w:t>Agree</w:t>
            </w:r>
          </w:p>
        </w:tc>
        <w:tc>
          <w:tcPr>
            <w:tcW w:w="5415" w:type="dxa"/>
          </w:tcPr>
          <w:p>
            <w:pPr>
              <w:spacing w:after="240"/>
              <w:rPr>
                <w:rFonts w:eastAsiaTheme="minorEastAsia"/>
                <w:szCs w:val="22"/>
                <w:lang w:eastAsia="zh-CN"/>
              </w:rPr>
            </w:pPr>
            <w:r>
              <w:rPr>
                <w:rFonts w:eastAsiaTheme="minorEastAsia"/>
                <w:szCs w:val="22"/>
                <w:lang w:eastAsia="zh-CN"/>
              </w:rPr>
              <w:t>Individual metrics by MN and SN serve the purpose and they can be used to deliver “averaged”  result.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240"/>
              <w:rPr>
                <w:rFonts w:eastAsiaTheme="minorEastAsia"/>
                <w:szCs w:val="22"/>
                <w:lang w:eastAsia="zh-CN"/>
              </w:rPr>
            </w:pPr>
            <w:r>
              <w:rPr>
                <w:rFonts w:hint="eastAsia" w:eastAsiaTheme="minorEastAsia"/>
                <w:szCs w:val="22"/>
                <w:lang w:eastAsia="zh-CN"/>
              </w:rPr>
              <w:t>CATT</w:t>
            </w:r>
          </w:p>
        </w:tc>
        <w:tc>
          <w:tcPr>
            <w:tcW w:w="1951" w:type="dxa"/>
          </w:tcPr>
          <w:p>
            <w:pPr>
              <w:spacing w:after="240"/>
              <w:rPr>
                <w:rFonts w:eastAsiaTheme="minorEastAsia"/>
                <w:szCs w:val="22"/>
                <w:lang w:eastAsia="zh-CN"/>
              </w:rPr>
            </w:pPr>
            <w:r>
              <w:rPr>
                <w:rFonts w:hint="eastAsia" w:eastAsiaTheme="minorEastAsia"/>
                <w:szCs w:val="22"/>
                <w:lang w:eastAsia="zh-CN"/>
              </w:rPr>
              <w:t>Agree</w:t>
            </w:r>
          </w:p>
        </w:tc>
        <w:tc>
          <w:tcPr>
            <w:tcW w:w="5415" w:type="dxa"/>
          </w:tcPr>
          <w:p>
            <w:pPr>
              <w:spacing w:after="240"/>
              <w:rPr>
                <w:rFonts w:eastAsiaTheme="minorEastAsia"/>
                <w:szCs w:val="22"/>
                <w:lang w:eastAsia="zh-CN"/>
              </w:rPr>
            </w:pPr>
            <w:r>
              <w:rPr>
                <w:rFonts w:eastAsiaTheme="minorEastAsia"/>
                <w:szCs w:val="22"/>
                <w:lang w:eastAsia="zh-CN"/>
              </w:rPr>
              <w:t>DL packet loss rate over uu interface</w:t>
            </w:r>
            <w:r>
              <w:rPr>
                <w:rFonts w:hint="eastAsia" w:eastAsiaTheme="minorEastAsia"/>
                <w:szCs w:val="22"/>
                <w:lang w:eastAsia="zh-CN"/>
              </w:rPr>
              <w:t xml:space="preserve"> is used for </w:t>
            </w:r>
            <w:r>
              <w:rPr>
                <w:lang w:eastAsia="zh-CN"/>
              </w:rPr>
              <w:t>OAM performance observability or for QoS verification of MDT</w:t>
            </w:r>
            <w:r>
              <w:rPr>
                <w:rFonts w:hint="eastAsia" w:eastAsiaTheme="minorEastAsia"/>
                <w:lang w:eastAsia="zh-CN"/>
              </w:rPr>
              <w:t xml:space="preserve">, which </w:t>
            </w:r>
            <w:r>
              <w:rPr>
                <w:rFonts w:eastAsiaTheme="minorEastAsia"/>
                <w:lang w:eastAsia="zh-CN"/>
              </w:rPr>
              <w:t>reflect</w:t>
            </w:r>
            <w:r>
              <w:rPr>
                <w:rFonts w:hint="eastAsia" w:eastAsiaTheme="minorEastAsia"/>
                <w:lang w:eastAsia="zh-CN"/>
              </w:rPr>
              <w:t xml:space="preserve">s the </w:t>
            </w:r>
            <w:r>
              <w:rPr>
                <w:rFonts w:eastAsiaTheme="minorEastAsia"/>
                <w:lang w:eastAsia="zh-CN"/>
              </w:rPr>
              <w:t>channel</w:t>
            </w:r>
            <w:r>
              <w:rPr>
                <w:rFonts w:hint="eastAsia" w:eastAsiaTheme="minorEastAsia"/>
                <w:lang w:eastAsia="zh-CN"/>
              </w:rPr>
              <w:t xml:space="preserve"> quality of  network. </w:t>
            </w:r>
            <w:r>
              <w:rPr>
                <w:rFonts w:eastAsiaTheme="minorEastAsia"/>
                <w:lang w:eastAsia="zh-CN"/>
              </w:rPr>
              <w:t>F</w:t>
            </w:r>
            <w:r>
              <w:rPr>
                <w:rFonts w:hint="eastAsia" w:eastAsiaTheme="minorEastAsia"/>
                <w:lang w:eastAsia="zh-CN"/>
              </w:rPr>
              <w:t>or the split bearer,</w:t>
            </w:r>
            <w:r>
              <w:rPr>
                <w:rFonts w:hint="eastAsia" w:eastAsiaTheme="minorEastAsia"/>
                <w:bCs/>
                <w:lang w:eastAsia="zh-CN"/>
              </w:rPr>
              <w:t xml:space="preserve"> MN and SN can calculate the M7 measurement results</w:t>
            </w:r>
            <w:r>
              <w:rPr>
                <w:rFonts w:eastAsiaTheme="minorEastAsia"/>
                <w:lang w:eastAsia="zh-CN"/>
              </w:rPr>
              <w:t xml:space="preserve"> respectively</w:t>
            </w:r>
            <w:r>
              <w:rPr>
                <w:rFonts w:hint="eastAsia" w:eastAsiaTheme="minorEastAsia"/>
                <w:bCs/>
                <w:lang w:eastAsia="zh-CN"/>
              </w:rPr>
              <w:t xml:space="preserve"> and send to OAM </w:t>
            </w:r>
            <w:r>
              <w:rPr>
                <w:rFonts w:hint="eastAsia" w:eastAsiaTheme="minorEastAsia"/>
                <w:lang w:eastAsia="zh-CN"/>
              </w:rPr>
              <w:t>for observing</w:t>
            </w:r>
            <w:r>
              <w:rPr>
                <w:rFonts w:eastAsiaTheme="minorEastAsia"/>
                <w:lang w:eastAsia="zh-CN"/>
              </w:rPr>
              <w:t xml:space="preserve"> </w:t>
            </w:r>
            <w:r>
              <w:rPr>
                <w:rFonts w:hint="eastAsia" w:eastAsiaTheme="minorEastAsia"/>
                <w:lang w:eastAsia="zh-CN"/>
              </w:rPr>
              <w:t>channel quality of MN and SN</w:t>
            </w:r>
            <w:r>
              <w:rPr>
                <w:rFonts w:hint="eastAsia" w:eastAsiaTheme="minorEastAsia"/>
                <w:szCs w:val="22"/>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240"/>
              <w:rPr>
                <w:rFonts w:hint="eastAsia" w:eastAsia="ＭＳ 明朝"/>
                <w:szCs w:val="22"/>
                <w:lang w:eastAsia="ja-JP"/>
              </w:rPr>
            </w:pPr>
            <w:r>
              <w:rPr>
                <w:rFonts w:hint="eastAsia" w:eastAsia="ＭＳ 明朝"/>
                <w:szCs w:val="22"/>
                <w:lang w:eastAsia="ja-JP"/>
              </w:rPr>
              <w:t>NTTDOCOMO</w:t>
            </w:r>
          </w:p>
        </w:tc>
        <w:tc>
          <w:tcPr>
            <w:tcW w:w="1951" w:type="dxa"/>
          </w:tcPr>
          <w:p>
            <w:pPr>
              <w:spacing w:after="240"/>
              <w:rPr>
                <w:rFonts w:hint="eastAsia" w:eastAsia="ＭＳ 明朝"/>
                <w:szCs w:val="22"/>
                <w:lang w:eastAsia="ja-JP"/>
              </w:rPr>
            </w:pPr>
            <w:r>
              <w:rPr>
                <w:rFonts w:hint="eastAsia" w:eastAsia="ＭＳ 明朝"/>
                <w:szCs w:val="22"/>
                <w:lang w:eastAsia="ja-JP"/>
              </w:rPr>
              <w:t>Agree</w:t>
            </w:r>
          </w:p>
        </w:tc>
        <w:tc>
          <w:tcPr>
            <w:tcW w:w="5415" w:type="dxa"/>
          </w:tcPr>
          <w:p>
            <w:pPr>
              <w:spacing w:after="240"/>
              <w:rPr>
                <w:rFonts w:hint="eastAsia" w:eastAsia="ＭＳ 明朝"/>
                <w:szCs w:val="22"/>
                <w:lang w:eastAsia="ja-JP"/>
              </w:rPr>
            </w:pPr>
            <w:r>
              <w:rPr>
                <w:rFonts w:eastAsia="ＭＳ 明朝"/>
                <w:szCs w:val="22"/>
                <w:lang w:eastAsia="ja-JP"/>
              </w:rPr>
              <w:t>G</w:t>
            </w:r>
            <w:r>
              <w:rPr>
                <w:rFonts w:hint="eastAsia" w:eastAsia="ＭＳ 明朝"/>
                <w:szCs w:val="22"/>
                <w:lang w:eastAsia="ja-JP"/>
              </w:rPr>
              <w:t xml:space="preserve">enerally </w:t>
            </w:r>
            <w:r>
              <w:rPr>
                <w:rFonts w:eastAsia="ＭＳ 明朝"/>
                <w:szCs w:val="22"/>
                <w:lang w:eastAsia="ja-JP"/>
              </w:rPr>
              <w:t>agree M7 is for observing channel quality of MN and SN respectively. It is also good to have more accuarate definition (e.g. separate it into duplication case and non-duplication case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240"/>
              <w:rPr>
                <w:rFonts w:hint="default" w:eastAsiaTheme="minorEastAsia"/>
                <w:szCs w:val="22"/>
                <w:lang w:val="en-US" w:eastAsia="zh-CN"/>
              </w:rPr>
            </w:pPr>
            <w:r>
              <w:rPr>
                <w:rFonts w:hint="eastAsia" w:eastAsiaTheme="minorEastAsia"/>
                <w:szCs w:val="22"/>
                <w:lang w:val="en-US" w:eastAsia="zh-CN"/>
              </w:rPr>
              <w:t>ZTE</w:t>
            </w:r>
          </w:p>
        </w:tc>
        <w:tc>
          <w:tcPr>
            <w:tcW w:w="1951" w:type="dxa"/>
          </w:tcPr>
          <w:p>
            <w:pPr>
              <w:spacing w:after="240"/>
              <w:rPr>
                <w:rFonts w:hint="default" w:eastAsiaTheme="minorEastAsia"/>
                <w:szCs w:val="22"/>
                <w:lang w:val="en-US" w:eastAsia="zh-CN"/>
              </w:rPr>
            </w:pPr>
            <w:r>
              <w:rPr>
                <w:rFonts w:hint="eastAsia" w:eastAsiaTheme="minorEastAsia"/>
                <w:szCs w:val="22"/>
                <w:lang w:val="en-US" w:eastAsia="zh-CN"/>
              </w:rPr>
              <w:t>Agree</w:t>
            </w:r>
          </w:p>
        </w:tc>
        <w:tc>
          <w:tcPr>
            <w:tcW w:w="5415" w:type="dxa"/>
          </w:tcPr>
          <w:p>
            <w:pPr>
              <w:spacing w:after="240"/>
              <w:rPr>
                <w:rFonts w:hint="eastAsia" w:eastAsiaTheme="minorEastAsia"/>
                <w:szCs w:val="22"/>
                <w:lang w:val="en-US" w:eastAsia="zh-CN"/>
              </w:rPr>
            </w:pPr>
            <w:r>
              <w:rPr>
                <w:rFonts w:hint="eastAsia" w:eastAsiaTheme="minorEastAsia"/>
                <w:szCs w:val="22"/>
                <w:lang w:val="en-US" w:eastAsia="zh-CN"/>
              </w:rPr>
              <w:t xml:space="preserve">Packet loss rate is used to spot high packet loss rate area which is most likely a result of bad coverage, thus a per-leg calculation seems more useful. </w:t>
            </w:r>
          </w:p>
          <w:p>
            <w:pPr>
              <w:spacing w:after="240"/>
              <w:rPr>
                <w:rFonts w:eastAsiaTheme="minorEastAsia"/>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240"/>
              <w:rPr>
                <w:rFonts w:eastAsiaTheme="minorEastAsia"/>
                <w:szCs w:val="22"/>
                <w:lang w:eastAsia="zh-CN"/>
              </w:rPr>
            </w:pPr>
          </w:p>
        </w:tc>
        <w:tc>
          <w:tcPr>
            <w:tcW w:w="1951" w:type="dxa"/>
          </w:tcPr>
          <w:p>
            <w:pPr>
              <w:spacing w:after="240"/>
              <w:rPr>
                <w:rFonts w:eastAsiaTheme="minorEastAsia"/>
                <w:szCs w:val="22"/>
                <w:lang w:eastAsia="zh-CN"/>
              </w:rPr>
            </w:pPr>
          </w:p>
        </w:tc>
        <w:tc>
          <w:tcPr>
            <w:tcW w:w="5415" w:type="dxa"/>
          </w:tcPr>
          <w:p>
            <w:pPr>
              <w:spacing w:after="240"/>
              <w:rPr>
                <w:rFonts w:eastAsiaTheme="minorEastAsia"/>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240"/>
              <w:rPr>
                <w:rFonts w:eastAsiaTheme="minorEastAsia"/>
                <w:szCs w:val="22"/>
                <w:lang w:eastAsia="zh-CN"/>
              </w:rPr>
            </w:pPr>
          </w:p>
        </w:tc>
        <w:tc>
          <w:tcPr>
            <w:tcW w:w="1951" w:type="dxa"/>
          </w:tcPr>
          <w:p>
            <w:pPr>
              <w:spacing w:after="240"/>
              <w:rPr>
                <w:rFonts w:eastAsiaTheme="minorEastAsia"/>
                <w:szCs w:val="22"/>
                <w:lang w:eastAsia="zh-CN"/>
              </w:rPr>
            </w:pPr>
          </w:p>
        </w:tc>
        <w:tc>
          <w:tcPr>
            <w:tcW w:w="5415" w:type="dxa"/>
          </w:tcPr>
          <w:p>
            <w:pPr>
              <w:spacing w:after="240"/>
              <w:rPr>
                <w:rFonts w:eastAsiaTheme="minorEastAsia"/>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240"/>
              <w:rPr>
                <w:rFonts w:eastAsiaTheme="minorEastAsia"/>
                <w:szCs w:val="22"/>
                <w:lang w:eastAsia="zh-CN"/>
              </w:rPr>
            </w:pPr>
          </w:p>
        </w:tc>
        <w:tc>
          <w:tcPr>
            <w:tcW w:w="1951" w:type="dxa"/>
          </w:tcPr>
          <w:p>
            <w:pPr>
              <w:spacing w:after="240"/>
              <w:rPr>
                <w:rFonts w:eastAsiaTheme="minorEastAsia"/>
                <w:szCs w:val="22"/>
                <w:lang w:eastAsia="zh-CN"/>
              </w:rPr>
            </w:pPr>
          </w:p>
        </w:tc>
        <w:tc>
          <w:tcPr>
            <w:tcW w:w="5415" w:type="dxa"/>
          </w:tcPr>
          <w:p>
            <w:pPr>
              <w:spacing w:after="240"/>
              <w:rPr>
                <w:rFonts w:eastAsiaTheme="minorEastAsia"/>
                <w:szCs w:val="22"/>
                <w:lang w:eastAsia="zh-CN"/>
              </w:rPr>
            </w:pPr>
          </w:p>
        </w:tc>
      </w:tr>
    </w:tbl>
    <w:p>
      <w:pPr>
        <w:adjustRightInd/>
        <w:spacing w:after="120" w:afterLines="50"/>
        <w:rPr>
          <w:rFonts w:eastAsiaTheme="minorEastAsia"/>
          <w:b/>
          <w:szCs w:val="22"/>
          <w:lang w:val="en-US" w:eastAsia="zh-CN"/>
        </w:rPr>
      </w:pPr>
    </w:p>
    <w:p>
      <w:pPr>
        <w:pStyle w:val="6"/>
        <w:bidi w:val="0"/>
        <w:rPr>
          <w:rFonts w:hint="eastAsia"/>
          <w:color w:val="FF0000"/>
          <w:highlight w:val="yellow"/>
          <w:lang w:val="en-US" w:eastAsia="zh-CN"/>
        </w:rPr>
      </w:pPr>
      <w:r>
        <w:rPr>
          <w:rFonts w:hint="eastAsia"/>
          <w:color w:val="FF0000"/>
          <w:highlight w:val="yellow"/>
          <w:lang w:val="en-US" w:eastAsia="zh-CN"/>
        </w:rPr>
        <w:t xml:space="preserve">M7 Discussion Summary </w:t>
      </w:r>
    </w:p>
    <w:p>
      <w:pPr>
        <w:adjustRightInd/>
        <w:spacing w:after="120" w:afterLines="50"/>
        <w:rPr>
          <w:rFonts w:eastAsiaTheme="minorEastAsia"/>
          <w:b/>
          <w:color w:val="FF0000"/>
          <w:szCs w:val="22"/>
          <w:lang w:val="en-US" w:eastAsia="zh-CN"/>
        </w:rPr>
      </w:pPr>
      <w:r>
        <w:rPr>
          <w:rFonts w:eastAsiaTheme="minorEastAsia"/>
          <w:b/>
          <w:color w:val="FF0000"/>
          <w:szCs w:val="22"/>
          <w:lang w:val="en-US" w:eastAsia="zh-CN"/>
        </w:rPr>
        <w:t xml:space="preserve">Question </w:t>
      </w:r>
      <w:r>
        <w:rPr>
          <w:rFonts w:hint="eastAsia" w:eastAsiaTheme="minorEastAsia"/>
          <w:b/>
          <w:color w:val="FF0000"/>
          <w:szCs w:val="22"/>
          <w:lang w:val="en-US" w:eastAsia="zh-CN"/>
        </w:rPr>
        <w:t>4</w:t>
      </w:r>
      <w:r>
        <w:rPr>
          <w:rFonts w:eastAsiaTheme="minorEastAsia"/>
          <w:b/>
          <w:color w:val="FF0000"/>
          <w:szCs w:val="22"/>
          <w:lang w:val="en-US" w:eastAsia="zh-CN"/>
        </w:rPr>
        <w:t xml:space="preserve">: </w:t>
      </w:r>
      <w:r>
        <w:rPr>
          <w:rFonts w:hint="eastAsia" w:eastAsiaTheme="minorEastAsia"/>
          <w:b/>
          <w:color w:val="FF0000"/>
          <w:szCs w:val="22"/>
          <w:lang w:val="en-US" w:eastAsia="zh-CN"/>
        </w:rPr>
        <w:t xml:space="preserve">Based on above analysis, do you agree with proposal as given below? Please add your comments if any. </w:t>
      </w:r>
    </w:p>
    <w:p>
      <w:pPr>
        <w:numPr>
          <w:ilvl w:val="0"/>
          <w:numId w:val="13"/>
        </w:numPr>
        <w:spacing w:after="240"/>
        <w:rPr>
          <w:rFonts w:eastAsiaTheme="minorEastAsia"/>
          <w:b/>
          <w:bCs/>
          <w:color w:val="FF0000"/>
          <w:szCs w:val="22"/>
          <w:lang w:val="en-US" w:eastAsia="zh-CN"/>
        </w:rPr>
      </w:pPr>
      <w:r>
        <w:rPr>
          <w:rFonts w:hint="eastAsia"/>
          <w:b/>
          <w:bCs/>
          <w:color w:val="FF0000"/>
          <w:lang w:val="en-US" w:eastAsia="zh-CN"/>
        </w:rPr>
        <w:t xml:space="preserve">Proposal b: For split bearers, </w:t>
      </w:r>
      <w:r>
        <w:rPr>
          <w:rFonts w:hint="eastAsia" w:eastAsiaTheme="minorEastAsia"/>
          <w:b/>
          <w:bCs/>
          <w:color w:val="FF0000"/>
          <w:lang w:eastAsia="zh-CN"/>
        </w:rPr>
        <w:t xml:space="preserve">  </w:t>
      </w:r>
      <w:r>
        <w:rPr>
          <w:rFonts w:eastAsiaTheme="minorEastAsia"/>
          <w:b/>
          <w:bCs/>
          <w:color w:val="FF0000"/>
          <w:lang w:eastAsia="zh-CN"/>
        </w:rPr>
        <w:t>MN and SN can calculate</w:t>
      </w:r>
      <w:r>
        <w:rPr>
          <w:rFonts w:hint="eastAsia" w:eastAsiaTheme="minorEastAsia"/>
          <w:b/>
          <w:bCs/>
          <w:color w:val="FF0000"/>
          <w:lang w:val="en-US" w:eastAsia="zh-CN"/>
        </w:rPr>
        <w:t xml:space="preserve"> </w:t>
      </w:r>
      <w:r>
        <w:rPr>
          <w:rFonts w:hint="eastAsia" w:eastAsiaTheme="minorEastAsia"/>
          <w:b/>
          <w:bCs/>
          <w:color w:val="FF0000"/>
          <w:lang w:eastAsia="zh-CN"/>
        </w:rPr>
        <w:t>the</w:t>
      </w:r>
      <w:r>
        <w:rPr>
          <w:rFonts w:hint="eastAsia" w:eastAsiaTheme="minorEastAsia"/>
          <w:b/>
          <w:bCs/>
          <w:color w:val="FF0000"/>
          <w:lang w:val="en-US" w:eastAsia="zh-CN"/>
        </w:rPr>
        <w:t xml:space="preserve"> DL packet loss rate over uu interface as part of </w:t>
      </w:r>
      <w:r>
        <w:rPr>
          <w:rFonts w:hint="eastAsia" w:eastAsiaTheme="minorEastAsia"/>
          <w:b/>
          <w:bCs/>
          <w:color w:val="FF0000"/>
          <w:lang w:eastAsia="zh-CN"/>
        </w:rPr>
        <w:t>M</w:t>
      </w:r>
      <w:r>
        <w:rPr>
          <w:rFonts w:hint="eastAsia" w:eastAsiaTheme="minorEastAsia"/>
          <w:b/>
          <w:bCs/>
          <w:color w:val="FF0000"/>
          <w:lang w:val="en-US" w:eastAsia="zh-CN"/>
        </w:rPr>
        <w:t>7</w:t>
      </w:r>
      <w:r>
        <w:rPr>
          <w:rFonts w:hint="eastAsia" w:eastAsiaTheme="minorEastAsia"/>
          <w:b/>
          <w:bCs/>
          <w:color w:val="FF0000"/>
          <w:lang w:eastAsia="zh-CN"/>
        </w:rPr>
        <w:t xml:space="preserve"> measurement </w:t>
      </w:r>
      <w:r>
        <w:rPr>
          <w:rFonts w:eastAsiaTheme="minorEastAsia"/>
          <w:b/>
          <w:bCs/>
          <w:color w:val="FF0000"/>
          <w:lang w:eastAsia="zh-CN"/>
        </w:rPr>
        <w:t>in the DU respective</w:t>
      </w:r>
      <w:r>
        <w:rPr>
          <w:rFonts w:hint="eastAsia" w:eastAsiaTheme="minorEastAsia"/>
          <w:b/>
          <w:bCs/>
          <w:color w:val="FF0000"/>
          <w:lang w:eastAsia="zh-CN"/>
        </w:rPr>
        <w:t>ly</w:t>
      </w:r>
      <w:r>
        <w:rPr>
          <w:rFonts w:hint="eastAsia" w:eastAsiaTheme="minorEastAsia"/>
          <w:b/>
          <w:bCs/>
          <w:color w:val="FF0000"/>
          <w:lang w:val="en-US" w:eastAsia="zh-CN"/>
        </w:rPr>
        <w:t>.</w:t>
      </w:r>
    </w:p>
    <w:p>
      <w:pPr>
        <w:numPr>
          <w:ilvl w:val="0"/>
          <w:numId w:val="0"/>
        </w:numPr>
        <w:spacing w:after="240"/>
        <w:ind w:leftChars="0"/>
        <w:rPr>
          <w:rFonts w:hint="default" w:eastAsia="宋体"/>
          <w:b/>
          <w:bCs/>
          <w:color w:val="FF0000"/>
          <w:highlight w:val="none"/>
          <w:u w:val="single"/>
          <w:lang w:val="en-US" w:eastAsia="zh-CN"/>
        </w:rPr>
      </w:pPr>
      <w:r>
        <w:rPr>
          <w:rFonts w:hint="eastAsia" w:eastAsia="宋体"/>
          <w:b/>
          <w:bCs/>
          <w:color w:val="FF0000"/>
          <w:highlight w:val="none"/>
          <w:u w:val="single"/>
          <w:lang w:val="en-US" w:eastAsia="zh-CN"/>
        </w:rPr>
        <w:t>Support situation</w:t>
      </w:r>
    </w:p>
    <w:p>
      <w:pPr>
        <w:numPr>
          <w:ilvl w:val="0"/>
          <w:numId w:val="10"/>
        </w:numPr>
        <w:spacing w:after="240"/>
        <w:ind w:left="420" w:leftChars="0" w:hanging="420" w:firstLineChars="0"/>
        <w:rPr>
          <w:rFonts w:hint="eastAsia" w:eastAsia="宋体"/>
          <w:b w:val="0"/>
          <w:bCs w:val="0"/>
          <w:color w:val="FF0000"/>
          <w:u w:val="none"/>
          <w:lang w:val="en-US" w:eastAsia="zh-CN"/>
        </w:rPr>
      </w:pPr>
      <w:r>
        <w:rPr>
          <w:rFonts w:hint="eastAsia" w:eastAsia="宋体"/>
          <w:b w:val="0"/>
          <w:bCs w:val="0"/>
          <w:color w:val="FF0000"/>
          <w:u w:val="none"/>
          <w:lang w:val="en-US" w:eastAsia="zh-CN"/>
        </w:rPr>
        <w:t>Agree:  5</w:t>
      </w:r>
    </w:p>
    <w:p>
      <w:pPr>
        <w:numPr>
          <w:ilvl w:val="0"/>
          <w:numId w:val="10"/>
        </w:numPr>
        <w:spacing w:after="240"/>
        <w:ind w:left="420" w:leftChars="0" w:hanging="420" w:firstLineChars="0"/>
        <w:rPr>
          <w:rFonts w:hint="default" w:eastAsia="宋体"/>
          <w:b w:val="0"/>
          <w:bCs w:val="0"/>
          <w:color w:val="FF0000"/>
          <w:u w:val="none"/>
          <w:lang w:val="en-US" w:eastAsia="zh-CN"/>
        </w:rPr>
      </w:pPr>
      <w:r>
        <w:rPr>
          <w:rFonts w:hint="eastAsia" w:eastAsia="宋体"/>
          <w:b w:val="0"/>
          <w:bCs w:val="0"/>
          <w:color w:val="FF0000"/>
          <w:u w:val="none"/>
          <w:lang w:val="en-US" w:eastAsia="zh-CN"/>
        </w:rPr>
        <w:t>Disagree:  2</w:t>
      </w:r>
    </w:p>
    <w:p>
      <w:pPr>
        <w:numPr>
          <w:ilvl w:val="0"/>
          <w:numId w:val="0"/>
        </w:numPr>
        <w:spacing w:after="240"/>
        <w:ind w:leftChars="0"/>
        <w:rPr>
          <w:rFonts w:hint="eastAsia" w:eastAsia="宋体"/>
          <w:b w:val="0"/>
          <w:bCs w:val="0"/>
          <w:color w:val="FF0000"/>
          <w:u w:val="single"/>
          <w:lang w:val="en-US" w:eastAsia="zh-CN"/>
        </w:rPr>
      </w:pPr>
      <w:r>
        <w:rPr>
          <w:rFonts w:hint="eastAsia" w:eastAsia="宋体"/>
          <w:b w:val="0"/>
          <w:bCs w:val="0"/>
          <w:color w:val="FF0000"/>
          <w:u w:val="single"/>
          <w:lang w:val="en-US" w:eastAsia="zh-CN"/>
        </w:rPr>
        <w:t xml:space="preserve">Key points: </w:t>
      </w:r>
    </w:p>
    <w:p>
      <w:pPr>
        <w:numPr>
          <w:ilvl w:val="0"/>
          <w:numId w:val="0"/>
        </w:numPr>
        <w:spacing w:after="240"/>
        <w:ind w:leftChars="0"/>
        <w:rPr>
          <w:rFonts w:hint="eastAsia" w:eastAsia="宋体"/>
          <w:b w:val="0"/>
          <w:bCs w:val="0"/>
          <w:color w:val="FF0000"/>
          <w:u w:val="none"/>
          <w:lang w:val="en-US" w:eastAsia="zh-CN"/>
        </w:rPr>
      </w:pPr>
      <w:r>
        <w:rPr>
          <w:rFonts w:hint="eastAsia" w:eastAsia="宋体"/>
          <w:b w:val="0"/>
          <w:bCs w:val="0"/>
          <w:color w:val="FF0000"/>
          <w:u w:val="none"/>
          <w:lang w:val="en-US" w:eastAsia="zh-CN"/>
        </w:rPr>
        <w:t>QC/HW: DU-level measurement cannot reflect accurate M7 measurement. Enhancements shall be considered for more accurate UE throughput measurement.</w:t>
      </w:r>
    </w:p>
    <w:p>
      <w:pPr>
        <w:numPr>
          <w:ilvl w:val="0"/>
          <w:numId w:val="0"/>
        </w:numPr>
        <w:spacing w:after="240"/>
        <w:ind w:leftChars="0"/>
        <w:rPr>
          <w:rFonts w:hint="default" w:eastAsia="宋体"/>
          <w:b w:val="0"/>
          <w:bCs w:val="0"/>
          <w:color w:val="FF0000"/>
          <w:u w:val="none"/>
          <w:lang w:val="en-US" w:eastAsia="zh-CN"/>
        </w:rPr>
      </w:pPr>
      <w:r>
        <w:rPr>
          <w:rFonts w:hint="eastAsia" w:eastAsia="宋体"/>
          <w:b w:val="0"/>
          <w:bCs w:val="0"/>
          <w:color w:val="FF0000"/>
          <w:u w:val="none"/>
          <w:lang w:val="en-US" w:eastAsia="zh-CN"/>
        </w:rPr>
        <w:t>Ericsson:  Average packet loss rate on MN side and SN side should suffice to know what is the average packet loss rate that can be expected. In addition, enhancements can be considered for more accurate measurement.</w:t>
      </w:r>
    </w:p>
    <w:p>
      <w:pPr>
        <w:numPr>
          <w:ilvl w:val="0"/>
          <w:numId w:val="0"/>
        </w:numPr>
        <w:spacing w:after="240"/>
        <w:ind w:leftChars="0"/>
        <w:rPr>
          <w:rFonts w:hint="default" w:eastAsia="宋体"/>
          <w:b w:val="0"/>
          <w:bCs w:val="0"/>
          <w:color w:val="FF0000"/>
          <w:u w:val="none"/>
          <w:lang w:val="en-US" w:eastAsia="zh-CN"/>
        </w:rPr>
      </w:pPr>
      <w:r>
        <w:rPr>
          <w:rFonts w:hint="eastAsia" w:eastAsia="宋体"/>
          <w:b w:val="0"/>
          <w:bCs w:val="0"/>
          <w:color w:val="FF0000"/>
          <w:u w:val="none"/>
          <w:lang w:val="en-US" w:eastAsia="zh-CN"/>
        </w:rPr>
        <w:t>Nokia: Obtaining the average value from the measurements at DU (at PDCP level) should be sufficient for Immediate MDT purposes and DC observability.</w:t>
      </w:r>
    </w:p>
    <w:p>
      <w:pPr>
        <w:numPr>
          <w:ilvl w:val="0"/>
          <w:numId w:val="0"/>
        </w:numPr>
        <w:spacing w:after="240"/>
        <w:ind w:leftChars="0"/>
        <w:rPr>
          <w:rFonts w:hint="default" w:eastAsia="宋体"/>
          <w:b w:val="0"/>
          <w:bCs w:val="0"/>
          <w:color w:val="FF0000"/>
          <w:u w:val="none"/>
          <w:lang w:val="en-US" w:eastAsia="zh-CN"/>
        </w:rPr>
      </w:pPr>
      <w:r>
        <w:rPr>
          <w:rFonts w:hint="eastAsia" w:eastAsia="宋体"/>
          <w:b w:val="0"/>
          <w:bCs w:val="0"/>
          <w:color w:val="FF0000"/>
          <w:u w:val="none"/>
          <w:lang w:val="en-US" w:eastAsia="zh-CN"/>
        </w:rPr>
        <w:t>CATT/</w:t>
      </w:r>
      <w:bookmarkStart w:id="12" w:name="OLE_LINK4"/>
      <w:r>
        <w:rPr>
          <w:rFonts w:hint="eastAsia" w:eastAsia="宋体"/>
          <w:b w:val="0"/>
          <w:bCs w:val="0"/>
          <w:color w:val="FF0000"/>
          <w:u w:val="none"/>
          <w:lang w:val="en-US" w:eastAsia="zh-CN"/>
        </w:rPr>
        <w:t>NTTDOCOMO</w:t>
      </w:r>
      <w:bookmarkEnd w:id="12"/>
      <w:r>
        <w:rPr>
          <w:rFonts w:hint="eastAsia" w:eastAsia="宋体"/>
          <w:b w:val="0"/>
          <w:bCs w:val="0"/>
          <w:color w:val="FF0000"/>
          <w:u w:val="none"/>
          <w:lang w:val="en-US" w:eastAsia="zh-CN"/>
        </w:rPr>
        <w:t>/ZTE:  Packet loss rate over uu interface is used for observing channel quality, where separate M7 measurement at MN/SN is more useful. In addition, NTTDOCOMO shows interests to study further enhancements for more accurate measurement.</w:t>
      </w:r>
    </w:p>
    <w:p>
      <w:pPr>
        <w:numPr>
          <w:ilvl w:val="0"/>
          <w:numId w:val="0"/>
        </w:numPr>
        <w:spacing w:after="240"/>
        <w:ind w:leftChars="0"/>
        <w:rPr>
          <w:rFonts w:hint="default" w:eastAsiaTheme="minorEastAsia"/>
          <w:b/>
          <w:bCs/>
          <w:szCs w:val="22"/>
          <w:lang w:val="en-US" w:eastAsia="zh-CN"/>
        </w:rPr>
      </w:pPr>
    </w:p>
    <w:p>
      <w:pPr>
        <w:pStyle w:val="29"/>
        <w:rPr>
          <w:rFonts w:hint="eastAsia" w:ascii="Times New Roman" w:hAnsi="Times New Roman" w:eastAsia="宋体" w:cs="Times New Roman"/>
          <w:b w:val="0"/>
          <w:bCs w:val="0"/>
          <w:color w:val="FF0000"/>
          <w:sz w:val="22"/>
          <w:u w:val="none"/>
          <w:lang w:val="en-US" w:eastAsia="zh-CN" w:bidi="ar-SA"/>
        </w:rPr>
      </w:pPr>
      <w:r>
        <w:rPr>
          <w:rFonts w:hint="eastAsia" w:eastAsia="宋体"/>
          <w:b/>
          <w:bCs/>
          <w:color w:val="FF0000"/>
          <w:highlight w:val="none"/>
          <w:u w:val="single"/>
          <w:lang w:val="en-US" w:eastAsia="zh-CN"/>
        </w:rPr>
        <w:t>Rapporteur Summary:</w:t>
      </w:r>
      <w:r>
        <w:rPr>
          <w:rFonts w:hint="eastAsia" w:eastAsia="宋体"/>
          <w:b w:val="0"/>
          <w:bCs w:val="0"/>
          <w:color w:val="FF0000"/>
          <w:u w:val="none"/>
          <w:lang w:val="en-US" w:eastAsia="zh-CN"/>
        </w:rPr>
        <w:t xml:space="preserve"> There is a majority to support DU level M7 measurement. And </w:t>
      </w:r>
      <w:r>
        <w:rPr>
          <w:rFonts w:hint="eastAsia" w:eastAsia="宋体" w:cs="Times New Roman"/>
          <w:b w:val="0"/>
          <w:bCs w:val="0"/>
          <w:color w:val="FF0000"/>
          <w:sz w:val="22"/>
          <w:u w:val="none"/>
          <w:lang w:val="en-US" w:eastAsia="zh-CN" w:bidi="ar-SA"/>
        </w:rPr>
        <w:t>4/7 companies are interested</w:t>
      </w:r>
      <w:r>
        <w:rPr>
          <w:rFonts w:hint="eastAsia" w:ascii="Times New Roman" w:hAnsi="Times New Roman" w:eastAsia="宋体" w:cs="Times New Roman"/>
          <w:b w:val="0"/>
          <w:bCs w:val="0"/>
          <w:color w:val="FF0000"/>
          <w:sz w:val="22"/>
          <w:u w:val="none"/>
          <w:lang w:val="en-US" w:eastAsia="zh-CN" w:bidi="ar-SA"/>
        </w:rPr>
        <w:t xml:space="preserve"> to  discuss enhancements </w:t>
      </w:r>
      <w:r>
        <w:rPr>
          <w:rFonts w:hint="eastAsia" w:eastAsia="宋体" w:cs="Times New Roman"/>
          <w:b w:val="0"/>
          <w:bCs w:val="0"/>
          <w:color w:val="FF0000"/>
          <w:sz w:val="22"/>
          <w:u w:val="none"/>
          <w:lang w:val="en-US" w:eastAsia="zh-CN" w:bidi="ar-SA"/>
        </w:rPr>
        <w:t>for</w:t>
      </w:r>
      <w:r>
        <w:rPr>
          <w:rFonts w:hint="eastAsia" w:ascii="Times New Roman" w:hAnsi="Times New Roman" w:eastAsia="宋体" w:cs="Times New Roman"/>
          <w:b w:val="0"/>
          <w:bCs w:val="0"/>
          <w:color w:val="FF0000"/>
          <w:sz w:val="22"/>
          <w:u w:val="none"/>
          <w:lang w:val="en-US" w:eastAsia="zh-CN" w:bidi="ar-SA"/>
        </w:rPr>
        <w:t xml:space="preserve"> more accurate </w:t>
      </w:r>
      <w:r>
        <w:rPr>
          <w:rFonts w:hint="eastAsia" w:eastAsia="宋体" w:cs="Times New Roman"/>
          <w:b w:val="0"/>
          <w:bCs w:val="0"/>
          <w:color w:val="FF0000"/>
          <w:sz w:val="22"/>
          <w:u w:val="none"/>
          <w:lang w:val="en-US" w:eastAsia="zh-CN" w:bidi="ar-SA"/>
        </w:rPr>
        <w:t>M7 measurement, with f</w:t>
      </w:r>
      <w:r>
        <w:rPr>
          <w:rFonts w:hint="eastAsia" w:ascii="Times New Roman" w:hAnsi="Times New Roman" w:eastAsia="宋体" w:cs="Times New Roman"/>
          <w:b w:val="0"/>
          <w:bCs w:val="0"/>
          <w:color w:val="FF0000"/>
          <w:sz w:val="22"/>
          <w:u w:val="none"/>
          <w:lang w:val="en-US" w:eastAsia="zh-CN" w:bidi="ar-SA"/>
        </w:rPr>
        <w:t xml:space="preserve">ollowing </w:t>
      </w:r>
      <w:r>
        <w:rPr>
          <w:rFonts w:hint="eastAsia" w:eastAsia="宋体" w:cs="Times New Roman"/>
          <w:b w:val="0"/>
          <w:bCs w:val="0"/>
          <w:color w:val="FF0000"/>
          <w:sz w:val="22"/>
          <w:u w:val="none"/>
          <w:lang w:val="en-US" w:eastAsia="zh-CN" w:bidi="ar-SA"/>
        </w:rPr>
        <w:t>candidate alternatives</w:t>
      </w:r>
      <w:r>
        <w:rPr>
          <w:rFonts w:hint="eastAsia" w:ascii="Times New Roman" w:hAnsi="Times New Roman" w:eastAsia="宋体" w:cs="Times New Roman"/>
          <w:b w:val="0"/>
          <w:bCs w:val="0"/>
          <w:color w:val="FF0000"/>
          <w:sz w:val="22"/>
          <w:u w:val="none"/>
          <w:lang w:val="en-US" w:eastAsia="zh-CN" w:bidi="ar-SA"/>
        </w:rPr>
        <w:t>:</w:t>
      </w:r>
    </w:p>
    <w:p>
      <w:pPr>
        <w:pStyle w:val="29"/>
        <w:numPr>
          <w:ilvl w:val="0"/>
          <w:numId w:val="15"/>
        </w:numPr>
        <w:ind w:left="420" w:leftChars="0" w:hanging="420" w:firstLineChars="0"/>
        <w:rPr>
          <w:rFonts w:hint="eastAsia" w:eastAsia="宋体" w:cs="Times New Roman"/>
          <w:b w:val="0"/>
          <w:bCs w:val="0"/>
          <w:color w:val="FF0000"/>
          <w:sz w:val="22"/>
          <w:u w:val="none"/>
          <w:lang w:val="en-US" w:eastAsia="zh-CN" w:bidi="ar-SA"/>
        </w:rPr>
      </w:pPr>
      <w:r>
        <w:rPr>
          <w:rFonts w:hint="eastAsia" w:eastAsia="宋体" w:cs="Times New Roman"/>
          <w:b w:val="0"/>
          <w:bCs w:val="0"/>
          <w:color w:val="FF0000"/>
          <w:sz w:val="22"/>
          <w:u w:val="none"/>
          <w:lang w:val="en-US" w:eastAsia="zh-CN" w:bidi="ar-SA"/>
        </w:rPr>
        <w:t xml:space="preserve">Alt1: </w:t>
      </w:r>
    </w:p>
    <w:p>
      <w:pPr>
        <w:pStyle w:val="108"/>
        <w:numPr>
          <w:ilvl w:val="0"/>
          <w:numId w:val="9"/>
        </w:numPr>
        <w:spacing w:after="240"/>
        <w:ind w:leftChars="200" w:firstLineChars="0"/>
        <w:rPr>
          <w:rFonts w:eastAsiaTheme="minorEastAsia"/>
          <w:color w:val="FF0000"/>
          <w:szCs w:val="22"/>
          <w:lang w:eastAsia="zh-CN"/>
        </w:rPr>
      </w:pPr>
      <w:r>
        <w:rPr>
          <w:rFonts w:eastAsiaTheme="minorEastAsia"/>
          <w:color w:val="FF0000"/>
          <w:szCs w:val="22"/>
          <w:lang w:eastAsia="zh-CN"/>
        </w:rPr>
        <w:t>For duplication case, M7 could be: MIN (M7 in leg1, M7 in leg2)</w:t>
      </w:r>
    </w:p>
    <w:p>
      <w:pPr>
        <w:pStyle w:val="108"/>
        <w:numPr>
          <w:ilvl w:val="0"/>
          <w:numId w:val="9"/>
        </w:numPr>
        <w:spacing w:after="240"/>
        <w:ind w:leftChars="200" w:firstLineChars="0"/>
        <w:rPr>
          <w:rFonts w:eastAsiaTheme="minorEastAsia"/>
          <w:color w:val="FF0000"/>
          <w:szCs w:val="22"/>
          <w:lang w:eastAsia="zh-CN"/>
        </w:rPr>
      </w:pPr>
      <w:r>
        <w:rPr>
          <w:rFonts w:eastAsiaTheme="minorEastAsia"/>
          <w:color w:val="FF0000"/>
          <w:szCs w:val="22"/>
          <w:lang w:eastAsia="zh-CN"/>
        </w:rPr>
        <w:t xml:space="preserve">For non-duplication case, M7 could be: </w:t>
      </w:r>
    </w:p>
    <w:p>
      <w:pPr>
        <w:spacing w:after="240"/>
        <w:ind w:leftChars="200"/>
        <w:rPr>
          <w:rFonts w:hint="default" w:ascii="Times New Roman" w:hAnsi="Times New Roman" w:eastAsia="宋体" w:cs="Times New Roman"/>
          <w:b w:val="0"/>
          <w:bCs w:val="0"/>
          <w:color w:val="FF0000"/>
          <w:sz w:val="22"/>
          <w:u w:val="none"/>
          <w:lang w:val="en-US" w:eastAsia="zh-CN" w:bidi="ar-SA"/>
        </w:rPr>
      </w:pPr>
      <m:oMathPara>
        <m:oMath>
          <m:f>
            <m:fPr>
              <m:ctrlPr>
                <w:rPr>
                  <w:rFonts w:ascii="Cambria Math" w:hAnsi="Cambria Math" w:eastAsiaTheme="minorEastAsia"/>
                  <w:color w:val="FF0000"/>
                  <w:sz w:val="16"/>
                  <w:szCs w:val="22"/>
                  <w:lang w:eastAsia="zh-CN"/>
                </w:rPr>
              </m:ctrlPr>
            </m:fPr>
            <m:num>
              <m:r>
                <m:rPr>
                  <m:sty m:val="p"/>
                </m:rPr>
                <w:rPr>
                  <w:rFonts w:ascii="Cambria Math" w:hAnsi="Cambria Math" w:eastAsiaTheme="minorEastAsia"/>
                  <w:color w:val="FF0000"/>
                  <w:sz w:val="16"/>
                  <w:szCs w:val="22"/>
                  <w:lang w:eastAsia="zh-CN"/>
                </w:rPr>
                <m:t>number of loss packets in leg1+number of loss packets in leg2</m:t>
              </m:r>
              <m:ctrlPr>
                <w:rPr>
                  <w:rFonts w:ascii="Cambria Math" w:hAnsi="Cambria Math" w:eastAsiaTheme="minorEastAsia"/>
                  <w:color w:val="FF0000"/>
                  <w:sz w:val="16"/>
                  <w:szCs w:val="22"/>
                  <w:lang w:eastAsia="zh-CN"/>
                </w:rPr>
              </m:ctrlPr>
            </m:num>
            <m:den>
              <m:r>
                <m:rPr>
                  <m:sty m:val="p"/>
                </m:rPr>
                <w:rPr>
                  <w:rFonts w:ascii="Cambria Math" w:hAnsi="Cambria Math" w:eastAsiaTheme="minorEastAsia"/>
                  <w:color w:val="FF0000"/>
                  <w:sz w:val="16"/>
                  <w:szCs w:val="22"/>
                  <w:lang w:eastAsia="zh-CN"/>
                </w:rPr>
                <m:t>number of packets in leg1+number of packets in leg2</m:t>
              </m:r>
              <m:ctrlPr>
                <w:rPr>
                  <w:rFonts w:ascii="Cambria Math" w:hAnsi="Cambria Math" w:eastAsiaTheme="minorEastAsia"/>
                  <w:color w:val="FF0000"/>
                  <w:sz w:val="16"/>
                  <w:szCs w:val="22"/>
                  <w:lang w:eastAsia="zh-CN"/>
                </w:rPr>
              </m:ctrlPr>
            </m:den>
          </m:f>
        </m:oMath>
      </m:oMathPara>
    </w:p>
    <w:p>
      <w:pPr>
        <w:pStyle w:val="29"/>
        <w:numPr>
          <w:ilvl w:val="0"/>
          <w:numId w:val="15"/>
        </w:numPr>
        <w:ind w:left="420" w:leftChars="0" w:hanging="420" w:firstLineChars="0"/>
        <w:rPr>
          <w:rFonts w:hint="eastAsia" w:eastAsia="宋体" w:cs="Times New Roman"/>
          <w:b w:val="0"/>
          <w:bCs w:val="0"/>
          <w:color w:val="FF0000"/>
          <w:sz w:val="22"/>
          <w:u w:val="none"/>
          <w:lang w:val="en-US" w:eastAsia="zh-CN" w:bidi="ar-SA"/>
        </w:rPr>
      </w:pPr>
      <w:r>
        <w:rPr>
          <w:rFonts w:hint="eastAsia" w:eastAsia="宋体" w:cs="Times New Roman"/>
          <w:b w:val="0"/>
          <w:bCs w:val="0"/>
          <w:color w:val="FF0000"/>
          <w:sz w:val="22"/>
          <w:u w:val="none"/>
          <w:lang w:val="en-US" w:eastAsia="zh-CN" w:bidi="ar-SA"/>
        </w:rPr>
        <w:t>Alt2: Introduce new layer-2 measurements to be performed by the CU-UP in association to M5, M6 and M7 measurements in split bearer scenarios.</w:t>
      </w:r>
    </w:p>
    <w:p>
      <w:pPr>
        <w:pStyle w:val="29"/>
        <w:numPr>
          <w:ilvl w:val="1"/>
          <w:numId w:val="15"/>
        </w:numPr>
        <w:ind w:left="840" w:leftChars="0" w:hanging="420" w:firstLineChars="0"/>
        <w:rPr>
          <w:rFonts w:hint="eastAsia" w:eastAsia="宋体" w:cs="Times New Roman"/>
          <w:b w:val="0"/>
          <w:bCs w:val="0"/>
          <w:color w:val="FF0000"/>
          <w:sz w:val="22"/>
          <w:u w:val="none"/>
          <w:lang w:val="en-US" w:eastAsia="zh-CN" w:bidi="ar-SA"/>
        </w:rPr>
      </w:pPr>
      <w:r>
        <w:rPr>
          <w:rFonts w:hint="eastAsia" w:eastAsia="宋体" w:cs="Times New Roman"/>
          <w:b w:val="0"/>
          <w:bCs w:val="0"/>
          <w:color w:val="FF0000"/>
          <w:sz w:val="22"/>
          <w:u w:val="none"/>
          <w:lang w:val="en-US" w:eastAsia="zh-CN" w:bidi="ar-SA"/>
        </w:rPr>
        <w:t>1) Number of duplicated packets during the measurement period</w:t>
      </w:r>
    </w:p>
    <w:p>
      <w:pPr>
        <w:pStyle w:val="29"/>
        <w:numPr>
          <w:ilvl w:val="1"/>
          <w:numId w:val="15"/>
        </w:numPr>
        <w:ind w:left="840" w:leftChars="0" w:hanging="420" w:firstLineChars="0"/>
        <w:rPr>
          <w:rFonts w:hint="eastAsia" w:eastAsia="宋体" w:cs="Times New Roman"/>
          <w:b w:val="0"/>
          <w:bCs w:val="0"/>
          <w:color w:val="FF0000"/>
          <w:sz w:val="22"/>
          <w:u w:val="none"/>
          <w:lang w:val="en-US" w:eastAsia="zh-CN" w:bidi="ar-SA"/>
        </w:rPr>
      </w:pPr>
      <w:r>
        <w:rPr>
          <w:rFonts w:hint="eastAsia" w:eastAsia="宋体" w:cs="Times New Roman"/>
          <w:b w:val="0"/>
          <w:bCs w:val="0"/>
          <w:color w:val="FF0000"/>
          <w:sz w:val="22"/>
          <w:u w:val="none"/>
          <w:lang w:val="en-US" w:eastAsia="zh-CN" w:bidi="ar-SA"/>
        </w:rPr>
        <w:t>2) Number of non-duplicated packets sent over MCG during the measurement period</w:t>
      </w:r>
    </w:p>
    <w:p>
      <w:pPr>
        <w:pStyle w:val="29"/>
        <w:numPr>
          <w:ilvl w:val="1"/>
          <w:numId w:val="15"/>
        </w:numPr>
        <w:ind w:left="840" w:leftChars="0" w:hanging="420" w:firstLineChars="0"/>
        <w:rPr>
          <w:rFonts w:hint="default" w:ascii="Times New Roman" w:hAnsi="Times New Roman" w:eastAsia="宋体" w:cs="Times New Roman"/>
          <w:b w:val="0"/>
          <w:bCs w:val="0"/>
          <w:color w:val="FF0000"/>
          <w:sz w:val="22"/>
          <w:u w:val="none"/>
          <w:lang w:val="en-US" w:eastAsia="zh-CN" w:bidi="ar-SA"/>
        </w:rPr>
      </w:pPr>
      <w:r>
        <w:rPr>
          <w:rFonts w:hint="eastAsia" w:eastAsia="宋体" w:cs="Times New Roman"/>
          <w:b w:val="0"/>
          <w:bCs w:val="0"/>
          <w:color w:val="FF0000"/>
          <w:sz w:val="22"/>
          <w:u w:val="none"/>
          <w:lang w:val="en-US" w:eastAsia="zh-CN" w:bidi="ar-SA"/>
        </w:rPr>
        <w:t>3) Number of non-duplicated packets sent over SCG during the measurement period</w:t>
      </w:r>
    </w:p>
    <w:p>
      <w:pPr>
        <w:pStyle w:val="29"/>
        <w:numPr>
          <w:ilvl w:val="0"/>
          <w:numId w:val="15"/>
        </w:numPr>
        <w:ind w:left="420" w:leftChars="0" w:hanging="420" w:firstLineChars="0"/>
        <w:rPr>
          <w:rFonts w:hint="default" w:ascii="Times New Roman" w:hAnsi="Times New Roman" w:eastAsia="宋体" w:cs="Times New Roman"/>
          <w:b w:val="0"/>
          <w:bCs w:val="0"/>
          <w:color w:val="FF0000"/>
          <w:sz w:val="22"/>
          <w:u w:val="none"/>
          <w:lang w:val="en-US" w:eastAsia="zh-CN" w:bidi="ar-SA"/>
        </w:rPr>
      </w:pPr>
      <w:r>
        <w:rPr>
          <w:rFonts w:hint="eastAsia" w:eastAsia="宋体" w:cs="Times New Roman"/>
          <w:b w:val="0"/>
          <w:bCs w:val="0"/>
          <w:color w:val="FF0000"/>
          <w:sz w:val="22"/>
          <w:u w:val="none"/>
          <w:lang w:val="en-US" w:eastAsia="zh-CN" w:bidi="ar-SA"/>
        </w:rPr>
        <w:t>Alt3: UE calculates and report M7 to NW;</w:t>
      </w:r>
    </w:p>
    <w:p>
      <w:pPr>
        <w:numPr>
          <w:ilvl w:val="0"/>
          <w:numId w:val="0"/>
        </w:numPr>
        <w:spacing w:after="240"/>
        <w:ind w:leftChars="0"/>
        <w:rPr>
          <w:rFonts w:hint="default" w:eastAsia="宋体"/>
          <w:b w:val="0"/>
          <w:bCs w:val="0"/>
          <w:color w:val="FF0000"/>
          <w:u w:val="none"/>
          <w:lang w:val="en-US" w:eastAsia="zh-CN"/>
        </w:rPr>
      </w:pPr>
    </w:p>
    <w:p>
      <w:pPr>
        <w:numPr>
          <w:ilvl w:val="0"/>
          <w:numId w:val="0"/>
        </w:numPr>
        <w:spacing w:after="240"/>
        <w:ind w:leftChars="0"/>
        <w:rPr>
          <w:rFonts w:hint="default" w:eastAsia="宋体"/>
          <w:b w:val="0"/>
          <w:bCs w:val="0"/>
          <w:color w:val="FF0000"/>
          <w:u w:val="none"/>
          <w:lang w:val="en-US" w:eastAsia="zh-CN"/>
        </w:rPr>
      </w:pPr>
      <w:r>
        <w:rPr>
          <w:rFonts w:hint="eastAsia" w:eastAsia="宋体"/>
          <w:b w:val="0"/>
          <w:bCs w:val="0"/>
          <w:color w:val="FF0000"/>
          <w:u w:val="none"/>
          <w:lang w:val="en-US" w:eastAsia="zh-CN"/>
        </w:rPr>
        <w:t>In summary, since there are majority support on DU-level measurement, rapporteur suggest to discuss whether proposal b is acceptable. And further discuss whether enhancements on M7 is needed or not, if it is confirmed, than we can further discuss possible enhancements based on above alternatives proposed.</w:t>
      </w:r>
    </w:p>
    <w:p>
      <w:pPr>
        <w:numPr>
          <w:ilvl w:val="0"/>
          <w:numId w:val="0"/>
        </w:numPr>
        <w:spacing w:after="240"/>
        <w:ind w:leftChars="0"/>
        <w:rPr>
          <w:rFonts w:hint="default" w:eastAsia="宋体"/>
          <w:b w:val="0"/>
          <w:bCs w:val="0"/>
          <w:color w:val="FF0000"/>
          <w:u w:val="none"/>
          <w:lang w:val="en-US" w:eastAsia="zh-CN"/>
        </w:rPr>
      </w:pPr>
    </w:p>
    <w:p>
      <w:pPr>
        <w:numPr>
          <w:ilvl w:val="0"/>
          <w:numId w:val="0"/>
        </w:numPr>
        <w:spacing w:after="240"/>
        <w:ind w:leftChars="0"/>
        <w:rPr>
          <w:rFonts w:hint="eastAsia" w:eastAsia="宋体"/>
          <w:b/>
          <w:bCs/>
          <w:color w:val="FF0000"/>
          <w:highlight w:val="none"/>
          <w:u w:val="single"/>
          <w:lang w:val="en-US" w:eastAsia="zh-CN"/>
        </w:rPr>
      </w:pPr>
      <w:r>
        <w:rPr>
          <w:rFonts w:hint="eastAsia" w:eastAsia="宋体"/>
          <w:b/>
          <w:bCs/>
          <w:color w:val="FF0000"/>
          <w:highlight w:val="none"/>
          <w:u w:val="single"/>
          <w:lang w:val="en-US" w:eastAsia="zh-CN"/>
        </w:rPr>
        <w:t>Potential agreeable Proposal (with majority support):</w:t>
      </w:r>
    </w:p>
    <w:p>
      <w:pPr>
        <w:numPr>
          <w:ilvl w:val="0"/>
          <w:numId w:val="0"/>
        </w:numPr>
        <w:spacing w:after="240"/>
        <w:ind w:leftChars="0"/>
        <w:rPr>
          <w:rFonts w:hint="eastAsia" w:eastAsia="宋体"/>
          <w:b/>
          <w:bCs/>
          <w:color w:val="FF0000"/>
          <w:u w:val="none"/>
          <w:lang w:val="en-US" w:eastAsia="zh-CN"/>
        </w:rPr>
      </w:pPr>
      <w:r>
        <w:rPr>
          <w:rFonts w:hint="eastAsia" w:eastAsia="宋体"/>
          <w:b/>
          <w:bCs/>
          <w:color w:val="FF0000"/>
          <w:u w:val="none"/>
          <w:lang w:val="en-US" w:eastAsia="zh-CN"/>
        </w:rPr>
        <w:t>Proposal 6: MN and SN can calculate  M7 measurement in the DU respectively when split bearer is used.</w:t>
      </w:r>
    </w:p>
    <w:p>
      <w:pPr>
        <w:numPr>
          <w:ilvl w:val="0"/>
          <w:numId w:val="0"/>
        </w:numPr>
        <w:spacing w:after="240"/>
        <w:ind w:leftChars="0"/>
        <w:rPr>
          <w:rFonts w:hint="default" w:eastAsia="宋体"/>
          <w:b/>
          <w:bCs/>
          <w:color w:val="FF0000"/>
          <w:highlight w:val="none"/>
          <w:u w:val="single"/>
          <w:lang w:val="en-US" w:eastAsia="zh-CN"/>
        </w:rPr>
      </w:pPr>
      <w:r>
        <w:rPr>
          <w:rFonts w:hint="eastAsia" w:eastAsia="宋体"/>
          <w:b/>
          <w:bCs/>
          <w:color w:val="FF0000"/>
          <w:highlight w:val="none"/>
          <w:u w:val="single"/>
          <w:lang w:val="en-US" w:eastAsia="zh-CN"/>
        </w:rPr>
        <w:t>Proposal for further discussion:</w:t>
      </w:r>
    </w:p>
    <w:p>
      <w:pPr>
        <w:numPr>
          <w:ilvl w:val="0"/>
          <w:numId w:val="0"/>
        </w:numPr>
        <w:spacing w:after="240"/>
        <w:ind w:leftChars="0"/>
        <w:rPr>
          <w:rFonts w:hint="default" w:eastAsia="宋体"/>
          <w:b/>
          <w:bCs/>
          <w:color w:val="FF0000"/>
          <w:u w:val="none"/>
          <w:lang w:val="en-US" w:eastAsia="zh-CN"/>
        </w:rPr>
      </w:pPr>
      <w:r>
        <w:rPr>
          <w:rFonts w:hint="eastAsia" w:eastAsia="宋体"/>
          <w:b/>
          <w:bCs/>
          <w:color w:val="FF0000"/>
          <w:u w:val="none"/>
          <w:lang w:val="en-US" w:eastAsia="zh-CN"/>
        </w:rPr>
        <w:t xml:space="preserve">Proposal 7: RAN2 study whether  enhancements on M7 measurement is needed when split bearer is used. </w:t>
      </w:r>
      <w:bookmarkStart w:id="25" w:name="_GoBack"/>
      <w:bookmarkEnd w:id="25"/>
    </w:p>
    <w:p>
      <w:pPr>
        <w:adjustRightInd/>
        <w:spacing w:after="120" w:afterLines="50"/>
        <w:rPr>
          <w:rFonts w:eastAsiaTheme="minorEastAsia"/>
          <w:b/>
          <w:szCs w:val="22"/>
          <w:lang w:val="en-US" w:eastAsia="zh-CN"/>
        </w:rPr>
      </w:pPr>
    </w:p>
    <w:p>
      <w:pPr>
        <w:spacing w:after="240"/>
        <w:rPr>
          <w:rFonts w:eastAsiaTheme="minorEastAsia"/>
          <w:b/>
          <w:szCs w:val="22"/>
          <w:lang w:val="en-US" w:eastAsia="zh-CN"/>
        </w:rPr>
      </w:pPr>
      <w:r>
        <w:rPr>
          <w:rFonts w:hint="eastAsia" w:eastAsia="宋体"/>
          <w:b/>
          <w:bCs/>
          <w:u w:val="single"/>
          <w:lang w:val="en-US" w:eastAsia="zh-CN"/>
        </w:rPr>
        <w:t>Part III: Enhancements to M5/M7 measurements in split bearer</w:t>
      </w:r>
    </w:p>
    <w:p>
      <w:pPr>
        <w:spacing w:after="240"/>
        <w:rPr>
          <w:bCs/>
          <w:lang w:val="en-US" w:eastAsia="zh-CN"/>
        </w:rPr>
      </w:pPr>
      <w:r>
        <w:rPr>
          <w:rFonts w:hint="eastAsia" w:eastAsiaTheme="minorEastAsia"/>
          <w:bCs/>
          <w:szCs w:val="22"/>
          <w:lang w:val="en-US" w:eastAsia="zh-CN"/>
        </w:rPr>
        <w:t xml:space="preserve">It is discussed in </w:t>
      </w:r>
      <w:r>
        <w:rPr>
          <w:rFonts w:hint="eastAsia"/>
          <w:bCs/>
          <w:lang w:val="en-US" w:eastAsia="zh-CN"/>
        </w:rPr>
        <w:fldChar w:fldCharType="begin"/>
      </w:r>
      <w:r>
        <w:rPr>
          <w:rFonts w:hint="eastAsia"/>
          <w:bCs/>
          <w:lang w:val="en-US" w:eastAsia="zh-CN"/>
        </w:rPr>
        <w:instrText xml:space="preserve"> REF _Ref11011 \r \h </w:instrText>
      </w:r>
      <w:r>
        <w:rPr>
          <w:rFonts w:hint="eastAsia"/>
          <w:bCs/>
          <w:lang w:val="en-US" w:eastAsia="zh-CN"/>
        </w:rPr>
        <w:fldChar w:fldCharType="separate"/>
      </w:r>
      <w:r>
        <w:rPr>
          <w:rFonts w:hint="eastAsia"/>
          <w:bCs/>
          <w:lang w:val="en-US" w:eastAsia="zh-CN"/>
        </w:rPr>
        <w:t>[4]</w:t>
      </w:r>
      <w:r>
        <w:rPr>
          <w:rFonts w:hint="eastAsia"/>
          <w:bCs/>
          <w:lang w:val="en-US" w:eastAsia="zh-CN"/>
        </w:rPr>
        <w:fldChar w:fldCharType="end"/>
      </w:r>
      <w:r>
        <w:rPr>
          <w:rFonts w:hint="eastAsia"/>
          <w:bCs/>
          <w:lang w:val="en-US" w:eastAsia="zh-CN"/>
        </w:rPr>
        <w:fldChar w:fldCharType="begin"/>
      </w:r>
      <w:r>
        <w:rPr>
          <w:rFonts w:hint="eastAsia"/>
          <w:bCs/>
          <w:lang w:val="en-US" w:eastAsia="zh-CN"/>
        </w:rPr>
        <w:instrText xml:space="preserve"> REF _Ref11018 \r \h </w:instrText>
      </w:r>
      <w:r>
        <w:rPr>
          <w:rFonts w:hint="eastAsia"/>
          <w:bCs/>
          <w:lang w:val="en-US" w:eastAsia="zh-CN"/>
        </w:rPr>
        <w:fldChar w:fldCharType="separate"/>
      </w:r>
      <w:r>
        <w:rPr>
          <w:rFonts w:hint="eastAsia"/>
          <w:bCs/>
          <w:lang w:val="en-US" w:eastAsia="zh-CN"/>
        </w:rPr>
        <w:t>[5]</w:t>
      </w:r>
      <w:r>
        <w:rPr>
          <w:rFonts w:hint="eastAsia"/>
          <w:bCs/>
          <w:lang w:val="en-US" w:eastAsia="zh-CN"/>
        </w:rPr>
        <w:fldChar w:fldCharType="end"/>
      </w:r>
      <w:r>
        <w:rPr>
          <w:rFonts w:hint="eastAsia"/>
          <w:bCs/>
          <w:lang w:val="en-US" w:eastAsia="zh-CN"/>
        </w:rPr>
        <w:t xml:space="preserve"> that  in case of duplication , packets has been received before will be discarded which will have an impact on M5 and M7 measurements, thus it is proposed to provide following information  during M5/M7 measurement period in split bearer:</w:t>
      </w:r>
    </w:p>
    <w:p>
      <w:pPr>
        <w:numPr>
          <w:ilvl w:val="0"/>
          <w:numId w:val="13"/>
        </w:numPr>
        <w:spacing w:after="240"/>
        <w:rPr>
          <w:lang w:val="en-US" w:eastAsia="zh-CN"/>
        </w:rPr>
      </w:pPr>
      <w:r>
        <w:rPr>
          <w:rFonts w:hint="eastAsia"/>
          <w:bCs/>
          <w:lang w:val="en-US" w:eastAsia="zh-CN"/>
        </w:rPr>
        <w:t>Information to indicate duplicate status during M5/M7 measurement period</w:t>
      </w:r>
    </w:p>
    <w:p>
      <w:pPr>
        <w:spacing w:after="240"/>
        <w:rPr>
          <w:lang w:val="en-US" w:eastAsia="zh-CN"/>
        </w:rPr>
      </w:pPr>
      <w:r>
        <w:rPr>
          <w:rFonts w:hint="eastAsia" w:eastAsia="宋体"/>
          <w:lang w:val="en-US" w:eastAsia="zh-CN"/>
        </w:rPr>
        <w:t xml:space="preserve">In </w:t>
      </w:r>
      <w:r>
        <w:rPr>
          <w:rFonts w:hint="eastAsia"/>
          <w:lang w:val="en-US" w:eastAsia="zh-CN"/>
        </w:rPr>
        <w:fldChar w:fldCharType="begin"/>
      </w:r>
      <w:r>
        <w:rPr>
          <w:rFonts w:hint="eastAsia"/>
          <w:lang w:val="en-US" w:eastAsia="zh-CN"/>
        </w:rPr>
        <w:instrText xml:space="preserve"> REF _Ref11161 \r \h </w:instrText>
      </w:r>
      <w:r>
        <w:rPr>
          <w:rFonts w:hint="eastAsia"/>
          <w:lang w:val="en-US" w:eastAsia="zh-CN"/>
        </w:rPr>
        <w:fldChar w:fldCharType="separate"/>
      </w:r>
      <w:r>
        <w:rPr>
          <w:rFonts w:hint="eastAsia"/>
          <w:lang w:val="en-US" w:eastAsia="zh-CN"/>
        </w:rPr>
        <w:t>[7]</w:t>
      </w:r>
      <w:r>
        <w:rPr>
          <w:rFonts w:hint="eastAsia"/>
          <w:lang w:val="en-US" w:eastAsia="zh-CN"/>
        </w:rPr>
        <w:fldChar w:fldCharType="end"/>
      </w:r>
      <w:r>
        <w:rPr>
          <w:rFonts w:hint="eastAsia"/>
          <w:lang w:val="en-US" w:eastAsia="zh-CN"/>
        </w:rPr>
        <w:t xml:space="preserve"> </w:t>
      </w:r>
      <w:r>
        <w:rPr>
          <w:rFonts w:hint="eastAsia" w:eastAsia="宋体"/>
          <w:lang w:val="en-US" w:eastAsia="zh-CN"/>
        </w:rPr>
        <w:t xml:space="preserve">, the importance of more accurate M5 and M7 measurements are further stressed. It is argued in the contribution that </w:t>
      </w:r>
      <w:r>
        <w:rPr>
          <w:rFonts w:hint="eastAsia"/>
          <w:lang w:val="en-US" w:eastAsia="zh-CN"/>
        </w:rPr>
        <w:t xml:space="preserve">duplication indicator is insufficient for accurate M5/M7 measurements, and additional measurements as shown below can be provided separately from MN and SN in case of split bearers to assist more accurateM5/M7 measurements calculation:  </w:t>
      </w:r>
    </w:p>
    <w:p>
      <w:pPr>
        <w:pStyle w:val="108"/>
        <w:numPr>
          <w:ilvl w:val="0"/>
          <w:numId w:val="17"/>
        </w:numPr>
        <w:spacing w:after="240"/>
        <w:ind w:firstLineChars="0"/>
        <w:rPr>
          <w:rFonts w:eastAsia="宋体"/>
          <w:lang w:eastAsia="zh-CN"/>
        </w:rPr>
      </w:pPr>
      <w:r>
        <w:rPr>
          <w:rFonts w:eastAsia="宋体"/>
          <w:lang w:eastAsia="zh-CN"/>
        </w:rPr>
        <w:t>Burst Size of data transmitted over SN (taking multiple transmission slots)</w:t>
      </w:r>
    </w:p>
    <w:p>
      <w:pPr>
        <w:pStyle w:val="108"/>
        <w:numPr>
          <w:ilvl w:val="0"/>
          <w:numId w:val="17"/>
        </w:numPr>
        <w:spacing w:after="240"/>
        <w:ind w:firstLineChars="0"/>
        <w:rPr>
          <w:rFonts w:eastAsia="宋体"/>
          <w:lang w:eastAsia="zh-CN"/>
        </w:rPr>
      </w:pPr>
      <w:r>
        <w:rPr>
          <w:rFonts w:eastAsia="Malgun Gothic"/>
        </w:rPr>
        <w:t>The point in time when the transmission is started for the first data in the data burst over SN</w:t>
      </w:r>
    </w:p>
    <w:p>
      <w:pPr>
        <w:pStyle w:val="108"/>
        <w:numPr>
          <w:ilvl w:val="0"/>
          <w:numId w:val="17"/>
        </w:numPr>
        <w:spacing w:after="240"/>
        <w:ind w:firstLineChars="0"/>
        <w:rPr>
          <w:rFonts w:eastAsia="宋体"/>
          <w:lang w:eastAsia="zh-CN"/>
        </w:rPr>
      </w:pPr>
      <w:r>
        <w:rPr>
          <w:rFonts w:eastAsia="Malgun Gothic"/>
        </w:rPr>
        <w:t>The point in time when the data until the second last piece of data burst TX over SN has been successfully received at the UE</w:t>
      </w:r>
    </w:p>
    <w:p>
      <w:pPr>
        <w:pStyle w:val="108"/>
        <w:numPr>
          <w:ilvl w:val="0"/>
          <w:numId w:val="17"/>
        </w:numPr>
        <w:spacing w:after="240"/>
        <w:ind w:firstLineChars="0"/>
        <w:rPr>
          <w:rFonts w:eastAsia="宋体"/>
          <w:lang w:eastAsia="zh-CN"/>
        </w:rPr>
      </w:pPr>
      <w:r>
        <w:rPr>
          <w:rFonts w:eastAsia="宋体"/>
          <w:lang w:eastAsia="zh-CN"/>
        </w:rPr>
        <w:t>The RLC SDU sequence number of packets lost over the Uu interface</w:t>
      </w:r>
    </w:p>
    <w:p>
      <w:pPr>
        <w:pStyle w:val="108"/>
        <w:numPr>
          <w:ilvl w:val="0"/>
          <w:numId w:val="17"/>
        </w:numPr>
        <w:spacing w:after="240"/>
        <w:ind w:firstLineChars="0"/>
        <w:rPr>
          <w:rFonts w:eastAsia="宋体"/>
          <w:lang w:eastAsia="zh-CN"/>
        </w:rPr>
      </w:pPr>
      <w:r>
        <w:rPr>
          <w:rFonts w:eastAsia="宋体"/>
          <w:lang w:eastAsia="zh-CN"/>
        </w:rPr>
        <w:t xml:space="preserve">The RLC SDU sequence number of the packet discard at the RLC or MAC for traffic management for which part is transmitted over the air. </w:t>
      </w:r>
    </w:p>
    <w:p>
      <w:pPr>
        <w:spacing w:after="240"/>
        <w:rPr>
          <w:lang w:val="en-US" w:eastAsia="zh-CN"/>
        </w:rPr>
      </w:pPr>
      <w:r>
        <w:rPr>
          <w:rFonts w:hint="eastAsia"/>
          <w:lang w:val="en-US" w:eastAsia="zh-CN"/>
        </w:rPr>
        <w:t>It is noticed that similar enhancements in</w:t>
      </w:r>
      <w:r>
        <w:rPr>
          <w:rFonts w:hint="eastAsia"/>
          <w:lang w:val="en-US" w:eastAsia="zh-CN"/>
        </w:rPr>
        <w:fldChar w:fldCharType="begin"/>
      </w:r>
      <w:r>
        <w:rPr>
          <w:rFonts w:hint="eastAsia"/>
          <w:lang w:val="en-US" w:eastAsia="zh-CN"/>
        </w:rPr>
        <w:instrText xml:space="preserve"> REF _Ref11161 \r \h </w:instrText>
      </w:r>
      <w:r>
        <w:rPr>
          <w:rFonts w:hint="eastAsia"/>
          <w:lang w:val="en-US" w:eastAsia="zh-CN"/>
        </w:rPr>
        <w:fldChar w:fldCharType="separate"/>
      </w:r>
      <w:r>
        <w:rPr>
          <w:rFonts w:hint="eastAsia"/>
          <w:lang w:val="en-US" w:eastAsia="zh-CN"/>
        </w:rPr>
        <w:t>[7]</w:t>
      </w:r>
      <w:r>
        <w:rPr>
          <w:rFonts w:hint="eastAsia"/>
          <w:lang w:val="en-US" w:eastAsia="zh-CN"/>
        </w:rPr>
        <w:fldChar w:fldCharType="end"/>
      </w:r>
      <w:r>
        <w:rPr>
          <w:rFonts w:hint="eastAsia"/>
          <w:lang w:val="en-US" w:eastAsia="zh-CN"/>
        </w:rPr>
        <w:t xml:space="preserve"> has been discussed in RAN2#113-e in summary R2-2104441</w:t>
      </w:r>
      <w:r>
        <w:rPr>
          <w:rFonts w:hint="eastAsia"/>
          <w:lang w:val="en-US" w:eastAsia="zh-CN"/>
        </w:rPr>
        <w:fldChar w:fldCharType="begin"/>
      </w:r>
      <w:r>
        <w:rPr>
          <w:rFonts w:hint="eastAsia"/>
          <w:lang w:val="en-US" w:eastAsia="zh-CN"/>
        </w:rPr>
        <w:instrText xml:space="preserve"> REF _Ref456 \r \h </w:instrText>
      </w:r>
      <w:r>
        <w:rPr>
          <w:rFonts w:hint="eastAsia"/>
          <w:lang w:val="en-US" w:eastAsia="zh-CN"/>
        </w:rPr>
        <w:fldChar w:fldCharType="separate"/>
      </w:r>
      <w:r>
        <w:rPr>
          <w:rFonts w:hint="eastAsia"/>
          <w:lang w:val="en-US" w:eastAsia="zh-CN"/>
        </w:rPr>
        <w:t>[8]</w:t>
      </w:r>
      <w:r>
        <w:rPr>
          <w:rFonts w:hint="eastAsia"/>
          <w:lang w:val="en-US" w:eastAsia="zh-CN"/>
        </w:rPr>
        <w:fldChar w:fldCharType="end"/>
      </w:r>
      <w:r>
        <w:rPr>
          <w:rFonts w:hint="eastAsia"/>
          <w:lang w:val="en-US" w:eastAsia="zh-CN"/>
        </w:rPr>
        <w:t>, and there was only one companies supporting this enhancements while there were three NW vendors not convinced with these enhancements and one NW vendors showed concerns on the additional overhead and extra complexity in implementation.</w:t>
      </w:r>
    </w:p>
    <w:p>
      <w:pPr>
        <w:spacing w:after="240"/>
        <w:rPr>
          <w:rFonts w:eastAsia="宋体"/>
          <w:lang w:eastAsia="zh-CN"/>
        </w:rPr>
      </w:pPr>
      <w:r>
        <w:rPr>
          <w:rFonts w:hint="eastAsia"/>
          <w:lang w:val="en-US" w:eastAsia="zh-CN"/>
        </w:rPr>
        <w:t xml:space="preserve">Considering in </w:t>
      </w:r>
      <w:r>
        <w:rPr>
          <w:rFonts w:hint="eastAsia"/>
          <w:lang w:val="en-US" w:eastAsia="zh-CN"/>
        </w:rPr>
        <w:fldChar w:fldCharType="begin"/>
      </w:r>
      <w:r>
        <w:rPr>
          <w:rFonts w:hint="eastAsia"/>
          <w:lang w:val="en-US" w:eastAsia="zh-CN"/>
        </w:rPr>
        <w:instrText xml:space="preserve"> REF _Ref11161 \r \h </w:instrText>
      </w:r>
      <w:r>
        <w:rPr>
          <w:rFonts w:hint="eastAsia"/>
          <w:lang w:val="en-US" w:eastAsia="zh-CN"/>
        </w:rPr>
        <w:fldChar w:fldCharType="separate"/>
      </w:r>
      <w:r>
        <w:rPr>
          <w:rFonts w:hint="eastAsia"/>
          <w:lang w:val="en-US" w:eastAsia="zh-CN"/>
        </w:rPr>
        <w:t>[7]</w:t>
      </w:r>
      <w:r>
        <w:rPr>
          <w:rFonts w:hint="eastAsia"/>
          <w:lang w:val="en-US" w:eastAsia="zh-CN"/>
        </w:rPr>
        <w:fldChar w:fldCharType="end"/>
      </w:r>
      <w:r>
        <w:rPr>
          <w:rFonts w:hint="eastAsia"/>
          <w:lang w:val="en-US" w:eastAsia="zh-CN"/>
        </w:rPr>
        <w:t xml:space="preserve"> some new observations are given  and alternative is provided to address the concerns on the overhead, rapporteur suggest to check one last time  companies</w:t>
      </w:r>
      <w:r>
        <w:rPr>
          <w:lang w:val="en-US" w:eastAsia="zh-CN"/>
        </w:rPr>
        <w:t>’</w:t>
      </w:r>
      <w:r>
        <w:rPr>
          <w:rFonts w:hint="eastAsia"/>
          <w:lang w:val="en-US" w:eastAsia="zh-CN"/>
        </w:rPr>
        <w:t xml:space="preserve"> opinions on necessity of those enhancements raised, to see if there are enough support for further enhancements on M5/M7.</w:t>
      </w:r>
    </w:p>
    <w:p>
      <w:pPr>
        <w:spacing w:after="240"/>
        <w:rPr>
          <w:rFonts w:eastAsia="宋体"/>
          <w:lang w:val="en-US" w:eastAsia="zh-CN"/>
        </w:rPr>
      </w:pPr>
      <w:r>
        <w:rPr>
          <w:rFonts w:hint="eastAsia" w:eastAsia="宋体"/>
          <w:lang w:val="en-US" w:eastAsia="zh-CN"/>
        </w:rPr>
        <w:t xml:space="preserve">Based on above analysis, please indicate in the table which information/measurements you consider is needed for M5/M7 measurement in split bearers. </w:t>
      </w:r>
    </w:p>
    <w:p>
      <w:pPr>
        <w:adjustRightInd/>
        <w:spacing w:after="120" w:afterLines="50"/>
        <w:rPr>
          <w:rFonts w:eastAsiaTheme="minorEastAsia"/>
          <w:b/>
          <w:szCs w:val="22"/>
          <w:lang w:val="en-US" w:eastAsia="zh-CN"/>
        </w:rPr>
      </w:pPr>
      <w:r>
        <w:rPr>
          <w:rFonts w:eastAsiaTheme="minorEastAsia"/>
          <w:b/>
          <w:szCs w:val="22"/>
          <w:lang w:val="en-US" w:eastAsia="zh-CN"/>
        </w:rPr>
        <w:t xml:space="preserve">Question </w:t>
      </w:r>
      <w:r>
        <w:rPr>
          <w:rFonts w:hint="eastAsia" w:eastAsiaTheme="minorEastAsia"/>
          <w:b/>
          <w:szCs w:val="22"/>
          <w:lang w:val="en-US" w:eastAsia="zh-CN"/>
        </w:rPr>
        <w:t>5</w:t>
      </w:r>
      <w:r>
        <w:rPr>
          <w:rFonts w:eastAsiaTheme="minorEastAsia"/>
          <w:b/>
          <w:szCs w:val="22"/>
          <w:lang w:val="en-US" w:eastAsia="zh-CN"/>
        </w:rPr>
        <w:t xml:space="preserve">: </w:t>
      </w:r>
      <w:r>
        <w:rPr>
          <w:rFonts w:hint="eastAsia" w:eastAsiaTheme="minorEastAsia"/>
          <w:b/>
          <w:szCs w:val="22"/>
          <w:lang w:val="en-US" w:eastAsia="zh-CN"/>
        </w:rPr>
        <w:t>Which of the following parameter/measurements you consider are needed for M5/M7 measurement in split bearers (none is also one option):</w:t>
      </w:r>
    </w:p>
    <w:p>
      <w:pPr>
        <w:numPr>
          <w:ilvl w:val="0"/>
          <w:numId w:val="18"/>
        </w:numPr>
        <w:spacing w:after="240"/>
        <w:rPr>
          <w:rFonts w:eastAsia="宋体"/>
          <w:b/>
          <w:lang w:eastAsia="zh-CN"/>
        </w:rPr>
      </w:pPr>
      <w:r>
        <w:rPr>
          <w:rFonts w:hint="eastAsia"/>
          <w:b/>
          <w:lang w:val="en-US" w:eastAsia="zh-CN"/>
        </w:rPr>
        <w:t>Information to indicate duplicate status during M5/M7 measurement period</w:t>
      </w:r>
    </w:p>
    <w:p>
      <w:pPr>
        <w:pStyle w:val="108"/>
        <w:numPr>
          <w:ilvl w:val="0"/>
          <w:numId w:val="18"/>
        </w:numPr>
        <w:spacing w:after="240"/>
        <w:ind w:firstLineChars="0"/>
        <w:rPr>
          <w:rFonts w:eastAsia="宋体"/>
          <w:b/>
          <w:lang w:eastAsia="zh-CN"/>
        </w:rPr>
      </w:pPr>
      <w:r>
        <w:rPr>
          <w:rFonts w:eastAsia="宋体"/>
          <w:b/>
          <w:lang w:eastAsia="zh-CN"/>
        </w:rPr>
        <w:t>Burst Size of data transmitted over SN (taking multiple transmission slots)</w:t>
      </w:r>
    </w:p>
    <w:p>
      <w:pPr>
        <w:pStyle w:val="108"/>
        <w:numPr>
          <w:ilvl w:val="0"/>
          <w:numId w:val="18"/>
        </w:numPr>
        <w:spacing w:after="240"/>
        <w:ind w:firstLineChars="0"/>
        <w:rPr>
          <w:rFonts w:eastAsia="宋体"/>
          <w:b/>
          <w:lang w:eastAsia="zh-CN"/>
        </w:rPr>
      </w:pPr>
      <w:r>
        <w:rPr>
          <w:rFonts w:eastAsia="Malgun Gothic"/>
          <w:b/>
        </w:rPr>
        <w:t>The point in time when the transmission is started for the first data in the data burst over SN</w:t>
      </w:r>
    </w:p>
    <w:p>
      <w:pPr>
        <w:pStyle w:val="108"/>
        <w:numPr>
          <w:ilvl w:val="0"/>
          <w:numId w:val="18"/>
        </w:numPr>
        <w:spacing w:after="240"/>
        <w:ind w:firstLineChars="0"/>
        <w:rPr>
          <w:rFonts w:eastAsia="宋体"/>
          <w:b/>
          <w:lang w:eastAsia="zh-CN"/>
        </w:rPr>
      </w:pPr>
      <w:r>
        <w:rPr>
          <w:rFonts w:eastAsia="Malgun Gothic"/>
          <w:b/>
        </w:rPr>
        <w:t>The point in time when the data until the second last piece of data burst TX over SN has been successfully received at the UE</w:t>
      </w:r>
    </w:p>
    <w:p>
      <w:pPr>
        <w:pStyle w:val="108"/>
        <w:numPr>
          <w:ilvl w:val="0"/>
          <w:numId w:val="18"/>
        </w:numPr>
        <w:spacing w:after="240"/>
        <w:ind w:firstLineChars="0"/>
        <w:rPr>
          <w:rFonts w:eastAsia="宋体"/>
          <w:b/>
          <w:lang w:eastAsia="zh-CN"/>
        </w:rPr>
      </w:pPr>
      <w:r>
        <w:rPr>
          <w:rFonts w:eastAsia="宋体"/>
          <w:b/>
          <w:lang w:eastAsia="zh-CN"/>
        </w:rPr>
        <w:t>The RLC SDU sequence number of packets lost over the Uu interface</w:t>
      </w:r>
    </w:p>
    <w:p>
      <w:pPr>
        <w:pStyle w:val="108"/>
        <w:numPr>
          <w:ilvl w:val="0"/>
          <w:numId w:val="18"/>
        </w:numPr>
        <w:spacing w:after="240"/>
        <w:ind w:firstLineChars="0"/>
        <w:rPr>
          <w:rFonts w:eastAsiaTheme="minorEastAsia"/>
          <w:b/>
          <w:szCs w:val="22"/>
          <w:lang w:val="en-US" w:eastAsia="zh-CN"/>
        </w:rPr>
      </w:pPr>
      <w:r>
        <w:rPr>
          <w:rFonts w:eastAsia="宋体"/>
          <w:b/>
          <w:lang w:eastAsia="zh-CN"/>
        </w:rPr>
        <w:t xml:space="preserve">The RLC SDU sequence number of the packet discard at the RLC or MAC for traffic management for which part is transmitted over the air. </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3"/>
        <w:gridCol w:w="1820"/>
        <w:gridCol w:w="55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240"/>
              <w:rPr>
                <w:rFonts w:eastAsiaTheme="minorEastAsia"/>
                <w:b/>
                <w:szCs w:val="22"/>
                <w:lang w:eastAsia="zh-CN"/>
              </w:rPr>
            </w:pPr>
            <w:r>
              <w:rPr>
                <w:rFonts w:hint="eastAsia" w:eastAsiaTheme="minorEastAsia"/>
                <w:b/>
                <w:szCs w:val="22"/>
                <w:lang w:eastAsia="zh-CN"/>
              </w:rPr>
              <w:t>C</w:t>
            </w:r>
            <w:r>
              <w:rPr>
                <w:rFonts w:eastAsiaTheme="minorEastAsia"/>
                <w:b/>
                <w:szCs w:val="22"/>
                <w:lang w:eastAsia="zh-CN"/>
              </w:rPr>
              <w:t>ompany name</w:t>
            </w:r>
          </w:p>
        </w:tc>
        <w:tc>
          <w:tcPr>
            <w:tcW w:w="1820" w:type="dxa"/>
          </w:tcPr>
          <w:p>
            <w:pPr>
              <w:spacing w:after="240"/>
              <w:rPr>
                <w:rFonts w:eastAsiaTheme="minorEastAsia"/>
                <w:b/>
                <w:szCs w:val="22"/>
                <w:lang w:val="en-US" w:eastAsia="zh-CN"/>
              </w:rPr>
            </w:pPr>
            <w:r>
              <w:rPr>
                <w:rFonts w:hint="eastAsia" w:eastAsiaTheme="minorEastAsia"/>
                <w:b/>
                <w:szCs w:val="22"/>
                <w:lang w:val="en-US" w:eastAsia="zh-CN"/>
              </w:rPr>
              <w:t>a/b/.../f/None</w:t>
            </w:r>
          </w:p>
        </w:tc>
        <w:tc>
          <w:tcPr>
            <w:tcW w:w="5546" w:type="dxa"/>
          </w:tcPr>
          <w:p>
            <w:pPr>
              <w:spacing w:after="240"/>
              <w:rPr>
                <w:rFonts w:eastAsiaTheme="minorEastAsia"/>
                <w:b/>
                <w:szCs w:val="22"/>
                <w:lang w:eastAsia="zh-CN"/>
              </w:rPr>
            </w:pPr>
            <w:r>
              <w:rPr>
                <w:rFonts w:eastAsiaTheme="minorEastAsia"/>
                <w:b/>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240"/>
              <w:rPr>
                <w:rFonts w:eastAsiaTheme="minorEastAsia"/>
                <w:szCs w:val="22"/>
                <w:lang w:eastAsia="zh-CN"/>
              </w:rPr>
            </w:pPr>
            <w:r>
              <w:rPr>
                <w:rFonts w:eastAsiaTheme="minorEastAsia"/>
                <w:szCs w:val="22"/>
                <w:lang w:eastAsia="zh-CN"/>
              </w:rPr>
              <w:t>Qualcomm</w:t>
            </w:r>
          </w:p>
        </w:tc>
        <w:tc>
          <w:tcPr>
            <w:tcW w:w="1820" w:type="dxa"/>
          </w:tcPr>
          <w:p>
            <w:pPr>
              <w:spacing w:after="240"/>
              <w:rPr>
                <w:rFonts w:eastAsiaTheme="minorEastAsia"/>
                <w:szCs w:val="22"/>
                <w:lang w:eastAsia="zh-CN"/>
              </w:rPr>
            </w:pPr>
            <w:r>
              <w:rPr>
                <w:rFonts w:eastAsiaTheme="minorEastAsia"/>
                <w:szCs w:val="22"/>
                <w:lang w:eastAsia="zh-CN"/>
              </w:rPr>
              <w:t>All (proponent)</w:t>
            </w:r>
          </w:p>
        </w:tc>
        <w:tc>
          <w:tcPr>
            <w:tcW w:w="5546" w:type="dxa"/>
          </w:tcPr>
          <w:p>
            <w:pPr>
              <w:spacing w:after="240"/>
              <w:rPr>
                <w:rFonts w:eastAsiaTheme="minorEastAsia"/>
                <w:szCs w:val="22"/>
                <w:lang w:eastAsia="zh-CN"/>
              </w:rPr>
            </w:pPr>
            <w:r>
              <w:rPr>
                <w:rFonts w:eastAsiaTheme="minorEastAsia"/>
                <w:szCs w:val="22"/>
                <w:lang w:eastAsia="zh-CN"/>
              </w:rPr>
              <w:t>Needed for accurately obtaining M5/M7 measurments.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240"/>
              <w:rPr>
                <w:rFonts w:eastAsiaTheme="minorEastAsia"/>
                <w:szCs w:val="22"/>
                <w:lang w:eastAsia="zh-CN"/>
              </w:rPr>
            </w:pPr>
            <w:r>
              <w:rPr>
                <w:rFonts w:eastAsiaTheme="minorEastAsia"/>
                <w:szCs w:val="22"/>
                <w:lang w:eastAsia="zh-CN"/>
              </w:rPr>
              <w:t>Huawei, HiSilicon</w:t>
            </w:r>
          </w:p>
        </w:tc>
        <w:tc>
          <w:tcPr>
            <w:tcW w:w="1820" w:type="dxa"/>
          </w:tcPr>
          <w:p>
            <w:pPr>
              <w:spacing w:after="240"/>
              <w:rPr>
                <w:rFonts w:eastAsiaTheme="minorEastAsia"/>
                <w:szCs w:val="22"/>
                <w:lang w:eastAsia="zh-CN"/>
              </w:rPr>
            </w:pPr>
            <w:r>
              <w:rPr>
                <w:rFonts w:eastAsiaTheme="minorEastAsia"/>
                <w:szCs w:val="22"/>
                <w:lang w:eastAsia="zh-CN"/>
              </w:rPr>
              <w:t xml:space="preserve">M5: a/b, and the transmission duration time </w:t>
            </w:r>
          </w:p>
          <w:p>
            <w:pPr>
              <w:spacing w:after="240"/>
              <w:rPr>
                <w:rFonts w:eastAsiaTheme="minorEastAsia"/>
                <w:szCs w:val="22"/>
                <w:lang w:eastAsia="zh-CN"/>
              </w:rPr>
            </w:pPr>
            <w:r>
              <w:rPr>
                <w:rFonts w:eastAsiaTheme="minorEastAsia"/>
                <w:szCs w:val="22"/>
                <w:lang w:eastAsia="zh-CN"/>
              </w:rPr>
              <w:t>M7: a, the number of loss packets and the number of packets</w:t>
            </w:r>
          </w:p>
        </w:tc>
        <w:tc>
          <w:tcPr>
            <w:tcW w:w="5546" w:type="dxa"/>
          </w:tcPr>
          <w:p>
            <w:pPr>
              <w:spacing w:after="240"/>
              <w:rPr>
                <w:rFonts w:eastAsiaTheme="minorEastAsia"/>
                <w:szCs w:val="22"/>
                <w:lang w:eastAsia="zh-CN"/>
              </w:rPr>
            </w:pPr>
            <w:r>
              <w:rPr>
                <w:rFonts w:hint="eastAsia" w:eastAsiaTheme="minorEastAsia"/>
                <w:szCs w:val="22"/>
                <w:lang w:eastAsia="zh-CN"/>
              </w:rPr>
              <w:t>I</w:t>
            </w:r>
            <w:r>
              <w:rPr>
                <w:rFonts w:eastAsiaTheme="minorEastAsia"/>
                <w:szCs w:val="22"/>
                <w:lang w:eastAsia="zh-CN"/>
              </w:rPr>
              <w:t>f TCE is to calculate the final M5/M7 results, the mapping information between UEs and M5/M7 information should be provided from RAN to TCE.</w:t>
            </w:r>
          </w:p>
          <w:p>
            <w:pPr>
              <w:spacing w:after="240"/>
              <w:rPr>
                <w:rFonts w:eastAsiaTheme="minorEastAsia"/>
                <w:szCs w:val="22"/>
                <w:lang w:eastAsia="zh-CN"/>
              </w:rPr>
            </w:pPr>
            <w:r>
              <w:rPr>
                <w:rFonts w:eastAsiaTheme="minorEastAsia"/>
                <w:szCs w:val="22"/>
                <w:lang w:eastAsia="zh-CN"/>
              </w:rPr>
              <w:t>For M5, we think each DU can send the total data size and the transmission duration time to the CU or MCE.</w:t>
            </w:r>
          </w:p>
          <w:p>
            <w:pPr>
              <w:spacing w:after="240"/>
              <w:rPr>
                <w:rFonts w:eastAsiaTheme="minorEastAsia"/>
                <w:szCs w:val="22"/>
                <w:lang w:eastAsia="zh-CN"/>
              </w:rPr>
            </w:pPr>
            <w:r>
              <w:rPr>
                <w:rFonts w:eastAsiaTheme="minorEastAsia"/>
                <w:szCs w:val="22"/>
                <w:lang w:eastAsia="zh-CN"/>
              </w:rPr>
              <w:t>For M7, we think each DU can send the number of loss packets and the number of packets to the CU or MCE.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240"/>
              <w:rPr>
                <w:rFonts w:eastAsiaTheme="minorEastAsia"/>
                <w:szCs w:val="22"/>
                <w:lang w:eastAsia="zh-CN"/>
              </w:rPr>
            </w:pPr>
            <w:r>
              <w:rPr>
                <w:rFonts w:eastAsiaTheme="minorEastAsia"/>
                <w:szCs w:val="22"/>
                <w:lang w:eastAsia="zh-CN"/>
              </w:rPr>
              <w:t>Ericsson</w:t>
            </w:r>
          </w:p>
        </w:tc>
        <w:tc>
          <w:tcPr>
            <w:tcW w:w="1820" w:type="dxa"/>
          </w:tcPr>
          <w:p>
            <w:pPr>
              <w:spacing w:after="240"/>
              <w:rPr>
                <w:rFonts w:eastAsiaTheme="minorEastAsia"/>
                <w:szCs w:val="22"/>
                <w:lang w:eastAsia="zh-CN"/>
              </w:rPr>
            </w:pPr>
            <w:r>
              <w:rPr>
                <w:rFonts w:eastAsiaTheme="minorEastAsia"/>
                <w:szCs w:val="22"/>
                <w:lang w:eastAsia="zh-CN"/>
              </w:rPr>
              <w:t>No to b, c, d, e, f</w:t>
            </w:r>
          </w:p>
          <w:p>
            <w:pPr>
              <w:spacing w:after="240"/>
              <w:rPr>
                <w:rFonts w:eastAsiaTheme="minorEastAsia"/>
                <w:szCs w:val="22"/>
                <w:lang w:eastAsia="zh-CN"/>
              </w:rPr>
            </w:pPr>
            <w:r>
              <w:rPr>
                <w:rFonts w:eastAsiaTheme="minorEastAsia"/>
                <w:szCs w:val="22"/>
                <w:lang w:eastAsia="zh-CN"/>
              </w:rPr>
              <w:t>For a see comments</w:t>
            </w:r>
          </w:p>
        </w:tc>
        <w:tc>
          <w:tcPr>
            <w:tcW w:w="5546" w:type="dxa"/>
          </w:tcPr>
          <w:p>
            <w:pPr>
              <w:spacing w:after="240"/>
              <w:rPr>
                <w:rFonts w:eastAsiaTheme="minorEastAsia"/>
                <w:szCs w:val="22"/>
                <w:lang w:eastAsia="zh-CN"/>
              </w:rPr>
            </w:pPr>
            <w:r>
              <w:rPr>
                <w:rFonts w:eastAsiaTheme="minorEastAsia"/>
                <w:szCs w:val="22"/>
                <w:lang w:eastAsia="zh-CN"/>
              </w:rPr>
              <w:t>As indicated in R2-2108305, we believe the following measurements are required at the TCE for computing M5 and M7 measurements.</w:t>
            </w:r>
          </w:p>
          <w:p>
            <w:pPr>
              <w:pStyle w:val="120"/>
              <w:numPr>
                <w:ilvl w:val="0"/>
                <w:numId w:val="19"/>
              </w:numPr>
              <w:tabs>
                <w:tab w:val="left" w:pos="1304"/>
              </w:tabs>
              <w:overflowPunct/>
              <w:autoSpaceDE/>
              <w:autoSpaceDN/>
              <w:adjustRightInd/>
              <w:spacing w:line="259" w:lineRule="auto"/>
              <w:textAlignment w:val="auto"/>
            </w:pPr>
            <w:r>
              <w:t>Introduce new layer-2 measurements to be performed by the CU-UP in association to M5, M6 and M7 measurements in split bearer scenarios.</w:t>
            </w:r>
          </w:p>
          <w:p>
            <w:pPr>
              <w:pStyle w:val="120"/>
              <w:numPr>
                <w:ilvl w:val="0"/>
                <w:numId w:val="0"/>
              </w:numPr>
              <w:overflowPunct/>
              <w:autoSpaceDE/>
              <w:autoSpaceDN/>
              <w:adjustRightInd/>
              <w:spacing w:line="259" w:lineRule="auto"/>
              <w:ind w:left="1701"/>
              <w:textAlignment w:val="auto"/>
            </w:pPr>
            <w:r>
              <w:t>1) Number of duplicated packets during the measurement period</w:t>
            </w:r>
          </w:p>
          <w:p>
            <w:pPr>
              <w:pStyle w:val="120"/>
              <w:numPr>
                <w:ilvl w:val="0"/>
                <w:numId w:val="0"/>
              </w:numPr>
              <w:ind w:left="1701"/>
            </w:pPr>
            <w:r>
              <w:t>2) Number of non-duplicated packets sent over MCG during the measurement period</w:t>
            </w:r>
          </w:p>
          <w:p>
            <w:pPr>
              <w:pStyle w:val="120"/>
              <w:numPr>
                <w:ilvl w:val="0"/>
                <w:numId w:val="0"/>
              </w:numPr>
              <w:ind w:left="1701"/>
            </w:pPr>
            <w:r>
              <w:t>3) Number of non-duplicated packets sent over SCG during the measurement period</w:t>
            </w:r>
          </w:p>
          <w:p>
            <w:pPr>
              <w:spacing w:after="240"/>
              <w:rPr>
                <w:rFonts w:eastAsiaTheme="minorEastAsia"/>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240"/>
              <w:rPr>
                <w:rFonts w:eastAsiaTheme="minorEastAsia"/>
                <w:szCs w:val="22"/>
                <w:lang w:eastAsia="zh-CN"/>
              </w:rPr>
            </w:pPr>
            <w:r>
              <w:rPr>
                <w:rFonts w:eastAsiaTheme="minorEastAsia"/>
                <w:szCs w:val="22"/>
                <w:lang w:eastAsia="zh-CN"/>
              </w:rPr>
              <w:t>Nokia</w:t>
            </w:r>
          </w:p>
        </w:tc>
        <w:tc>
          <w:tcPr>
            <w:tcW w:w="1820" w:type="dxa"/>
          </w:tcPr>
          <w:p>
            <w:pPr>
              <w:spacing w:after="240"/>
              <w:rPr>
                <w:rFonts w:eastAsiaTheme="minorEastAsia"/>
                <w:szCs w:val="22"/>
                <w:lang w:eastAsia="zh-CN"/>
              </w:rPr>
            </w:pPr>
            <w:r>
              <w:rPr>
                <w:rFonts w:eastAsiaTheme="minorEastAsia"/>
                <w:szCs w:val="22"/>
                <w:lang w:eastAsia="zh-CN"/>
              </w:rPr>
              <w:t>none</w:t>
            </w:r>
          </w:p>
        </w:tc>
        <w:tc>
          <w:tcPr>
            <w:tcW w:w="5546" w:type="dxa"/>
          </w:tcPr>
          <w:p>
            <w:pPr>
              <w:spacing w:after="240"/>
              <w:rPr>
                <w:rFonts w:eastAsiaTheme="minorEastAsia"/>
                <w:szCs w:val="22"/>
                <w:lang w:eastAsia="zh-CN"/>
              </w:rPr>
            </w:pPr>
            <w:r>
              <w:rPr>
                <w:rFonts w:eastAsiaTheme="minorEastAsia"/>
                <w:szCs w:val="22"/>
                <w:lang w:eastAsia="zh-CN"/>
              </w:rPr>
              <w:t>We believe averaged metrics per leg are sufficient for Immediate MDT purposes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240"/>
              <w:rPr>
                <w:rFonts w:eastAsiaTheme="minorEastAsia"/>
                <w:szCs w:val="22"/>
                <w:lang w:eastAsia="zh-CN"/>
              </w:rPr>
            </w:pPr>
            <w:r>
              <w:rPr>
                <w:rFonts w:hint="eastAsia" w:eastAsiaTheme="minorEastAsia"/>
                <w:szCs w:val="22"/>
                <w:lang w:eastAsia="zh-CN"/>
              </w:rPr>
              <w:t>CATT</w:t>
            </w:r>
          </w:p>
        </w:tc>
        <w:tc>
          <w:tcPr>
            <w:tcW w:w="1820" w:type="dxa"/>
          </w:tcPr>
          <w:p>
            <w:pPr>
              <w:spacing w:after="240"/>
              <w:rPr>
                <w:rFonts w:eastAsiaTheme="minorEastAsia"/>
                <w:szCs w:val="22"/>
                <w:lang w:eastAsia="zh-CN"/>
              </w:rPr>
            </w:pPr>
            <w:r>
              <w:rPr>
                <w:rFonts w:hint="eastAsia" w:eastAsiaTheme="minorEastAsia"/>
                <w:szCs w:val="22"/>
                <w:lang w:eastAsia="zh-CN"/>
              </w:rPr>
              <w:t>a</w:t>
            </w:r>
          </w:p>
        </w:tc>
        <w:tc>
          <w:tcPr>
            <w:tcW w:w="5546" w:type="dxa"/>
          </w:tcPr>
          <w:p>
            <w:pPr>
              <w:spacing w:after="240"/>
              <w:rPr>
                <w:rFonts w:eastAsiaTheme="minorEastAsia"/>
                <w:szCs w:val="22"/>
                <w:lang w:eastAsia="zh-CN"/>
              </w:rPr>
            </w:pPr>
            <w:r>
              <w:rPr>
                <w:rFonts w:eastAsiaTheme="minorEastAsia"/>
                <w:szCs w:val="22"/>
                <w:lang w:eastAsia="zh-CN"/>
              </w:rPr>
              <w:t>D</w:t>
            </w:r>
            <w:r>
              <w:rPr>
                <w:rFonts w:hint="eastAsia" w:eastAsiaTheme="minorEastAsia"/>
                <w:szCs w:val="22"/>
                <w:lang w:eastAsia="zh-CN"/>
              </w:rPr>
              <w:t xml:space="preserve">uplication indictor is enough for OAM </w:t>
            </w:r>
            <w:r>
              <w:rPr>
                <w:lang w:eastAsia="zh-CN"/>
              </w:rPr>
              <w:t>performance observability</w:t>
            </w:r>
            <w:r>
              <w:rPr>
                <w:rFonts w:hint="eastAsia" w:eastAsiaTheme="minor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240"/>
              <w:rPr>
                <w:rFonts w:hint="eastAsia" w:eastAsia="ＭＳ 明朝"/>
                <w:szCs w:val="22"/>
                <w:lang w:eastAsia="ja-JP"/>
              </w:rPr>
            </w:pPr>
            <w:r>
              <w:rPr>
                <w:rFonts w:hint="eastAsia" w:eastAsia="ＭＳ 明朝"/>
                <w:szCs w:val="22"/>
                <w:lang w:eastAsia="ja-JP"/>
              </w:rPr>
              <w:t>NTTDOCOMO</w:t>
            </w:r>
          </w:p>
        </w:tc>
        <w:tc>
          <w:tcPr>
            <w:tcW w:w="1820" w:type="dxa"/>
          </w:tcPr>
          <w:p>
            <w:pPr>
              <w:spacing w:after="240"/>
              <w:rPr>
                <w:rFonts w:hint="eastAsia" w:eastAsia="ＭＳ 明朝"/>
                <w:szCs w:val="22"/>
                <w:lang w:eastAsia="ja-JP"/>
              </w:rPr>
            </w:pPr>
            <w:r>
              <w:rPr>
                <w:rFonts w:eastAsia="ＭＳ 明朝"/>
                <w:szCs w:val="22"/>
                <w:lang w:eastAsia="ja-JP"/>
              </w:rPr>
              <w:t>a, c</w:t>
            </w:r>
          </w:p>
        </w:tc>
        <w:tc>
          <w:tcPr>
            <w:tcW w:w="5546" w:type="dxa"/>
          </w:tcPr>
          <w:p>
            <w:pPr>
              <w:spacing w:after="240"/>
              <w:rPr>
                <w:rFonts w:hint="eastAsia" w:eastAsia="ＭＳ 明朝"/>
                <w:szCs w:val="22"/>
                <w:lang w:eastAsia="ja-JP"/>
              </w:rPr>
            </w:pPr>
            <w:r>
              <w:rPr>
                <w:rFonts w:eastAsia="ＭＳ 明朝"/>
                <w:szCs w:val="22"/>
                <w:lang w:eastAsia="ja-JP"/>
              </w:rPr>
              <w:t>For M5, as MN and SN transmit the measurement to TCE server independently, the time info is important for TCEs to accurately correlate the measurements and calculate the average throughput per UE level.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Align w:val="top"/>
          </w:tcPr>
          <w:p>
            <w:pPr>
              <w:spacing w:after="240"/>
              <w:rPr>
                <w:rFonts w:hint="default" w:ascii="Times New Roman" w:hAnsi="Times New Roman" w:cs="Times New Roman" w:eastAsiaTheme="minorEastAsia"/>
                <w:sz w:val="22"/>
                <w:szCs w:val="22"/>
                <w:lang w:val="en-US" w:eastAsia="zh-CN" w:bidi="ar-SA"/>
              </w:rPr>
            </w:pPr>
            <w:r>
              <w:rPr>
                <w:rFonts w:hint="eastAsia" w:eastAsiaTheme="minorEastAsia"/>
                <w:szCs w:val="22"/>
                <w:lang w:val="en-US" w:eastAsia="zh-CN"/>
              </w:rPr>
              <w:t>ZTE</w:t>
            </w:r>
          </w:p>
        </w:tc>
        <w:tc>
          <w:tcPr>
            <w:tcW w:w="1820" w:type="dxa"/>
            <w:vAlign w:val="top"/>
          </w:tcPr>
          <w:p>
            <w:pPr>
              <w:spacing w:after="240"/>
              <w:rPr>
                <w:rFonts w:hint="default" w:ascii="Times New Roman" w:hAnsi="Times New Roman" w:cs="Times New Roman" w:eastAsiaTheme="minorEastAsia"/>
                <w:sz w:val="22"/>
                <w:szCs w:val="22"/>
                <w:lang w:val="en-US" w:eastAsia="zh-CN" w:bidi="ar-SA"/>
              </w:rPr>
            </w:pPr>
            <w:r>
              <w:rPr>
                <w:rFonts w:hint="eastAsia" w:eastAsiaTheme="minorEastAsia"/>
                <w:szCs w:val="22"/>
                <w:lang w:val="en-US" w:eastAsia="zh-CN"/>
              </w:rPr>
              <w:t>a, but</w:t>
            </w:r>
          </w:p>
        </w:tc>
        <w:tc>
          <w:tcPr>
            <w:tcW w:w="5546" w:type="dxa"/>
            <w:vAlign w:val="top"/>
          </w:tcPr>
          <w:p>
            <w:pPr>
              <w:spacing w:after="240"/>
              <w:rPr>
                <w:rFonts w:hint="default" w:ascii="Times New Roman" w:hAnsi="Times New Roman" w:cs="Times New Roman" w:eastAsiaTheme="minorEastAsia"/>
                <w:sz w:val="22"/>
                <w:szCs w:val="22"/>
                <w:lang w:val="en-US" w:eastAsia="zh-CN" w:bidi="ar-SA"/>
              </w:rPr>
            </w:pPr>
            <w:r>
              <w:rPr>
                <w:rFonts w:hint="eastAsia" w:eastAsiaTheme="minorEastAsia"/>
                <w:szCs w:val="22"/>
                <w:lang w:val="en-US" w:eastAsia="zh-CN"/>
              </w:rPr>
              <w:t>But since such measurement is exchanged over NW interface, it is sufficient to indicate duplication indicators are  beneficial, and it is up to RAN3 to decide whether and how to include such information.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240"/>
              <w:rPr>
                <w:rFonts w:eastAsiaTheme="minorEastAsia"/>
                <w:szCs w:val="22"/>
                <w:lang w:eastAsia="zh-CN"/>
              </w:rPr>
            </w:pPr>
          </w:p>
        </w:tc>
        <w:tc>
          <w:tcPr>
            <w:tcW w:w="1820" w:type="dxa"/>
          </w:tcPr>
          <w:p>
            <w:pPr>
              <w:spacing w:after="240"/>
              <w:rPr>
                <w:rFonts w:eastAsiaTheme="minorEastAsia"/>
                <w:szCs w:val="22"/>
                <w:lang w:eastAsia="zh-CN"/>
              </w:rPr>
            </w:pPr>
          </w:p>
        </w:tc>
        <w:tc>
          <w:tcPr>
            <w:tcW w:w="5546" w:type="dxa"/>
          </w:tcPr>
          <w:p>
            <w:pPr>
              <w:spacing w:after="240"/>
              <w:rPr>
                <w:rFonts w:eastAsiaTheme="minorEastAsia"/>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240"/>
              <w:rPr>
                <w:rFonts w:eastAsiaTheme="minorEastAsia"/>
                <w:szCs w:val="22"/>
                <w:lang w:eastAsia="zh-CN"/>
              </w:rPr>
            </w:pPr>
          </w:p>
        </w:tc>
        <w:tc>
          <w:tcPr>
            <w:tcW w:w="1820" w:type="dxa"/>
          </w:tcPr>
          <w:p>
            <w:pPr>
              <w:spacing w:after="240"/>
              <w:rPr>
                <w:rFonts w:eastAsiaTheme="minorEastAsia"/>
                <w:szCs w:val="22"/>
                <w:lang w:eastAsia="zh-CN"/>
              </w:rPr>
            </w:pPr>
          </w:p>
        </w:tc>
        <w:tc>
          <w:tcPr>
            <w:tcW w:w="5546" w:type="dxa"/>
          </w:tcPr>
          <w:p>
            <w:pPr>
              <w:spacing w:after="240"/>
              <w:rPr>
                <w:rFonts w:eastAsiaTheme="minorEastAsia"/>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240"/>
              <w:rPr>
                <w:rFonts w:eastAsiaTheme="minorEastAsia"/>
                <w:szCs w:val="22"/>
                <w:lang w:eastAsia="zh-CN"/>
              </w:rPr>
            </w:pPr>
          </w:p>
        </w:tc>
        <w:tc>
          <w:tcPr>
            <w:tcW w:w="1820" w:type="dxa"/>
          </w:tcPr>
          <w:p>
            <w:pPr>
              <w:spacing w:after="240"/>
              <w:rPr>
                <w:rFonts w:eastAsiaTheme="minorEastAsia"/>
                <w:szCs w:val="22"/>
                <w:lang w:eastAsia="zh-CN"/>
              </w:rPr>
            </w:pPr>
          </w:p>
        </w:tc>
        <w:tc>
          <w:tcPr>
            <w:tcW w:w="5546" w:type="dxa"/>
          </w:tcPr>
          <w:p>
            <w:pPr>
              <w:spacing w:after="240"/>
              <w:rPr>
                <w:rFonts w:eastAsiaTheme="minorEastAsia"/>
                <w:szCs w:val="22"/>
                <w:lang w:eastAsia="zh-CN"/>
              </w:rPr>
            </w:pPr>
          </w:p>
        </w:tc>
      </w:tr>
    </w:tbl>
    <w:p>
      <w:pPr>
        <w:spacing w:after="240"/>
        <w:rPr>
          <w:rFonts w:eastAsia="宋体"/>
          <w:lang w:val="en-US" w:eastAsia="zh-CN"/>
        </w:rPr>
      </w:pPr>
    </w:p>
    <w:p>
      <w:pPr>
        <w:pStyle w:val="6"/>
        <w:bidi w:val="0"/>
        <w:rPr>
          <w:rFonts w:hint="eastAsia"/>
          <w:color w:val="FF0000"/>
          <w:highlight w:val="yellow"/>
          <w:lang w:val="en-US" w:eastAsia="zh-CN"/>
        </w:rPr>
      </w:pPr>
      <w:r>
        <w:rPr>
          <w:rFonts w:hint="eastAsia"/>
          <w:color w:val="FF0000"/>
          <w:highlight w:val="yellow"/>
          <w:lang w:val="en-US" w:eastAsia="zh-CN"/>
        </w:rPr>
        <w:t xml:space="preserve">M5/M7 enhancements Discussion Summary </w:t>
      </w:r>
    </w:p>
    <w:p>
      <w:pPr>
        <w:numPr>
          <w:ilvl w:val="0"/>
          <w:numId w:val="0"/>
        </w:numPr>
        <w:spacing w:after="240"/>
        <w:ind w:leftChars="0"/>
        <w:rPr>
          <w:rFonts w:hint="eastAsia" w:eastAsia="宋体"/>
          <w:b/>
          <w:bCs/>
          <w:color w:val="FF0000"/>
          <w:highlight w:val="none"/>
          <w:u w:val="single"/>
          <w:lang w:val="en-US" w:eastAsia="zh-CN"/>
        </w:rPr>
      </w:pPr>
      <w:r>
        <w:rPr>
          <w:rFonts w:hint="eastAsia" w:eastAsia="宋体"/>
          <w:b/>
          <w:bCs/>
          <w:color w:val="FF0000"/>
          <w:highlight w:val="none"/>
          <w:u w:val="single"/>
          <w:lang w:val="en-US" w:eastAsia="zh-CN"/>
        </w:rPr>
        <w:t>Support situation</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40"/>
        <w:gridCol w:w="1264"/>
        <w:gridCol w:w="1264"/>
        <w:gridCol w:w="1264"/>
        <w:gridCol w:w="1264"/>
        <w:gridCol w:w="1264"/>
        <w:gridCol w:w="12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40" w:type="dxa"/>
            <w:vAlign w:val="center"/>
          </w:tcPr>
          <w:p>
            <w:pPr>
              <w:keepNext w:val="0"/>
              <w:keepLines w:val="0"/>
              <w:pageBreakBefore w:val="0"/>
              <w:widowControl/>
              <w:numPr>
                <w:ilvl w:val="0"/>
                <w:numId w:val="0"/>
              </w:numPr>
              <w:kinsoku/>
              <w:wordWrap/>
              <w:overflowPunct w:val="0"/>
              <w:topLinePunct w:val="0"/>
              <w:autoSpaceDE w:val="0"/>
              <w:autoSpaceDN w:val="0"/>
              <w:bidi w:val="0"/>
              <w:adjustRightInd w:val="0"/>
              <w:snapToGrid/>
              <w:spacing w:after="0" w:afterLines="0"/>
              <w:ind w:leftChars="0"/>
              <w:jc w:val="left"/>
              <w:textAlignment w:val="baseline"/>
              <w:rPr>
                <w:rFonts w:hint="default" w:eastAsia="宋体"/>
                <w:b w:val="0"/>
                <w:bCs w:val="0"/>
                <w:color w:val="FF0000"/>
                <w:u w:val="none"/>
                <w:lang w:val="en-US" w:eastAsia="zh-CN"/>
              </w:rPr>
            </w:pPr>
            <w:r>
              <w:rPr>
                <w:rFonts w:hint="eastAsia" w:eastAsia="宋体"/>
                <w:b w:val="0"/>
                <w:bCs w:val="0"/>
                <w:color w:val="FF0000"/>
                <w:u w:val="none"/>
                <w:lang w:val="en-US" w:eastAsia="zh-CN"/>
              </w:rPr>
              <w:t>New measurement</w:t>
            </w:r>
          </w:p>
        </w:tc>
        <w:tc>
          <w:tcPr>
            <w:tcW w:w="1264" w:type="dxa"/>
            <w:vAlign w:val="center"/>
          </w:tcPr>
          <w:p>
            <w:pPr>
              <w:keepNext w:val="0"/>
              <w:keepLines w:val="0"/>
              <w:pageBreakBefore w:val="0"/>
              <w:widowControl/>
              <w:numPr>
                <w:ilvl w:val="0"/>
                <w:numId w:val="0"/>
              </w:numPr>
              <w:kinsoku/>
              <w:wordWrap/>
              <w:overflowPunct w:val="0"/>
              <w:topLinePunct w:val="0"/>
              <w:autoSpaceDE w:val="0"/>
              <w:autoSpaceDN w:val="0"/>
              <w:bidi w:val="0"/>
              <w:adjustRightInd w:val="0"/>
              <w:snapToGrid/>
              <w:spacing w:after="0" w:afterLines="0"/>
              <w:ind w:leftChars="0"/>
              <w:jc w:val="center"/>
              <w:textAlignment w:val="baseline"/>
              <w:rPr>
                <w:rFonts w:hint="default" w:eastAsia="宋体"/>
                <w:b w:val="0"/>
                <w:bCs w:val="0"/>
                <w:color w:val="FF0000"/>
                <w:u w:val="none"/>
                <w:lang w:val="en-US" w:eastAsia="zh-CN"/>
              </w:rPr>
            </w:pPr>
            <w:r>
              <w:rPr>
                <w:rFonts w:hint="eastAsia" w:eastAsia="宋体"/>
                <w:b w:val="0"/>
                <w:bCs w:val="0"/>
                <w:color w:val="FF0000"/>
                <w:u w:val="none"/>
                <w:lang w:val="en-US" w:eastAsia="zh-CN"/>
              </w:rPr>
              <w:t>a</w:t>
            </w:r>
          </w:p>
        </w:tc>
        <w:tc>
          <w:tcPr>
            <w:tcW w:w="1264" w:type="dxa"/>
            <w:vAlign w:val="center"/>
          </w:tcPr>
          <w:p>
            <w:pPr>
              <w:keepNext w:val="0"/>
              <w:keepLines w:val="0"/>
              <w:pageBreakBefore w:val="0"/>
              <w:widowControl/>
              <w:numPr>
                <w:ilvl w:val="0"/>
                <w:numId w:val="0"/>
              </w:numPr>
              <w:kinsoku/>
              <w:wordWrap/>
              <w:overflowPunct w:val="0"/>
              <w:topLinePunct w:val="0"/>
              <w:autoSpaceDE w:val="0"/>
              <w:autoSpaceDN w:val="0"/>
              <w:bidi w:val="0"/>
              <w:adjustRightInd w:val="0"/>
              <w:snapToGrid/>
              <w:spacing w:after="0" w:afterLines="0"/>
              <w:ind w:leftChars="0"/>
              <w:jc w:val="center"/>
              <w:textAlignment w:val="baseline"/>
              <w:rPr>
                <w:rFonts w:hint="default" w:eastAsia="宋体"/>
                <w:b w:val="0"/>
                <w:bCs w:val="0"/>
                <w:color w:val="FF0000"/>
                <w:u w:val="none"/>
                <w:lang w:val="en-US" w:eastAsia="zh-CN"/>
              </w:rPr>
            </w:pPr>
            <w:r>
              <w:rPr>
                <w:rFonts w:hint="eastAsia" w:eastAsia="宋体"/>
                <w:b w:val="0"/>
                <w:bCs w:val="0"/>
                <w:color w:val="FF0000"/>
                <w:u w:val="none"/>
                <w:lang w:val="en-US" w:eastAsia="zh-CN"/>
              </w:rPr>
              <w:t>b</w:t>
            </w:r>
          </w:p>
        </w:tc>
        <w:tc>
          <w:tcPr>
            <w:tcW w:w="1264" w:type="dxa"/>
            <w:vAlign w:val="center"/>
          </w:tcPr>
          <w:p>
            <w:pPr>
              <w:keepNext w:val="0"/>
              <w:keepLines w:val="0"/>
              <w:pageBreakBefore w:val="0"/>
              <w:widowControl/>
              <w:numPr>
                <w:ilvl w:val="0"/>
                <w:numId w:val="0"/>
              </w:numPr>
              <w:kinsoku/>
              <w:wordWrap/>
              <w:overflowPunct w:val="0"/>
              <w:topLinePunct w:val="0"/>
              <w:autoSpaceDE w:val="0"/>
              <w:autoSpaceDN w:val="0"/>
              <w:bidi w:val="0"/>
              <w:adjustRightInd w:val="0"/>
              <w:snapToGrid/>
              <w:spacing w:after="0" w:afterLines="0"/>
              <w:ind w:leftChars="0"/>
              <w:jc w:val="center"/>
              <w:textAlignment w:val="baseline"/>
              <w:rPr>
                <w:rFonts w:hint="default" w:eastAsia="宋体"/>
                <w:b w:val="0"/>
                <w:bCs w:val="0"/>
                <w:color w:val="FF0000"/>
                <w:u w:val="none"/>
                <w:lang w:val="en-US" w:eastAsia="zh-CN"/>
              </w:rPr>
            </w:pPr>
            <w:r>
              <w:rPr>
                <w:rFonts w:hint="eastAsia" w:eastAsia="宋体"/>
                <w:b w:val="0"/>
                <w:bCs w:val="0"/>
                <w:color w:val="FF0000"/>
                <w:u w:val="none"/>
                <w:lang w:val="en-US" w:eastAsia="zh-CN"/>
              </w:rPr>
              <w:t>c</w:t>
            </w:r>
          </w:p>
        </w:tc>
        <w:tc>
          <w:tcPr>
            <w:tcW w:w="1264" w:type="dxa"/>
            <w:vAlign w:val="center"/>
          </w:tcPr>
          <w:p>
            <w:pPr>
              <w:keepNext w:val="0"/>
              <w:keepLines w:val="0"/>
              <w:pageBreakBefore w:val="0"/>
              <w:widowControl/>
              <w:numPr>
                <w:ilvl w:val="0"/>
                <w:numId w:val="0"/>
              </w:numPr>
              <w:kinsoku/>
              <w:wordWrap/>
              <w:overflowPunct w:val="0"/>
              <w:topLinePunct w:val="0"/>
              <w:autoSpaceDE w:val="0"/>
              <w:autoSpaceDN w:val="0"/>
              <w:bidi w:val="0"/>
              <w:adjustRightInd w:val="0"/>
              <w:snapToGrid/>
              <w:spacing w:after="0" w:afterLines="0"/>
              <w:ind w:leftChars="0"/>
              <w:jc w:val="center"/>
              <w:textAlignment w:val="baseline"/>
              <w:rPr>
                <w:rFonts w:hint="default" w:eastAsia="宋体"/>
                <w:b w:val="0"/>
                <w:bCs w:val="0"/>
                <w:color w:val="FF0000"/>
                <w:u w:val="none"/>
                <w:lang w:val="en-US" w:eastAsia="zh-CN"/>
              </w:rPr>
            </w:pPr>
            <w:r>
              <w:rPr>
                <w:rFonts w:hint="eastAsia" w:eastAsia="宋体"/>
                <w:b w:val="0"/>
                <w:bCs w:val="0"/>
                <w:color w:val="FF0000"/>
                <w:u w:val="none"/>
                <w:lang w:val="en-US" w:eastAsia="zh-CN"/>
              </w:rPr>
              <w:t>d</w:t>
            </w:r>
          </w:p>
        </w:tc>
        <w:tc>
          <w:tcPr>
            <w:tcW w:w="1264" w:type="dxa"/>
            <w:vAlign w:val="center"/>
          </w:tcPr>
          <w:p>
            <w:pPr>
              <w:keepNext w:val="0"/>
              <w:keepLines w:val="0"/>
              <w:pageBreakBefore w:val="0"/>
              <w:widowControl/>
              <w:numPr>
                <w:ilvl w:val="0"/>
                <w:numId w:val="0"/>
              </w:numPr>
              <w:kinsoku/>
              <w:wordWrap/>
              <w:overflowPunct w:val="0"/>
              <w:topLinePunct w:val="0"/>
              <w:autoSpaceDE w:val="0"/>
              <w:autoSpaceDN w:val="0"/>
              <w:bidi w:val="0"/>
              <w:adjustRightInd w:val="0"/>
              <w:snapToGrid/>
              <w:spacing w:after="0" w:afterLines="0"/>
              <w:ind w:leftChars="0"/>
              <w:jc w:val="center"/>
              <w:textAlignment w:val="baseline"/>
              <w:rPr>
                <w:rFonts w:hint="default" w:eastAsia="宋体"/>
                <w:b w:val="0"/>
                <w:bCs w:val="0"/>
                <w:color w:val="FF0000"/>
                <w:u w:val="none"/>
                <w:lang w:val="en-US" w:eastAsia="zh-CN"/>
              </w:rPr>
            </w:pPr>
            <w:r>
              <w:rPr>
                <w:rFonts w:hint="eastAsia" w:eastAsia="宋体"/>
                <w:b w:val="0"/>
                <w:bCs w:val="0"/>
                <w:color w:val="FF0000"/>
                <w:u w:val="none"/>
                <w:lang w:val="en-US" w:eastAsia="zh-CN"/>
              </w:rPr>
              <w:t>e</w:t>
            </w:r>
          </w:p>
        </w:tc>
        <w:tc>
          <w:tcPr>
            <w:tcW w:w="1264" w:type="dxa"/>
            <w:vAlign w:val="center"/>
          </w:tcPr>
          <w:p>
            <w:pPr>
              <w:keepNext w:val="0"/>
              <w:keepLines w:val="0"/>
              <w:pageBreakBefore w:val="0"/>
              <w:widowControl/>
              <w:numPr>
                <w:ilvl w:val="0"/>
                <w:numId w:val="0"/>
              </w:numPr>
              <w:kinsoku/>
              <w:wordWrap/>
              <w:overflowPunct w:val="0"/>
              <w:topLinePunct w:val="0"/>
              <w:autoSpaceDE w:val="0"/>
              <w:autoSpaceDN w:val="0"/>
              <w:bidi w:val="0"/>
              <w:adjustRightInd w:val="0"/>
              <w:snapToGrid/>
              <w:spacing w:after="0" w:afterLines="0"/>
              <w:ind w:leftChars="0"/>
              <w:jc w:val="center"/>
              <w:textAlignment w:val="baseline"/>
              <w:rPr>
                <w:rFonts w:hint="default" w:eastAsia="宋体"/>
                <w:b w:val="0"/>
                <w:bCs w:val="0"/>
                <w:color w:val="FF0000"/>
                <w:u w:val="none"/>
                <w:lang w:val="en-US" w:eastAsia="zh-CN"/>
              </w:rPr>
            </w:pPr>
            <w:r>
              <w:rPr>
                <w:rFonts w:hint="eastAsia" w:eastAsia="宋体"/>
                <w:b w:val="0"/>
                <w:bCs w:val="0"/>
                <w:color w:val="FF0000"/>
                <w:u w:val="none"/>
                <w:lang w:val="en-US" w:eastAsia="zh-CN"/>
              </w:rPr>
              <w:t>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0" w:type="dxa"/>
            <w:vAlign w:val="center"/>
          </w:tcPr>
          <w:p>
            <w:pPr>
              <w:keepNext w:val="0"/>
              <w:keepLines w:val="0"/>
              <w:pageBreakBefore w:val="0"/>
              <w:widowControl/>
              <w:numPr>
                <w:ilvl w:val="0"/>
                <w:numId w:val="0"/>
              </w:numPr>
              <w:kinsoku/>
              <w:wordWrap/>
              <w:overflowPunct w:val="0"/>
              <w:topLinePunct w:val="0"/>
              <w:autoSpaceDE w:val="0"/>
              <w:autoSpaceDN w:val="0"/>
              <w:bidi w:val="0"/>
              <w:adjustRightInd w:val="0"/>
              <w:snapToGrid/>
              <w:spacing w:after="0" w:afterLines="0"/>
              <w:ind w:leftChars="0"/>
              <w:jc w:val="left"/>
              <w:textAlignment w:val="baseline"/>
              <w:rPr>
                <w:rFonts w:hint="default" w:eastAsia="宋体"/>
                <w:b w:val="0"/>
                <w:bCs w:val="0"/>
                <w:color w:val="FF0000"/>
                <w:u w:val="none"/>
                <w:lang w:val="en-US" w:eastAsia="zh-CN"/>
              </w:rPr>
            </w:pPr>
            <w:r>
              <w:rPr>
                <w:rFonts w:hint="eastAsia" w:eastAsia="宋体"/>
                <w:b w:val="0"/>
                <w:bCs w:val="0"/>
                <w:color w:val="FF0000"/>
                <w:u w:val="none"/>
                <w:lang w:val="en-US" w:eastAsia="zh-CN"/>
              </w:rPr>
              <w:t>Support companies</w:t>
            </w:r>
          </w:p>
        </w:tc>
        <w:tc>
          <w:tcPr>
            <w:tcW w:w="1264" w:type="dxa"/>
            <w:vAlign w:val="center"/>
          </w:tcPr>
          <w:p>
            <w:pPr>
              <w:keepNext w:val="0"/>
              <w:keepLines w:val="0"/>
              <w:pageBreakBefore w:val="0"/>
              <w:widowControl/>
              <w:numPr>
                <w:ilvl w:val="0"/>
                <w:numId w:val="0"/>
              </w:numPr>
              <w:kinsoku/>
              <w:wordWrap/>
              <w:overflowPunct w:val="0"/>
              <w:topLinePunct w:val="0"/>
              <w:autoSpaceDE w:val="0"/>
              <w:autoSpaceDN w:val="0"/>
              <w:bidi w:val="0"/>
              <w:adjustRightInd w:val="0"/>
              <w:snapToGrid/>
              <w:spacing w:after="0" w:afterLines="0"/>
              <w:ind w:leftChars="0"/>
              <w:jc w:val="center"/>
              <w:textAlignment w:val="baseline"/>
              <w:rPr>
                <w:rFonts w:hint="default" w:eastAsia="宋体"/>
                <w:b w:val="0"/>
                <w:bCs w:val="0"/>
                <w:color w:val="FF0000"/>
                <w:u w:val="none"/>
                <w:lang w:val="en-US" w:eastAsia="zh-CN"/>
              </w:rPr>
            </w:pPr>
            <w:r>
              <w:rPr>
                <w:rFonts w:hint="eastAsia" w:eastAsia="宋体"/>
                <w:b w:val="0"/>
                <w:bCs w:val="0"/>
                <w:color w:val="FF0000"/>
                <w:u w:val="none"/>
                <w:lang w:val="en-US" w:eastAsia="zh-CN"/>
              </w:rPr>
              <w:t>6/7</w:t>
            </w:r>
          </w:p>
        </w:tc>
        <w:tc>
          <w:tcPr>
            <w:tcW w:w="1264" w:type="dxa"/>
            <w:vAlign w:val="center"/>
          </w:tcPr>
          <w:p>
            <w:pPr>
              <w:keepNext w:val="0"/>
              <w:keepLines w:val="0"/>
              <w:pageBreakBefore w:val="0"/>
              <w:widowControl/>
              <w:numPr>
                <w:ilvl w:val="0"/>
                <w:numId w:val="0"/>
              </w:numPr>
              <w:kinsoku/>
              <w:wordWrap/>
              <w:overflowPunct w:val="0"/>
              <w:topLinePunct w:val="0"/>
              <w:autoSpaceDE w:val="0"/>
              <w:autoSpaceDN w:val="0"/>
              <w:bidi w:val="0"/>
              <w:adjustRightInd w:val="0"/>
              <w:snapToGrid/>
              <w:spacing w:after="0" w:afterLines="0"/>
              <w:ind w:leftChars="0"/>
              <w:jc w:val="center"/>
              <w:textAlignment w:val="baseline"/>
              <w:rPr>
                <w:rFonts w:hint="default" w:eastAsia="宋体"/>
                <w:b w:val="0"/>
                <w:bCs w:val="0"/>
                <w:color w:val="FF0000"/>
                <w:u w:val="none"/>
                <w:lang w:val="en-US" w:eastAsia="zh-CN"/>
              </w:rPr>
            </w:pPr>
            <w:r>
              <w:rPr>
                <w:rFonts w:hint="eastAsia" w:eastAsia="宋体"/>
                <w:b w:val="0"/>
                <w:bCs w:val="0"/>
                <w:color w:val="FF0000"/>
                <w:u w:val="none"/>
                <w:lang w:val="en-US" w:eastAsia="zh-CN"/>
              </w:rPr>
              <w:t>2/7</w:t>
            </w:r>
          </w:p>
        </w:tc>
        <w:tc>
          <w:tcPr>
            <w:tcW w:w="1264" w:type="dxa"/>
            <w:vAlign w:val="center"/>
          </w:tcPr>
          <w:p>
            <w:pPr>
              <w:keepNext w:val="0"/>
              <w:keepLines w:val="0"/>
              <w:pageBreakBefore w:val="0"/>
              <w:widowControl/>
              <w:numPr>
                <w:ilvl w:val="0"/>
                <w:numId w:val="0"/>
              </w:numPr>
              <w:kinsoku/>
              <w:wordWrap/>
              <w:overflowPunct w:val="0"/>
              <w:topLinePunct w:val="0"/>
              <w:autoSpaceDE w:val="0"/>
              <w:autoSpaceDN w:val="0"/>
              <w:bidi w:val="0"/>
              <w:adjustRightInd w:val="0"/>
              <w:snapToGrid/>
              <w:spacing w:after="0" w:afterLines="0"/>
              <w:ind w:leftChars="0"/>
              <w:jc w:val="center"/>
              <w:textAlignment w:val="baseline"/>
              <w:rPr>
                <w:rFonts w:hint="default" w:eastAsia="宋体"/>
                <w:b w:val="0"/>
                <w:bCs w:val="0"/>
                <w:color w:val="FF0000"/>
                <w:u w:val="none"/>
                <w:lang w:val="en-US" w:eastAsia="zh-CN"/>
              </w:rPr>
            </w:pPr>
            <w:r>
              <w:rPr>
                <w:rFonts w:hint="eastAsia" w:eastAsia="宋体"/>
                <w:b w:val="0"/>
                <w:bCs w:val="0"/>
                <w:color w:val="FF0000"/>
                <w:u w:val="none"/>
                <w:lang w:val="en-US" w:eastAsia="zh-CN"/>
              </w:rPr>
              <w:t>2/7</w:t>
            </w:r>
          </w:p>
        </w:tc>
        <w:tc>
          <w:tcPr>
            <w:tcW w:w="1264" w:type="dxa"/>
            <w:vAlign w:val="center"/>
          </w:tcPr>
          <w:p>
            <w:pPr>
              <w:keepNext w:val="0"/>
              <w:keepLines w:val="0"/>
              <w:pageBreakBefore w:val="0"/>
              <w:widowControl/>
              <w:numPr>
                <w:ilvl w:val="0"/>
                <w:numId w:val="0"/>
              </w:numPr>
              <w:kinsoku/>
              <w:wordWrap/>
              <w:overflowPunct w:val="0"/>
              <w:topLinePunct w:val="0"/>
              <w:autoSpaceDE w:val="0"/>
              <w:autoSpaceDN w:val="0"/>
              <w:bidi w:val="0"/>
              <w:adjustRightInd w:val="0"/>
              <w:snapToGrid/>
              <w:spacing w:after="0" w:afterLines="0"/>
              <w:ind w:leftChars="0"/>
              <w:jc w:val="center"/>
              <w:textAlignment w:val="baseline"/>
              <w:rPr>
                <w:rFonts w:hint="default" w:eastAsia="宋体"/>
                <w:b w:val="0"/>
                <w:bCs w:val="0"/>
                <w:color w:val="FF0000"/>
                <w:u w:val="none"/>
                <w:lang w:val="en-US" w:eastAsia="zh-CN"/>
              </w:rPr>
            </w:pPr>
            <w:r>
              <w:rPr>
                <w:rFonts w:hint="eastAsia" w:eastAsia="宋体"/>
                <w:b w:val="0"/>
                <w:bCs w:val="0"/>
                <w:color w:val="FF0000"/>
                <w:u w:val="none"/>
                <w:lang w:val="en-US" w:eastAsia="zh-CN"/>
              </w:rPr>
              <w:t>1/7</w:t>
            </w:r>
          </w:p>
        </w:tc>
        <w:tc>
          <w:tcPr>
            <w:tcW w:w="1264" w:type="dxa"/>
            <w:vAlign w:val="center"/>
          </w:tcPr>
          <w:p>
            <w:pPr>
              <w:keepNext w:val="0"/>
              <w:keepLines w:val="0"/>
              <w:pageBreakBefore w:val="0"/>
              <w:widowControl/>
              <w:numPr>
                <w:ilvl w:val="0"/>
                <w:numId w:val="0"/>
              </w:numPr>
              <w:kinsoku/>
              <w:wordWrap/>
              <w:overflowPunct w:val="0"/>
              <w:topLinePunct w:val="0"/>
              <w:autoSpaceDE w:val="0"/>
              <w:autoSpaceDN w:val="0"/>
              <w:bidi w:val="0"/>
              <w:adjustRightInd w:val="0"/>
              <w:snapToGrid/>
              <w:spacing w:after="0" w:afterLines="0"/>
              <w:ind w:leftChars="0"/>
              <w:jc w:val="center"/>
              <w:textAlignment w:val="baseline"/>
              <w:rPr>
                <w:rFonts w:hint="default" w:eastAsia="宋体"/>
                <w:b w:val="0"/>
                <w:bCs w:val="0"/>
                <w:color w:val="FF0000"/>
                <w:u w:val="none"/>
                <w:lang w:val="en-US" w:eastAsia="zh-CN"/>
              </w:rPr>
            </w:pPr>
            <w:r>
              <w:rPr>
                <w:rFonts w:hint="eastAsia" w:eastAsia="宋体"/>
                <w:b w:val="0"/>
                <w:bCs w:val="0"/>
                <w:color w:val="FF0000"/>
                <w:u w:val="none"/>
                <w:lang w:val="en-US" w:eastAsia="zh-CN"/>
              </w:rPr>
              <w:t>1/7</w:t>
            </w:r>
          </w:p>
        </w:tc>
        <w:tc>
          <w:tcPr>
            <w:tcW w:w="1264" w:type="dxa"/>
            <w:vAlign w:val="center"/>
          </w:tcPr>
          <w:p>
            <w:pPr>
              <w:keepNext w:val="0"/>
              <w:keepLines w:val="0"/>
              <w:pageBreakBefore w:val="0"/>
              <w:widowControl/>
              <w:numPr>
                <w:ilvl w:val="0"/>
                <w:numId w:val="0"/>
              </w:numPr>
              <w:kinsoku/>
              <w:wordWrap/>
              <w:overflowPunct w:val="0"/>
              <w:topLinePunct w:val="0"/>
              <w:autoSpaceDE w:val="0"/>
              <w:autoSpaceDN w:val="0"/>
              <w:bidi w:val="0"/>
              <w:adjustRightInd w:val="0"/>
              <w:snapToGrid/>
              <w:spacing w:after="0" w:afterLines="0"/>
              <w:ind w:leftChars="0"/>
              <w:jc w:val="center"/>
              <w:textAlignment w:val="baseline"/>
              <w:rPr>
                <w:rFonts w:hint="default" w:eastAsia="宋体"/>
                <w:b w:val="0"/>
                <w:bCs w:val="0"/>
                <w:color w:val="FF0000"/>
                <w:u w:val="none"/>
                <w:lang w:val="en-US" w:eastAsia="zh-CN"/>
              </w:rPr>
            </w:pPr>
            <w:r>
              <w:rPr>
                <w:rFonts w:hint="eastAsia" w:eastAsia="宋体"/>
                <w:b w:val="0"/>
                <w:bCs w:val="0"/>
                <w:color w:val="FF0000"/>
                <w:u w:val="none"/>
                <w:lang w:val="en-US" w:eastAsia="zh-CN"/>
              </w:rPr>
              <w:t>1/7</w:t>
            </w:r>
          </w:p>
        </w:tc>
      </w:tr>
    </w:tbl>
    <w:p>
      <w:pPr>
        <w:numPr>
          <w:ilvl w:val="0"/>
          <w:numId w:val="0"/>
        </w:numPr>
        <w:spacing w:after="240"/>
        <w:ind w:leftChars="0"/>
        <w:rPr>
          <w:rFonts w:hint="eastAsia" w:eastAsia="宋体"/>
          <w:b/>
          <w:bCs/>
          <w:color w:val="FF0000"/>
          <w:highlight w:val="none"/>
          <w:u w:val="single"/>
          <w:lang w:val="en-US" w:eastAsia="zh-CN"/>
        </w:rPr>
      </w:pPr>
    </w:p>
    <w:p>
      <w:pPr>
        <w:pStyle w:val="29"/>
        <w:rPr>
          <w:rFonts w:hint="default" w:eastAsia="宋体"/>
          <w:b w:val="0"/>
          <w:bCs w:val="0"/>
          <w:color w:val="FF0000"/>
          <w:u w:val="none"/>
          <w:lang w:val="en-US" w:eastAsia="zh-CN"/>
        </w:rPr>
      </w:pPr>
      <w:r>
        <w:rPr>
          <w:rFonts w:hint="eastAsia" w:eastAsia="宋体"/>
          <w:b/>
          <w:bCs/>
          <w:color w:val="FF0000"/>
          <w:highlight w:val="none"/>
          <w:u w:val="single"/>
          <w:lang w:val="en-US" w:eastAsia="zh-CN"/>
        </w:rPr>
        <w:t>Rapporteur Summary:</w:t>
      </w:r>
      <w:r>
        <w:rPr>
          <w:rFonts w:hint="eastAsia" w:eastAsia="宋体"/>
          <w:b w:val="0"/>
          <w:bCs w:val="0"/>
          <w:color w:val="FF0000"/>
          <w:u w:val="none"/>
          <w:lang w:val="en-US" w:eastAsia="zh-CN"/>
        </w:rPr>
        <w:t xml:space="preserve"> Only measurement a has a clear majority support. Considering such indication if agreed will be implemented in NW interface. Similar principles as used for delay measurements can be used here, i.e.,  RAN2 only indicate usefulness of duplication indication, while how to implement is left to RAN3 to discuss. </w:t>
      </w:r>
    </w:p>
    <w:p>
      <w:pPr>
        <w:pStyle w:val="29"/>
        <w:rPr>
          <w:rFonts w:hint="default" w:eastAsia="宋体"/>
          <w:b w:val="0"/>
          <w:bCs w:val="0"/>
          <w:color w:val="FF0000"/>
          <w:u w:val="none"/>
          <w:lang w:val="en-US" w:eastAsia="zh-CN"/>
        </w:rPr>
      </w:pPr>
      <w:r>
        <w:rPr>
          <w:rFonts w:hint="eastAsia" w:eastAsia="宋体"/>
          <w:b w:val="0"/>
          <w:bCs w:val="0"/>
          <w:color w:val="FF0000"/>
          <w:u w:val="none"/>
          <w:lang w:val="en-US" w:eastAsia="zh-CN"/>
        </w:rPr>
        <w:t xml:space="preserve">For measurements other than a,  the support is limited. Considering they are also relate to whether enhancements will be done for M5 and M7, no proposals on these measurement will be made at this stage. </w:t>
      </w:r>
    </w:p>
    <w:p>
      <w:pPr>
        <w:numPr>
          <w:ilvl w:val="0"/>
          <w:numId w:val="0"/>
        </w:numPr>
        <w:spacing w:after="240"/>
        <w:ind w:leftChars="0"/>
        <w:rPr>
          <w:rFonts w:hint="default" w:eastAsia="宋体"/>
          <w:b w:val="0"/>
          <w:bCs w:val="0"/>
          <w:color w:val="FF0000"/>
          <w:u w:val="none"/>
          <w:lang w:val="en-US" w:eastAsia="zh-CN"/>
        </w:rPr>
      </w:pPr>
    </w:p>
    <w:p>
      <w:pPr>
        <w:numPr>
          <w:ilvl w:val="0"/>
          <w:numId w:val="0"/>
        </w:numPr>
        <w:spacing w:after="240"/>
        <w:ind w:leftChars="0"/>
        <w:rPr>
          <w:rFonts w:hint="eastAsia" w:eastAsia="宋体"/>
          <w:b/>
          <w:bCs/>
          <w:color w:val="FF0000"/>
          <w:highlight w:val="none"/>
          <w:u w:val="single"/>
          <w:lang w:val="en-US" w:eastAsia="zh-CN"/>
        </w:rPr>
      </w:pPr>
      <w:r>
        <w:rPr>
          <w:rFonts w:hint="eastAsia" w:eastAsia="宋体"/>
          <w:b/>
          <w:bCs/>
          <w:color w:val="FF0000"/>
          <w:highlight w:val="none"/>
          <w:u w:val="single"/>
          <w:lang w:val="en-US" w:eastAsia="zh-CN"/>
        </w:rPr>
        <w:t>Potential agreeable Proposal(with majority support) :</w:t>
      </w:r>
    </w:p>
    <w:p>
      <w:pPr>
        <w:spacing w:after="240"/>
        <w:rPr>
          <w:rFonts w:eastAsia="宋体"/>
          <w:lang w:val="en-US" w:eastAsia="zh-CN"/>
        </w:rPr>
      </w:pPr>
      <w:r>
        <w:rPr>
          <w:rFonts w:hint="eastAsia" w:eastAsia="宋体"/>
          <w:b/>
          <w:bCs/>
          <w:color w:val="FF0000"/>
          <w:u w:val="none"/>
          <w:lang w:val="en-US" w:eastAsia="zh-CN"/>
        </w:rPr>
        <w:t>Proposal 8: From RAN2</w:t>
      </w:r>
      <w:r>
        <w:rPr>
          <w:rFonts w:hint="default" w:eastAsia="宋体"/>
          <w:b/>
          <w:bCs/>
          <w:color w:val="FF0000"/>
          <w:u w:val="none"/>
          <w:lang w:val="en-US" w:eastAsia="zh-CN"/>
        </w:rPr>
        <w:t>’</w:t>
      </w:r>
      <w:r>
        <w:rPr>
          <w:rFonts w:hint="eastAsia" w:eastAsia="宋体"/>
          <w:b/>
          <w:bCs/>
          <w:color w:val="FF0000"/>
          <w:u w:val="none"/>
          <w:lang w:val="en-US" w:eastAsia="zh-CN"/>
        </w:rPr>
        <w:t xml:space="preserve">s perspective,  indication of duplication status is beneficial to be included for M5/M7 measurement in split bearer. </w:t>
      </w:r>
    </w:p>
    <w:p>
      <w:pPr>
        <w:spacing w:after="240"/>
        <w:rPr>
          <w:rFonts w:eastAsia="宋体"/>
          <w:lang w:val="en-US" w:eastAsia="zh-CN"/>
        </w:rPr>
      </w:pPr>
    </w:p>
    <w:p>
      <w:pPr>
        <w:pStyle w:val="5"/>
        <w:numPr>
          <w:ilvl w:val="1"/>
          <w:numId w:val="4"/>
        </w:numPr>
        <w:ind w:left="1417" w:hanging="1417"/>
        <w:rPr>
          <w:rFonts w:eastAsia="宋体"/>
          <w:lang w:val="en-US" w:eastAsia="zh-CN"/>
        </w:rPr>
      </w:pPr>
      <w:r>
        <w:rPr>
          <w:rFonts w:hint="eastAsia" w:eastAsia="宋体"/>
          <w:lang w:val="en-US" w:eastAsia="zh-CN"/>
        </w:rPr>
        <w:t xml:space="preserve"> Discussion on IDC detected during immediate MDT </w:t>
      </w:r>
    </w:p>
    <w:p>
      <w:pPr>
        <w:pStyle w:val="56"/>
        <w:spacing w:before="300" w:after="240" w:line="240" w:lineRule="auto"/>
        <w:ind w:left="0" w:firstLine="0"/>
        <w:rPr>
          <w:rFonts w:ascii="Arial" w:hAnsi="Arial" w:eastAsia="宋体" w:cs="Arial"/>
          <w:b/>
          <w:bCs/>
          <w:lang w:val="en-US" w:eastAsia="zh-CN"/>
        </w:rPr>
      </w:pPr>
      <w:r>
        <w:rPr>
          <w:rFonts w:hint="eastAsia" w:ascii="Arial" w:hAnsi="Arial" w:eastAsia="宋体" w:cs="Arial"/>
          <w:b/>
          <w:bCs/>
          <w:lang w:val="en-US" w:eastAsia="zh-CN"/>
        </w:rPr>
        <w:t>2.3.1  Background</w:t>
      </w:r>
    </w:p>
    <w:p>
      <w:pPr>
        <w:adjustRightInd/>
        <w:spacing w:after="120" w:afterLines="50"/>
        <w:rPr>
          <w:rFonts w:eastAsiaTheme="minorEastAsia"/>
          <w:szCs w:val="22"/>
          <w:lang w:val="en-US" w:eastAsia="zh-CN"/>
        </w:rPr>
      </w:pPr>
      <w:r>
        <w:rPr>
          <w:rFonts w:hint="eastAsia" w:eastAsiaTheme="minorEastAsia"/>
          <w:szCs w:val="22"/>
          <w:lang w:val="en-US" w:eastAsia="zh-CN"/>
        </w:rPr>
        <w:t xml:space="preserve">RAN3 sent an LS in </w:t>
      </w:r>
      <w:r>
        <w:rPr>
          <w:rFonts w:hint="eastAsia" w:eastAsiaTheme="minorEastAsia"/>
          <w:szCs w:val="22"/>
          <w:lang w:val="en-US" w:eastAsia="zh-CN"/>
        </w:rPr>
        <w:fldChar w:fldCharType="begin"/>
      </w:r>
      <w:r>
        <w:rPr>
          <w:rFonts w:hint="eastAsia" w:eastAsiaTheme="minorEastAsia"/>
          <w:szCs w:val="22"/>
          <w:lang w:val="en-US" w:eastAsia="zh-CN"/>
        </w:rPr>
        <w:instrText xml:space="preserve"> REF _Ref9780 \r \h </w:instrText>
      </w:r>
      <w:r>
        <w:rPr>
          <w:rFonts w:hint="eastAsia" w:eastAsiaTheme="minorEastAsia"/>
          <w:szCs w:val="22"/>
          <w:lang w:val="en-US" w:eastAsia="zh-CN"/>
        </w:rPr>
        <w:fldChar w:fldCharType="separate"/>
      </w:r>
      <w:r>
        <w:rPr>
          <w:rFonts w:hint="eastAsia" w:eastAsiaTheme="minorEastAsia"/>
          <w:szCs w:val="22"/>
          <w:lang w:val="en-US" w:eastAsia="zh-CN"/>
        </w:rPr>
        <w:t>[9]</w:t>
      </w:r>
      <w:r>
        <w:rPr>
          <w:rFonts w:hint="eastAsia" w:eastAsiaTheme="minorEastAsia"/>
          <w:szCs w:val="22"/>
          <w:lang w:val="en-US" w:eastAsia="zh-CN"/>
        </w:rPr>
        <w:fldChar w:fldCharType="end"/>
      </w:r>
      <w:r>
        <w:rPr>
          <w:rFonts w:hint="eastAsia" w:eastAsiaTheme="minorEastAsia"/>
          <w:szCs w:val="22"/>
          <w:lang w:val="en-US" w:eastAsia="zh-CN"/>
        </w:rPr>
        <w:t xml:space="preserve"> to inform SA5 and RAN2 that they has discussed the issue of immediate MDT measurement pollution, i.e.,  the case when  measurements collected for MDT are subject to errors due to UE internal reasons. And IDC has been agreed to be included in this use case. In respond to RAN3</w:t>
      </w:r>
      <w:r>
        <w:rPr>
          <w:rFonts w:eastAsiaTheme="minorEastAsia"/>
          <w:szCs w:val="22"/>
          <w:lang w:val="en-US" w:eastAsia="zh-CN"/>
        </w:rPr>
        <w:t>’</w:t>
      </w:r>
      <w:r>
        <w:rPr>
          <w:rFonts w:hint="eastAsia" w:eastAsiaTheme="minorEastAsia"/>
          <w:szCs w:val="22"/>
          <w:lang w:val="en-US" w:eastAsia="zh-CN"/>
        </w:rPr>
        <w:t>s LS</w:t>
      </w:r>
      <w:r>
        <w:rPr>
          <w:rFonts w:hint="eastAsia" w:eastAsiaTheme="minorEastAsia"/>
          <w:szCs w:val="22"/>
          <w:lang w:val="en-US" w:eastAsia="zh-CN"/>
        </w:rPr>
        <w:fldChar w:fldCharType="begin"/>
      </w:r>
      <w:r>
        <w:rPr>
          <w:rFonts w:hint="eastAsia" w:eastAsiaTheme="minorEastAsia"/>
          <w:szCs w:val="22"/>
          <w:lang w:val="en-US" w:eastAsia="zh-CN"/>
        </w:rPr>
        <w:instrText xml:space="preserve"> REF _Ref9780 \r \h </w:instrText>
      </w:r>
      <w:r>
        <w:rPr>
          <w:rFonts w:hint="eastAsia" w:eastAsiaTheme="minorEastAsia"/>
          <w:szCs w:val="22"/>
          <w:lang w:val="en-US" w:eastAsia="zh-CN"/>
        </w:rPr>
        <w:fldChar w:fldCharType="separate"/>
      </w:r>
      <w:r>
        <w:rPr>
          <w:rFonts w:hint="eastAsia" w:eastAsiaTheme="minorEastAsia"/>
          <w:szCs w:val="22"/>
          <w:lang w:val="en-US" w:eastAsia="zh-CN"/>
        </w:rPr>
        <w:t>[9]</w:t>
      </w:r>
      <w:r>
        <w:rPr>
          <w:rFonts w:hint="eastAsia" w:eastAsiaTheme="minorEastAsia"/>
          <w:szCs w:val="22"/>
          <w:lang w:val="en-US" w:eastAsia="zh-CN"/>
        </w:rPr>
        <w:fldChar w:fldCharType="end"/>
      </w:r>
      <w:r>
        <w:rPr>
          <w:rFonts w:hint="eastAsia" w:eastAsiaTheme="minorEastAsia"/>
          <w:szCs w:val="22"/>
          <w:lang w:val="en-US" w:eastAsia="zh-CN"/>
        </w:rPr>
        <w:t xml:space="preserve">, SA5 has discussed the corresponding issues and agreed to add the measurement pollution requirement and indication (i.e., IDC indication) in immediate MDT results as attached in  </w:t>
      </w:r>
      <w:r>
        <w:rPr>
          <w:rFonts w:hint="eastAsia" w:eastAsiaTheme="minorEastAsia"/>
          <w:szCs w:val="22"/>
          <w:lang w:val="en-US" w:eastAsia="zh-CN"/>
        </w:rPr>
        <w:fldChar w:fldCharType="begin"/>
      </w:r>
      <w:r>
        <w:rPr>
          <w:rFonts w:hint="eastAsia" w:eastAsiaTheme="minorEastAsia"/>
          <w:szCs w:val="22"/>
          <w:lang w:val="en-US" w:eastAsia="zh-CN"/>
        </w:rPr>
        <w:instrText xml:space="preserve"> REF _Ref9960 \r \h </w:instrText>
      </w:r>
      <w:r>
        <w:rPr>
          <w:rFonts w:hint="eastAsia" w:eastAsiaTheme="minorEastAsia"/>
          <w:szCs w:val="22"/>
          <w:lang w:val="en-US" w:eastAsia="zh-CN"/>
        </w:rPr>
        <w:fldChar w:fldCharType="separate"/>
      </w:r>
      <w:r>
        <w:rPr>
          <w:rFonts w:hint="eastAsia" w:eastAsiaTheme="minorEastAsia"/>
          <w:szCs w:val="22"/>
          <w:lang w:val="en-US" w:eastAsia="zh-CN"/>
        </w:rPr>
        <w:t>[10]</w:t>
      </w:r>
      <w:r>
        <w:rPr>
          <w:rFonts w:hint="eastAsia" w:eastAsiaTheme="minorEastAsia"/>
          <w:szCs w:val="22"/>
          <w:lang w:val="en-US" w:eastAsia="zh-CN"/>
        </w:rPr>
        <w:fldChar w:fldCharType="end"/>
      </w:r>
      <w:r>
        <w:rPr>
          <w:rFonts w:hint="eastAsia" w:eastAsiaTheme="minorEastAsia"/>
          <w:szCs w:val="22"/>
          <w:lang w:val="en-US" w:eastAsia="zh-CN"/>
        </w:rPr>
        <w:t>. RAN2 is asked to discuss relevant topic taking above information into consideration.</w:t>
      </w:r>
    </w:p>
    <w:p>
      <w:pPr>
        <w:pStyle w:val="56"/>
        <w:spacing w:before="300" w:after="240" w:line="240" w:lineRule="auto"/>
        <w:ind w:left="0" w:firstLine="0"/>
        <w:rPr>
          <w:rFonts w:ascii="Arial" w:hAnsi="Arial" w:eastAsia="宋体" w:cs="Arial"/>
          <w:b/>
          <w:bCs/>
          <w:lang w:val="en-US" w:eastAsia="zh-CN"/>
        </w:rPr>
      </w:pPr>
      <w:r>
        <w:rPr>
          <w:rFonts w:hint="eastAsia" w:ascii="Arial" w:hAnsi="Arial" w:eastAsia="宋体" w:cs="Arial"/>
          <w:b/>
          <w:bCs/>
          <w:lang w:val="en-US" w:eastAsia="zh-CN"/>
        </w:rPr>
        <w:t>2.3.2  Analysis</w:t>
      </w:r>
    </w:p>
    <w:p>
      <w:pPr>
        <w:adjustRightInd/>
        <w:spacing w:after="120" w:afterLines="50"/>
        <w:rPr>
          <w:rFonts w:eastAsiaTheme="minorEastAsia"/>
          <w:szCs w:val="22"/>
          <w:lang w:val="en-US" w:eastAsia="zh-CN"/>
        </w:rPr>
      </w:pPr>
      <w:r>
        <w:rPr>
          <w:rFonts w:hint="eastAsia" w:eastAsiaTheme="minorEastAsia"/>
          <w:szCs w:val="22"/>
          <w:lang w:val="en-US" w:eastAsia="zh-CN"/>
        </w:rPr>
        <w:t xml:space="preserve">Based on the LS received from SA5 and RAN3, two companies has submitted papers under this topic. </w:t>
      </w:r>
    </w:p>
    <w:p>
      <w:pPr>
        <w:adjustRightInd/>
        <w:spacing w:after="120" w:afterLines="50"/>
        <w:rPr>
          <w:rFonts w:eastAsiaTheme="minorEastAsia"/>
          <w:szCs w:val="22"/>
          <w:lang w:val="en-US" w:eastAsia="zh-CN"/>
        </w:rPr>
      </w:pPr>
      <w:r>
        <w:rPr>
          <w:rFonts w:hint="eastAsia" w:eastAsiaTheme="minorEastAsia"/>
          <w:szCs w:val="22"/>
          <w:lang w:val="en-US" w:eastAsia="zh-CN"/>
        </w:rPr>
        <w:t xml:space="preserve">In </w:t>
      </w:r>
      <w:r>
        <w:rPr>
          <w:rFonts w:hint="eastAsia" w:eastAsiaTheme="minorEastAsia"/>
          <w:szCs w:val="22"/>
          <w:lang w:val="en-US" w:eastAsia="zh-CN"/>
        </w:rPr>
        <w:fldChar w:fldCharType="begin"/>
      </w:r>
      <w:r>
        <w:rPr>
          <w:rFonts w:hint="eastAsia" w:eastAsiaTheme="minorEastAsia"/>
          <w:szCs w:val="22"/>
          <w:lang w:val="en-US" w:eastAsia="zh-CN"/>
        </w:rPr>
        <w:instrText xml:space="preserve"> REF _Ref11547 \r \h </w:instrText>
      </w:r>
      <w:r>
        <w:rPr>
          <w:rFonts w:hint="eastAsia" w:eastAsiaTheme="minorEastAsia"/>
          <w:szCs w:val="22"/>
          <w:lang w:val="en-US" w:eastAsia="zh-CN"/>
        </w:rPr>
        <w:fldChar w:fldCharType="separate"/>
      </w:r>
      <w:r>
        <w:rPr>
          <w:rFonts w:hint="eastAsia" w:eastAsiaTheme="minorEastAsia"/>
          <w:szCs w:val="22"/>
          <w:lang w:val="en-US" w:eastAsia="zh-CN"/>
        </w:rPr>
        <w:t>[11]</w:t>
      </w:r>
      <w:r>
        <w:rPr>
          <w:rFonts w:hint="eastAsia" w:eastAsiaTheme="minorEastAsia"/>
          <w:szCs w:val="22"/>
          <w:lang w:val="en-US" w:eastAsia="zh-CN"/>
        </w:rPr>
        <w:fldChar w:fldCharType="end"/>
      </w:r>
      <w:r>
        <w:rPr>
          <w:rFonts w:hint="eastAsia" w:eastAsiaTheme="minorEastAsia"/>
          <w:szCs w:val="22"/>
          <w:lang w:val="en-US" w:eastAsia="zh-CN"/>
        </w:rPr>
        <w:t xml:space="preserve"> , it is observed that UE will initiate UE Assistance information (UAI) procedure when IDC is detected or resolved during RRC_CONNECTED state, thus NW can know  derive whether IDC problem exists by the time immediate MDT measurements is logged, no further enhancements are needed.</w:t>
      </w:r>
    </w:p>
    <w:p>
      <w:pPr>
        <w:adjustRightInd/>
        <w:spacing w:after="120" w:afterLines="50"/>
        <w:rPr>
          <w:rFonts w:eastAsiaTheme="minorEastAsia"/>
          <w:szCs w:val="22"/>
          <w:lang w:val="en-US" w:eastAsia="zh-CN"/>
        </w:rPr>
      </w:pPr>
      <w:r>
        <w:rPr>
          <w:rFonts w:hint="eastAsia" w:eastAsiaTheme="minorEastAsia"/>
          <w:szCs w:val="22"/>
          <w:lang w:val="en-US" w:eastAsia="zh-CN"/>
        </w:rPr>
        <w:t xml:space="preserve">Moreover, in </w:t>
      </w:r>
      <w:r>
        <w:rPr>
          <w:rFonts w:hint="eastAsia" w:eastAsiaTheme="minorEastAsia"/>
          <w:szCs w:val="22"/>
          <w:lang w:val="en-US" w:eastAsia="zh-CN"/>
        </w:rPr>
        <w:fldChar w:fldCharType="begin"/>
      </w:r>
      <w:r>
        <w:rPr>
          <w:rFonts w:hint="eastAsia" w:eastAsiaTheme="minorEastAsia"/>
          <w:szCs w:val="22"/>
          <w:lang w:val="en-US" w:eastAsia="zh-CN"/>
        </w:rPr>
        <w:instrText xml:space="preserve"> REF _Ref1912 \r \h </w:instrText>
      </w:r>
      <w:r>
        <w:rPr>
          <w:rFonts w:hint="eastAsia" w:eastAsiaTheme="minorEastAsia"/>
          <w:szCs w:val="22"/>
          <w:lang w:val="en-US" w:eastAsia="zh-CN"/>
        </w:rPr>
        <w:fldChar w:fldCharType="separate"/>
      </w:r>
      <w:r>
        <w:rPr>
          <w:rFonts w:hint="eastAsia" w:eastAsiaTheme="minorEastAsia"/>
          <w:szCs w:val="22"/>
          <w:lang w:val="en-US" w:eastAsia="zh-CN"/>
        </w:rPr>
        <w:t>[6]</w:t>
      </w:r>
      <w:r>
        <w:rPr>
          <w:rFonts w:hint="eastAsia" w:eastAsiaTheme="minorEastAsia"/>
          <w:szCs w:val="22"/>
          <w:lang w:val="en-US" w:eastAsia="zh-CN"/>
        </w:rPr>
        <w:fldChar w:fldCharType="end"/>
      </w:r>
      <w:r>
        <w:rPr>
          <w:rFonts w:hint="eastAsia" w:eastAsiaTheme="minorEastAsia"/>
          <w:szCs w:val="22"/>
          <w:lang w:val="en-US" w:eastAsia="zh-CN"/>
        </w:rPr>
        <w:t>, it is stressed that in LTE the reporting of MDT measurements are not affected by IDC for immediate MDT(i.e., immediate MDT will not be suspend when IDC is detected), and it is NW</w:t>
      </w:r>
      <w:r>
        <w:rPr>
          <w:rFonts w:eastAsiaTheme="minorEastAsia"/>
          <w:szCs w:val="22"/>
          <w:lang w:val="en-US" w:eastAsia="zh-CN"/>
        </w:rPr>
        <w:t>’</w:t>
      </w:r>
      <w:r>
        <w:rPr>
          <w:rFonts w:hint="eastAsia" w:eastAsiaTheme="minorEastAsia"/>
          <w:szCs w:val="22"/>
          <w:lang w:val="en-US" w:eastAsia="zh-CN"/>
        </w:rPr>
        <w:t>s responsibility to take care of IDC problem detected during  immediate MDT collection period, which is aligned with the solution agreed by RAN3 and SA5.</w:t>
      </w:r>
    </w:p>
    <w:p>
      <w:pPr>
        <w:adjustRightInd/>
        <w:spacing w:after="120" w:afterLines="50"/>
        <w:rPr>
          <w:rFonts w:eastAsiaTheme="minorEastAsia"/>
          <w:szCs w:val="22"/>
          <w:lang w:val="en-US" w:eastAsia="zh-CN"/>
        </w:rPr>
      </w:pPr>
      <w:r>
        <w:rPr>
          <w:rFonts w:hint="eastAsia" w:eastAsiaTheme="minorEastAsia"/>
          <w:szCs w:val="22"/>
          <w:lang w:val="en-US" w:eastAsia="zh-CN"/>
        </w:rPr>
        <w:t>Based on above analysis, it can be observed that both contributions consider that the requirement of immediate MDT pollution situation situation can be handled at NW</w:t>
      </w:r>
      <w:r>
        <w:rPr>
          <w:rFonts w:eastAsiaTheme="minorEastAsia"/>
          <w:szCs w:val="22"/>
          <w:lang w:val="en-US" w:eastAsia="zh-CN"/>
        </w:rPr>
        <w:t>’</w:t>
      </w:r>
      <w:r>
        <w:rPr>
          <w:rFonts w:hint="eastAsia" w:eastAsiaTheme="minorEastAsia"/>
          <w:szCs w:val="22"/>
          <w:lang w:val="en-US" w:eastAsia="zh-CN"/>
        </w:rPr>
        <w:t>s side, no enhancements is needed in RAN2 aspects to support IDC tagging during immediate MDT. Therefore, following proposal has been made:</w:t>
      </w:r>
    </w:p>
    <w:p>
      <w:pPr>
        <w:adjustRightInd/>
        <w:spacing w:after="120" w:afterLines="50"/>
        <w:rPr>
          <w:rFonts w:eastAsiaTheme="minorEastAsia"/>
          <w:b/>
          <w:bCs/>
          <w:szCs w:val="22"/>
          <w:lang w:val="en-US" w:eastAsia="zh-CN"/>
        </w:rPr>
      </w:pPr>
      <w:r>
        <w:rPr>
          <w:rFonts w:hint="eastAsia" w:eastAsiaTheme="minorEastAsia"/>
          <w:b/>
          <w:bCs/>
          <w:szCs w:val="22"/>
          <w:lang w:val="en-US" w:eastAsia="zh-CN"/>
        </w:rPr>
        <w:t>Proposal c: The same as LTE,  reporting of immediate MDT results won</w:t>
      </w:r>
      <w:r>
        <w:rPr>
          <w:rFonts w:eastAsiaTheme="minorEastAsia"/>
          <w:b/>
          <w:bCs/>
          <w:szCs w:val="22"/>
          <w:lang w:val="en-US" w:eastAsia="zh-CN"/>
        </w:rPr>
        <w:t>’</w:t>
      </w:r>
      <w:r>
        <w:rPr>
          <w:rFonts w:hint="eastAsia" w:eastAsiaTheme="minorEastAsia"/>
          <w:b/>
          <w:bCs/>
          <w:szCs w:val="22"/>
          <w:lang w:val="en-US" w:eastAsia="zh-CN"/>
        </w:rPr>
        <w:t xml:space="preserve">t be impact by IDC. </w:t>
      </w:r>
    </w:p>
    <w:p>
      <w:pPr>
        <w:adjustRightInd/>
        <w:spacing w:after="120" w:afterLines="50"/>
        <w:rPr>
          <w:rFonts w:eastAsiaTheme="minorEastAsia"/>
          <w:b/>
          <w:bCs/>
          <w:szCs w:val="22"/>
          <w:lang w:val="en-US" w:eastAsia="zh-CN"/>
        </w:rPr>
      </w:pPr>
      <w:r>
        <w:rPr>
          <w:rFonts w:hint="eastAsia" w:eastAsiaTheme="minorEastAsia"/>
          <w:b/>
          <w:bCs/>
          <w:szCs w:val="22"/>
          <w:lang w:val="en-US" w:eastAsia="zh-CN"/>
        </w:rPr>
        <w:t>Proposal d: No enhancement is needed in RAN2 signalling to support IDC tagging in immediate MDT results.</w:t>
      </w:r>
    </w:p>
    <w:p>
      <w:pPr>
        <w:adjustRightInd/>
        <w:spacing w:after="120" w:afterLines="50"/>
        <w:rPr>
          <w:rFonts w:eastAsiaTheme="minorEastAsia"/>
          <w:b/>
          <w:bCs/>
          <w:szCs w:val="22"/>
          <w:lang w:val="en-US" w:eastAsia="zh-CN"/>
        </w:rPr>
      </w:pPr>
    </w:p>
    <w:p>
      <w:pPr>
        <w:adjustRightInd/>
        <w:spacing w:after="120" w:afterLines="50"/>
        <w:rPr>
          <w:rFonts w:eastAsiaTheme="minorEastAsia"/>
          <w:b/>
          <w:szCs w:val="22"/>
          <w:lang w:val="en-US" w:eastAsia="zh-CN"/>
        </w:rPr>
      </w:pPr>
      <w:r>
        <w:rPr>
          <w:rFonts w:eastAsiaTheme="minorEastAsia"/>
          <w:b/>
          <w:szCs w:val="22"/>
          <w:lang w:val="en-US" w:eastAsia="zh-CN"/>
        </w:rPr>
        <w:t xml:space="preserve">Question </w:t>
      </w:r>
      <w:r>
        <w:rPr>
          <w:rFonts w:hint="eastAsia" w:eastAsiaTheme="minorEastAsia"/>
          <w:b/>
          <w:szCs w:val="22"/>
          <w:lang w:val="en-US" w:eastAsia="zh-CN"/>
        </w:rPr>
        <w:t>6</w:t>
      </w:r>
      <w:r>
        <w:rPr>
          <w:rFonts w:eastAsiaTheme="minorEastAsia"/>
          <w:b/>
          <w:szCs w:val="22"/>
          <w:lang w:val="en-US" w:eastAsia="zh-CN"/>
        </w:rPr>
        <w:t xml:space="preserve">: </w:t>
      </w:r>
      <w:r>
        <w:rPr>
          <w:rFonts w:hint="eastAsia" w:eastAsiaTheme="minorEastAsia"/>
          <w:b/>
          <w:szCs w:val="22"/>
          <w:lang w:val="en-US" w:eastAsia="zh-CN"/>
        </w:rPr>
        <w:t>Based on above analysis, do you agree with the proposals as shown below</w:t>
      </w:r>
      <w:r>
        <w:rPr>
          <w:rFonts w:eastAsiaTheme="minorEastAsia"/>
          <w:b/>
          <w:szCs w:val="22"/>
          <w:lang w:val="en-US" w:eastAsia="zh-CN"/>
        </w:rPr>
        <w:t>?</w:t>
      </w:r>
      <w:r>
        <w:rPr>
          <w:rFonts w:hint="eastAsia" w:eastAsiaTheme="minorEastAsia"/>
          <w:b/>
          <w:szCs w:val="22"/>
          <w:lang w:val="en-US" w:eastAsia="zh-CN"/>
        </w:rPr>
        <w:t xml:space="preserve"> Please add your comments if any.</w:t>
      </w:r>
    </w:p>
    <w:p>
      <w:pPr>
        <w:adjustRightInd/>
        <w:spacing w:after="120" w:afterLines="50"/>
        <w:rPr>
          <w:rFonts w:eastAsiaTheme="minorEastAsia"/>
          <w:b/>
          <w:bCs/>
          <w:szCs w:val="22"/>
          <w:lang w:val="en-US" w:eastAsia="zh-CN"/>
        </w:rPr>
      </w:pPr>
      <w:r>
        <w:rPr>
          <w:rFonts w:hint="eastAsia" w:eastAsiaTheme="minorEastAsia"/>
          <w:b/>
          <w:bCs/>
          <w:szCs w:val="22"/>
          <w:lang w:val="en-US" w:eastAsia="zh-CN"/>
        </w:rPr>
        <w:t>Proposal c: The same as LTE,  reporting of immediate MDT results won</w:t>
      </w:r>
      <w:r>
        <w:rPr>
          <w:rFonts w:eastAsiaTheme="minorEastAsia"/>
          <w:b/>
          <w:bCs/>
          <w:szCs w:val="22"/>
          <w:lang w:val="en-US" w:eastAsia="zh-CN"/>
        </w:rPr>
        <w:t>’</w:t>
      </w:r>
      <w:r>
        <w:rPr>
          <w:rFonts w:hint="eastAsia" w:eastAsiaTheme="minorEastAsia"/>
          <w:b/>
          <w:bCs/>
          <w:szCs w:val="22"/>
          <w:lang w:val="en-US" w:eastAsia="zh-CN"/>
        </w:rPr>
        <w:t xml:space="preserve">t be impact by IDC. </w:t>
      </w:r>
    </w:p>
    <w:p>
      <w:pPr>
        <w:adjustRightInd/>
        <w:spacing w:after="120" w:afterLines="50"/>
        <w:rPr>
          <w:rFonts w:eastAsiaTheme="minorEastAsia"/>
          <w:b/>
          <w:szCs w:val="22"/>
          <w:lang w:val="en-US" w:eastAsia="zh-CN"/>
        </w:rPr>
      </w:pPr>
      <w:r>
        <w:rPr>
          <w:rFonts w:hint="eastAsia" w:eastAsiaTheme="minorEastAsia"/>
          <w:b/>
          <w:bCs/>
          <w:szCs w:val="22"/>
          <w:lang w:val="en-US" w:eastAsia="zh-CN"/>
        </w:rPr>
        <w:t>Proposal d: No enhancement is needed in RAN2 signalling to support IDC tagging in immediate MDT results.</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67"/>
        <w:gridCol w:w="2007"/>
        <w:gridCol w:w="56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7" w:type="dxa"/>
          </w:tcPr>
          <w:p>
            <w:pPr>
              <w:spacing w:after="240"/>
              <w:rPr>
                <w:rFonts w:eastAsiaTheme="minorEastAsia"/>
                <w:b/>
                <w:szCs w:val="22"/>
                <w:lang w:eastAsia="zh-CN"/>
              </w:rPr>
            </w:pPr>
            <w:r>
              <w:rPr>
                <w:rFonts w:hint="eastAsia" w:eastAsiaTheme="minorEastAsia"/>
                <w:b/>
                <w:szCs w:val="22"/>
                <w:lang w:eastAsia="zh-CN"/>
              </w:rPr>
              <w:t>C</w:t>
            </w:r>
            <w:r>
              <w:rPr>
                <w:rFonts w:eastAsiaTheme="minorEastAsia"/>
                <w:b/>
                <w:szCs w:val="22"/>
                <w:lang w:eastAsia="zh-CN"/>
              </w:rPr>
              <w:t>ompany name</w:t>
            </w:r>
          </w:p>
        </w:tc>
        <w:tc>
          <w:tcPr>
            <w:tcW w:w="2007" w:type="dxa"/>
          </w:tcPr>
          <w:p>
            <w:pPr>
              <w:spacing w:after="240"/>
              <w:rPr>
                <w:rFonts w:eastAsiaTheme="minorEastAsia"/>
                <w:b/>
                <w:szCs w:val="22"/>
                <w:lang w:val="en-US" w:eastAsia="zh-CN"/>
              </w:rPr>
            </w:pPr>
            <w:r>
              <w:rPr>
                <w:rFonts w:hint="eastAsia" w:eastAsiaTheme="minorEastAsia"/>
                <w:b/>
                <w:szCs w:val="22"/>
                <w:lang w:val="en-US" w:eastAsia="zh-CN"/>
              </w:rPr>
              <w:t>Agreed proposals</w:t>
            </w:r>
          </w:p>
        </w:tc>
        <w:tc>
          <w:tcPr>
            <w:tcW w:w="5655" w:type="dxa"/>
          </w:tcPr>
          <w:p>
            <w:pPr>
              <w:spacing w:after="240"/>
              <w:rPr>
                <w:rFonts w:eastAsiaTheme="minorEastAsia"/>
                <w:b/>
                <w:szCs w:val="22"/>
                <w:lang w:eastAsia="zh-CN"/>
              </w:rPr>
            </w:pPr>
            <w:r>
              <w:rPr>
                <w:rFonts w:eastAsiaTheme="minorEastAsia"/>
                <w:b/>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7" w:type="dxa"/>
          </w:tcPr>
          <w:p>
            <w:pPr>
              <w:spacing w:after="240"/>
              <w:rPr>
                <w:rFonts w:eastAsiaTheme="minorEastAsia"/>
                <w:szCs w:val="22"/>
                <w:lang w:eastAsia="zh-CN"/>
              </w:rPr>
            </w:pPr>
            <w:r>
              <w:rPr>
                <w:rFonts w:eastAsiaTheme="minorEastAsia"/>
                <w:szCs w:val="22"/>
                <w:lang w:eastAsia="zh-CN"/>
              </w:rPr>
              <w:t>Qualcomm</w:t>
            </w:r>
          </w:p>
        </w:tc>
        <w:tc>
          <w:tcPr>
            <w:tcW w:w="2007" w:type="dxa"/>
          </w:tcPr>
          <w:p>
            <w:pPr>
              <w:spacing w:after="240"/>
              <w:rPr>
                <w:rFonts w:eastAsiaTheme="minorEastAsia"/>
                <w:szCs w:val="22"/>
                <w:lang w:eastAsia="zh-CN"/>
              </w:rPr>
            </w:pPr>
            <w:r>
              <w:rPr>
                <w:rFonts w:eastAsiaTheme="minorEastAsia"/>
                <w:szCs w:val="22"/>
                <w:lang w:eastAsia="zh-CN"/>
              </w:rPr>
              <w:t xml:space="preserve">Agree. </w:t>
            </w:r>
          </w:p>
        </w:tc>
        <w:tc>
          <w:tcPr>
            <w:tcW w:w="5655" w:type="dxa"/>
          </w:tcPr>
          <w:p>
            <w:pPr>
              <w:spacing w:after="240"/>
              <w:rPr>
                <w:rFonts w:eastAsiaTheme="minorEastAsia"/>
                <w:szCs w:val="22"/>
                <w:lang w:eastAsia="zh-CN"/>
              </w:rPr>
            </w:pPr>
            <w:r>
              <w:rPr>
                <w:rFonts w:eastAsiaTheme="minorEastAsia"/>
                <w:szCs w:val="22"/>
                <w:lang w:eastAsia="zh-CN"/>
              </w:rPr>
              <w:t xml:space="preserve">IDC is reporting in UAI. Further enhancement in immediate MDT is not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7" w:type="dxa"/>
          </w:tcPr>
          <w:p>
            <w:pPr>
              <w:spacing w:after="240"/>
              <w:rPr>
                <w:rFonts w:eastAsiaTheme="minorEastAsia"/>
                <w:szCs w:val="22"/>
                <w:lang w:eastAsia="zh-CN"/>
              </w:rPr>
            </w:pPr>
            <w:r>
              <w:rPr>
                <w:rFonts w:eastAsiaTheme="minorEastAsia"/>
                <w:szCs w:val="22"/>
                <w:lang w:eastAsia="zh-CN"/>
              </w:rPr>
              <w:t>Huawei, HiSilicon</w:t>
            </w:r>
          </w:p>
        </w:tc>
        <w:tc>
          <w:tcPr>
            <w:tcW w:w="2007" w:type="dxa"/>
          </w:tcPr>
          <w:p>
            <w:pPr>
              <w:spacing w:after="240"/>
              <w:rPr>
                <w:rFonts w:eastAsiaTheme="minorEastAsia"/>
                <w:szCs w:val="22"/>
                <w:lang w:eastAsia="zh-CN"/>
              </w:rPr>
            </w:pPr>
            <w:r>
              <w:rPr>
                <w:rFonts w:hint="eastAsia" w:eastAsiaTheme="minorEastAsia"/>
                <w:szCs w:val="22"/>
                <w:lang w:eastAsia="zh-CN"/>
              </w:rPr>
              <w:t>A</w:t>
            </w:r>
            <w:r>
              <w:rPr>
                <w:rFonts w:eastAsiaTheme="minorEastAsia"/>
                <w:szCs w:val="22"/>
                <w:lang w:eastAsia="zh-CN"/>
              </w:rPr>
              <w:t>gree</w:t>
            </w:r>
          </w:p>
        </w:tc>
        <w:tc>
          <w:tcPr>
            <w:tcW w:w="5655" w:type="dxa"/>
          </w:tcPr>
          <w:p>
            <w:pPr>
              <w:spacing w:after="240"/>
              <w:rPr>
                <w:rFonts w:eastAsiaTheme="minorEastAsia"/>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7" w:type="dxa"/>
          </w:tcPr>
          <w:p>
            <w:pPr>
              <w:spacing w:after="240"/>
              <w:rPr>
                <w:rFonts w:eastAsiaTheme="minorEastAsia"/>
                <w:szCs w:val="22"/>
                <w:lang w:eastAsia="zh-CN"/>
              </w:rPr>
            </w:pPr>
            <w:r>
              <w:rPr>
                <w:rFonts w:eastAsiaTheme="minorEastAsia"/>
                <w:szCs w:val="22"/>
                <w:lang w:eastAsia="zh-CN"/>
              </w:rPr>
              <w:t>Ericsson</w:t>
            </w:r>
          </w:p>
        </w:tc>
        <w:tc>
          <w:tcPr>
            <w:tcW w:w="2007" w:type="dxa"/>
          </w:tcPr>
          <w:p>
            <w:pPr>
              <w:spacing w:after="240"/>
              <w:rPr>
                <w:rFonts w:eastAsiaTheme="minorEastAsia"/>
                <w:szCs w:val="22"/>
                <w:lang w:eastAsia="zh-CN"/>
              </w:rPr>
            </w:pPr>
            <w:r>
              <w:rPr>
                <w:rFonts w:eastAsiaTheme="minorEastAsia"/>
                <w:szCs w:val="22"/>
                <w:lang w:eastAsia="zh-CN"/>
              </w:rPr>
              <w:t>Agree</w:t>
            </w:r>
          </w:p>
        </w:tc>
        <w:tc>
          <w:tcPr>
            <w:tcW w:w="5655" w:type="dxa"/>
          </w:tcPr>
          <w:p>
            <w:pPr>
              <w:spacing w:after="240"/>
              <w:rPr>
                <w:rFonts w:eastAsiaTheme="minorEastAsia"/>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7" w:type="dxa"/>
          </w:tcPr>
          <w:p>
            <w:pPr>
              <w:spacing w:after="240"/>
              <w:rPr>
                <w:rFonts w:eastAsiaTheme="minorEastAsia"/>
                <w:szCs w:val="22"/>
                <w:lang w:eastAsia="zh-CN"/>
              </w:rPr>
            </w:pPr>
            <w:r>
              <w:rPr>
                <w:rFonts w:eastAsiaTheme="minorEastAsia"/>
                <w:szCs w:val="22"/>
                <w:lang w:eastAsia="zh-CN"/>
              </w:rPr>
              <w:t>Nokia</w:t>
            </w:r>
          </w:p>
        </w:tc>
        <w:tc>
          <w:tcPr>
            <w:tcW w:w="2007" w:type="dxa"/>
          </w:tcPr>
          <w:p>
            <w:pPr>
              <w:spacing w:after="240"/>
              <w:rPr>
                <w:rFonts w:eastAsiaTheme="minorEastAsia"/>
                <w:szCs w:val="22"/>
                <w:lang w:eastAsia="zh-CN"/>
              </w:rPr>
            </w:pPr>
            <w:r>
              <w:rPr>
                <w:rFonts w:eastAsiaTheme="minorEastAsia"/>
                <w:szCs w:val="22"/>
                <w:lang w:eastAsia="zh-CN"/>
              </w:rPr>
              <w:t>Agree</w:t>
            </w:r>
          </w:p>
        </w:tc>
        <w:tc>
          <w:tcPr>
            <w:tcW w:w="5655" w:type="dxa"/>
          </w:tcPr>
          <w:p>
            <w:pPr>
              <w:spacing w:after="240"/>
              <w:rPr>
                <w:rFonts w:eastAsiaTheme="minorEastAsia"/>
                <w:szCs w:val="22"/>
                <w:lang w:eastAsia="zh-CN"/>
              </w:rPr>
            </w:pPr>
            <w:r>
              <w:rPr>
                <w:rFonts w:eastAsiaTheme="minorEastAsia"/>
                <w:szCs w:val="22"/>
                <w:lang w:eastAsia="zh-CN"/>
              </w:rPr>
              <w:t>We confirm Qualcomm observation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7" w:type="dxa"/>
          </w:tcPr>
          <w:p>
            <w:pPr>
              <w:spacing w:after="240"/>
              <w:rPr>
                <w:rFonts w:eastAsiaTheme="minorEastAsia"/>
                <w:szCs w:val="22"/>
                <w:lang w:eastAsia="zh-CN"/>
              </w:rPr>
            </w:pPr>
            <w:r>
              <w:rPr>
                <w:rFonts w:hint="eastAsia" w:eastAsiaTheme="minorEastAsia"/>
                <w:szCs w:val="22"/>
                <w:lang w:eastAsia="zh-CN"/>
              </w:rPr>
              <w:t>CATT</w:t>
            </w:r>
          </w:p>
        </w:tc>
        <w:tc>
          <w:tcPr>
            <w:tcW w:w="2007" w:type="dxa"/>
          </w:tcPr>
          <w:p>
            <w:pPr>
              <w:spacing w:after="240"/>
              <w:rPr>
                <w:rFonts w:eastAsiaTheme="minorEastAsia"/>
                <w:szCs w:val="22"/>
                <w:lang w:eastAsia="zh-CN"/>
              </w:rPr>
            </w:pPr>
            <w:r>
              <w:rPr>
                <w:rFonts w:eastAsiaTheme="minorEastAsia"/>
                <w:szCs w:val="22"/>
                <w:lang w:eastAsia="zh-CN"/>
              </w:rPr>
              <w:t>A</w:t>
            </w:r>
            <w:r>
              <w:rPr>
                <w:rFonts w:hint="eastAsia" w:eastAsiaTheme="minorEastAsia"/>
                <w:szCs w:val="22"/>
                <w:lang w:eastAsia="zh-CN"/>
              </w:rPr>
              <w:t xml:space="preserve">gree </w:t>
            </w:r>
          </w:p>
        </w:tc>
        <w:tc>
          <w:tcPr>
            <w:tcW w:w="5655" w:type="dxa"/>
          </w:tcPr>
          <w:p>
            <w:pPr>
              <w:spacing w:after="240"/>
              <w:rPr>
                <w:rFonts w:eastAsiaTheme="minorEastAsia"/>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7" w:type="dxa"/>
          </w:tcPr>
          <w:p>
            <w:pPr>
              <w:spacing w:after="240"/>
              <w:rPr>
                <w:rFonts w:hint="eastAsia" w:eastAsia="ＭＳ 明朝"/>
                <w:szCs w:val="22"/>
                <w:lang w:eastAsia="ja-JP"/>
              </w:rPr>
            </w:pPr>
            <w:r>
              <w:rPr>
                <w:rFonts w:hint="eastAsia" w:eastAsia="ＭＳ 明朝"/>
                <w:szCs w:val="22"/>
                <w:lang w:eastAsia="ja-JP"/>
              </w:rPr>
              <w:t>NTTDOCOMO</w:t>
            </w:r>
          </w:p>
        </w:tc>
        <w:tc>
          <w:tcPr>
            <w:tcW w:w="2007" w:type="dxa"/>
          </w:tcPr>
          <w:p>
            <w:pPr>
              <w:spacing w:after="240"/>
              <w:rPr>
                <w:rFonts w:hint="eastAsia" w:eastAsia="ＭＳ 明朝"/>
                <w:szCs w:val="22"/>
                <w:lang w:eastAsia="ja-JP"/>
              </w:rPr>
            </w:pPr>
            <w:r>
              <w:rPr>
                <w:rFonts w:hint="eastAsia" w:eastAsia="ＭＳ 明朝"/>
                <w:szCs w:val="22"/>
                <w:lang w:eastAsia="ja-JP"/>
              </w:rPr>
              <w:t>Agree</w:t>
            </w:r>
          </w:p>
        </w:tc>
        <w:tc>
          <w:tcPr>
            <w:tcW w:w="5655" w:type="dxa"/>
          </w:tcPr>
          <w:p>
            <w:pPr>
              <w:spacing w:after="240"/>
              <w:rPr>
                <w:rFonts w:eastAsiaTheme="minorEastAsia"/>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7" w:type="dxa"/>
          </w:tcPr>
          <w:p>
            <w:pPr>
              <w:spacing w:after="240"/>
              <w:rPr>
                <w:rFonts w:hint="default" w:eastAsiaTheme="minorEastAsia"/>
                <w:szCs w:val="22"/>
                <w:lang w:val="en-US" w:eastAsia="zh-CN"/>
              </w:rPr>
            </w:pPr>
            <w:r>
              <w:rPr>
                <w:rFonts w:hint="eastAsia" w:eastAsiaTheme="minorEastAsia"/>
                <w:szCs w:val="22"/>
                <w:lang w:val="en-US" w:eastAsia="zh-CN"/>
              </w:rPr>
              <w:t>ZTE</w:t>
            </w:r>
          </w:p>
        </w:tc>
        <w:tc>
          <w:tcPr>
            <w:tcW w:w="2007" w:type="dxa"/>
          </w:tcPr>
          <w:p>
            <w:pPr>
              <w:spacing w:after="240"/>
              <w:rPr>
                <w:rFonts w:hint="default" w:eastAsiaTheme="minorEastAsia"/>
                <w:szCs w:val="22"/>
                <w:lang w:val="en-US" w:eastAsia="zh-CN"/>
              </w:rPr>
            </w:pPr>
            <w:r>
              <w:rPr>
                <w:rFonts w:hint="eastAsia" w:eastAsiaTheme="minorEastAsia"/>
                <w:szCs w:val="22"/>
                <w:lang w:val="en-US" w:eastAsia="zh-CN"/>
              </w:rPr>
              <w:t>Agree</w:t>
            </w:r>
          </w:p>
        </w:tc>
        <w:tc>
          <w:tcPr>
            <w:tcW w:w="5655" w:type="dxa"/>
          </w:tcPr>
          <w:p>
            <w:pPr>
              <w:spacing w:after="240"/>
              <w:rPr>
                <w:rFonts w:eastAsiaTheme="minorEastAsia"/>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7" w:type="dxa"/>
          </w:tcPr>
          <w:p>
            <w:pPr>
              <w:spacing w:after="240"/>
              <w:rPr>
                <w:rFonts w:eastAsiaTheme="minorEastAsia"/>
                <w:szCs w:val="22"/>
                <w:lang w:eastAsia="zh-CN"/>
              </w:rPr>
            </w:pPr>
          </w:p>
        </w:tc>
        <w:tc>
          <w:tcPr>
            <w:tcW w:w="2007" w:type="dxa"/>
          </w:tcPr>
          <w:p>
            <w:pPr>
              <w:spacing w:after="240"/>
              <w:rPr>
                <w:rFonts w:eastAsiaTheme="minorEastAsia"/>
                <w:szCs w:val="22"/>
                <w:lang w:eastAsia="zh-CN"/>
              </w:rPr>
            </w:pPr>
          </w:p>
        </w:tc>
        <w:tc>
          <w:tcPr>
            <w:tcW w:w="5655" w:type="dxa"/>
          </w:tcPr>
          <w:p>
            <w:pPr>
              <w:spacing w:after="240"/>
              <w:rPr>
                <w:rFonts w:eastAsiaTheme="minorEastAsia"/>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7" w:type="dxa"/>
          </w:tcPr>
          <w:p>
            <w:pPr>
              <w:spacing w:after="240"/>
              <w:rPr>
                <w:rFonts w:eastAsiaTheme="minorEastAsia"/>
                <w:szCs w:val="22"/>
                <w:lang w:eastAsia="zh-CN"/>
              </w:rPr>
            </w:pPr>
          </w:p>
        </w:tc>
        <w:tc>
          <w:tcPr>
            <w:tcW w:w="2007" w:type="dxa"/>
          </w:tcPr>
          <w:p>
            <w:pPr>
              <w:spacing w:after="240"/>
              <w:rPr>
                <w:rFonts w:eastAsiaTheme="minorEastAsia"/>
                <w:szCs w:val="22"/>
                <w:lang w:eastAsia="zh-CN"/>
              </w:rPr>
            </w:pPr>
          </w:p>
        </w:tc>
        <w:tc>
          <w:tcPr>
            <w:tcW w:w="5655" w:type="dxa"/>
          </w:tcPr>
          <w:p>
            <w:pPr>
              <w:spacing w:after="240"/>
              <w:rPr>
                <w:rFonts w:eastAsiaTheme="minorEastAsia"/>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7" w:type="dxa"/>
          </w:tcPr>
          <w:p>
            <w:pPr>
              <w:spacing w:after="240"/>
              <w:rPr>
                <w:rFonts w:eastAsiaTheme="minorEastAsia"/>
                <w:szCs w:val="22"/>
                <w:lang w:eastAsia="zh-CN"/>
              </w:rPr>
            </w:pPr>
          </w:p>
        </w:tc>
        <w:tc>
          <w:tcPr>
            <w:tcW w:w="2007" w:type="dxa"/>
          </w:tcPr>
          <w:p>
            <w:pPr>
              <w:spacing w:after="240"/>
              <w:rPr>
                <w:rFonts w:eastAsiaTheme="minorEastAsia"/>
                <w:szCs w:val="22"/>
                <w:lang w:eastAsia="zh-CN"/>
              </w:rPr>
            </w:pPr>
          </w:p>
        </w:tc>
        <w:tc>
          <w:tcPr>
            <w:tcW w:w="5655" w:type="dxa"/>
          </w:tcPr>
          <w:p>
            <w:pPr>
              <w:spacing w:after="240"/>
              <w:rPr>
                <w:rFonts w:eastAsiaTheme="minorEastAsia"/>
                <w:szCs w:val="22"/>
                <w:lang w:eastAsia="zh-CN"/>
              </w:rPr>
            </w:pPr>
          </w:p>
        </w:tc>
      </w:tr>
    </w:tbl>
    <w:p>
      <w:pPr>
        <w:adjustRightInd/>
        <w:spacing w:after="120" w:afterLines="50"/>
        <w:rPr>
          <w:rFonts w:eastAsiaTheme="minorEastAsia"/>
          <w:szCs w:val="22"/>
          <w:lang w:eastAsia="zh-CN"/>
        </w:rPr>
      </w:pPr>
    </w:p>
    <w:p>
      <w:pPr>
        <w:pStyle w:val="6"/>
        <w:bidi w:val="0"/>
        <w:rPr>
          <w:rFonts w:hint="eastAsia"/>
          <w:color w:val="FF0000"/>
          <w:lang w:val="en-US" w:eastAsia="zh-CN"/>
        </w:rPr>
      </w:pPr>
      <w:r>
        <w:rPr>
          <w:rFonts w:hint="eastAsia"/>
          <w:color w:val="FF0000"/>
          <w:lang w:val="en-US" w:eastAsia="zh-CN"/>
        </w:rPr>
        <w:t>IDC Discussion Summary</w:t>
      </w:r>
    </w:p>
    <w:p>
      <w:pPr>
        <w:spacing w:after="240"/>
        <w:rPr>
          <w:rFonts w:hint="default" w:eastAsia="宋体"/>
          <w:b/>
          <w:bCs/>
          <w:color w:val="FF0000"/>
          <w:u w:val="none"/>
          <w:lang w:val="en-US" w:eastAsia="zh-CN"/>
        </w:rPr>
      </w:pPr>
      <w:r>
        <w:rPr>
          <w:rFonts w:hint="eastAsia" w:eastAsia="宋体"/>
          <w:b/>
          <w:bCs/>
          <w:color w:val="FF0000"/>
          <w:u w:val="none"/>
          <w:lang w:val="en-US" w:eastAsia="zh-CN"/>
        </w:rPr>
        <w:t>There are clear consensus on the two proposals proposed, thus it is proposed to have following proposals as Potential agreeable Proposals, which are expected to be present in meeting and to be agreed if no objection raised.</w:t>
      </w:r>
    </w:p>
    <w:p>
      <w:pPr>
        <w:spacing w:after="240"/>
        <w:rPr>
          <w:rFonts w:hint="eastAsia" w:eastAsia="宋体"/>
          <w:b/>
          <w:bCs/>
          <w:color w:val="FF0000"/>
          <w:u w:val="single"/>
          <w:lang w:val="en-US" w:eastAsia="zh-CN"/>
        </w:rPr>
      </w:pPr>
      <w:r>
        <w:rPr>
          <w:rFonts w:hint="eastAsia" w:eastAsia="宋体"/>
          <w:b/>
          <w:bCs/>
          <w:color w:val="FF0000"/>
          <w:u w:val="single"/>
          <w:lang w:val="en-US" w:eastAsia="zh-CN"/>
        </w:rPr>
        <w:t>Proposal with full consensus:</w:t>
      </w:r>
    </w:p>
    <w:p>
      <w:pPr>
        <w:spacing w:after="240"/>
        <w:rPr>
          <w:rFonts w:hint="eastAsia" w:eastAsia="宋体"/>
          <w:b/>
          <w:bCs/>
          <w:color w:val="FF0000"/>
          <w:u w:val="none"/>
          <w:lang w:val="en-US" w:eastAsia="zh-CN"/>
        </w:rPr>
      </w:pPr>
      <w:r>
        <w:rPr>
          <w:rFonts w:hint="eastAsia" w:eastAsia="宋体"/>
          <w:b/>
          <w:bCs/>
          <w:color w:val="FF0000"/>
          <w:u w:val="none"/>
          <w:lang w:val="en-US" w:eastAsia="zh-CN"/>
        </w:rPr>
        <w:t xml:space="preserve">Proposal 9: The same as LTE,  reporting of immediate MDT results won’t be impact by IDC. </w:t>
      </w:r>
    </w:p>
    <w:p>
      <w:pPr>
        <w:spacing w:after="240"/>
        <w:rPr>
          <w:rFonts w:hint="eastAsia" w:eastAsia="宋体"/>
          <w:b/>
          <w:bCs/>
          <w:color w:val="FF0000"/>
          <w:u w:val="none"/>
          <w:lang w:val="en-US" w:eastAsia="zh-CN"/>
        </w:rPr>
      </w:pPr>
      <w:r>
        <w:rPr>
          <w:rFonts w:hint="eastAsia" w:eastAsia="宋体"/>
          <w:b/>
          <w:bCs/>
          <w:color w:val="FF0000"/>
          <w:u w:val="none"/>
          <w:lang w:val="en-US" w:eastAsia="zh-CN"/>
        </w:rPr>
        <w:t>Proposal 10: No enhancement is needed in RAN2 signalling to support IDC tagging in immediate MDT results.</w:t>
      </w:r>
    </w:p>
    <w:p>
      <w:pPr>
        <w:adjustRightInd/>
        <w:spacing w:after="120" w:afterLines="50"/>
        <w:rPr>
          <w:rFonts w:eastAsiaTheme="minorEastAsia"/>
          <w:szCs w:val="22"/>
          <w:lang w:eastAsia="zh-CN"/>
        </w:rPr>
      </w:pPr>
    </w:p>
    <w:p>
      <w:pPr>
        <w:adjustRightInd/>
        <w:spacing w:after="120" w:afterLines="50"/>
        <w:rPr>
          <w:rFonts w:eastAsiaTheme="minorEastAsia"/>
          <w:b/>
          <w:szCs w:val="22"/>
          <w:lang w:val="en-US" w:eastAsia="zh-CN"/>
        </w:rPr>
      </w:pPr>
      <w:r>
        <w:rPr>
          <w:rFonts w:eastAsiaTheme="minorEastAsia"/>
          <w:szCs w:val="22"/>
          <w:lang w:eastAsia="zh-CN"/>
        </w:rPr>
        <w:t>The intention of this email is to progress on the open issues in 8.13.</w:t>
      </w:r>
      <w:r>
        <w:rPr>
          <w:rFonts w:hint="eastAsia" w:eastAsiaTheme="minorEastAsia"/>
          <w:szCs w:val="22"/>
          <w:lang w:val="en-US" w:eastAsia="zh-CN"/>
        </w:rPr>
        <w:t>3</w:t>
      </w:r>
      <w:r>
        <w:rPr>
          <w:rFonts w:eastAsiaTheme="minorEastAsia"/>
          <w:szCs w:val="22"/>
          <w:lang w:eastAsia="zh-CN"/>
        </w:rPr>
        <w:t>.</w:t>
      </w:r>
      <w:r>
        <w:rPr>
          <w:rFonts w:hint="eastAsia" w:eastAsiaTheme="minorEastAsia"/>
          <w:szCs w:val="22"/>
          <w:lang w:val="en-US" w:eastAsia="zh-CN"/>
        </w:rPr>
        <w:t>1</w:t>
      </w:r>
      <w:r>
        <w:rPr>
          <w:rFonts w:eastAsiaTheme="minorEastAsia"/>
          <w:szCs w:val="22"/>
          <w:lang w:eastAsia="zh-CN"/>
        </w:rPr>
        <w:t xml:space="preserve"> (RAN2#115-e minutes), and if something is missing, please provide your comments in the table below.</w:t>
      </w:r>
    </w:p>
    <w:tbl>
      <w:tblPr>
        <w:tblStyle w:val="47"/>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3"/>
        <w:gridCol w:w="7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240"/>
              <w:rPr>
                <w:rFonts w:eastAsiaTheme="minorEastAsia"/>
                <w:b/>
                <w:szCs w:val="22"/>
                <w:lang w:eastAsia="zh-CN"/>
              </w:rPr>
            </w:pPr>
            <w:r>
              <w:rPr>
                <w:rFonts w:hint="eastAsia" w:eastAsiaTheme="minorEastAsia"/>
                <w:b/>
                <w:szCs w:val="22"/>
                <w:lang w:eastAsia="zh-CN"/>
              </w:rPr>
              <w:t>C</w:t>
            </w:r>
            <w:r>
              <w:rPr>
                <w:rFonts w:eastAsiaTheme="minorEastAsia"/>
                <w:b/>
                <w:szCs w:val="22"/>
                <w:lang w:eastAsia="zh-CN"/>
              </w:rPr>
              <w:t>ompany name</w:t>
            </w:r>
          </w:p>
        </w:tc>
        <w:tc>
          <w:tcPr>
            <w:tcW w:w="7371" w:type="dxa"/>
          </w:tcPr>
          <w:p>
            <w:pPr>
              <w:spacing w:after="240"/>
              <w:rPr>
                <w:rFonts w:eastAsiaTheme="minorEastAsia"/>
                <w:b/>
                <w:szCs w:val="22"/>
                <w:lang w:eastAsia="zh-CN"/>
              </w:rPr>
            </w:pPr>
            <w:r>
              <w:rPr>
                <w:rFonts w:eastAsiaTheme="minorEastAsia"/>
                <w:b/>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240"/>
              <w:rPr>
                <w:rFonts w:eastAsiaTheme="minorEastAsia"/>
                <w:szCs w:val="22"/>
                <w:lang w:eastAsia="zh-CN"/>
              </w:rPr>
            </w:pPr>
          </w:p>
        </w:tc>
        <w:tc>
          <w:tcPr>
            <w:tcW w:w="7371" w:type="dxa"/>
          </w:tcPr>
          <w:p>
            <w:pPr>
              <w:spacing w:after="240"/>
              <w:rPr>
                <w:rFonts w:eastAsiaTheme="minorEastAsia"/>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240"/>
              <w:rPr>
                <w:rFonts w:eastAsiaTheme="minorEastAsia"/>
                <w:szCs w:val="22"/>
                <w:lang w:eastAsia="zh-CN"/>
              </w:rPr>
            </w:pPr>
          </w:p>
        </w:tc>
        <w:tc>
          <w:tcPr>
            <w:tcW w:w="7371" w:type="dxa"/>
          </w:tcPr>
          <w:p>
            <w:pPr>
              <w:spacing w:after="240"/>
              <w:rPr>
                <w:rFonts w:eastAsiaTheme="minorEastAsia"/>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240"/>
              <w:rPr>
                <w:rFonts w:eastAsiaTheme="minorEastAsia"/>
                <w:szCs w:val="22"/>
                <w:lang w:eastAsia="zh-CN"/>
              </w:rPr>
            </w:pPr>
          </w:p>
        </w:tc>
        <w:tc>
          <w:tcPr>
            <w:tcW w:w="7371" w:type="dxa"/>
          </w:tcPr>
          <w:p>
            <w:pPr>
              <w:spacing w:after="240"/>
              <w:rPr>
                <w:rFonts w:eastAsiaTheme="minorEastAsia"/>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240"/>
              <w:rPr>
                <w:rFonts w:eastAsiaTheme="minorEastAsia"/>
                <w:szCs w:val="22"/>
                <w:lang w:eastAsia="zh-CN"/>
              </w:rPr>
            </w:pPr>
          </w:p>
        </w:tc>
        <w:tc>
          <w:tcPr>
            <w:tcW w:w="7371" w:type="dxa"/>
          </w:tcPr>
          <w:p>
            <w:pPr>
              <w:spacing w:after="240"/>
              <w:rPr>
                <w:rFonts w:eastAsiaTheme="minorEastAsia"/>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240"/>
              <w:rPr>
                <w:rFonts w:eastAsiaTheme="minorEastAsia"/>
                <w:szCs w:val="22"/>
                <w:lang w:eastAsia="zh-CN"/>
              </w:rPr>
            </w:pPr>
          </w:p>
        </w:tc>
        <w:tc>
          <w:tcPr>
            <w:tcW w:w="7371" w:type="dxa"/>
          </w:tcPr>
          <w:p>
            <w:pPr>
              <w:spacing w:after="240"/>
              <w:rPr>
                <w:rFonts w:eastAsiaTheme="minorEastAsia"/>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240"/>
              <w:rPr>
                <w:rFonts w:eastAsiaTheme="minorEastAsia"/>
                <w:szCs w:val="22"/>
                <w:lang w:eastAsia="zh-CN"/>
              </w:rPr>
            </w:pPr>
          </w:p>
        </w:tc>
        <w:tc>
          <w:tcPr>
            <w:tcW w:w="7371" w:type="dxa"/>
          </w:tcPr>
          <w:p>
            <w:pPr>
              <w:spacing w:after="240"/>
              <w:rPr>
                <w:rFonts w:eastAsiaTheme="minorEastAsia"/>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240"/>
              <w:rPr>
                <w:rFonts w:eastAsiaTheme="minorEastAsia"/>
                <w:szCs w:val="22"/>
                <w:lang w:eastAsia="zh-CN"/>
              </w:rPr>
            </w:pPr>
          </w:p>
        </w:tc>
        <w:tc>
          <w:tcPr>
            <w:tcW w:w="7371" w:type="dxa"/>
          </w:tcPr>
          <w:p>
            <w:pPr>
              <w:spacing w:after="240"/>
              <w:rPr>
                <w:rFonts w:eastAsiaTheme="minorEastAsia"/>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240"/>
              <w:rPr>
                <w:rFonts w:eastAsiaTheme="minorEastAsia"/>
                <w:szCs w:val="22"/>
                <w:lang w:eastAsia="zh-CN"/>
              </w:rPr>
            </w:pPr>
          </w:p>
        </w:tc>
        <w:tc>
          <w:tcPr>
            <w:tcW w:w="7371" w:type="dxa"/>
          </w:tcPr>
          <w:p>
            <w:pPr>
              <w:spacing w:after="240"/>
              <w:rPr>
                <w:rFonts w:eastAsiaTheme="minorEastAsia"/>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240"/>
              <w:rPr>
                <w:rFonts w:eastAsiaTheme="minorEastAsia"/>
                <w:szCs w:val="22"/>
                <w:lang w:eastAsia="zh-CN"/>
              </w:rPr>
            </w:pPr>
          </w:p>
        </w:tc>
        <w:tc>
          <w:tcPr>
            <w:tcW w:w="7371" w:type="dxa"/>
          </w:tcPr>
          <w:p>
            <w:pPr>
              <w:spacing w:after="240"/>
              <w:rPr>
                <w:rFonts w:eastAsiaTheme="minorEastAsia"/>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240"/>
              <w:rPr>
                <w:rFonts w:eastAsiaTheme="minorEastAsia"/>
                <w:szCs w:val="22"/>
                <w:lang w:eastAsia="zh-CN"/>
              </w:rPr>
            </w:pPr>
          </w:p>
        </w:tc>
        <w:tc>
          <w:tcPr>
            <w:tcW w:w="7371" w:type="dxa"/>
          </w:tcPr>
          <w:p>
            <w:pPr>
              <w:spacing w:after="240"/>
              <w:rPr>
                <w:rFonts w:eastAsiaTheme="minorEastAsia"/>
                <w:szCs w:val="22"/>
                <w:lang w:eastAsia="zh-CN"/>
              </w:rPr>
            </w:pPr>
          </w:p>
        </w:tc>
      </w:tr>
    </w:tbl>
    <w:p>
      <w:pPr>
        <w:adjustRightInd/>
        <w:spacing w:after="120" w:afterLines="50"/>
        <w:rPr>
          <w:rFonts w:eastAsiaTheme="minorEastAsia"/>
          <w:szCs w:val="22"/>
          <w:lang w:val="en-US" w:eastAsia="zh-CN"/>
        </w:rPr>
      </w:pPr>
    </w:p>
    <w:p>
      <w:pPr>
        <w:adjustRightInd/>
        <w:spacing w:after="120" w:afterLines="50"/>
        <w:rPr>
          <w:rFonts w:eastAsiaTheme="minorEastAsia"/>
          <w:szCs w:val="22"/>
          <w:lang w:eastAsia="zh-CN"/>
        </w:rPr>
      </w:pPr>
    </w:p>
    <w:p>
      <w:pPr>
        <w:pStyle w:val="4"/>
      </w:pPr>
      <w:r>
        <w:t>3</w:t>
      </w:r>
      <w:r>
        <w:tab/>
      </w:r>
      <w:r>
        <w:t>Conclusion</w:t>
      </w:r>
    </w:p>
    <w:p>
      <w:pPr>
        <w:adjustRightInd/>
        <w:spacing w:after="120" w:afterLines="50"/>
        <w:rPr>
          <w:rFonts w:hint="default" w:eastAsiaTheme="minorEastAsia"/>
          <w:szCs w:val="22"/>
          <w:lang w:val="en-US" w:eastAsia="zh-CN"/>
        </w:rPr>
      </w:pPr>
      <w:r>
        <w:rPr>
          <w:rFonts w:hint="eastAsia" w:eastAsiaTheme="minorEastAsia"/>
          <w:szCs w:val="22"/>
          <w:lang w:val="en-US" w:eastAsia="zh-CN"/>
        </w:rPr>
        <w:t>Based on discussion above, different categories of proposals are made, the category is only used to reflect the supporting level of each proposal, and they are all expected to be present and discussed in online session.</w:t>
      </w:r>
    </w:p>
    <w:p>
      <w:pPr>
        <w:numPr>
          <w:ilvl w:val="0"/>
          <w:numId w:val="20"/>
        </w:numPr>
        <w:adjustRightInd/>
        <w:spacing w:after="120" w:afterLines="50"/>
        <w:ind w:left="420" w:leftChars="0" w:hanging="420" w:firstLineChars="0"/>
        <w:rPr>
          <w:rFonts w:hint="eastAsia" w:eastAsiaTheme="minorEastAsia"/>
          <w:szCs w:val="22"/>
          <w:highlight w:val="yellow"/>
          <w:lang w:val="en-US" w:eastAsia="zh-CN"/>
        </w:rPr>
      </w:pPr>
      <w:r>
        <w:rPr>
          <w:rFonts w:hint="eastAsia" w:eastAsiaTheme="minorEastAsia"/>
          <w:szCs w:val="22"/>
          <w:highlight w:val="yellow"/>
          <w:lang w:val="en-US" w:eastAsia="zh-CN"/>
        </w:rPr>
        <w:t>Proposal with full consensus:</w:t>
      </w:r>
    </w:p>
    <w:p>
      <w:pPr>
        <w:spacing w:after="240"/>
        <w:rPr>
          <w:rFonts w:hint="eastAsia" w:eastAsia="宋体"/>
          <w:b/>
          <w:bCs/>
          <w:color w:val="auto"/>
          <w:u w:val="none"/>
          <w:lang w:val="en-US" w:eastAsia="zh-CN"/>
        </w:rPr>
      </w:pPr>
      <w:r>
        <w:rPr>
          <w:rFonts w:hint="eastAsia" w:eastAsia="宋体"/>
          <w:b/>
          <w:bCs/>
          <w:color w:val="auto"/>
          <w:u w:val="none"/>
          <w:lang w:val="en-US" w:eastAsia="zh-CN"/>
        </w:rPr>
        <w:t>Proposal 9: The same as LTE,  reporting of immediate MDT results won</w:t>
      </w:r>
      <w:r>
        <w:rPr>
          <w:rFonts w:hint="default" w:eastAsia="宋体"/>
          <w:b/>
          <w:bCs/>
          <w:color w:val="auto"/>
          <w:u w:val="none"/>
          <w:lang w:val="en-US" w:eastAsia="zh-CN"/>
        </w:rPr>
        <w:t>’</w:t>
      </w:r>
      <w:r>
        <w:rPr>
          <w:rFonts w:hint="eastAsia" w:eastAsia="宋体"/>
          <w:b/>
          <w:bCs/>
          <w:color w:val="auto"/>
          <w:u w:val="none"/>
          <w:lang w:val="en-US" w:eastAsia="zh-CN"/>
        </w:rPr>
        <w:t xml:space="preserve">t be impact by IDC. </w:t>
      </w:r>
    </w:p>
    <w:p>
      <w:pPr>
        <w:spacing w:after="240"/>
        <w:rPr>
          <w:rFonts w:hint="eastAsia" w:eastAsia="宋体"/>
          <w:b/>
          <w:bCs/>
          <w:color w:val="auto"/>
          <w:u w:val="none"/>
          <w:lang w:val="en-US" w:eastAsia="zh-CN"/>
        </w:rPr>
      </w:pPr>
      <w:r>
        <w:rPr>
          <w:rFonts w:hint="eastAsia" w:eastAsia="宋体"/>
          <w:b/>
          <w:bCs/>
          <w:color w:val="auto"/>
          <w:u w:val="none"/>
          <w:lang w:val="en-US" w:eastAsia="zh-CN"/>
        </w:rPr>
        <w:t>Proposal 10: No enhancement is needed in RAN2 signalling to support IDC tagging in immediate MDT results.</w:t>
      </w:r>
    </w:p>
    <w:p>
      <w:pPr>
        <w:adjustRightInd/>
        <w:spacing w:after="120" w:afterLines="50"/>
        <w:rPr>
          <w:rFonts w:hint="eastAsia" w:eastAsiaTheme="minorEastAsia"/>
          <w:szCs w:val="22"/>
          <w:lang w:val="en-US" w:eastAsia="zh-CN"/>
        </w:rPr>
      </w:pPr>
    </w:p>
    <w:p>
      <w:pPr>
        <w:numPr>
          <w:ilvl w:val="0"/>
          <w:numId w:val="20"/>
        </w:numPr>
        <w:adjustRightInd/>
        <w:spacing w:after="120" w:afterLines="50"/>
        <w:ind w:left="420" w:leftChars="0" w:hanging="420" w:firstLineChars="0"/>
        <w:rPr>
          <w:rFonts w:hint="default" w:eastAsiaTheme="minorEastAsia"/>
          <w:szCs w:val="22"/>
          <w:highlight w:val="yellow"/>
          <w:lang w:val="en-US" w:eastAsia="zh-CN"/>
        </w:rPr>
      </w:pPr>
      <w:r>
        <w:rPr>
          <w:rFonts w:hint="eastAsia" w:eastAsiaTheme="minorEastAsia"/>
          <w:szCs w:val="22"/>
          <w:highlight w:val="yellow"/>
          <w:lang w:val="en-US" w:eastAsia="zh-CN"/>
        </w:rPr>
        <w:t>Potential agreeable Proposal (with majority support):</w:t>
      </w:r>
    </w:p>
    <w:p>
      <w:pPr>
        <w:numPr>
          <w:ilvl w:val="0"/>
          <w:numId w:val="0"/>
        </w:numPr>
        <w:spacing w:after="240"/>
        <w:ind w:leftChars="0"/>
        <w:rPr>
          <w:rFonts w:hint="default" w:eastAsia="宋体"/>
          <w:b/>
          <w:bCs/>
          <w:color w:val="auto"/>
          <w:highlight w:val="none"/>
          <w:u w:val="none"/>
          <w:lang w:val="en-US" w:eastAsia="zh-CN"/>
        </w:rPr>
      </w:pPr>
      <w:r>
        <w:rPr>
          <w:rFonts w:hint="eastAsia" w:eastAsia="宋体"/>
          <w:b/>
          <w:bCs/>
          <w:color w:val="auto"/>
          <w:highlight w:val="none"/>
          <w:u w:val="none"/>
          <w:lang w:val="en-US" w:eastAsia="zh-CN"/>
        </w:rPr>
        <w:t>Proposal 3: MN and SN can separately configure D1 to UE, and UE reports D1 to corresponding node where configuration is received. (5/7)</w:t>
      </w:r>
    </w:p>
    <w:p>
      <w:pPr>
        <w:numPr>
          <w:ilvl w:val="0"/>
          <w:numId w:val="0"/>
        </w:numPr>
        <w:spacing w:after="240"/>
        <w:ind w:leftChars="0"/>
        <w:rPr>
          <w:rFonts w:hint="default" w:eastAsia="宋体"/>
          <w:b/>
          <w:bCs/>
          <w:color w:val="auto"/>
          <w:u w:val="none"/>
          <w:lang w:val="en-US" w:eastAsia="zh-CN"/>
        </w:rPr>
      </w:pPr>
      <w:r>
        <w:rPr>
          <w:rFonts w:hint="eastAsia" w:eastAsia="宋体"/>
          <w:b/>
          <w:bCs/>
          <w:color w:val="auto"/>
          <w:u w:val="none"/>
          <w:lang w:val="en-US" w:eastAsia="zh-CN"/>
        </w:rPr>
        <w:t>Proposal 6: MN and SN can calculate  M7 measurement in the DU respectively when split bearer is used. (5/7)</w:t>
      </w:r>
    </w:p>
    <w:p>
      <w:pPr>
        <w:spacing w:after="240"/>
        <w:rPr>
          <w:rFonts w:hint="default" w:eastAsia="宋体"/>
          <w:b/>
          <w:bCs/>
          <w:color w:val="FF0000"/>
          <w:highlight w:val="none"/>
          <w:u w:val="none"/>
          <w:lang w:val="en-US" w:eastAsia="zh-CN"/>
        </w:rPr>
      </w:pPr>
      <w:r>
        <w:rPr>
          <w:rFonts w:hint="eastAsia" w:eastAsia="宋体"/>
          <w:b/>
          <w:bCs/>
          <w:color w:val="auto"/>
          <w:u w:val="none"/>
          <w:lang w:val="en-US" w:eastAsia="zh-CN"/>
        </w:rPr>
        <w:t>Proposal 8: From RAN2</w:t>
      </w:r>
      <w:r>
        <w:rPr>
          <w:rFonts w:hint="default" w:eastAsia="宋体"/>
          <w:b/>
          <w:bCs/>
          <w:color w:val="auto"/>
          <w:u w:val="none"/>
          <w:lang w:val="en-US" w:eastAsia="zh-CN"/>
        </w:rPr>
        <w:t>’</w:t>
      </w:r>
      <w:r>
        <w:rPr>
          <w:rFonts w:hint="eastAsia" w:eastAsia="宋体"/>
          <w:b/>
          <w:bCs/>
          <w:color w:val="auto"/>
          <w:u w:val="none"/>
          <w:lang w:val="en-US" w:eastAsia="zh-CN"/>
        </w:rPr>
        <w:t>s perspective,  indication of duplication status is beneficial to be included for M5/M7 measurement in split bearer. (6/7)</w:t>
      </w:r>
    </w:p>
    <w:p>
      <w:pPr>
        <w:numPr>
          <w:ilvl w:val="0"/>
          <w:numId w:val="0"/>
        </w:numPr>
        <w:adjustRightInd/>
        <w:spacing w:after="120" w:afterLines="50"/>
        <w:ind w:leftChars="0"/>
        <w:rPr>
          <w:rFonts w:hint="default" w:eastAsiaTheme="minorEastAsia"/>
          <w:szCs w:val="22"/>
          <w:lang w:val="en-US" w:eastAsia="zh-CN"/>
        </w:rPr>
      </w:pPr>
    </w:p>
    <w:p>
      <w:pPr>
        <w:numPr>
          <w:ilvl w:val="0"/>
          <w:numId w:val="20"/>
        </w:numPr>
        <w:adjustRightInd/>
        <w:spacing w:after="120" w:afterLines="50"/>
        <w:ind w:left="420" w:leftChars="0" w:hanging="420" w:firstLineChars="0"/>
        <w:rPr>
          <w:rFonts w:hint="default" w:eastAsiaTheme="minorEastAsia"/>
          <w:szCs w:val="22"/>
          <w:highlight w:val="yellow"/>
          <w:lang w:val="en-US" w:eastAsia="zh-CN"/>
        </w:rPr>
      </w:pPr>
      <w:r>
        <w:rPr>
          <w:rFonts w:hint="eastAsia" w:eastAsiaTheme="minorEastAsia"/>
          <w:szCs w:val="22"/>
          <w:highlight w:val="yellow"/>
          <w:lang w:val="en-US" w:eastAsia="zh-CN"/>
        </w:rPr>
        <w:t>Proposal for further discussion:</w:t>
      </w:r>
    </w:p>
    <w:p>
      <w:pPr>
        <w:numPr>
          <w:ilvl w:val="0"/>
          <w:numId w:val="0"/>
        </w:numPr>
        <w:spacing w:after="240"/>
        <w:ind w:leftChars="0"/>
        <w:rPr>
          <w:rFonts w:hint="default" w:eastAsia="宋体"/>
          <w:b/>
          <w:bCs/>
          <w:color w:val="auto"/>
          <w:highlight w:val="none"/>
          <w:u w:val="none"/>
          <w:lang w:val="en-US" w:eastAsia="zh-CN"/>
        </w:rPr>
      </w:pPr>
      <w:r>
        <w:rPr>
          <w:rFonts w:hint="eastAsia" w:eastAsia="宋体"/>
          <w:b/>
          <w:bCs/>
          <w:color w:val="auto"/>
          <w:highlight w:val="none"/>
          <w:u w:val="none"/>
          <w:lang w:val="en-US" w:eastAsia="zh-CN"/>
        </w:rPr>
        <w:t xml:space="preserve">Proposal 1: For non-duplication case,  a single D1 is calculated. </w:t>
      </w:r>
    </w:p>
    <w:p>
      <w:pPr>
        <w:numPr>
          <w:ilvl w:val="0"/>
          <w:numId w:val="0"/>
        </w:numPr>
        <w:spacing w:after="240"/>
        <w:ind w:leftChars="0"/>
        <w:rPr>
          <w:rFonts w:hint="eastAsia" w:eastAsia="宋体"/>
          <w:b/>
          <w:bCs/>
          <w:color w:val="auto"/>
          <w:highlight w:val="none"/>
          <w:u w:val="none"/>
          <w:lang w:val="en-US" w:eastAsia="zh-CN"/>
        </w:rPr>
      </w:pPr>
      <w:r>
        <w:rPr>
          <w:rFonts w:hint="eastAsia" w:eastAsia="宋体"/>
          <w:b/>
          <w:bCs/>
          <w:color w:val="auto"/>
          <w:highlight w:val="none"/>
          <w:u w:val="none"/>
          <w:lang w:val="en-US" w:eastAsia="zh-CN"/>
        </w:rPr>
        <w:t>Proposal 2: For duplication case, further discuss which of the following options can be used:</w:t>
      </w:r>
    </w:p>
    <w:p>
      <w:pPr>
        <w:numPr>
          <w:ilvl w:val="0"/>
          <w:numId w:val="11"/>
        </w:numPr>
        <w:spacing w:after="240"/>
        <w:ind w:left="840" w:leftChars="0" w:hanging="420" w:firstLineChars="0"/>
        <w:rPr>
          <w:rFonts w:hint="default" w:eastAsia="宋体"/>
          <w:b/>
          <w:bCs/>
          <w:color w:val="auto"/>
          <w:highlight w:val="none"/>
          <w:u w:val="none"/>
          <w:lang w:val="en-US" w:eastAsia="zh-CN"/>
        </w:rPr>
      </w:pPr>
      <w:r>
        <w:rPr>
          <w:rFonts w:hint="default" w:eastAsia="宋体"/>
          <w:b/>
          <w:bCs/>
          <w:color w:val="auto"/>
          <w:highlight w:val="none"/>
          <w:u w:val="none"/>
          <w:lang w:val="en-US" w:eastAsia="zh-CN"/>
        </w:rPr>
        <w:t>Option 1: Two D1 is calculated separately for MN and SN</w:t>
      </w:r>
    </w:p>
    <w:p>
      <w:pPr>
        <w:numPr>
          <w:ilvl w:val="0"/>
          <w:numId w:val="11"/>
        </w:numPr>
        <w:spacing w:after="240"/>
        <w:ind w:left="840" w:leftChars="0" w:hanging="420" w:firstLineChars="0"/>
        <w:rPr>
          <w:color w:val="auto"/>
          <w:highlight w:val="none"/>
          <w:lang w:val="en-US" w:eastAsia="zh-CN"/>
        </w:rPr>
      </w:pPr>
      <w:r>
        <w:rPr>
          <w:rFonts w:hint="default" w:eastAsia="宋体"/>
          <w:b/>
          <w:bCs/>
          <w:color w:val="auto"/>
          <w:highlight w:val="none"/>
          <w:u w:val="none"/>
          <w:lang w:val="en-US" w:eastAsia="zh-CN"/>
        </w:rPr>
        <w:t>Option 2: Single D1 is calculated</w:t>
      </w:r>
    </w:p>
    <w:p>
      <w:pPr>
        <w:numPr>
          <w:ilvl w:val="0"/>
          <w:numId w:val="0"/>
        </w:numPr>
        <w:spacing w:after="240"/>
        <w:ind w:leftChars="0"/>
        <w:rPr>
          <w:rFonts w:hint="default" w:eastAsia="宋体"/>
          <w:b/>
          <w:bCs/>
          <w:color w:val="auto"/>
          <w:u w:val="none"/>
          <w:lang w:val="en-US" w:eastAsia="zh-CN"/>
        </w:rPr>
      </w:pPr>
      <w:r>
        <w:rPr>
          <w:rFonts w:hint="eastAsia" w:eastAsia="宋体"/>
          <w:b/>
          <w:bCs/>
          <w:color w:val="auto"/>
          <w:u w:val="none"/>
          <w:lang w:val="en-US" w:eastAsia="zh-CN"/>
        </w:rPr>
        <w:t xml:space="preserve">Proposal 4: At least for OAM observability, MN and SN can calculate  M5 measurement in the DU respectively when split bearer is used. </w:t>
      </w:r>
    </w:p>
    <w:p>
      <w:pPr>
        <w:numPr>
          <w:ilvl w:val="0"/>
          <w:numId w:val="0"/>
        </w:numPr>
        <w:spacing w:after="240"/>
        <w:ind w:leftChars="0"/>
        <w:rPr>
          <w:rFonts w:hint="eastAsia" w:eastAsia="宋体"/>
          <w:b/>
          <w:bCs/>
          <w:color w:val="auto"/>
          <w:u w:val="none"/>
          <w:lang w:val="en-US" w:eastAsia="zh-CN"/>
        </w:rPr>
      </w:pPr>
      <w:r>
        <w:rPr>
          <w:rFonts w:hint="eastAsia" w:eastAsia="宋体"/>
          <w:b/>
          <w:bCs/>
          <w:color w:val="auto"/>
          <w:u w:val="none"/>
          <w:lang w:val="en-US" w:eastAsia="zh-CN"/>
        </w:rPr>
        <w:t>Proposal 5: RAN2 further discuss enhancements on M5 measurement in split bearer based on following alternatives:</w:t>
      </w:r>
    </w:p>
    <w:p>
      <w:pPr>
        <w:pStyle w:val="29"/>
        <w:numPr>
          <w:ilvl w:val="0"/>
          <w:numId w:val="15"/>
        </w:numPr>
        <w:ind w:left="640" w:leftChars="100" w:hanging="420" w:firstLineChars="0"/>
        <w:rPr>
          <w:rFonts w:hint="eastAsia" w:eastAsia="宋体" w:cs="Times New Roman"/>
          <w:b/>
          <w:bCs/>
          <w:color w:val="auto"/>
          <w:sz w:val="22"/>
          <w:u w:val="none"/>
          <w:lang w:val="en-US" w:eastAsia="zh-CN" w:bidi="ar-SA"/>
        </w:rPr>
      </w:pPr>
      <w:r>
        <w:rPr>
          <w:rFonts w:hint="eastAsia" w:eastAsia="宋体" w:cs="Times New Roman"/>
          <w:b/>
          <w:bCs/>
          <w:color w:val="auto"/>
          <w:sz w:val="22"/>
          <w:u w:val="none"/>
          <w:lang w:val="en-US" w:eastAsia="zh-CN" w:bidi="ar-SA"/>
        </w:rPr>
        <w:t>Alt1: the CU or MCE can get the throughput based on the following formula:</w:t>
      </w:r>
    </w:p>
    <w:p>
      <w:pPr>
        <w:pStyle w:val="29"/>
        <w:numPr>
          <w:ilvl w:val="0"/>
          <w:numId w:val="0"/>
        </w:numPr>
        <w:ind w:leftChars="100"/>
        <w:rPr>
          <w:rFonts w:hint="default" w:ascii="Times New Roman" w:hAnsi="Times New Roman" w:eastAsia="宋体" w:cs="Times New Roman"/>
          <w:b/>
          <w:bCs/>
          <w:color w:val="auto"/>
          <w:sz w:val="22"/>
          <w:u w:val="none"/>
          <w:lang w:val="en-US" w:eastAsia="zh-CN" w:bidi="ar-SA"/>
        </w:rPr>
      </w:pPr>
      <m:oMathPara>
        <m:oMath>
          <m:f>
            <m:fPr>
              <m:ctrlPr>
                <w:rPr>
                  <w:rFonts w:hint="eastAsia" w:ascii="Cambria Math" w:hAnsi="Cambria Math" w:eastAsia="宋体" w:cs="Times New Roman"/>
                  <w:b/>
                  <w:bCs/>
                  <w:color w:val="auto"/>
                  <w:sz w:val="22"/>
                  <w:u w:val="none"/>
                  <w:lang w:val="en-US" w:eastAsia="zh-CN" w:bidi="ar-SA"/>
                </w:rPr>
              </m:ctrlPr>
            </m:fPr>
            <m:num>
              <m:r>
                <m:rPr>
                  <m:sty m:val="b"/>
                </m:rPr>
                <w:rPr>
                  <w:rFonts w:hint="eastAsia" w:ascii="Cambria Math" w:hAnsi="Cambria Math" w:eastAsia="宋体" w:cs="Times New Roman"/>
                  <w:color w:val="auto"/>
                  <w:sz w:val="22"/>
                  <w:u w:val="none"/>
                  <w:lang w:val="en-US" w:eastAsia="zh-CN" w:bidi="ar-SA"/>
                </w:rPr>
                <m:t>sum of the total data in MCG and SCG legs</m:t>
              </m:r>
              <m:ctrlPr>
                <w:rPr>
                  <w:rFonts w:hint="eastAsia" w:ascii="Cambria Math" w:hAnsi="Cambria Math" w:eastAsia="宋体" w:cs="Times New Roman"/>
                  <w:b/>
                  <w:bCs/>
                  <w:color w:val="auto"/>
                  <w:sz w:val="22"/>
                  <w:u w:val="none"/>
                  <w:lang w:val="en-US" w:eastAsia="zh-CN" w:bidi="ar-SA"/>
                </w:rPr>
              </m:ctrlPr>
            </m:num>
            <m:den>
              <m:r>
                <m:rPr>
                  <m:sty m:val="b"/>
                </m:rPr>
                <w:rPr>
                  <w:rFonts w:hint="eastAsia" w:ascii="Cambria Math" w:hAnsi="Cambria Math" w:eastAsia="宋体" w:cs="Times New Roman"/>
                  <w:color w:val="auto"/>
                  <w:sz w:val="22"/>
                  <w:u w:val="none"/>
                  <w:lang w:val="en-US" w:eastAsia="zh-CN" w:bidi="ar-SA"/>
                </w:rPr>
                <m:t>transmission duration time in MCG or SCG</m:t>
              </m:r>
              <m:ctrlPr>
                <w:rPr>
                  <w:rFonts w:hint="eastAsia" w:ascii="Cambria Math" w:hAnsi="Cambria Math" w:eastAsia="宋体" w:cs="Times New Roman"/>
                  <w:b/>
                  <w:bCs/>
                  <w:color w:val="auto"/>
                  <w:sz w:val="22"/>
                  <w:u w:val="none"/>
                  <w:lang w:val="en-US" w:eastAsia="zh-CN" w:bidi="ar-SA"/>
                </w:rPr>
              </m:ctrlPr>
            </m:den>
          </m:f>
        </m:oMath>
      </m:oMathPara>
    </w:p>
    <w:p>
      <w:pPr>
        <w:pStyle w:val="29"/>
        <w:numPr>
          <w:ilvl w:val="0"/>
          <w:numId w:val="15"/>
        </w:numPr>
        <w:ind w:left="640" w:leftChars="100" w:hanging="420" w:firstLineChars="0"/>
        <w:rPr>
          <w:rFonts w:hint="default" w:ascii="Times New Roman" w:hAnsi="Times New Roman" w:eastAsia="宋体" w:cs="Times New Roman"/>
          <w:b/>
          <w:bCs/>
          <w:color w:val="auto"/>
          <w:sz w:val="22"/>
          <w:u w:val="none"/>
          <w:lang w:val="en-US" w:eastAsia="zh-CN" w:bidi="ar-SA"/>
        </w:rPr>
      </w:pPr>
      <w:r>
        <w:rPr>
          <w:rFonts w:hint="eastAsia" w:eastAsia="宋体" w:cs="Times New Roman"/>
          <w:b/>
          <w:bCs/>
          <w:color w:val="auto"/>
          <w:sz w:val="22"/>
          <w:u w:val="none"/>
          <w:lang w:val="en-US" w:eastAsia="zh-CN" w:bidi="ar-SA"/>
        </w:rPr>
        <w:t>Alt2: UE calculates and report its throughput to NW;</w:t>
      </w:r>
    </w:p>
    <w:p>
      <w:pPr>
        <w:pStyle w:val="29"/>
        <w:numPr>
          <w:ilvl w:val="0"/>
          <w:numId w:val="15"/>
        </w:numPr>
        <w:ind w:left="640" w:leftChars="100" w:hanging="420" w:firstLineChars="0"/>
        <w:rPr>
          <w:rFonts w:hint="eastAsia" w:eastAsia="宋体" w:cs="Times New Roman"/>
          <w:b/>
          <w:bCs/>
          <w:color w:val="auto"/>
          <w:sz w:val="22"/>
          <w:u w:val="none"/>
          <w:lang w:val="en-US" w:eastAsia="zh-CN" w:bidi="ar-SA"/>
        </w:rPr>
      </w:pPr>
      <w:r>
        <w:rPr>
          <w:rFonts w:hint="eastAsia" w:eastAsia="宋体" w:cs="Times New Roman"/>
          <w:b/>
          <w:bCs/>
          <w:color w:val="auto"/>
          <w:sz w:val="22"/>
          <w:u w:val="none"/>
          <w:lang w:val="en-US" w:eastAsia="zh-CN" w:bidi="ar-SA"/>
        </w:rPr>
        <w:t>Alt3: Compute the overall throughput at the CU-UP based on following information:</w:t>
      </w:r>
    </w:p>
    <w:p>
      <w:pPr>
        <w:pStyle w:val="29"/>
        <w:numPr>
          <w:ilvl w:val="0"/>
          <w:numId w:val="21"/>
        </w:numPr>
        <w:tabs>
          <w:tab w:val="left" w:pos="840"/>
          <w:tab w:val="clear" w:pos="420"/>
        </w:tabs>
        <w:ind w:left="840" w:leftChars="0" w:hanging="420" w:firstLineChars="0"/>
        <w:rPr>
          <w:rFonts w:hint="default" w:eastAsia="宋体"/>
          <w:b/>
          <w:bCs/>
          <w:color w:val="auto"/>
          <w:u w:val="none"/>
          <w:lang w:val="en-US" w:eastAsia="zh-CN"/>
        </w:rPr>
      </w:pPr>
      <w:r>
        <w:rPr>
          <w:rFonts w:hint="eastAsia" w:eastAsia="宋体" w:cs="Times New Roman"/>
          <w:b/>
          <w:bCs/>
          <w:color w:val="auto"/>
          <w:sz w:val="22"/>
          <w:u w:val="none"/>
          <w:lang w:val="en-US" w:eastAsia="zh-CN" w:bidi="ar-SA"/>
        </w:rPr>
        <w:t>New indications from the DU to the CU to include the measurements mentioned in 5b, 5c and 5d.</w:t>
      </w:r>
    </w:p>
    <w:p>
      <w:pPr>
        <w:numPr>
          <w:ilvl w:val="0"/>
          <w:numId w:val="0"/>
        </w:numPr>
        <w:spacing w:after="240"/>
        <w:ind w:leftChars="0"/>
        <w:rPr>
          <w:rFonts w:hint="default" w:eastAsia="宋体"/>
          <w:b/>
          <w:bCs/>
          <w:color w:val="auto"/>
          <w:u w:val="none"/>
          <w:lang w:val="en-US" w:eastAsia="zh-CN"/>
        </w:rPr>
      </w:pPr>
      <w:r>
        <w:rPr>
          <w:rFonts w:hint="eastAsia" w:eastAsia="宋体"/>
          <w:b/>
          <w:bCs/>
          <w:color w:val="auto"/>
          <w:u w:val="none"/>
          <w:lang w:val="en-US" w:eastAsia="zh-CN"/>
        </w:rPr>
        <w:t xml:space="preserve">Proposal 7: RAN2 study whether  enhancements on M7 measurement is needed when split bearer is used. </w:t>
      </w:r>
    </w:p>
    <w:p>
      <w:pPr>
        <w:pStyle w:val="29"/>
        <w:numPr>
          <w:ilvl w:val="0"/>
          <w:numId w:val="0"/>
        </w:numPr>
        <w:rPr>
          <w:rFonts w:hint="default" w:eastAsia="宋体"/>
          <w:b/>
          <w:bCs/>
          <w:color w:val="FF0000"/>
          <w:u w:val="none"/>
          <w:lang w:val="en-US" w:eastAsia="zh-CN"/>
        </w:rPr>
      </w:pPr>
    </w:p>
    <w:p>
      <w:pPr>
        <w:numPr>
          <w:ilvl w:val="0"/>
          <w:numId w:val="0"/>
        </w:numPr>
        <w:spacing w:after="240"/>
        <w:rPr>
          <w:color w:val="FF0000"/>
          <w:highlight w:val="none"/>
          <w:lang w:val="en-US" w:eastAsia="zh-CN"/>
        </w:rPr>
      </w:pPr>
    </w:p>
    <w:p>
      <w:pPr>
        <w:numPr>
          <w:ilvl w:val="0"/>
          <w:numId w:val="0"/>
        </w:numPr>
        <w:adjustRightInd/>
        <w:spacing w:after="120" w:afterLines="50"/>
        <w:ind w:leftChars="0"/>
        <w:rPr>
          <w:rFonts w:hint="default" w:eastAsiaTheme="minorEastAsia"/>
          <w:szCs w:val="22"/>
          <w:lang w:val="en-US" w:eastAsia="zh-CN"/>
        </w:rPr>
      </w:pPr>
    </w:p>
    <w:p>
      <w:pPr>
        <w:spacing w:after="240"/>
      </w:pPr>
      <w:r>
        <w:br w:type="page"/>
      </w:r>
    </w:p>
    <w:p>
      <w:pPr>
        <w:pStyle w:val="4"/>
      </w:pPr>
      <w:r>
        <w:t>4</w:t>
      </w:r>
      <w:r>
        <w:tab/>
      </w:r>
      <w:r>
        <w:t>References</w:t>
      </w:r>
    </w:p>
    <w:p>
      <w:pPr>
        <w:numPr>
          <w:ilvl w:val="0"/>
          <w:numId w:val="22"/>
        </w:numPr>
        <w:adjustRightInd/>
        <w:spacing w:after="120" w:afterLines="50"/>
        <w:rPr>
          <w:rFonts w:eastAsiaTheme="minorEastAsia"/>
          <w:szCs w:val="22"/>
          <w:lang w:eastAsia="zh-CN"/>
        </w:rPr>
      </w:pPr>
      <w:bookmarkStart w:id="13" w:name="_Ref30661"/>
      <w:r>
        <w:rPr>
          <w:rFonts w:eastAsiaTheme="minorEastAsia"/>
          <w:szCs w:val="22"/>
          <w:lang w:eastAsia="zh-CN"/>
        </w:rPr>
        <w:fldChar w:fldCharType="begin"/>
      </w:r>
      <w:r>
        <w:rPr>
          <w:rFonts w:eastAsiaTheme="minorEastAsia"/>
          <w:szCs w:val="22"/>
          <w:lang w:eastAsia="zh-CN"/>
        </w:rPr>
        <w:instrText xml:space="preserve"> HYPERLINK "http://www.3gpp.org/ftp/tsg_ran/WG2_RL2/TSGR2_113-e/Docs/R2-2101956.zip" </w:instrText>
      </w:r>
      <w:r>
        <w:rPr>
          <w:rFonts w:eastAsiaTheme="minorEastAsia"/>
          <w:szCs w:val="22"/>
          <w:lang w:eastAsia="zh-CN"/>
        </w:rPr>
        <w:fldChar w:fldCharType="separate"/>
      </w:r>
      <w:r>
        <w:rPr>
          <w:rFonts w:eastAsiaTheme="minorEastAsia"/>
          <w:szCs w:val="22"/>
          <w:lang w:eastAsia="zh-CN"/>
        </w:rPr>
        <w:t>R2-2101956</w:t>
      </w:r>
      <w:r>
        <w:rPr>
          <w:rFonts w:eastAsiaTheme="minorEastAsia"/>
          <w:szCs w:val="22"/>
          <w:lang w:eastAsia="zh-CN"/>
        </w:rPr>
        <w:fldChar w:fldCharType="end"/>
      </w:r>
      <w:r>
        <w:rPr>
          <w:rFonts w:eastAsiaTheme="minorEastAsia"/>
          <w:szCs w:val="22"/>
          <w:lang w:eastAsia="zh-CN"/>
        </w:rPr>
        <w:tab/>
      </w:r>
      <w:r>
        <w:rPr>
          <w:rFonts w:eastAsiaTheme="minorEastAsia"/>
          <w:szCs w:val="22"/>
          <w:lang w:eastAsia="zh-CN"/>
        </w:rPr>
        <w:t>Report from SOM/MDT session</w:t>
      </w:r>
      <w:r>
        <w:rPr>
          <w:rFonts w:eastAsiaTheme="minorEastAsia"/>
          <w:szCs w:val="22"/>
          <w:lang w:eastAsia="zh-CN"/>
        </w:rPr>
        <w:tab/>
      </w:r>
      <w:r>
        <w:rPr>
          <w:rFonts w:eastAsiaTheme="minorEastAsia"/>
          <w:szCs w:val="22"/>
          <w:lang w:eastAsia="zh-CN"/>
        </w:rPr>
        <w:t>Session chair (CMCC</w:t>
      </w:r>
      <w:r>
        <w:rPr>
          <w:rFonts w:hint="eastAsia" w:eastAsiaTheme="minorEastAsia"/>
          <w:szCs w:val="22"/>
          <w:lang w:val="en-US" w:eastAsia="zh-CN"/>
        </w:rPr>
        <w:t>)</w:t>
      </w:r>
      <w:bookmarkEnd w:id="13"/>
    </w:p>
    <w:p>
      <w:pPr>
        <w:numPr>
          <w:ilvl w:val="0"/>
          <w:numId w:val="22"/>
        </w:numPr>
        <w:adjustRightInd/>
        <w:spacing w:after="120" w:afterLines="50"/>
        <w:rPr>
          <w:rFonts w:eastAsiaTheme="minorEastAsia"/>
          <w:szCs w:val="22"/>
          <w:lang w:eastAsia="zh-CN"/>
        </w:rPr>
      </w:pPr>
      <w:bookmarkStart w:id="14" w:name="_Ref30667"/>
      <w:r>
        <w:rPr>
          <w:rFonts w:eastAsiaTheme="minorEastAsia"/>
          <w:szCs w:val="22"/>
          <w:lang w:eastAsia="zh-CN"/>
        </w:rPr>
        <w:fldChar w:fldCharType="begin"/>
      </w:r>
      <w:r>
        <w:rPr>
          <w:rFonts w:eastAsiaTheme="minorEastAsia"/>
          <w:szCs w:val="22"/>
          <w:lang w:eastAsia="zh-CN"/>
        </w:rPr>
        <w:instrText xml:space="preserve"> HYPERLINK "http://www.3gpp.org/ftp/TSG_RAN/WG2_RL2/TSGR2_113bis-e/Docs/R2-2104306.zip" </w:instrText>
      </w:r>
      <w:r>
        <w:rPr>
          <w:rFonts w:eastAsiaTheme="minorEastAsia"/>
          <w:szCs w:val="22"/>
          <w:lang w:eastAsia="zh-CN"/>
        </w:rPr>
        <w:fldChar w:fldCharType="separate"/>
      </w:r>
      <w:r>
        <w:rPr>
          <w:rFonts w:eastAsiaTheme="minorEastAsia"/>
          <w:szCs w:val="22"/>
          <w:lang w:eastAsia="zh-CN"/>
        </w:rPr>
        <w:t>R2-2104306</w:t>
      </w:r>
      <w:r>
        <w:rPr>
          <w:rFonts w:eastAsiaTheme="minorEastAsia"/>
          <w:szCs w:val="22"/>
          <w:lang w:eastAsia="zh-CN"/>
        </w:rPr>
        <w:fldChar w:fldCharType="end"/>
      </w:r>
      <w:r>
        <w:rPr>
          <w:rFonts w:eastAsiaTheme="minorEastAsia"/>
          <w:szCs w:val="22"/>
          <w:lang w:eastAsia="zh-CN"/>
        </w:rPr>
        <w:tab/>
      </w:r>
      <w:r>
        <w:rPr>
          <w:rFonts w:eastAsiaTheme="minorEastAsia"/>
          <w:szCs w:val="22"/>
          <w:lang w:eastAsia="zh-CN"/>
        </w:rPr>
        <w:t>Report from SON/MDT session</w:t>
      </w:r>
      <w:r>
        <w:rPr>
          <w:rFonts w:eastAsiaTheme="minorEastAsia"/>
          <w:szCs w:val="22"/>
          <w:lang w:eastAsia="zh-CN"/>
        </w:rPr>
        <w:tab/>
      </w:r>
      <w:r>
        <w:rPr>
          <w:rFonts w:eastAsiaTheme="minorEastAsia"/>
          <w:szCs w:val="22"/>
          <w:lang w:eastAsia="zh-CN"/>
        </w:rPr>
        <w:tab/>
      </w:r>
      <w:r>
        <w:rPr>
          <w:rFonts w:eastAsiaTheme="minorEastAsia"/>
          <w:szCs w:val="22"/>
          <w:lang w:eastAsia="zh-CN"/>
        </w:rPr>
        <w:t>Session chair (CMCC</w:t>
      </w:r>
      <w:r>
        <w:rPr>
          <w:rFonts w:hint="eastAsia" w:eastAsiaTheme="minorEastAsia"/>
          <w:szCs w:val="22"/>
          <w:lang w:val="en-US" w:eastAsia="zh-CN"/>
        </w:rPr>
        <w:t>)</w:t>
      </w:r>
      <w:bookmarkEnd w:id="14"/>
    </w:p>
    <w:p>
      <w:pPr>
        <w:numPr>
          <w:ilvl w:val="0"/>
          <w:numId w:val="22"/>
        </w:numPr>
        <w:adjustRightInd/>
        <w:spacing w:after="120" w:afterLines="50"/>
        <w:rPr>
          <w:rFonts w:eastAsiaTheme="minorEastAsia"/>
          <w:szCs w:val="22"/>
          <w:lang w:eastAsia="zh-CN"/>
        </w:rPr>
      </w:pPr>
      <w:bookmarkStart w:id="15" w:name="_Ref30500"/>
      <w:r>
        <w:rPr>
          <w:rFonts w:eastAsiaTheme="minorEastAsia"/>
          <w:szCs w:val="22"/>
          <w:lang w:eastAsia="zh-CN"/>
        </w:rPr>
        <w:t>R2-2109021</w:t>
      </w:r>
      <w:r>
        <w:rPr>
          <w:rFonts w:eastAsiaTheme="minorEastAsia"/>
          <w:szCs w:val="22"/>
          <w:lang w:eastAsia="zh-CN"/>
        </w:rPr>
        <w:tab/>
      </w:r>
      <w:r>
        <w:rPr>
          <w:rFonts w:eastAsiaTheme="minorEastAsia"/>
          <w:szCs w:val="22"/>
          <w:lang w:eastAsia="zh-CN"/>
        </w:rPr>
        <w:t>Summary on agenda item 8.13.3.1 Immediate MDT</w:t>
      </w:r>
      <w:r>
        <w:rPr>
          <w:rFonts w:eastAsiaTheme="minorEastAsia"/>
          <w:szCs w:val="22"/>
          <w:lang w:eastAsia="zh-CN"/>
        </w:rPr>
        <w:tab/>
      </w:r>
      <w:r>
        <w:rPr>
          <w:rFonts w:eastAsiaTheme="minorEastAsia"/>
          <w:szCs w:val="22"/>
          <w:lang w:eastAsia="zh-CN"/>
        </w:rPr>
        <w:t>Huawei</w:t>
      </w:r>
      <w:r>
        <w:rPr>
          <w:rFonts w:eastAsiaTheme="minorEastAsia"/>
          <w:szCs w:val="22"/>
          <w:lang w:eastAsia="zh-CN"/>
        </w:rPr>
        <w:tab/>
      </w:r>
      <w:r>
        <w:rPr>
          <w:rFonts w:eastAsiaTheme="minorEastAsia"/>
          <w:szCs w:val="22"/>
          <w:lang w:eastAsia="zh-CN"/>
        </w:rPr>
        <w:t>discussion</w:t>
      </w:r>
      <w:r>
        <w:rPr>
          <w:rFonts w:eastAsiaTheme="minorEastAsia"/>
          <w:szCs w:val="22"/>
          <w:lang w:eastAsia="zh-CN"/>
        </w:rPr>
        <w:tab/>
      </w:r>
      <w:r>
        <w:rPr>
          <w:rFonts w:eastAsiaTheme="minorEastAsia"/>
          <w:szCs w:val="22"/>
          <w:lang w:eastAsia="zh-CN"/>
        </w:rPr>
        <w:t>Rel-17</w:t>
      </w:r>
      <w:r>
        <w:rPr>
          <w:rFonts w:eastAsiaTheme="minorEastAsia"/>
          <w:szCs w:val="22"/>
          <w:lang w:eastAsia="zh-CN"/>
        </w:rPr>
        <w:tab/>
      </w:r>
      <w:r>
        <w:rPr>
          <w:rFonts w:eastAsiaTheme="minorEastAsia"/>
          <w:szCs w:val="22"/>
          <w:lang w:eastAsia="zh-CN"/>
        </w:rPr>
        <w:t>NR_ENDC_SON_MDT_enh-Core</w:t>
      </w:r>
      <w:bookmarkEnd w:id="15"/>
    </w:p>
    <w:p>
      <w:pPr>
        <w:numPr>
          <w:ilvl w:val="0"/>
          <w:numId w:val="22"/>
        </w:numPr>
        <w:adjustRightInd/>
        <w:spacing w:after="120" w:afterLines="50"/>
        <w:rPr>
          <w:rFonts w:eastAsiaTheme="minorEastAsia"/>
          <w:szCs w:val="22"/>
          <w:lang w:val="en-US" w:eastAsia="zh-CN"/>
        </w:rPr>
      </w:pPr>
      <w:bookmarkStart w:id="16" w:name="_Ref11011"/>
      <w:bookmarkStart w:id="17" w:name="_Ref12180"/>
      <w:r>
        <w:rPr>
          <w:rFonts w:eastAsiaTheme="minorEastAsia"/>
          <w:szCs w:val="22"/>
          <w:lang w:val="en-US" w:eastAsia="zh-CN"/>
        </w:rPr>
        <w:t>R2-2107826</w:t>
      </w:r>
      <w:r>
        <w:rPr>
          <w:rFonts w:eastAsiaTheme="minorEastAsia"/>
          <w:szCs w:val="22"/>
          <w:lang w:val="en-US" w:eastAsia="zh-CN"/>
        </w:rPr>
        <w:tab/>
      </w:r>
      <w:r>
        <w:rPr>
          <w:rFonts w:eastAsiaTheme="minorEastAsia"/>
          <w:szCs w:val="22"/>
          <w:lang w:val="en-US" w:eastAsia="zh-CN"/>
        </w:rPr>
        <w:t>Further Considerations on Immediate MDT Enhancements</w:t>
      </w:r>
      <w:r>
        <w:rPr>
          <w:rFonts w:eastAsiaTheme="minorEastAsia"/>
          <w:szCs w:val="22"/>
          <w:lang w:val="en-US" w:eastAsia="zh-CN"/>
        </w:rPr>
        <w:tab/>
      </w:r>
      <w:r>
        <w:rPr>
          <w:rFonts w:eastAsiaTheme="minorEastAsia"/>
          <w:szCs w:val="22"/>
          <w:lang w:val="en-US" w:eastAsia="zh-CN"/>
        </w:rPr>
        <w:t>CATT</w:t>
      </w:r>
      <w:r>
        <w:rPr>
          <w:rFonts w:eastAsiaTheme="minorEastAsia"/>
          <w:szCs w:val="22"/>
          <w:lang w:val="en-US" w:eastAsia="zh-CN"/>
        </w:rPr>
        <w:tab/>
      </w:r>
      <w:r>
        <w:rPr>
          <w:rFonts w:eastAsiaTheme="minorEastAsia"/>
          <w:szCs w:val="22"/>
          <w:lang w:val="en-US" w:eastAsia="zh-CN"/>
        </w:rPr>
        <w:t>discussion</w:t>
      </w:r>
      <w:bookmarkEnd w:id="16"/>
    </w:p>
    <w:p>
      <w:pPr>
        <w:numPr>
          <w:ilvl w:val="0"/>
          <w:numId w:val="22"/>
        </w:numPr>
        <w:adjustRightInd/>
        <w:spacing w:after="120" w:afterLines="50"/>
        <w:rPr>
          <w:rFonts w:eastAsiaTheme="minorEastAsia"/>
          <w:szCs w:val="22"/>
          <w:lang w:val="en-US" w:eastAsia="zh-CN"/>
        </w:rPr>
      </w:pPr>
      <w:bookmarkStart w:id="18" w:name="_Ref11018"/>
      <w:r>
        <w:rPr>
          <w:rFonts w:eastAsiaTheme="minorEastAsia"/>
          <w:szCs w:val="22"/>
          <w:lang w:val="en-US" w:eastAsia="zh-CN"/>
        </w:rPr>
        <w:t>R2-2108302</w:t>
      </w:r>
      <w:r>
        <w:rPr>
          <w:rFonts w:eastAsiaTheme="minorEastAsia"/>
          <w:szCs w:val="22"/>
          <w:lang w:val="en-US" w:eastAsia="zh-CN"/>
        </w:rPr>
        <w:tab/>
      </w:r>
      <w:r>
        <w:rPr>
          <w:rFonts w:eastAsiaTheme="minorEastAsia"/>
          <w:szCs w:val="22"/>
          <w:lang w:val="en-US" w:eastAsia="zh-CN"/>
        </w:rPr>
        <w:t>On Immediate MDT Enhancements</w:t>
      </w:r>
      <w:r>
        <w:rPr>
          <w:rFonts w:eastAsiaTheme="minorEastAsia"/>
          <w:szCs w:val="22"/>
          <w:lang w:val="en-US" w:eastAsia="zh-CN"/>
        </w:rPr>
        <w:tab/>
      </w:r>
      <w:r>
        <w:rPr>
          <w:rFonts w:eastAsiaTheme="minorEastAsia"/>
          <w:szCs w:val="22"/>
          <w:lang w:val="en-US" w:eastAsia="zh-CN"/>
        </w:rPr>
        <w:t>Ericsson</w:t>
      </w:r>
      <w:r>
        <w:rPr>
          <w:rFonts w:eastAsiaTheme="minorEastAsia"/>
          <w:szCs w:val="22"/>
          <w:lang w:val="en-US" w:eastAsia="zh-CN"/>
        </w:rPr>
        <w:tab/>
      </w:r>
      <w:r>
        <w:rPr>
          <w:rFonts w:eastAsiaTheme="minorEastAsia"/>
          <w:szCs w:val="22"/>
          <w:lang w:val="en-US" w:eastAsia="zh-CN"/>
        </w:rPr>
        <w:t>discussion</w:t>
      </w:r>
      <w:bookmarkEnd w:id="18"/>
    </w:p>
    <w:p>
      <w:pPr>
        <w:numPr>
          <w:ilvl w:val="0"/>
          <w:numId w:val="22"/>
        </w:numPr>
        <w:adjustRightInd/>
        <w:spacing w:after="120" w:afterLines="50"/>
        <w:rPr>
          <w:rFonts w:eastAsiaTheme="minorEastAsia"/>
          <w:szCs w:val="22"/>
          <w:lang w:val="en-US" w:eastAsia="zh-CN"/>
        </w:rPr>
      </w:pPr>
      <w:bookmarkStart w:id="19" w:name="_Ref1912"/>
      <w:r>
        <w:rPr>
          <w:rFonts w:eastAsiaTheme="minorEastAsia"/>
          <w:szCs w:val="22"/>
          <w:lang w:val="en-US" w:eastAsia="zh-CN"/>
        </w:rPr>
        <w:t>R2-2108565</w:t>
      </w:r>
      <w:r>
        <w:rPr>
          <w:rFonts w:eastAsiaTheme="minorEastAsia"/>
          <w:szCs w:val="22"/>
          <w:lang w:val="en-US" w:eastAsia="zh-CN"/>
        </w:rPr>
        <w:tab/>
      </w:r>
      <w:r>
        <w:rPr>
          <w:rFonts w:eastAsiaTheme="minorEastAsia"/>
          <w:szCs w:val="22"/>
          <w:lang w:val="en-US" w:eastAsia="zh-CN"/>
        </w:rPr>
        <w:t>Discussion on immediate MDT enhancements</w:t>
      </w:r>
      <w:r>
        <w:rPr>
          <w:rFonts w:eastAsiaTheme="minorEastAsia"/>
          <w:szCs w:val="22"/>
          <w:lang w:val="en-US" w:eastAsia="zh-CN"/>
        </w:rPr>
        <w:tab/>
      </w:r>
      <w:r>
        <w:rPr>
          <w:rFonts w:eastAsiaTheme="minorEastAsia"/>
          <w:szCs w:val="22"/>
          <w:lang w:val="en-US" w:eastAsia="zh-CN"/>
        </w:rPr>
        <w:t>Huawei, HiSilicon</w:t>
      </w:r>
      <w:r>
        <w:rPr>
          <w:rFonts w:eastAsiaTheme="minorEastAsia"/>
          <w:szCs w:val="22"/>
          <w:lang w:val="en-US" w:eastAsia="zh-CN"/>
        </w:rPr>
        <w:tab/>
      </w:r>
      <w:r>
        <w:rPr>
          <w:rFonts w:eastAsiaTheme="minorEastAsia"/>
          <w:szCs w:val="22"/>
          <w:lang w:val="en-US" w:eastAsia="zh-CN"/>
        </w:rPr>
        <w:t>discussion</w:t>
      </w:r>
      <w:bookmarkEnd w:id="17"/>
      <w:bookmarkEnd w:id="19"/>
    </w:p>
    <w:p>
      <w:pPr>
        <w:numPr>
          <w:ilvl w:val="0"/>
          <w:numId w:val="22"/>
        </w:numPr>
        <w:adjustRightInd/>
        <w:spacing w:after="120" w:afterLines="50"/>
        <w:rPr>
          <w:rFonts w:eastAsiaTheme="minorEastAsia"/>
          <w:szCs w:val="22"/>
          <w:lang w:val="en-US" w:eastAsia="zh-CN"/>
        </w:rPr>
      </w:pPr>
      <w:bookmarkStart w:id="20" w:name="_Ref11161"/>
      <w:r>
        <w:rPr>
          <w:rFonts w:eastAsiaTheme="minorEastAsia"/>
          <w:szCs w:val="22"/>
          <w:lang w:val="en-US" w:eastAsia="zh-CN"/>
        </w:rPr>
        <w:t>R2-2108349</w:t>
      </w:r>
      <w:r>
        <w:rPr>
          <w:rFonts w:eastAsiaTheme="minorEastAsia"/>
          <w:szCs w:val="22"/>
          <w:lang w:val="en-US" w:eastAsia="zh-CN"/>
        </w:rPr>
        <w:tab/>
      </w:r>
      <w:r>
        <w:rPr>
          <w:rFonts w:eastAsiaTheme="minorEastAsia"/>
          <w:szCs w:val="22"/>
          <w:lang w:val="en-US" w:eastAsia="zh-CN"/>
        </w:rPr>
        <w:t>On accurate M5 and M7 measurements</w:t>
      </w:r>
      <w:r>
        <w:rPr>
          <w:rFonts w:eastAsiaTheme="minorEastAsia"/>
          <w:szCs w:val="22"/>
          <w:lang w:val="en-US" w:eastAsia="zh-CN"/>
        </w:rPr>
        <w:tab/>
      </w:r>
      <w:r>
        <w:rPr>
          <w:rFonts w:eastAsiaTheme="minorEastAsia"/>
          <w:szCs w:val="22"/>
          <w:lang w:val="en-US" w:eastAsia="zh-CN"/>
        </w:rPr>
        <w:t>QUALCOMM INCORPORATED</w:t>
      </w:r>
      <w:r>
        <w:rPr>
          <w:rFonts w:eastAsiaTheme="minorEastAsia"/>
          <w:szCs w:val="22"/>
          <w:lang w:val="en-US" w:eastAsia="zh-CN"/>
        </w:rPr>
        <w:tab/>
      </w:r>
      <w:r>
        <w:rPr>
          <w:rFonts w:eastAsiaTheme="minorEastAsia"/>
          <w:szCs w:val="22"/>
          <w:lang w:val="en-US" w:eastAsia="zh-CN"/>
        </w:rPr>
        <w:t>discussion</w:t>
      </w:r>
      <w:bookmarkEnd w:id="20"/>
    </w:p>
    <w:p>
      <w:pPr>
        <w:numPr>
          <w:ilvl w:val="0"/>
          <w:numId w:val="22"/>
        </w:numPr>
        <w:adjustRightInd/>
        <w:spacing w:after="120" w:afterLines="50"/>
        <w:rPr>
          <w:rFonts w:eastAsiaTheme="minorEastAsia"/>
          <w:szCs w:val="22"/>
          <w:lang w:eastAsia="zh-CN"/>
        </w:rPr>
      </w:pPr>
      <w:bookmarkStart w:id="21" w:name="_Ref456"/>
      <w:r>
        <w:rPr>
          <w:rFonts w:eastAsiaTheme="minorEastAsia"/>
          <w:szCs w:val="22"/>
          <w:lang w:val="en-US" w:eastAsia="zh-CN"/>
        </w:rPr>
        <w:t>R2-2104441</w:t>
      </w:r>
      <w:r>
        <w:rPr>
          <w:rFonts w:eastAsiaTheme="minorEastAsia"/>
          <w:szCs w:val="22"/>
          <w:lang w:val="en-US" w:eastAsia="zh-CN"/>
        </w:rPr>
        <w:tab/>
      </w:r>
      <w:r>
        <w:rPr>
          <w:rFonts w:eastAsiaTheme="minorEastAsia"/>
          <w:szCs w:val="22"/>
          <w:lang w:val="en-US" w:eastAsia="zh-CN"/>
        </w:rPr>
        <w:t>Report of [AT113b-e][803][NR/R17 SON/MDT]  IMM MDT</w:t>
      </w:r>
      <w:r>
        <w:rPr>
          <w:rFonts w:eastAsiaTheme="minorEastAsia"/>
          <w:szCs w:val="22"/>
          <w:lang w:val="en-US" w:eastAsia="zh-CN"/>
        </w:rPr>
        <w:tab/>
      </w:r>
      <w:r>
        <w:rPr>
          <w:rFonts w:eastAsiaTheme="minorEastAsia"/>
          <w:szCs w:val="22"/>
          <w:lang w:val="en-US" w:eastAsia="zh-CN"/>
        </w:rPr>
        <w:t>Huawei</w:t>
      </w:r>
      <w:bookmarkEnd w:id="21"/>
    </w:p>
    <w:p>
      <w:pPr>
        <w:numPr>
          <w:ilvl w:val="0"/>
          <w:numId w:val="22"/>
        </w:numPr>
        <w:adjustRightInd/>
        <w:spacing w:after="120" w:afterLines="50"/>
        <w:rPr>
          <w:rFonts w:eastAsiaTheme="minorEastAsia"/>
          <w:szCs w:val="22"/>
          <w:lang w:val="en-US" w:eastAsia="zh-CN"/>
        </w:rPr>
      </w:pPr>
      <w:bookmarkStart w:id="22" w:name="_Ref9780"/>
      <w:r>
        <w:rPr>
          <w:rFonts w:eastAsiaTheme="minorEastAsia"/>
          <w:szCs w:val="22"/>
          <w:lang w:val="en-US" w:eastAsia="zh-CN"/>
        </w:rPr>
        <w:t>R3-211334</w:t>
      </w:r>
      <w:r>
        <w:rPr>
          <w:rFonts w:eastAsiaTheme="minorEastAsia"/>
          <w:szCs w:val="22"/>
          <w:lang w:val="en-US" w:eastAsia="zh-CN"/>
        </w:rPr>
        <w:tab/>
      </w:r>
      <w:r>
        <w:rPr>
          <w:rFonts w:eastAsiaTheme="minorEastAsia"/>
          <w:szCs w:val="22"/>
          <w:lang w:val="en-US" w:eastAsia="zh-CN"/>
        </w:rPr>
        <w:t>LS on the details of logging forms reported by the gNB-CU-CP, gNB-CU-UP and gNB-DU under measurement pollution conditions</w:t>
      </w:r>
      <w:r>
        <w:rPr>
          <w:rFonts w:eastAsiaTheme="minorEastAsia"/>
          <w:szCs w:val="22"/>
          <w:lang w:val="en-US" w:eastAsia="zh-CN"/>
        </w:rPr>
        <w:tab/>
      </w:r>
      <w:r>
        <w:rPr>
          <w:rFonts w:eastAsiaTheme="minorEastAsia"/>
          <w:szCs w:val="22"/>
          <w:lang w:val="en-US" w:eastAsia="zh-CN"/>
        </w:rPr>
        <w:tab/>
      </w:r>
      <w:r>
        <w:rPr>
          <w:rFonts w:eastAsiaTheme="minorEastAsia"/>
          <w:szCs w:val="22"/>
          <w:lang w:val="en-US" w:eastAsia="zh-CN"/>
        </w:rPr>
        <w:t>Source: RAN3</w:t>
      </w:r>
      <w:r>
        <w:rPr>
          <w:rFonts w:eastAsiaTheme="minorEastAsia"/>
          <w:szCs w:val="22"/>
          <w:lang w:val="en-US" w:eastAsia="zh-CN"/>
        </w:rPr>
        <w:tab/>
      </w:r>
      <w:r>
        <w:rPr>
          <w:rFonts w:eastAsiaTheme="minorEastAsia"/>
          <w:szCs w:val="22"/>
          <w:lang w:val="en-US" w:eastAsia="zh-CN"/>
        </w:rPr>
        <w:tab/>
      </w:r>
      <w:r>
        <w:rPr>
          <w:rFonts w:eastAsiaTheme="minorEastAsia"/>
          <w:szCs w:val="22"/>
          <w:lang w:val="en-US" w:eastAsia="zh-CN"/>
        </w:rPr>
        <w:t>To: SA5, RAN2</w:t>
      </w:r>
      <w:bookmarkEnd w:id="22"/>
    </w:p>
    <w:p>
      <w:pPr>
        <w:numPr>
          <w:ilvl w:val="0"/>
          <w:numId w:val="22"/>
        </w:numPr>
        <w:adjustRightInd/>
        <w:spacing w:after="120" w:afterLines="50"/>
        <w:rPr>
          <w:rFonts w:eastAsiaTheme="minorEastAsia"/>
          <w:szCs w:val="22"/>
          <w:lang w:val="en-US" w:eastAsia="zh-CN"/>
        </w:rPr>
      </w:pPr>
      <w:bookmarkStart w:id="23" w:name="_Ref9960"/>
      <w:r>
        <w:rPr>
          <w:rFonts w:eastAsiaTheme="minorEastAsia"/>
          <w:szCs w:val="22"/>
          <w:lang w:val="en-US" w:eastAsia="zh-CN"/>
        </w:rPr>
        <w:t>S5-213499</w:t>
      </w:r>
      <w:r>
        <w:rPr>
          <w:rFonts w:eastAsiaTheme="minorEastAsia"/>
          <w:szCs w:val="22"/>
          <w:lang w:val="en-US" w:eastAsia="zh-CN"/>
        </w:rPr>
        <w:tab/>
      </w:r>
      <w:r>
        <w:rPr>
          <w:rFonts w:eastAsiaTheme="minorEastAsia"/>
          <w:szCs w:val="22"/>
          <w:lang w:val="en-US" w:eastAsia="zh-CN"/>
        </w:rPr>
        <w:t>Reply LS on the details of logging forms reported by the gNB-CU-CP, gNB-CU-UP and gNB-DU under measurement pollution conditions (Reply to R3-211334)</w:t>
      </w:r>
      <w:r>
        <w:rPr>
          <w:rFonts w:eastAsiaTheme="minorEastAsia"/>
          <w:szCs w:val="22"/>
          <w:lang w:val="en-US" w:eastAsia="zh-CN"/>
        </w:rPr>
        <w:tab/>
      </w:r>
      <w:r>
        <w:rPr>
          <w:rFonts w:eastAsiaTheme="minorEastAsia"/>
          <w:szCs w:val="22"/>
          <w:lang w:val="en-US" w:eastAsia="zh-CN"/>
        </w:rPr>
        <w:tab/>
      </w:r>
      <w:r>
        <w:rPr>
          <w:rFonts w:eastAsiaTheme="minorEastAsia"/>
          <w:szCs w:val="22"/>
          <w:lang w:val="en-US" w:eastAsia="zh-CN"/>
        </w:rPr>
        <w:tab/>
      </w:r>
      <w:r>
        <w:rPr>
          <w:rFonts w:eastAsiaTheme="minorEastAsia"/>
          <w:szCs w:val="22"/>
          <w:lang w:val="en-US" w:eastAsia="zh-CN"/>
        </w:rPr>
        <w:t>Source: SA5</w:t>
      </w:r>
      <w:r>
        <w:rPr>
          <w:rFonts w:eastAsiaTheme="minorEastAsia"/>
          <w:szCs w:val="22"/>
          <w:lang w:val="en-US" w:eastAsia="zh-CN"/>
        </w:rPr>
        <w:tab/>
      </w:r>
      <w:r>
        <w:rPr>
          <w:rFonts w:eastAsiaTheme="minorEastAsia"/>
          <w:szCs w:val="22"/>
          <w:lang w:val="en-US" w:eastAsia="zh-CN"/>
        </w:rPr>
        <w:tab/>
      </w:r>
      <w:r>
        <w:rPr>
          <w:rFonts w:eastAsiaTheme="minorEastAsia"/>
          <w:szCs w:val="22"/>
          <w:lang w:val="en-US" w:eastAsia="zh-CN"/>
        </w:rPr>
        <w:t>To: RAN3</w:t>
      </w:r>
      <w:r>
        <w:rPr>
          <w:rFonts w:eastAsiaTheme="minorEastAsia"/>
          <w:szCs w:val="22"/>
          <w:lang w:val="en-US" w:eastAsia="zh-CN"/>
        </w:rPr>
        <w:tab/>
      </w:r>
      <w:bookmarkEnd w:id="23"/>
    </w:p>
    <w:p>
      <w:pPr>
        <w:numPr>
          <w:ilvl w:val="0"/>
          <w:numId w:val="22"/>
        </w:numPr>
        <w:adjustRightInd/>
        <w:spacing w:after="120" w:afterLines="50"/>
        <w:rPr>
          <w:rFonts w:eastAsiaTheme="minorEastAsia"/>
          <w:szCs w:val="22"/>
          <w:lang w:eastAsia="zh-CN"/>
        </w:rPr>
      </w:pPr>
      <w:bookmarkStart w:id="24" w:name="_Ref11547"/>
      <w:r>
        <w:rPr>
          <w:rFonts w:eastAsiaTheme="minorEastAsia"/>
          <w:szCs w:val="22"/>
          <w:lang w:val="en-US" w:eastAsia="zh-CN"/>
        </w:rPr>
        <w:t>R2-2108356</w:t>
      </w:r>
      <w:r>
        <w:rPr>
          <w:rFonts w:eastAsiaTheme="minorEastAsia"/>
          <w:szCs w:val="22"/>
          <w:lang w:val="en-US" w:eastAsia="zh-CN"/>
        </w:rPr>
        <w:tab/>
      </w:r>
      <w:r>
        <w:rPr>
          <w:rFonts w:eastAsiaTheme="minorEastAsia"/>
          <w:szCs w:val="22"/>
          <w:lang w:val="en-US" w:eastAsia="zh-CN"/>
        </w:rPr>
        <w:t>Consideration on immediate MDT aspects</w:t>
      </w:r>
      <w:r>
        <w:rPr>
          <w:rFonts w:eastAsiaTheme="minorEastAsia"/>
          <w:szCs w:val="22"/>
          <w:lang w:val="en-US" w:eastAsia="zh-CN"/>
        </w:rPr>
        <w:tab/>
      </w:r>
      <w:r>
        <w:rPr>
          <w:rFonts w:eastAsiaTheme="minorEastAsia"/>
          <w:szCs w:val="22"/>
          <w:lang w:val="en-US" w:eastAsia="zh-CN"/>
        </w:rPr>
        <w:t>ZTE Corporation, Sanechips</w:t>
      </w:r>
      <w:r>
        <w:rPr>
          <w:rFonts w:eastAsiaTheme="minorEastAsia"/>
          <w:szCs w:val="22"/>
          <w:lang w:val="en-US" w:eastAsia="zh-CN"/>
        </w:rPr>
        <w:tab/>
      </w:r>
      <w:r>
        <w:rPr>
          <w:rFonts w:eastAsiaTheme="minorEastAsia"/>
          <w:szCs w:val="22"/>
          <w:lang w:val="en-US" w:eastAsia="zh-CN"/>
        </w:rPr>
        <w:t>discussion</w:t>
      </w:r>
      <w:bookmarkEnd w:id="24"/>
    </w:p>
    <w:p>
      <w:pPr>
        <w:numPr>
          <w:ilvl w:val="0"/>
          <w:numId w:val="22"/>
        </w:numPr>
        <w:adjustRightInd/>
        <w:spacing w:after="120" w:afterLines="50"/>
        <w:rPr>
          <w:rFonts w:eastAsiaTheme="minorEastAsia"/>
          <w:szCs w:val="22"/>
          <w:lang w:eastAsia="zh-CN"/>
        </w:rPr>
      </w:pPr>
      <w:r>
        <w:rPr>
          <w:rFonts w:eastAsiaTheme="minorEastAsia"/>
          <w:szCs w:val="22"/>
          <w:lang w:val="en-US" w:eastAsia="zh-CN"/>
        </w:rPr>
        <w:t>TS 38.331 v16.</w:t>
      </w:r>
      <w:r>
        <w:rPr>
          <w:rFonts w:hint="eastAsia" w:eastAsiaTheme="minorEastAsia"/>
          <w:szCs w:val="22"/>
          <w:lang w:val="en-US" w:eastAsia="zh-CN"/>
        </w:rPr>
        <w:t>7</w:t>
      </w:r>
      <w:r>
        <w:rPr>
          <w:rFonts w:eastAsiaTheme="minorEastAsia"/>
          <w:szCs w:val="22"/>
          <w:lang w:val="en-US" w:eastAsia="zh-CN"/>
        </w:rPr>
        <w:t>.0</w:t>
      </w:r>
    </w:p>
    <w:p>
      <w:pPr>
        <w:numPr>
          <w:ilvl w:val="0"/>
          <w:numId w:val="22"/>
        </w:numPr>
        <w:adjustRightInd/>
        <w:spacing w:after="120" w:afterLines="50"/>
        <w:rPr>
          <w:rFonts w:eastAsiaTheme="minorEastAsia"/>
          <w:szCs w:val="22"/>
          <w:lang w:eastAsia="zh-CN"/>
        </w:rPr>
      </w:pPr>
      <w:r>
        <w:rPr>
          <w:rFonts w:hint="eastAsia" w:eastAsiaTheme="minorEastAsia"/>
          <w:szCs w:val="22"/>
          <w:lang w:val="en-US" w:eastAsia="zh-CN"/>
        </w:rPr>
        <w:t>TS 28.552 V16.7.0</w:t>
      </w:r>
    </w:p>
    <w:p>
      <w:pPr>
        <w:numPr>
          <w:ilvl w:val="0"/>
          <w:numId w:val="22"/>
        </w:numPr>
        <w:adjustRightInd/>
        <w:spacing w:after="120" w:afterLines="50"/>
        <w:rPr>
          <w:rFonts w:eastAsiaTheme="minorEastAsia"/>
          <w:szCs w:val="22"/>
          <w:lang w:eastAsia="zh-CN"/>
        </w:rPr>
      </w:pPr>
      <w:r>
        <w:rPr>
          <w:rFonts w:hint="eastAsia" w:eastAsiaTheme="minorEastAsia"/>
          <w:szCs w:val="22"/>
          <w:lang w:val="en-US" w:eastAsia="zh-CN"/>
        </w:rPr>
        <w:t>TS 38.314 v16.4.0</w:t>
      </w:r>
    </w:p>
    <w:p>
      <w:pPr>
        <w:adjustRightInd/>
        <w:spacing w:after="120" w:afterLines="50"/>
        <w:rPr>
          <w:rFonts w:eastAsiaTheme="minorEastAsia"/>
          <w:szCs w:val="22"/>
          <w:lang w:val="en-US" w:eastAsia="zh-CN"/>
        </w:rPr>
      </w:pPr>
    </w:p>
    <w:sectPr>
      <w:footerReference r:id="rId5" w:type="default"/>
      <w:footnotePr>
        <w:numRestart w:val="eachSect"/>
      </w:footnotePr>
      <w:pgSz w:w="11907" w:h="16840"/>
      <w:pgMar w:top="1418" w:right="1134" w:bottom="1134" w:left="1134" w:header="680" w:footer="567" w:gutter="0"/>
      <w:cols w:space="720" w:num="1"/>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Zhihong-ZTE" w:date="2021-10-19T20:43:59Z" w:initials="QZH">
    <w:p w14:paraId="3D1F0B33">
      <w:pPr>
        <w:pStyle w:val="29"/>
        <w:rPr>
          <w:rFonts w:hint="default" w:eastAsia="宋体"/>
          <w:lang w:val="en-US" w:eastAsia="zh-CN"/>
        </w:rPr>
      </w:pPr>
      <w:r>
        <w:rPr>
          <w:rFonts w:hint="eastAsia" w:eastAsia="宋体"/>
          <w:lang w:val="en-US" w:eastAsia="zh-CN"/>
        </w:rPr>
        <w:t>My intention is option 2. Sorry for the inconvenience caused.</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3D1F0B33"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MS Gothic">
    <w:panose1 w:val="020B0609070205080204"/>
    <w:charset w:val="80"/>
    <w:family w:val="modern"/>
    <w:pitch w:val="default"/>
    <w:sig w:usb0="E00002FF" w:usb1="6AC7FDFB" w:usb2="08000012" w:usb3="00000000" w:csb0="4002009F" w:csb1="DFD70000"/>
  </w:font>
  <w:font w:name="Tahoma">
    <w:panose1 w:val="020B0604030504040204"/>
    <w:charset w:val="00"/>
    <w:family w:val="swiss"/>
    <w:pitch w:val="default"/>
    <w:sig w:usb0="E1002EFF" w:usb1="C000605B" w:usb2="00000029" w:usb3="00000000" w:csb0="200101FF" w:csb1="20280000"/>
  </w:font>
  <w:font w:name="ＭＳ 明朝">
    <w:altName w:val="Yu Gothic UI"/>
    <w:panose1 w:val="02020609040205080304"/>
    <w:charset w:val="80"/>
    <w:family w:val="roman"/>
    <w:pitch w:val="default"/>
    <w:sig w:usb0="00000000" w:usb1="00000000" w:usb2="08000012" w:usb3="00000000" w:csb0="0002009F" w:csb1="00000000"/>
  </w:font>
  <w:font w:name="Malgun Gothic">
    <w:panose1 w:val="020B0503020000020004"/>
    <w:charset w:val="81"/>
    <w:family w:val="swiss"/>
    <w:pitch w:val="default"/>
    <w:sig w:usb0="9000002F" w:usb1="29D77CFB" w:usb2="00000012" w:usb3="00000000" w:csb0="00080001" w:csb1="00000000"/>
  </w:font>
  <w:font w:name="Cambria Math">
    <w:panose1 w:val="02040503050406030204"/>
    <w:charset w:val="00"/>
    <w:family w:val="roman"/>
    <w:pitch w:val="default"/>
    <w:sig w:usb0="E00006FF" w:usb1="420024FF" w:usb2="02000000" w:usb3="00000000" w:csb0="2000019F" w:csb1="00000000"/>
  </w:font>
  <w:font w:name="Calibre Regular">
    <w:altName w:val="Cambria"/>
    <w:panose1 w:val="00000000000000000000"/>
    <w:charset w:val="00"/>
    <w:family w:val="roman"/>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Cambria">
    <w:panose1 w:val="02040503050406030204"/>
    <w:charset w:val="00"/>
    <w:family w:val="auto"/>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Pr>
    <w:r>
      <w:rPr>
        <w:rStyle w:val="50"/>
      </w:rPr>
      <w:fldChar w:fldCharType="begin"/>
    </w:r>
    <w:r>
      <w:rPr>
        <w:rStyle w:val="50"/>
      </w:rPr>
      <w:instrText xml:space="preserve"> PAGE </w:instrText>
    </w:r>
    <w:r>
      <w:rPr>
        <w:rStyle w:val="50"/>
      </w:rPr>
      <w:fldChar w:fldCharType="separate"/>
    </w:r>
    <w:r>
      <w:rPr>
        <w:rStyle w:val="50"/>
      </w:rPr>
      <w:t>2</w:t>
    </w:r>
    <w:r>
      <w:rPr>
        <w:rStyle w:val="50"/>
      </w:rPr>
      <w:fldChar w:fldCharType="end"/>
    </w:r>
    <w:r>
      <w:rPr>
        <w:rStyle w:val="50"/>
      </w:rPr>
      <w:t xml:space="preserve"> / </w:t>
    </w:r>
    <w:r>
      <w:rPr>
        <w:rStyle w:val="50"/>
      </w:rPr>
      <w:fldChar w:fldCharType="begin"/>
    </w:r>
    <w:r>
      <w:rPr>
        <w:rStyle w:val="50"/>
      </w:rPr>
      <w:instrText xml:space="preserve"> NUMPAGES </w:instrText>
    </w:r>
    <w:r>
      <w:rPr>
        <w:rStyle w:val="50"/>
      </w:rPr>
      <w:fldChar w:fldCharType="separate"/>
    </w:r>
    <w:r>
      <w:rPr>
        <w:rStyle w:val="50"/>
      </w:rPr>
      <w:t>17</w:t>
    </w:r>
    <w:r>
      <w:rPr>
        <w:rStyle w:val="50"/>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8DFC2C9"/>
    <w:multiLevelType w:val="singleLevel"/>
    <w:tmpl w:val="88DFC2C9"/>
    <w:lvl w:ilvl="0" w:tentative="0">
      <w:start w:val="1"/>
      <w:numFmt w:val="bullet"/>
      <w:lvlText w:val=""/>
      <w:lvlJc w:val="left"/>
      <w:pPr>
        <w:ind w:left="420" w:hanging="420"/>
      </w:pPr>
      <w:rPr>
        <w:rFonts w:hint="default" w:ascii="Wingdings" w:hAnsi="Wingdings"/>
      </w:rPr>
    </w:lvl>
  </w:abstractNum>
  <w:abstractNum w:abstractNumId="1">
    <w:nsid w:val="B5AE63BD"/>
    <w:multiLevelType w:val="multilevel"/>
    <w:tmpl w:val="B5AE63BD"/>
    <w:lvl w:ilvl="0" w:tentative="0">
      <w:start w:val="2"/>
      <w:numFmt w:val="decimal"/>
      <w:lvlText w:val="%1"/>
      <w:lvlJc w:val="left"/>
    </w:lvl>
    <w:lvl w:ilvl="1" w:tentative="0">
      <w:start w:val="1"/>
      <w:numFmt w:val="decimal"/>
      <w:lvlText w:val="%1.%2"/>
      <w:lvlJc w:val="left"/>
      <w:pPr>
        <w:tabs>
          <w:tab w:val="left" w:pos="312"/>
        </w:tabs>
        <w:ind w:left="0" w:firstLine="0"/>
      </w:pPr>
      <w:rPr>
        <w:rFonts w:hint="default"/>
      </w:rPr>
    </w:lvl>
    <w:lvl w:ilvl="2" w:tentative="0">
      <w:start w:val="1"/>
      <w:numFmt w:val="decimal"/>
      <w:lvlText w:val="%1.%2.%3"/>
      <w:lvlJc w:val="left"/>
      <w:pPr>
        <w:tabs>
          <w:tab w:val="left" w:pos="312"/>
        </w:tabs>
        <w:ind w:left="0" w:firstLine="0"/>
      </w:pPr>
      <w:rPr>
        <w:rFonts w:hint="default"/>
      </w:rPr>
    </w:lvl>
    <w:lvl w:ilvl="3" w:tentative="0">
      <w:start w:val="1"/>
      <w:numFmt w:val="decimal"/>
      <w:lvlText w:val="%1.%2.%3.%4"/>
      <w:lvlJc w:val="left"/>
      <w:pPr>
        <w:tabs>
          <w:tab w:val="left" w:pos="312"/>
        </w:tabs>
        <w:ind w:left="0" w:firstLine="0"/>
      </w:pPr>
      <w:rPr>
        <w:rFonts w:hint="default"/>
      </w:rPr>
    </w:lvl>
    <w:lvl w:ilvl="4" w:tentative="0">
      <w:start w:val="1"/>
      <w:numFmt w:val="decimal"/>
      <w:lvlText w:val="%1.%2.%3.%4.%5"/>
      <w:lvlJc w:val="left"/>
      <w:pPr>
        <w:tabs>
          <w:tab w:val="left" w:pos="312"/>
        </w:tabs>
        <w:ind w:left="0" w:firstLine="0"/>
      </w:pPr>
      <w:rPr>
        <w:rFonts w:hint="default"/>
      </w:rPr>
    </w:lvl>
    <w:lvl w:ilvl="5" w:tentative="0">
      <w:start w:val="1"/>
      <w:numFmt w:val="decimal"/>
      <w:lvlText w:val="%1.%2.%3.%4.%5.%6"/>
      <w:lvlJc w:val="left"/>
      <w:pPr>
        <w:tabs>
          <w:tab w:val="left" w:pos="312"/>
        </w:tabs>
        <w:ind w:left="0" w:firstLine="0"/>
      </w:pPr>
      <w:rPr>
        <w:rFonts w:hint="default"/>
      </w:rPr>
    </w:lvl>
    <w:lvl w:ilvl="6" w:tentative="0">
      <w:start w:val="1"/>
      <w:numFmt w:val="decimal"/>
      <w:lvlText w:val="%1.%2.%3.%4.%5.%6.%7"/>
      <w:lvlJc w:val="left"/>
      <w:pPr>
        <w:tabs>
          <w:tab w:val="left" w:pos="312"/>
        </w:tabs>
        <w:ind w:left="0" w:firstLine="0"/>
      </w:pPr>
      <w:rPr>
        <w:rFonts w:hint="default"/>
      </w:rPr>
    </w:lvl>
    <w:lvl w:ilvl="7" w:tentative="0">
      <w:start w:val="1"/>
      <w:numFmt w:val="decimal"/>
      <w:lvlText w:val="%1.%2.%3.%4.%5.%6.%7.%8"/>
      <w:lvlJc w:val="left"/>
      <w:pPr>
        <w:tabs>
          <w:tab w:val="left" w:pos="312"/>
        </w:tabs>
        <w:ind w:left="0" w:firstLine="0"/>
      </w:pPr>
      <w:rPr>
        <w:rFonts w:hint="default"/>
      </w:rPr>
    </w:lvl>
    <w:lvl w:ilvl="8" w:tentative="0">
      <w:start w:val="1"/>
      <w:numFmt w:val="decimal"/>
      <w:lvlText w:val="%1.%2.%3.%4.%5.%6.%7.%8.%9"/>
      <w:lvlJc w:val="left"/>
      <w:pPr>
        <w:tabs>
          <w:tab w:val="left" w:pos="312"/>
        </w:tabs>
        <w:ind w:left="0" w:firstLine="0"/>
      </w:pPr>
      <w:rPr>
        <w:rFonts w:hint="default"/>
      </w:rPr>
    </w:lvl>
  </w:abstractNum>
  <w:abstractNum w:abstractNumId="2">
    <w:nsid w:val="C7CB5952"/>
    <w:multiLevelType w:val="singleLevel"/>
    <w:tmpl w:val="C7CB5952"/>
    <w:lvl w:ilvl="0" w:tentative="0">
      <w:start w:val="1"/>
      <w:numFmt w:val="bullet"/>
      <w:lvlText w:val=""/>
      <w:lvlJc w:val="left"/>
      <w:pPr>
        <w:ind w:left="420" w:hanging="420"/>
      </w:pPr>
      <w:rPr>
        <w:rFonts w:hint="default" w:ascii="Wingdings" w:hAnsi="Wingdings"/>
      </w:rPr>
    </w:lvl>
  </w:abstractNum>
  <w:abstractNum w:abstractNumId="3">
    <w:nsid w:val="CEA076DE"/>
    <w:multiLevelType w:val="singleLevel"/>
    <w:tmpl w:val="CEA076DE"/>
    <w:lvl w:ilvl="0" w:tentative="0">
      <w:start w:val="1"/>
      <w:numFmt w:val="bullet"/>
      <w:lvlText w:val=""/>
      <w:lvlJc w:val="left"/>
      <w:pPr>
        <w:ind w:left="420" w:hanging="420"/>
      </w:pPr>
      <w:rPr>
        <w:rFonts w:hint="default" w:ascii="Wingdings" w:hAnsi="Wingdings"/>
      </w:rPr>
    </w:lvl>
  </w:abstractNum>
  <w:abstractNum w:abstractNumId="4">
    <w:nsid w:val="E84444B8"/>
    <w:multiLevelType w:val="singleLevel"/>
    <w:tmpl w:val="E84444B8"/>
    <w:lvl w:ilvl="0" w:tentative="0">
      <w:start w:val="1"/>
      <w:numFmt w:val="bullet"/>
      <w:lvlText w:val=""/>
      <w:lvlJc w:val="left"/>
      <w:pPr>
        <w:tabs>
          <w:tab w:val="left" w:pos="420"/>
        </w:tabs>
        <w:ind w:left="840" w:hanging="420"/>
      </w:pPr>
      <w:rPr>
        <w:rFonts w:hint="default" w:ascii="Wingdings" w:hAnsi="Wingdings"/>
      </w:rPr>
    </w:lvl>
  </w:abstractNum>
  <w:abstractNum w:abstractNumId="5">
    <w:nsid w:val="0688F698"/>
    <w:multiLevelType w:val="singleLevel"/>
    <w:tmpl w:val="0688F698"/>
    <w:lvl w:ilvl="0" w:tentative="0">
      <w:start w:val="1"/>
      <w:numFmt w:val="decimal"/>
      <w:lvlText w:val="[%1]"/>
      <w:lvlJc w:val="left"/>
      <w:pPr>
        <w:tabs>
          <w:tab w:val="left" w:pos="420"/>
        </w:tabs>
        <w:ind w:left="425" w:hanging="425"/>
      </w:pPr>
      <w:rPr>
        <w:rFonts w:hint="default" w:ascii="Times New Roman" w:hAnsi="Times New Roman" w:eastAsia="宋体" w:cs="Times New Roman"/>
      </w:rPr>
    </w:lvl>
  </w:abstractNum>
  <w:abstractNum w:abstractNumId="6">
    <w:nsid w:val="086DAB18"/>
    <w:multiLevelType w:val="multilevel"/>
    <w:tmpl w:val="086DAB18"/>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tabs>
          <w:tab w:val="left" w:pos="840"/>
        </w:tabs>
        <w:ind w:left="840" w:leftChars="0" w:hanging="420" w:firstLineChars="0"/>
      </w:pPr>
      <w:rPr>
        <w:rFonts w:hint="default" w:ascii="Wingdings" w:hAnsi="Wingdings"/>
      </w:rPr>
    </w:lvl>
    <w:lvl w:ilvl="2" w:tentative="0">
      <w:start w:val="1"/>
      <w:numFmt w:val="bullet"/>
      <w:lvlText w:val=""/>
      <w:lvlJc w:val="left"/>
      <w:pPr>
        <w:tabs>
          <w:tab w:val="left" w:pos="1260"/>
        </w:tabs>
        <w:ind w:left="1260" w:leftChars="0" w:hanging="420" w:firstLineChars="0"/>
      </w:pPr>
      <w:rPr>
        <w:rFonts w:hint="default" w:ascii="Wingdings" w:hAnsi="Wingdings"/>
      </w:rPr>
    </w:lvl>
    <w:lvl w:ilvl="3" w:tentative="0">
      <w:start w:val="1"/>
      <w:numFmt w:val="bullet"/>
      <w:lvlText w:val=""/>
      <w:lvlJc w:val="left"/>
      <w:pPr>
        <w:tabs>
          <w:tab w:val="left" w:pos="1680"/>
        </w:tabs>
        <w:ind w:left="1680" w:leftChars="0" w:hanging="420" w:firstLineChars="0"/>
      </w:pPr>
      <w:rPr>
        <w:rFonts w:hint="default" w:ascii="Wingdings" w:hAnsi="Wingdings"/>
      </w:rPr>
    </w:lvl>
    <w:lvl w:ilvl="4" w:tentative="0">
      <w:start w:val="1"/>
      <w:numFmt w:val="bullet"/>
      <w:lvlText w:val=""/>
      <w:lvlJc w:val="left"/>
      <w:pPr>
        <w:tabs>
          <w:tab w:val="left" w:pos="2100"/>
        </w:tabs>
        <w:ind w:left="2100" w:leftChars="0" w:hanging="420" w:firstLineChars="0"/>
      </w:pPr>
      <w:rPr>
        <w:rFonts w:hint="default" w:ascii="Wingdings" w:hAnsi="Wingdings"/>
      </w:rPr>
    </w:lvl>
    <w:lvl w:ilvl="5" w:tentative="0">
      <w:start w:val="1"/>
      <w:numFmt w:val="bullet"/>
      <w:lvlText w:val=""/>
      <w:lvlJc w:val="left"/>
      <w:pPr>
        <w:tabs>
          <w:tab w:val="left" w:pos="2520"/>
        </w:tabs>
        <w:ind w:left="2520" w:leftChars="0" w:hanging="420" w:firstLineChars="0"/>
      </w:pPr>
      <w:rPr>
        <w:rFonts w:hint="default" w:ascii="Wingdings" w:hAnsi="Wingdings"/>
      </w:rPr>
    </w:lvl>
    <w:lvl w:ilvl="6" w:tentative="0">
      <w:start w:val="1"/>
      <w:numFmt w:val="bullet"/>
      <w:lvlText w:val=""/>
      <w:lvlJc w:val="left"/>
      <w:pPr>
        <w:tabs>
          <w:tab w:val="left" w:pos="2940"/>
        </w:tabs>
        <w:ind w:left="2940" w:leftChars="0" w:hanging="420" w:firstLineChars="0"/>
      </w:pPr>
      <w:rPr>
        <w:rFonts w:hint="default" w:ascii="Wingdings" w:hAnsi="Wingdings"/>
      </w:rPr>
    </w:lvl>
    <w:lvl w:ilvl="7" w:tentative="0">
      <w:start w:val="1"/>
      <w:numFmt w:val="bullet"/>
      <w:lvlText w:val=""/>
      <w:lvlJc w:val="left"/>
      <w:pPr>
        <w:tabs>
          <w:tab w:val="left" w:pos="3360"/>
        </w:tabs>
        <w:ind w:left="3360" w:leftChars="0" w:hanging="420" w:firstLineChars="0"/>
      </w:pPr>
      <w:rPr>
        <w:rFonts w:hint="default" w:ascii="Wingdings" w:hAnsi="Wingdings"/>
      </w:rPr>
    </w:lvl>
    <w:lvl w:ilvl="8" w:tentative="0">
      <w:start w:val="1"/>
      <w:numFmt w:val="bullet"/>
      <w:lvlText w:val=""/>
      <w:lvlJc w:val="left"/>
      <w:pPr>
        <w:tabs>
          <w:tab w:val="left" w:pos="3780"/>
        </w:tabs>
        <w:ind w:left="3780" w:leftChars="0" w:hanging="420" w:firstLineChars="0"/>
      </w:pPr>
      <w:rPr>
        <w:rFonts w:hint="default" w:ascii="Wingdings" w:hAnsi="Wingdings"/>
      </w:rPr>
    </w:lvl>
  </w:abstractNum>
  <w:abstractNum w:abstractNumId="7">
    <w:nsid w:val="11B57594"/>
    <w:multiLevelType w:val="multilevel"/>
    <w:tmpl w:val="11B57594"/>
    <w:lvl w:ilvl="0" w:tentative="0">
      <w:start w:val="4"/>
      <w:numFmt w:val="bullet"/>
      <w:lvlText w:val="-"/>
      <w:lvlJc w:val="left"/>
      <w:pPr>
        <w:ind w:left="420" w:hanging="420"/>
      </w:pPr>
      <w:rPr>
        <w:rFonts w:hint="default" w:ascii="Arial" w:hAnsi="Arial" w:cs="Arial" w:eastAsiaTheme="minorEastAsia"/>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8">
    <w:nsid w:val="1E0922B9"/>
    <w:multiLevelType w:val="singleLevel"/>
    <w:tmpl w:val="1E0922B9"/>
    <w:lvl w:ilvl="0" w:tentative="0">
      <w:start w:val="1"/>
      <w:numFmt w:val="bullet"/>
      <w:lvlText w:val=""/>
      <w:lvlJc w:val="left"/>
      <w:pPr>
        <w:ind w:left="420" w:hanging="420"/>
      </w:pPr>
      <w:rPr>
        <w:rFonts w:hint="default" w:ascii="Wingdings" w:hAnsi="Wingdings"/>
      </w:rPr>
    </w:lvl>
  </w:abstractNum>
  <w:abstractNum w:abstractNumId="9">
    <w:nsid w:val="22402E33"/>
    <w:multiLevelType w:val="singleLevel"/>
    <w:tmpl w:val="22402E33"/>
    <w:lvl w:ilvl="0" w:tentative="0">
      <w:start w:val="1"/>
      <w:numFmt w:val="lowerLetter"/>
      <w:lvlText w:val="%1."/>
      <w:lvlJc w:val="left"/>
      <w:pPr>
        <w:ind w:left="425" w:hanging="425"/>
      </w:pPr>
      <w:rPr>
        <w:rFonts w:hint="default"/>
      </w:rPr>
    </w:lvl>
  </w:abstractNum>
  <w:abstractNum w:abstractNumId="10">
    <w:nsid w:val="2339726F"/>
    <w:multiLevelType w:val="multilevel"/>
    <w:tmpl w:val="2339726F"/>
    <w:lvl w:ilvl="0" w:tentative="0">
      <w:start w:val="1"/>
      <w:numFmt w:val="bullet"/>
      <w:lvlText w:val="-"/>
      <w:lvlJc w:val="left"/>
      <w:pPr>
        <w:ind w:left="420" w:hanging="420"/>
      </w:pPr>
      <w:rPr>
        <w:rFonts w:hint="default" w:ascii="Times New Roman" w:hAnsi="Times New Roman"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1">
    <w:nsid w:val="2C224EA0"/>
    <w:multiLevelType w:val="multilevel"/>
    <w:tmpl w:val="2C224EA0"/>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2">
    <w:nsid w:val="31F42728"/>
    <w:multiLevelType w:val="multilevel"/>
    <w:tmpl w:val="31F42728"/>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tabs>
          <w:tab w:val="left" w:pos="840"/>
        </w:tabs>
        <w:ind w:left="840" w:leftChars="0" w:hanging="420" w:firstLineChars="0"/>
      </w:pPr>
      <w:rPr>
        <w:rFonts w:hint="default" w:ascii="Wingdings" w:hAnsi="Wingdings"/>
      </w:rPr>
    </w:lvl>
    <w:lvl w:ilvl="2" w:tentative="0">
      <w:start w:val="1"/>
      <w:numFmt w:val="bullet"/>
      <w:lvlText w:val=""/>
      <w:lvlJc w:val="left"/>
      <w:pPr>
        <w:tabs>
          <w:tab w:val="left" w:pos="1260"/>
        </w:tabs>
        <w:ind w:left="1260" w:leftChars="0" w:hanging="420" w:firstLineChars="0"/>
      </w:pPr>
      <w:rPr>
        <w:rFonts w:hint="default" w:ascii="Wingdings" w:hAnsi="Wingdings"/>
      </w:rPr>
    </w:lvl>
    <w:lvl w:ilvl="3" w:tentative="0">
      <w:start w:val="1"/>
      <w:numFmt w:val="bullet"/>
      <w:lvlText w:val=""/>
      <w:lvlJc w:val="left"/>
      <w:pPr>
        <w:tabs>
          <w:tab w:val="left" w:pos="1680"/>
        </w:tabs>
        <w:ind w:left="1680" w:leftChars="0" w:hanging="420" w:firstLineChars="0"/>
      </w:pPr>
      <w:rPr>
        <w:rFonts w:hint="default" w:ascii="Wingdings" w:hAnsi="Wingdings"/>
      </w:rPr>
    </w:lvl>
    <w:lvl w:ilvl="4" w:tentative="0">
      <w:start w:val="1"/>
      <w:numFmt w:val="bullet"/>
      <w:lvlText w:val=""/>
      <w:lvlJc w:val="left"/>
      <w:pPr>
        <w:tabs>
          <w:tab w:val="left" w:pos="2100"/>
        </w:tabs>
        <w:ind w:left="2100" w:leftChars="0" w:hanging="420" w:firstLineChars="0"/>
      </w:pPr>
      <w:rPr>
        <w:rFonts w:hint="default" w:ascii="Wingdings" w:hAnsi="Wingdings"/>
      </w:rPr>
    </w:lvl>
    <w:lvl w:ilvl="5" w:tentative="0">
      <w:start w:val="1"/>
      <w:numFmt w:val="bullet"/>
      <w:lvlText w:val=""/>
      <w:lvlJc w:val="left"/>
      <w:pPr>
        <w:tabs>
          <w:tab w:val="left" w:pos="2520"/>
        </w:tabs>
        <w:ind w:left="2520" w:leftChars="0" w:hanging="420" w:firstLineChars="0"/>
      </w:pPr>
      <w:rPr>
        <w:rFonts w:hint="default" w:ascii="Wingdings" w:hAnsi="Wingdings"/>
      </w:rPr>
    </w:lvl>
    <w:lvl w:ilvl="6" w:tentative="0">
      <w:start w:val="1"/>
      <w:numFmt w:val="bullet"/>
      <w:lvlText w:val=""/>
      <w:lvlJc w:val="left"/>
      <w:pPr>
        <w:tabs>
          <w:tab w:val="left" w:pos="2940"/>
        </w:tabs>
        <w:ind w:left="2940" w:leftChars="0" w:hanging="420" w:firstLineChars="0"/>
      </w:pPr>
      <w:rPr>
        <w:rFonts w:hint="default" w:ascii="Wingdings" w:hAnsi="Wingdings"/>
      </w:rPr>
    </w:lvl>
    <w:lvl w:ilvl="7" w:tentative="0">
      <w:start w:val="1"/>
      <w:numFmt w:val="bullet"/>
      <w:lvlText w:val=""/>
      <w:lvlJc w:val="left"/>
      <w:pPr>
        <w:tabs>
          <w:tab w:val="left" w:pos="3360"/>
        </w:tabs>
        <w:ind w:left="3360" w:leftChars="0" w:hanging="420" w:firstLineChars="0"/>
      </w:pPr>
      <w:rPr>
        <w:rFonts w:hint="default" w:ascii="Wingdings" w:hAnsi="Wingdings"/>
      </w:rPr>
    </w:lvl>
    <w:lvl w:ilvl="8" w:tentative="0">
      <w:start w:val="1"/>
      <w:numFmt w:val="bullet"/>
      <w:lvlText w:val=""/>
      <w:lvlJc w:val="left"/>
      <w:pPr>
        <w:tabs>
          <w:tab w:val="left" w:pos="3780"/>
        </w:tabs>
        <w:ind w:left="3780" w:leftChars="0" w:hanging="420" w:firstLineChars="0"/>
      </w:pPr>
      <w:rPr>
        <w:rFonts w:hint="default" w:ascii="Wingdings" w:hAnsi="Wingdings"/>
      </w:rPr>
    </w:lvl>
  </w:abstractNum>
  <w:abstractNum w:abstractNumId="13">
    <w:nsid w:val="366CE331"/>
    <w:multiLevelType w:val="singleLevel"/>
    <w:tmpl w:val="366CE331"/>
    <w:lvl w:ilvl="0" w:tentative="0">
      <w:start w:val="1"/>
      <w:numFmt w:val="decimal"/>
      <w:lvlText w:val="%1."/>
      <w:lvlJc w:val="left"/>
      <w:pPr>
        <w:ind w:left="425" w:hanging="425"/>
      </w:pPr>
      <w:rPr>
        <w:rFonts w:hint="default"/>
      </w:rPr>
    </w:lvl>
  </w:abstractNum>
  <w:abstractNum w:abstractNumId="14">
    <w:nsid w:val="3AA46647"/>
    <w:multiLevelType w:val="multilevel"/>
    <w:tmpl w:val="3AA46647"/>
    <w:lvl w:ilvl="0" w:tentative="0">
      <w:start w:val="1"/>
      <w:numFmt w:val="decimal"/>
      <w:pStyle w:val="120"/>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5">
    <w:nsid w:val="480F1A72"/>
    <w:multiLevelType w:val="multilevel"/>
    <w:tmpl w:val="480F1A72"/>
    <w:lvl w:ilvl="0" w:tentative="0">
      <w:start w:val="1"/>
      <w:numFmt w:val="bullet"/>
      <w:lvlText w:val="−"/>
      <w:lvlJc w:val="left"/>
      <w:pPr>
        <w:tabs>
          <w:tab w:val="left" w:pos="360"/>
        </w:tabs>
        <w:ind w:left="360" w:hanging="360"/>
      </w:pPr>
      <w:rPr>
        <w:rFonts w:hint="default" w:ascii="Calibre Regular" w:hAnsi="Calibre Regular"/>
      </w:rPr>
    </w:lvl>
    <w:lvl w:ilvl="1" w:tentative="0">
      <w:start w:val="1"/>
      <w:numFmt w:val="bullet"/>
      <w:lvlText w:val="−"/>
      <w:lvlJc w:val="left"/>
      <w:pPr>
        <w:tabs>
          <w:tab w:val="left" w:pos="1080"/>
        </w:tabs>
        <w:ind w:left="1080" w:hanging="360"/>
      </w:pPr>
      <w:rPr>
        <w:rFonts w:hint="default" w:ascii="Calibre Regular" w:hAnsi="Calibre Regular"/>
      </w:rPr>
    </w:lvl>
    <w:lvl w:ilvl="2" w:tentative="0">
      <w:start w:val="0"/>
      <w:numFmt w:val="bullet"/>
      <w:lvlText w:val="−"/>
      <w:lvlJc w:val="left"/>
      <w:pPr>
        <w:tabs>
          <w:tab w:val="left" w:pos="1800"/>
        </w:tabs>
        <w:ind w:left="1800" w:hanging="360"/>
      </w:pPr>
      <w:rPr>
        <w:rFonts w:hint="default" w:ascii="Calibre Regular" w:hAnsi="Calibre Regular"/>
      </w:rPr>
    </w:lvl>
    <w:lvl w:ilvl="3" w:tentative="0">
      <w:start w:val="0"/>
      <w:numFmt w:val="bullet"/>
      <w:lvlText w:val="−"/>
      <w:lvlJc w:val="left"/>
      <w:pPr>
        <w:tabs>
          <w:tab w:val="left" w:pos="2520"/>
        </w:tabs>
        <w:ind w:left="2520" w:hanging="360"/>
      </w:pPr>
      <w:rPr>
        <w:rFonts w:hint="default" w:ascii="Calibre Regular" w:hAnsi="Calibre Regular"/>
      </w:rPr>
    </w:lvl>
    <w:lvl w:ilvl="4" w:tentative="0">
      <w:start w:val="1"/>
      <w:numFmt w:val="bullet"/>
      <w:lvlText w:val="−"/>
      <w:lvlJc w:val="left"/>
      <w:pPr>
        <w:tabs>
          <w:tab w:val="left" w:pos="3240"/>
        </w:tabs>
        <w:ind w:left="3240" w:hanging="360"/>
      </w:pPr>
      <w:rPr>
        <w:rFonts w:hint="default" w:ascii="Calibre Regular" w:hAnsi="Calibre Regular"/>
      </w:rPr>
    </w:lvl>
    <w:lvl w:ilvl="5" w:tentative="0">
      <w:start w:val="1"/>
      <w:numFmt w:val="bullet"/>
      <w:lvlText w:val="−"/>
      <w:lvlJc w:val="left"/>
      <w:pPr>
        <w:tabs>
          <w:tab w:val="left" w:pos="3960"/>
        </w:tabs>
        <w:ind w:left="3960" w:hanging="360"/>
      </w:pPr>
      <w:rPr>
        <w:rFonts w:hint="default" w:ascii="Calibre Regular" w:hAnsi="Calibre Regular"/>
      </w:rPr>
    </w:lvl>
    <w:lvl w:ilvl="6" w:tentative="0">
      <w:start w:val="1"/>
      <w:numFmt w:val="bullet"/>
      <w:lvlText w:val="−"/>
      <w:lvlJc w:val="left"/>
      <w:pPr>
        <w:tabs>
          <w:tab w:val="left" w:pos="4680"/>
        </w:tabs>
        <w:ind w:left="4680" w:hanging="360"/>
      </w:pPr>
      <w:rPr>
        <w:rFonts w:hint="default" w:ascii="Calibre Regular" w:hAnsi="Calibre Regular"/>
      </w:rPr>
    </w:lvl>
    <w:lvl w:ilvl="7" w:tentative="0">
      <w:start w:val="1"/>
      <w:numFmt w:val="bullet"/>
      <w:lvlText w:val="−"/>
      <w:lvlJc w:val="left"/>
      <w:pPr>
        <w:tabs>
          <w:tab w:val="left" w:pos="5400"/>
        </w:tabs>
        <w:ind w:left="5400" w:hanging="360"/>
      </w:pPr>
      <w:rPr>
        <w:rFonts w:hint="default" w:ascii="Calibre Regular" w:hAnsi="Calibre Regular"/>
      </w:rPr>
    </w:lvl>
    <w:lvl w:ilvl="8" w:tentative="0">
      <w:start w:val="1"/>
      <w:numFmt w:val="bullet"/>
      <w:lvlText w:val="−"/>
      <w:lvlJc w:val="left"/>
      <w:pPr>
        <w:tabs>
          <w:tab w:val="left" w:pos="6120"/>
        </w:tabs>
        <w:ind w:left="6120" w:hanging="360"/>
      </w:pPr>
      <w:rPr>
        <w:rFonts w:hint="default" w:ascii="Calibre Regular" w:hAnsi="Calibre Regular"/>
      </w:rPr>
    </w:lvl>
  </w:abstractNum>
  <w:abstractNum w:abstractNumId="16">
    <w:nsid w:val="4CDFB42D"/>
    <w:multiLevelType w:val="singleLevel"/>
    <w:tmpl w:val="4CDFB42D"/>
    <w:lvl w:ilvl="0" w:tentative="0">
      <w:start w:val="1"/>
      <w:numFmt w:val="bullet"/>
      <w:lvlText w:val=""/>
      <w:lvlJc w:val="left"/>
      <w:pPr>
        <w:tabs>
          <w:tab w:val="left" w:pos="420"/>
        </w:tabs>
        <w:ind w:left="840" w:hanging="420"/>
      </w:pPr>
      <w:rPr>
        <w:rFonts w:hint="default" w:ascii="Wingdings" w:hAnsi="Wingdings"/>
      </w:rPr>
    </w:lvl>
  </w:abstractNum>
  <w:abstractNum w:abstractNumId="17">
    <w:nsid w:val="521F44A7"/>
    <w:multiLevelType w:val="multilevel"/>
    <w:tmpl w:val="521F44A7"/>
    <w:lvl w:ilvl="0" w:tentative="0">
      <w:start w:val="1"/>
      <w:numFmt w:val="bullet"/>
      <w:pStyle w:val="111"/>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8">
    <w:nsid w:val="658EF18D"/>
    <w:multiLevelType w:val="singleLevel"/>
    <w:tmpl w:val="658EF18D"/>
    <w:lvl w:ilvl="0" w:tentative="0">
      <w:start w:val="1"/>
      <w:numFmt w:val="decimal"/>
      <w:lvlText w:val="%1."/>
      <w:lvlJc w:val="left"/>
      <w:pPr>
        <w:ind w:left="425" w:hanging="425"/>
      </w:pPr>
      <w:rPr>
        <w:rFonts w:hint="default"/>
      </w:rPr>
    </w:lvl>
  </w:abstractNum>
  <w:abstractNum w:abstractNumId="19">
    <w:nsid w:val="6B0F9739"/>
    <w:multiLevelType w:val="singleLevel"/>
    <w:tmpl w:val="6B0F9739"/>
    <w:lvl w:ilvl="0" w:tentative="0">
      <w:start w:val="1"/>
      <w:numFmt w:val="decimal"/>
      <w:lvlText w:val="%1."/>
      <w:lvlJc w:val="left"/>
      <w:pPr>
        <w:ind w:left="425" w:hanging="425"/>
      </w:pPr>
      <w:rPr>
        <w:rFonts w:hint="default"/>
      </w:rPr>
    </w:lvl>
  </w:abstractNum>
  <w:abstractNum w:abstractNumId="20">
    <w:nsid w:val="7A6F9543"/>
    <w:multiLevelType w:val="singleLevel"/>
    <w:tmpl w:val="7A6F9543"/>
    <w:lvl w:ilvl="0" w:tentative="0">
      <w:start w:val="1"/>
      <w:numFmt w:val="bullet"/>
      <w:lvlText w:val=""/>
      <w:lvlJc w:val="left"/>
      <w:pPr>
        <w:ind w:left="420" w:hanging="420"/>
      </w:pPr>
      <w:rPr>
        <w:rFonts w:hint="default" w:ascii="Wingdings" w:hAnsi="Wingdings"/>
      </w:rPr>
    </w:lvl>
  </w:abstractNum>
  <w:num w:numId="1">
    <w:abstractNumId w:val="17"/>
  </w:num>
  <w:num w:numId="2">
    <w:abstractNumId w:val="14"/>
  </w:num>
  <w:num w:numId="3">
    <w:abstractNumId w:val="7"/>
  </w:num>
  <w:num w:numId="4">
    <w:abstractNumId w:val="1"/>
  </w:num>
  <w:num w:numId="5">
    <w:abstractNumId w:val="13"/>
  </w:num>
  <w:num w:numId="6">
    <w:abstractNumId w:val="0"/>
  </w:num>
  <w:num w:numId="7">
    <w:abstractNumId w:val="18"/>
  </w:num>
  <w:num w:numId="8">
    <w:abstractNumId w:val="19"/>
  </w:num>
  <w:num w:numId="9">
    <w:abstractNumId w:val="10"/>
  </w:num>
  <w:num w:numId="10">
    <w:abstractNumId w:val="12"/>
  </w:num>
  <w:num w:numId="11">
    <w:abstractNumId w:val="4"/>
  </w:num>
  <w:num w:numId="12">
    <w:abstractNumId w:val="20"/>
  </w:num>
  <w:num w:numId="13">
    <w:abstractNumId w:val="3"/>
  </w:num>
  <w:num w:numId="14">
    <w:abstractNumId w:val="11"/>
  </w:num>
  <w:num w:numId="15">
    <w:abstractNumId w:val="6"/>
  </w:num>
  <w:num w:numId="16">
    <w:abstractNumId w:val="15"/>
  </w:num>
  <w:num w:numId="17">
    <w:abstractNumId w:val="2"/>
  </w:num>
  <w:num w:numId="18">
    <w:abstractNumId w:val="9"/>
  </w:num>
  <w:num w:numId="19">
    <w:abstractNumId w:val="14"/>
    <w:lvlOverride w:ilvl="0">
      <w:startOverride w:val="1"/>
    </w:lvlOverride>
  </w:num>
  <w:num w:numId="20">
    <w:abstractNumId w:val="8"/>
  </w:num>
  <w:num w:numId="21">
    <w:abstractNumId w:val="16"/>
  </w:num>
  <w:num w:numId="22">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hihong-ZTE">
    <w15:presenceInfo w15:providerId="None" w15:userId="Zhihong-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hideSpellingErrors/>
  <w:hideGrammaticalErrors/>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567"/>
  <w:hyphenationZone w:val="425"/>
  <w:doNotHyphenateCaps/>
  <w:drawingGridHorizontalSpacing w:val="120"/>
  <w:drawingGridVerticalSpacing w:val="120"/>
  <w:doNotUseMarginsForDrawingGridOrigin w:val="1"/>
  <w:drawingGridHorizontalOrigin w:val="1800"/>
  <w:drawingGridVerticalOrigin w:val="1440"/>
  <w:noPunctuationKerning w:val="1"/>
  <w:characterSpacingControl w:val="compressPunctuation"/>
  <w:footnotePr>
    <w:numRestart w:val="eachSect"/>
  </w:foot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AwNzG3MDKxsLA0tjBW0lEKTi0uzszPAymwqAUAuLRB+SwAAAA="/>
  </w:docVars>
  <w:rsids>
    <w:rsidRoot w:val="00C539C7"/>
    <w:rsid w:val="00000480"/>
    <w:rsid w:val="0000049D"/>
    <w:rsid w:val="00001C6D"/>
    <w:rsid w:val="0000238A"/>
    <w:rsid w:val="00003053"/>
    <w:rsid w:val="000034AB"/>
    <w:rsid w:val="000036E5"/>
    <w:rsid w:val="00003B2B"/>
    <w:rsid w:val="00003DD9"/>
    <w:rsid w:val="00004348"/>
    <w:rsid w:val="00006326"/>
    <w:rsid w:val="000070C4"/>
    <w:rsid w:val="000103EC"/>
    <w:rsid w:val="00010B7A"/>
    <w:rsid w:val="00010D3D"/>
    <w:rsid w:val="0001181D"/>
    <w:rsid w:val="00011DFC"/>
    <w:rsid w:val="000128D0"/>
    <w:rsid w:val="00012A65"/>
    <w:rsid w:val="0001437E"/>
    <w:rsid w:val="00014CC9"/>
    <w:rsid w:val="00014FE9"/>
    <w:rsid w:val="000153B1"/>
    <w:rsid w:val="000154F2"/>
    <w:rsid w:val="00015E67"/>
    <w:rsid w:val="0001660E"/>
    <w:rsid w:val="00016C9C"/>
    <w:rsid w:val="00017416"/>
    <w:rsid w:val="0002010B"/>
    <w:rsid w:val="00020708"/>
    <w:rsid w:val="00020C1B"/>
    <w:rsid w:val="0002118B"/>
    <w:rsid w:val="00021C64"/>
    <w:rsid w:val="0002209B"/>
    <w:rsid w:val="000224B0"/>
    <w:rsid w:val="0002378F"/>
    <w:rsid w:val="000244DF"/>
    <w:rsid w:val="00024CF5"/>
    <w:rsid w:val="00025356"/>
    <w:rsid w:val="00025425"/>
    <w:rsid w:val="00025CD5"/>
    <w:rsid w:val="00025FDA"/>
    <w:rsid w:val="00026821"/>
    <w:rsid w:val="00026AE7"/>
    <w:rsid w:val="00027038"/>
    <w:rsid w:val="000278B2"/>
    <w:rsid w:val="0003005C"/>
    <w:rsid w:val="00030BCA"/>
    <w:rsid w:val="00030FFB"/>
    <w:rsid w:val="00031B48"/>
    <w:rsid w:val="00032D86"/>
    <w:rsid w:val="0003347C"/>
    <w:rsid w:val="00033583"/>
    <w:rsid w:val="00034AC8"/>
    <w:rsid w:val="00034B94"/>
    <w:rsid w:val="00035241"/>
    <w:rsid w:val="00035433"/>
    <w:rsid w:val="00035609"/>
    <w:rsid w:val="0003560E"/>
    <w:rsid w:val="00036046"/>
    <w:rsid w:val="0003609B"/>
    <w:rsid w:val="00037653"/>
    <w:rsid w:val="0003777E"/>
    <w:rsid w:val="00037A45"/>
    <w:rsid w:val="000400EA"/>
    <w:rsid w:val="00040D62"/>
    <w:rsid w:val="000420B3"/>
    <w:rsid w:val="00042163"/>
    <w:rsid w:val="000436CB"/>
    <w:rsid w:val="00043A47"/>
    <w:rsid w:val="00044026"/>
    <w:rsid w:val="00044A28"/>
    <w:rsid w:val="00044DAF"/>
    <w:rsid w:val="000450CA"/>
    <w:rsid w:val="0004642F"/>
    <w:rsid w:val="000465D3"/>
    <w:rsid w:val="000468CD"/>
    <w:rsid w:val="00046E2C"/>
    <w:rsid w:val="00046ED6"/>
    <w:rsid w:val="00047B94"/>
    <w:rsid w:val="00050795"/>
    <w:rsid w:val="000507E9"/>
    <w:rsid w:val="00050A16"/>
    <w:rsid w:val="00050B58"/>
    <w:rsid w:val="00051776"/>
    <w:rsid w:val="00051780"/>
    <w:rsid w:val="0005285F"/>
    <w:rsid w:val="00052AE7"/>
    <w:rsid w:val="00054587"/>
    <w:rsid w:val="00055535"/>
    <w:rsid w:val="00055699"/>
    <w:rsid w:val="000556E9"/>
    <w:rsid w:val="00055AB1"/>
    <w:rsid w:val="000560B4"/>
    <w:rsid w:val="00056A23"/>
    <w:rsid w:val="00056A79"/>
    <w:rsid w:val="00056BFB"/>
    <w:rsid w:val="00056E4A"/>
    <w:rsid w:val="000575CB"/>
    <w:rsid w:val="00057621"/>
    <w:rsid w:val="00057BBB"/>
    <w:rsid w:val="00061605"/>
    <w:rsid w:val="00061BC2"/>
    <w:rsid w:val="00061DC2"/>
    <w:rsid w:val="00063402"/>
    <w:rsid w:val="000636CB"/>
    <w:rsid w:val="00063769"/>
    <w:rsid w:val="000638FA"/>
    <w:rsid w:val="00063986"/>
    <w:rsid w:val="00063B21"/>
    <w:rsid w:val="00063CC6"/>
    <w:rsid w:val="00064199"/>
    <w:rsid w:val="00064B4F"/>
    <w:rsid w:val="00064F65"/>
    <w:rsid w:val="0006531F"/>
    <w:rsid w:val="00065BAD"/>
    <w:rsid w:val="00067216"/>
    <w:rsid w:val="000673AF"/>
    <w:rsid w:val="000702C2"/>
    <w:rsid w:val="00070B1C"/>
    <w:rsid w:val="00070E17"/>
    <w:rsid w:val="0007138E"/>
    <w:rsid w:val="000732EF"/>
    <w:rsid w:val="00074371"/>
    <w:rsid w:val="000745E7"/>
    <w:rsid w:val="00074A22"/>
    <w:rsid w:val="00075259"/>
    <w:rsid w:val="00075305"/>
    <w:rsid w:val="00075BA3"/>
    <w:rsid w:val="000761C7"/>
    <w:rsid w:val="00076315"/>
    <w:rsid w:val="00076708"/>
    <w:rsid w:val="00076F50"/>
    <w:rsid w:val="000771BE"/>
    <w:rsid w:val="00077886"/>
    <w:rsid w:val="0008038F"/>
    <w:rsid w:val="00080DB5"/>
    <w:rsid w:val="00080E9D"/>
    <w:rsid w:val="00081B5F"/>
    <w:rsid w:val="00081CA1"/>
    <w:rsid w:val="00082CCF"/>
    <w:rsid w:val="000831AA"/>
    <w:rsid w:val="000833D1"/>
    <w:rsid w:val="000835F0"/>
    <w:rsid w:val="00083FE1"/>
    <w:rsid w:val="0008533C"/>
    <w:rsid w:val="00085A2C"/>
    <w:rsid w:val="0008612B"/>
    <w:rsid w:val="000875ED"/>
    <w:rsid w:val="0009129F"/>
    <w:rsid w:val="0009148C"/>
    <w:rsid w:val="00091AAD"/>
    <w:rsid w:val="00092102"/>
    <w:rsid w:val="00092EFF"/>
    <w:rsid w:val="000931FF"/>
    <w:rsid w:val="000937FD"/>
    <w:rsid w:val="00093C80"/>
    <w:rsid w:val="000956D2"/>
    <w:rsid w:val="00096228"/>
    <w:rsid w:val="000971D8"/>
    <w:rsid w:val="00097354"/>
    <w:rsid w:val="0009738D"/>
    <w:rsid w:val="0009758A"/>
    <w:rsid w:val="0009761A"/>
    <w:rsid w:val="00097833"/>
    <w:rsid w:val="000A00AD"/>
    <w:rsid w:val="000A0820"/>
    <w:rsid w:val="000A2D67"/>
    <w:rsid w:val="000A4353"/>
    <w:rsid w:val="000A56D6"/>
    <w:rsid w:val="000A5961"/>
    <w:rsid w:val="000A61B4"/>
    <w:rsid w:val="000A61C3"/>
    <w:rsid w:val="000A76F5"/>
    <w:rsid w:val="000B005A"/>
    <w:rsid w:val="000B0B37"/>
    <w:rsid w:val="000B0BD2"/>
    <w:rsid w:val="000B1364"/>
    <w:rsid w:val="000B1395"/>
    <w:rsid w:val="000B2489"/>
    <w:rsid w:val="000B2596"/>
    <w:rsid w:val="000B2764"/>
    <w:rsid w:val="000B310B"/>
    <w:rsid w:val="000B3238"/>
    <w:rsid w:val="000B4022"/>
    <w:rsid w:val="000B490D"/>
    <w:rsid w:val="000B5006"/>
    <w:rsid w:val="000B5812"/>
    <w:rsid w:val="000B5E32"/>
    <w:rsid w:val="000B65A6"/>
    <w:rsid w:val="000B6A76"/>
    <w:rsid w:val="000B6BC9"/>
    <w:rsid w:val="000B79F3"/>
    <w:rsid w:val="000C1415"/>
    <w:rsid w:val="000C148E"/>
    <w:rsid w:val="000C17A7"/>
    <w:rsid w:val="000C18B8"/>
    <w:rsid w:val="000C1C43"/>
    <w:rsid w:val="000C4476"/>
    <w:rsid w:val="000C4502"/>
    <w:rsid w:val="000C4D0A"/>
    <w:rsid w:val="000C5491"/>
    <w:rsid w:val="000C5773"/>
    <w:rsid w:val="000C585C"/>
    <w:rsid w:val="000C5872"/>
    <w:rsid w:val="000C5F28"/>
    <w:rsid w:val="000C6566"/>
    <w:rsid w:val="000D05D9"/>
    <w:rsid w:val="000D0BF9"/>
    <w:rsid w:val="000D0DFA"/>
    <w:rsid w:val="000D0FDA"/>
    <w:rsid w:val="000D1105"/>
    <w:rsid w:val="000D3380"/>
    <w:rsid w:val="000D4448"/>
    <w:rsid w:val="000D4762"/>
    <w:rsid w:val="000D492E"/>
    <w:rsid w:val="000D49E7"/>
    <w:rsid w:val="000D5B70"/>
    <w:rsid w:val="000D6684"/>
    <w:rsid w:val="000D6723"/>
    <w:rsid w:val="000D6ADA"/>
    <w:rsid w:val="000D6E46"/>
    <w:rsid w:val="000D7288"/>
    <w:rsid w:val="000E06E8"/>
    <w:rsid w:val="000E0D95"/>
    <w:rsid w:val="000E0E1C"/>
    <w:rsid w:val="000E1673"/>
    <w:rsid w:val="000E1BBF"/>
    <w:rsid w:val="000E2200"/>
    <w:rsid w:val="000E2B15"/>
    <w:rsid w:val="000E2CCA"/>
    <w:rsid w:val="000E5068"/>
    <w:rsid w:val="000E5414"/>
    <w:rsid w:val="000E5839"/>
    <w:rsid w:val="000E59B2"/>
    <w:rsid w:val="000E5E31"/>
    <w:rsid w:val="000E678C"/>
    <w:rsid w:val="000E67E3"/>
    <w:rsid w:val="000F0D46"/>
    <w:rsid w:val="000F1992"/>
    <w:rsid w:val="000F2D35"/>
    <w:rsid w:val="000F3FD7"/>
    <w:rsid w:val="000F5285"/>
    <w:rsid w:val="000F5509"/>
    <w:rsid w:val="000F6718"/>
    <w:rsid w:val="000F6C14"/>
    <w:rsid w:val="000F7443"/>
    <w:rsid w:val="000F79C3"/>
    <w:rsid w:val="00100084"/>
    <w:rsid w:val="00100C50"/>
    <w:rsid w:val="00100DA2"/>
    <w:rsid w:val="00101DAE"/>
    <w:rsid w:val="001020E8"/>
    <w:rsid w:val="00102144"/>
    <w:rsid w:val="0010216F"/>
    <w:rsid w:val="0010286A"/>
    <w:rsid w:val="00103164"/>
    <w:rsid w:val="001038EF"/>
    <w:rsid w:val="001048E8"/>
    <w:rsid w:val="00104B87"/>
    <w:rsid w:val="00104E4C"/>
    <w:rsid w:val="001051B8"/>
    <w:rsid w:val="001054F7"/>
    <w:rsid w:val="00105C84"/>
    <w:rsid w:val="00106A5F"/>
    <w:rsid w:val="00106EAA"/>
    <w:rsid w:val="0010757A"/>
    <w:rsid w:val="00107BFC"/>
    <w:rsid w:val="00110947"/>
    <w:rsid w:val="00110CAD"/>
    <w:rsid w:val="00111161"/>
    <w:rsid w:val="001117C8"/>
    <w:rsid w:val="00111A3E"/>
    <w:rsid w:val="00111FB8"/>
    <w:rsid w:val="00112CE5"/>
    <w:rsid w:val="00112D06"/>
    <w:rsid w:val="00112DFE"/>
    <w:rsid w:val="00113047"/>
    <w:rsid w:val="00113BBA"/>
    <w:rsid w:val="00113C9A"/>
    <w:rsid w:val="00113D7B"/>
    <w:rsid w:val="0011464B"/>
    <w:rsid w:val="001173E1"/>
    <w:rsid w:val="00117653"/>
    <w:rsid w:val="00117756"/>
    <w:rsid w:val="00120241"/>
    <w:rsid w:val="00121208"/>
    <w:rsid w:val="00121DF3"/>
    <w:rsid w:val="0012239D"/>
    <w:rsid w:val="001227EC"/>
    <w:rsid w:val="00122CE3"/>
    <w:rsid w:val="00123085"/>
    <w:rsid w:val="00123C48"/>
    <w:rsid w:val="00123CD1"/>
    <w:rsid w:val="00124EE1"/>
    <w:rsid w:val="00124F1D"/>
    <w:rsid w:val="0012503F"/>
    <w:rsid w:val="00125643"/>
    <w:rsid w:val="00125677"/>
    <w:rsid w:val="00125A8E"/>
    <w:rsid w:val="001262BE"/>
    <w:rsid w:val="001265BF"/>
    <w:rsid w:val="00126CFA"/>
    <w:rsid w:val="0013021E"/>
    <w:rsid w:val="00130F73"/>
    <w:rsid w:val="00131D4F"/>
    <w:rsid w:val="0013220E"/>
    <w:rsid w:val="00132C5E"/>
    <w:rsid w:val="00132F7C"/>
    <w:rsid w:val="00133104"/>
    <w:rsid w:val="00133C85"/>
    <w:rsid w:val="00134532"/>
    <w:rsid w:val="00135482"/>
    <w:rsid w:val="001358C9"/>
    <w:rsid w:val="0013642E"/>
    <w:rsid w:val="00137054"/>
    <w:rsid w:val="001377A3"/>
    <w:rsid w:val="00137BBD"/>
    <w:rsid w:val="001405E2"/>
    <w:rsid w:val="001405F9"/>
    <w:rsid w:val="001406F0"/>
    <w:rsid w:val="0014084F"/>
    <w:rsid w:val="00141273"/>
    <w:rsid w:val="00142154"/>
    <w:rsid w:val="001424DE"/>
    <w:rsid w:val="00142A23"/>
    <w:rsid w:val="00143DC8"/>
    <w:rsid w:val="00144BFE"/>
    <w:rsid w:val="00146000"/>
    <w:rsid w:val="00146024"/>
    <w:rsid w:val="001465BA"/>
    <w:rsid w:val="00146661"/>
    <w:rsid w:val="00146906"/>
    <w:rsid w:val="00146A13"/>
    <w:rsid w:val="00146C3D"/>
    <w:rsid w:val="00146CA5"/>
    <w:rsid w:val="00147438"/>
    <w:rsid w:val="00147E3E"/>
    <w:rsid w:val="00147F64"/>
    <w:rsid w:val="001508B3"/>
    <w:rsid w:val="00151A42"/>
    <w:rsid w:val="001521C5"/>
    <w:rsid w:val="00153451"/>
    <w:rsid w:val="00153CC4"/>
    <w:rsid w:val="00154EAA"/>
    <w:rsid w:val="00155421"/>
    <w:rsid w:val="00155742"/>
    <w:rsid w:val="00155E60"/>
    <w:rsid w:val="0015646D"/>
    <w:rsid w:val="00156612"/>
    <w:rsid w:val="001569C5"/>
    <w:rsid w:val="001576D5"/>
    <w:rsid w:val="00160D86"/>
    <w:rsid w:val="00160F14"/>
    <w:rsid w:val="001613C8"/>
    <w:rsid w:val="00161427"/>
    <w:rsid w:val="001620B8"/>
    <w:rsid w:val="00162BF0"/>
    <w:rsid w:val="001637F5"/>
    <w:rsid w:val="00164191"/>
    <w:rsid w:val="001651BC"/>
    <w:rsid w:val="00165E5C"/>
    <w:rsid w:val="00166A30"/>
    <w:rsid w:val="0016701F"/>
    <w:rsid w:val="00167122"/>
    <w:rsid w:val="00167453"/>
    <w:rsid w:val="001676A5"/>
    <w:rsid w:val="00167856"/>
    <w:rsid w:val="00167872"/>
    <w:rsid w:val="00167954"/>
    <w:rsid w:val="0017010E"/>
    <w:rsid w:val="001704DF"/>
    <w:rsid w:val="00170B86"/>
    <w:rsid w:val="00170F14"/>
    <w:rsid w:val="001730D3"/>
    <w:rsid w:val="00173254"/>
    <w:rsid w:val="00173348"/>
    <w:rsid w:val="00173595"/>
    <w:rsid w:val="00173A15"/>
    <w:rsid w:val="00173BF7"/>
    <w:rsid w:val="00173DA0"/>
    <w:rsid w:val="00174AF9"/>
    <w:rsid w:val="00174D04"/>
    <w:rsid w:val="00175EEA"/>
    <w:rsid w:val="001760A5"/>
    <w:rsid w:val="00176A09"/>
    <w:rsid w:val="00176A4E"/>
    <w:rsid w:val="00176AAC"/>
    <w:rsid w:val="0017745C"/>
    <w:rsid w:val="00177EB9"/>
    <w:rsid w:val="001807DE"/>
    <w:rsid w:val="00180A47"/>
    <w:rsid w:val="00180F3D"/>
    <w:rsid w:val="00181612"/>
    <w:rsid w:val="00182214"/>
    <w:rsid w:val="00183653"/>
    <w:rsid w:val="0018410C"/>
    <w:rsid w:val="001844A6"/>
    <w:rsid w:val="001849CC"/>
    <w:rsid w:val="0018538D"/>
    <w:rsid w:val="0018618C"/>
    <w:rsid w:val="00187BD8"/>
    <w:rsid w:val="00187C3A"/>
    <w:rsid w:val="00190A2F"/>
    <w:rsid w:val="001913EE"/>
    <w:rsid w:val="0019371F"/>
    <w:rsid w:val="0019379F"/>
    <w:rsid w:val="00193C10"/>
    <w:rsid w:val="00194A58"/>
    <w:rsid w:val="00195C0A"/>
    <w:rsid w:val="00195DB1"/>
    <w:rsid w:val="00197C90"/>
    <w:rsid w:val="00197CF2"/>
    <w:rsid w:val="001A0A48"/>
    <w:rsid w:val="001A0E54"/>
    <w:rsid w:val="001A1A85"/>
    <w:rsid w:val="001A21F0"/>
    <w:rsid w:val="001A26C9"/>
    <w:rsid w:val="001A2841"/>
    <w:rsid w:val="001A2973"/>
    <w:rsid w:val="001A2E3C"/>
    <w:rsid w:val="001A42BA"/>
    <w:rsid w:val="001A44E2"/>
    <w:rsid w:val="001A4B5D"/>
    <w:rsid w:val="001A5051"/>
    <w:rsid w:val="001A5ADA"/>
    <w:rsid w:val="001A6598"/>
    <w:rsid w:val="001A6DD8"/>
    <w:rsid w:val="001A6EFA"/>
    <w:rsid w:val="001B08ED"/>
    <w:rsid w:val="001B140D"/>
    <w:rsid w:val="001B15E0"/>
    <w:rsid w:val="001B160E"/>
    <w:rsid w:val="001B2679"/>
    <w:rsid w:val="001B36B4"/>
    <w:rsid w:val="001B5520"/>
    <w:rsid w:val="001B59B6"/>
    <w:rsid w:val="001B59BA"/>
    <w:rsid w:val="001C057C"/>
    <w:rsid w:val="001C0A2D"/>
    <w:rsid w:val="001C0BD4"/>
    <w:rsid w:val="001C18EB"/>
    <w:rsid w:val="001C194E"/>
    <w:rsid w:val="001C213E"/>
    <w:rsid w:val="001C2666"/>
    <w:rsid w:val="001C2995"/>
    <w:rsid w:val="001C372D"/>
    <w:rsid w:val="001C437F"/>
    <w:rsid w:val="001C50C2"/>
    <w:rsid w:val="001C522C"/>
    <w:rsid w:val="001C5A71"/>
    <w:rsid w:val="001C5C1A"/>
    <w:rsid w:val="001C600D"/>
    <w:rsid w:val="001C692F"/>
    <w:rsid w:val="001C6A56"/>
    <w:rsid w:val="001C6F5D"/>
    <w:rsid w:val="001C6FC4"/>
    <w:rsid w:val="001C764F"/>
    <w:rsid w:val="001C77CF"/>
    <w:rsid w:val="001D0164"/>
    <w:rsid w:val="001D0AE4"/>
    <w:rsid w:val="001D16B2"/>
    <w:rsid w:val="001D2084"/>
    <w:rsid w:val="001D24E4"/>
    <w:rsid w:val="001D2F35"/>
    <w:rsid w:val="001D30D6"/>
    <w:rsid w:val="001D3B4A"/>
    <w:rsid w:val="001D4075"/>
    <w:rsid w:val="001D4421"/>
    <w:rsid w:val="001D48BB"/>
    <w:rsid w:val="001D5158"/>
    <w:rsid w:val="001D57AC"/>
    <w:rsid w:val="001D5F9B"/>
    <w:rsid w:val="001D641D"/>
    <w:rsid w:val="001D72DC"/>
    <w:rsid w:val="001D797D"/>
    <w:rsid w:val="001E02AA"/>
    <w:rsid w:val="001E10F6"/>
    <w:rsid w:val="001E11D7"/>
    <w:rsid w:val="001E13F6"/>
    <w:rsid w:val="001E1A58"/>
    <w:rsid w:val="001E2232"/>
    <w:rsid w:val="001E235C"/>
    <w:rsid w:val="001E25FC"/>
    <w:rsid w:val="001E3C47"/>
    <w:rsid w:val="001E4255"/>
    <w:rsid w:val="001E45DE"/>
    <w:rsid w:val="001E46C6"/>
    <w:rsid w:val="001E52D9"/>
    <w:rsid w:val="001E5447"/>
    <w:rsid w:val="001E589A"/>
    <w:rsid w:val="001E5C64"/>
    <w:rsid w:val="001E5E75"/>
    <w:rsid w:val="001E5F8B"/>
    <w:rsid w:val="001E7174"/>
    <w:rsid w:val="001E718A"/>
    <w:rsid w:val="001F0239"/>
    <w:rsid w:val="001F0B67"/>
    <w:rsid w:val="001F1A24"/>
    <w:rsid w:val="001F1F1B"/>
    <w:rsid w:val="001F2050"/>
    <w:rsid w:val="001F2542"/>
    <w:rsid w:val="001F28AB"/>
    <w:rsid w:val="001F2D7C"/>
    <w:rsid w:val="001F3C2C"/>
    <w:rsid w:val="001F4166"/>
    <w:rsid w:val="001F4C5F"/>
    <w:rsid w:val="001F538A"/>
    <w:rsid w:val="001F54FB"/>
    <w:rsid w:val="001F55F2"/>
    <w:rsid w:val="001F609C"/>
    <w:rsid w:val="001F6D5A"/>
    <w:rsid w:val="001F7726"/>
    <w:rsid w:val="001F7C3A"/>
    <w:rsid w:val="00200279"/>
    <w:rsid w:val="00200D76"/>
    <w:rsid w:val="0020114C"/>
    <w:rsid w:val="00202451"/>
    <w:rsid w:val="002024ED"/>
    <w:rsid w:val="00202CF4"/>
    <w:rsid w:val="00203DD3"/>
    <w:rsid w:val="0020425F"/>
    <w:rsid w:val="00205819"/>
    <w:rsid w:val="00205935"/>
    <w:rsid w:val="00210292"/>
    <w:rsid w:val="002112C3"/>
    <w:rsid w:val="002114D7"/>
    <w:rsid w:val="002119CF"/>
    <w:rsid w:val="00211D57"/>
    <w:rsid w:val="00213BDD"/>
    <w:rsid w:val="00213D83"/>
    <w:rsid w:val="00214177"/>
    <w:rsid w:val="00214C61"/>
    <w:rsid w:val="00214D4A"/>
    <w:rsid w:val="00214D86"/>
    <w:rsid w:val="00215186"/>
    <w:rsid w:val="00215A1D"/>
    <w:rsid w:val="00216143"/>
    <w:rsid w:val="002164E0"/>
    <w:rsid w:val="0021664B"/>
    <w:rsid w:val="00216A2E"/>
    <w:rsid w:val="00217230"/>
    <w:rsid w:val="0021734B"/>
    <w:rsid w:val="00217388"/>
    <w:rsid w:val="002176CF"/>
    <w:rsid w:val="002204DF"/>
    <w:rsid w:val="00221334"/>
    <w:rsid w:val="00221A49"/>
    <w:rsid w:val="00221BA7"/>
    <w:rsid w:val="00221D88"/>
    <w:rsid w:val="00222640"/>
    <w:rsid w:val="002233E9"/>
    <w:rsid w:val="00223573"/>
    <w:rsid w:val="0022438F"/>
    <w:rsid w:val="00224397"/>
    <w:rsid w:val="0022497B"/>
    <w:rsid w:val="00224AD0"/>
    <w:rsid w:val="00224FF3"/>
    <w:rsid w:val="00225253"/>
    <w:rsid w:val="00225347"/>
    <w:rsid w:val="002256F1"/>
    <w:rsid w:val="002257AA"/>
    <w:rsid w:val="0022593B"/>
    <w:rsid w:val="00225AA1"/>
    <w:rsid w:val="0022672B"/>
    <w:rsid w:val="002275A8"/>
    <w:rsid w:val="0022775B"/>
    <w:rsid w:val="002304EA"/>
    <w:rsid w:val="00230B8F"/>
    <w:rsid w:val="0023119E"/>
    <w:rsid w:val="002314D3"/>
    <w:rsid w:val="00231BC4"/>
    <w:rsid w:val="00231E08"/>
    <w:rsid w:val="00232AC4"/>
    <w:rsid w:val="002334E3"/>
    <w:rsid w:val="00233AE9"/>
    <w:rsid w:val="0023481E"/>
    <w:rsid w:val="00235706"/>
    <w:rsid w:val="00235E9F"/>
    <w:rsid w:val="00235F30"/>
    <w:rsid w:val="002365F4"/>
    <w:rsid w:val="002367F0"/>
    <w:rsid w:val="0023717B"/>
    <w:rsid w:val="00237808"/>
    <w:rsid w:val="00240369"/>
    <w:rsid w:val="00240857"/>
    <w:rsid w:val="002408A7"/>
    <w:rsid w:val="00241078"/>
    <w:rsid w:val="002423C0"/>
    <w:rsid w:val="00242A96"/>
    <w:rsid w:val="00242FC1"/>
    <w:rsid w:val="00243EFA"/>
    <w:rsid w:val="0024431F"/>
    <w:rsid w:val="00244566"/>
    <w:rsid w:val="002449B2"/>
    <w:rsid w:val="00244A13"/>
    <w:rsid w:val="002453A9"/>
    <w:rsid w:val="002453D9"/>
    <w:rsid w:val="00246D3F"/>
    <w:rsid w:val="00247CAE"/>
    <w:rsid w:val="002505E5"/>
    <w:rsid w:val="00250895"/>
    <w:rsid w:val="002510DE"/>
    <w:rsid w:val="00251681"/>
    <w:rsid w:val="0025185A"/>
    <w:rsid w:val="00251A50"/>
    <w:rsid w:val="00251B24"/>
    <w:rsid w:val="0025239D"/>
    <w:rsid w:val="00252CC4"/>
    <w:rsid w:val="00254147"/>
    <w:rsid w:val="002552AB"/>
    <w:rsid w:val="00255A67"/>
    <w:rsid w:val="00260410"/>
    <w:rsid w:val="00260B99"/>
    <w:rsid w:val="00261545"/>
    <w:rsid w:val="0026220A"/>
    <w:rsid w:val="0026229E"/>
    <w:rsid w:val="002624CB"/>
    <w:rsid w:val="002629CF"/>
    <w:rsid w:val="00263F24"/>
    <w:rsid w:val="00264EA7"/>
    <w:rsid w:val="00264F49"/>
    <w:rsid w:val="002654E3"/>
    <w:rsid w:val="00265EAF"/>
    <w:rsid w:val="00266555"/>
    <w:rsid w:val="002667CE"/>
    <w:rsid w:val="00266F43"/>
    <w:rsid w:val="002672F5"/>
    <w:rsid w:val="0027031F"/>
    <w:rsid w:val="002703DA"/>
    <w:rsid w:val="00270451"/>
    <w:rsid w:val="00270E15"/>
    <w:rsid w:val="00271844"/>
    <w:rsid w:val="00271F67"/>
    <w:rsid w:val="00272BCC"/>
    <w:rsid w:val="002733EF"/>
    <w:rsid w:val="0027383F"/>
    <w:rsid w:val="00273CEA"/>
    <w:rsid w:val="00274892"/>
    <w:rsid w:val="00275560"/>
    <w:rsid w:val="00275CB5"/>
    <w:rsid w:val="00276468"/>
    <w:rsid w:val="00276DB8"/>
    <w:rsid w:val="002772A8"/>
    <w:rsid w:val="00277371"/>
    <w:rsid w:val="002773C6"/>
    <w:rsid w:val="00277A7A"/>
    <w:rsid w:val="002801CE"/>
    <w:rsid w:val="00280C47"/>
    <w:rsid w:val="0028232D"/>
    <w:rsid w:val="00282F1A"/>
    <w:rsid w:val="0028312B"/>
    <w:rsid w:val="002831FF"/>
    <w:rsid w:val="002839AD"/>
    <w:rsid w:val="002857EB"/>
    <w:rsid w:val="00285B49"/>
    <w:rsid w:val="0028650A"/>
    <w:rsid w:val="0028706D"/>
    <w:rsid w:val="002878E9"/>
    <w:rsid w:val="00290214"/>
    <w:rsid w:val="002906A4"/>
    <w:rsid w:val="0029201C"/>
    <w:rsid w:val="002921D9"/>
    <w:rsid w:val="0029276D"/>
    <w:rsid w:val="002927C5"/>
    <w:rsid w:val="00292EB6"/>
    <w:rsid w:val="00292FA2"/>
    <w:rsid w:val="002932DC"/>
    <w:rsid w:val="00293538"/>
    <w:rsid w:val="002936D6"/>
    <w:rsid w:val="00293760"/>
    <w:rsid w:val="00294B1A"/>
    <w:rsid w:val="00295F04"/>
    <w:rsid w:val="00295F37"/>
    <w:rsid w:val="00296D15"/>
    <w:rsid w:val="0029704A"/>
    <w:rsid w:val="002974A5"/>
    <w:rsid w:val="00297575"/>
    <w:rsid w:val="00297A29"/>
    <w:rsid w:val="002A00F3"/>
    <w:rsid w:val="002A0DBF"/>
    <w:rsid w:val="002A139F"/>
    <w:rsid w:val="002A142A"/>
    <w:rsid w:val="002A18AB"/>
    <w:rsid w:val="002A1FBF"/>
    <w:rsid w:val="002A20A2"/>
    <w:rsid w:val="002A3C85"/>
    <w:rsid w:val="002A4268"/>
    <w:rsid w:val="002A4C64"/>
    <w:rsid w:val="002A4D81"/>
    <w:rsid w:val="002A4FA6"/>
    <w:rsid w:val="002A5DF4"/>
    <w:rsid w:val="002A605B"/>
    <w:rsid w:val="002A60A7"/>
    <w:rsid w:val="002A7685"/>
    <w:rsid w:val="002A798D"/>
    <w:rsid w:val="002A7ADB"/>
    <w:rsid w:val="002B00AF"/>
    <w:rsid w:val="002B020D"/>
    <w:rsid w:val="002B0387"/>
    <w:rsid w:val="002B1156"/>
    <w:rsid w:val="002B117B"/>
    <w:rsid w:val="002B2B25"/>
    <w:rsid w:val="002B384E"/>
    <w:rsid w:val="002B3CD6"/>
    <w:rsid w:val="002B3D5A"/>
    <w:rsid w:val="002B43FC"/>
    <w:rsid w:val="002B739C"/>
    <w:rsid w:val="002B7918"/>
    <w:rsid w:val="002C0167"/>
    <w:rsid w:val="002C0256"/>
    <w:rsid w:val="002C1353"/>
    <w:rsid w:val="002C18C0"/>
    <w:rsid w:val="002C1B6C"/>
    <w:rsid w:val="002C1E7D"/>
    <w:rsid w:val="002C266A"/>
    <w:rsid w:val="002C2A26"/>
    <w:rsid w:val="002C2FA3"/>
    <w:rsid w:val="002C323B"/>
    <w:rsid w:val="002C5170"/>
    <w:rsid w:val="002C5DA9"/>
    <w:rsid w:val="002C607A"/>
    <w:rsid w:val="002C66CC"/>
    <w:rsid w:val="002C6C46"/>
    <w:rsid w:val="002C79A3"/>
    <w:rsid w:val="002D05C5"/>
    <w:rsid w:val="002D121D"/>
    <w:rsid w:val="002D1A62"/>
    <w:rsid w:val="002D2E18"/>
    <w:rsid w:val="002D38BC"/>
    <w:rsid w:val="002D3B1D"/>
    <w:rsid w:val="002D43AC"/>
    <w:rsid w:val="002D4773"/>
    <w:rsid w:val="002D4A16"/>
    <w:rsid w:val="002D5A98"/>
    <w:rsid w:val="002D5ED9"/>
    <w:rsid w:val="002D66D8"/>
    <w:rsid w:val="002D67B1"/>
    <w:rsid w:val="002D685E"/>
    <w:rsid w:val="002D6D50"/>
    <w:rsid w:val="002D6E2F"/>
    <w:rsid w:val="002D71AC"/>
    <w:rsid w:val="002D7E4B"/>
    <w:rsid w:val="002E0206"/>
    <w:rsid w:val="002E06B4"/>
    <w:rsid w:val="002E0A74"/>
    <w:rsid w:val="002E0EB6"/>
    <w:rsid w:val="002E11AD"/>
    <w:rsid w:val="002E13FF"/>
    <w:rsid w:val="002E1CF5"/>
    <w:rsid w:val="002E20BB"/>
    <w:rsid w:val="002E22F5"/>
    <w:rsid w:val="002E3BD3"/>
    <w:rsid w:val="002E4DE3"/>
    <w:rsid w:val="002E51CE"/>
    <w:rsid w:val="002E52E2"/>
    <w:rsid w:val="002E53DF"/>
    <w:rsid w:val="002E6A2B"/>
    <w:rsid w:val="002E6AE0"/>
    <w:rsid w:val="002E7779"/>
    <w:rsid w:val="002F0053"/>
    <w:rsid w:val="002F09A8"/>
    <w:rsid w:val="002F1D70"/>
    <w:rsid w:val="002F260A"/>
    <w:rsid w:val="002F2613"/>
    <w:rsid w:val="002F40B1"/>
    <w:rsid w:val="002F42AC"/>
    <w:rsid w:val="002F444D"/>
    <w:rsid w:val="002F5020"/>
    <w:rsid w:val="002F653F"/>
    <w:rsid w:val="002F757F"/>
    <w:rsid w:val="002F7E84"/>
    <w:rsid w:val="003000C0"/>
    <w:rsid w:val="00300254"/>
    <w:rsid w:val="00300891"/>
    <w:rsid w:val="00300CD0"/>
    <w:rsid w:val="003021AE"/>
    <w:rsid w:val="0030265A"/>
    <w:rsid w:val="00302CD4"/>
    <w:rsid w:val="00302FEE"/>
    <w:rsid w:val="00303AB6"/>
    <w:rsid w:val="00303F80"/>
    <w:rsid w:val="003040E8"/>
    <w:rsid w:val="00304746"/>
    <w:rsid w:val="00305365"/>
    <w:rsid w:val="00307188"/>
    <w:rsid w:val="003078EB"/>
    <w:rsid w:val="00310420"/>
    <w:rsid w:val="0031087D"/>
    <w:rsid w:val="0031090D"/>
    <w:rsid w:val="00310AD3"/>
    <w:rsid w:val="00310F34"/>
    <w:rsid w:val="00311547"/>
    <w:rsid w:val="003117DB"/>
    <w:rsid w:val="0031267B"/>
    <w:rsid w:val="003126E0"/>
    <w:rsid w:val="00312908"/>
    <w:rsid w:val="00312BC1"/>
    <w:rsid w:val="00312F51"/>
    <w:rsid w:val="00313DFD"/>
    <w:rsid w:val="003140C6"/>
    <w:rsid w:val="003151EE"/>
    <w:rsid w:val="00315543"/>
    <w:rsid w:val="0031588E"/>
    <w:rsid w:val="003158D4"/>
    <w:rsid w:val="0031796C"/>
    <w:rsid w:val="00317D02"/>
    <w:rsid w:val="00320201"/>
    <w:rsid w:val="00321E3B"/>
    <w:rsid w:val="00322198"/>
    <w:rsid w:val="0032275C"/>
    <w:rsid w:val="00322E71"/>
    <w:rsid w:val="00323C63"/>
    <w:rsid w:val="003245CA"/>
    <w:rsid w:val="00324AF4"/>
    <w:rsid w:val="00324C3B"/>
    <w:rsid w:val="003251EA"/>
    <w:rsid w:val="00325B47"/>
    <w:rsid w:val="00326099"/>
    <w:rsid w:val="003270DD"/>
    <w:rsid w:val="00327B7A"/>
    <w:rsid w:val="0033003A"/>
    <w:rsid w:val="003307AE"/>
    <w:rsid w:val="00331241"/>
    <w:rsid w:val="00331270"/>
    <w:rsid w:val="0033333F"/>
    <w:rsid w:val="00333E2A"/>
    <w:rsid w:val="00334461"/>
    <w:rsid w:val="003352B8"/>
    <w:rsid w:val="00335697"/>
    <w:rsid w:val="00335AB6"/>
    <w:rsid w:val="00335C84"/>
    <w:rsid w:val="0033675A"/>
    <w:rsid w:val="00336E03"/>
    <w:rsid w:val="0034043E"/>
    <w:rsid w:val="00340F69"/>
    <w:rsid w:val="00341238"/>
    <w:rsid w:val="003413CA"/>
    <w:rsid w:val="0034157F"/>
    <w:rsid w:val="003415CE"/>
    <w:rsid w:val="00341772"/>
    <w:rsid w:val="00342746"/>
    <w:rsid w:val="00342A0D"/>
    <w:rsid w:val="003430CE"/>
    <w:rsid w:val="003438F1"/>
    <w:rsid w:val="00344261"/>
    <w:rsid w:val="00344344"/>
    <w:rsid w:val="003453C4"/>
    <w:rsid w:val="003460DD"/>
    <w:rsid w:val="00346886"/>
    <w:rsid w:val="003506AE"/>
    <w:rsid w:val="00350825"/>
    <w:rsid w:val="0035167F"/>
    <w:rsid w:val="00351B40"/>
    <w:rsid w:val="00351F1E"/>
    <w:rsid w:val="00353003"/>
    <w:rsid w:val="00353CF6"/>
    <w:rsid w:val="003547A8"/>
    <w:rsid w:val="00354CB2"/>
    <w:rsid w:val="00356767"/>
    <w:rsid w:val="003567C1"/>
    <w:rsid w:val="00357211"/>
    <w:rsid w:val="003574AC"/>
    <w:rsid w:val="0036117C"/>
    <w:rsid w:val="003612A1"/>
    <w:rsid w:val="00362324"/>
    <w:rsid w:val="00362A99"/>
    <w:rsid w:val="003631DD"/>
    <w:rsid w:val="003632F2"/>
    <w:rsid w:val="00365545"/>
    <w:rsid w:val="00366364"/>
    <w:rsid w:val="003663ED"/>
    <w:rsid w:val="00366CE2"/>
    <w:rsid w:val="0036726C"/>
    <w:rsid w:val="003679C3"/>
    <w:rsid w:val="00367EEA"/>
    <w:rsid w:val="00370A8E"/>
    <w:rsid w:val="003712E9"/>
    <w:rsid w:val="003719BB"/>
    <w:rsid w:val="00372206"/>
    <w:rsid w:val="00372BFC"/>
    <w:rsid w:val="003738D6"/>
    <w:rsid w:val="00374701"/>
    <w:rsid w:val="00375526"/>
    <w:rsid w:val="00375BDC"/>
    <w:rsid w:val="00376398"/>
    <w:rsid w:val="00377C22"/>
    <w:rsid w:val="00377CF1"/>
    <w:rsid w:val="00380114"/>
    <w:rsid w:val="00380555"/>
    <w:rsid w:val="00380BBE"/>
    <w:rsid w:val="00380CB0"/>
    <w:rsid w:val="0038338C"/>
    <w:rsid w:val="00383838"/>
    <w:rsid w:val="003838BB"/>
    <w:rsid w:val="00383E1A"/>
    <w:rsid w:val="00384A0F"/>
    <w:rsid w:val="00385BAD"/>
    <w:rsid w:val="0038600B"/>
    <w:rsid w:val="003861BC"/>
    <w:rsid w:val="003862F0"/>
    <w:rsid w:val="003863DB"/>
    <w:rsid w:val="0038644C"/>
    <w:rsid w:val="00386476"/>
    <w:rsid w:val="00386BD3"/>
    <w:rsid w:val="00386C21"/>
    <w:rsid w:val="00387334"/>
    <w:rsid w:val="00387649"/>
    <w:rsid w:val="0038783E"/>
    <w:rsid w:val="00387B84"/>
    <w:rsid w:val="003907FD"/>
    <w:rsid w:val="00390DC0"/>
    <w:rsid w:val="0039110E"/>
    <w:rsid w:val="00391296"/>
    <w:rsid w:val="0039179A"/>
    <w:rsid w:val="0039214F"/>
    <w:rsid w:val="003922AC"/>
    <w:rsid w:val="00392436"/>
    <w:rsid w:val="003927A4"/>
    <w:rsid w:val="0039287F"/>
    <w:rsid w:val="00392A72"/>
    <w:rsid w:val="00392D84"/>
    <w:rsid w:val="00393C6D"/>
    <w:rsid w:val="00393F9E"/>
    <w:rsid w:val="003948B4"/>
    <w:rsid w:val="00394AB0"/>
    <w:rsid w:val="00395676"/>
    <w:rsid w:val="00395D58"/>
    <w:rsid w:val="00396457"/>
    <w:rsid w:val="00396EA6"/>
    <w:rsid w:val="00397D3C"/>
    <w:rsid w:val="003A0602"/>
    <w:rsid w:val="003A12F8"/>
    <w:rsid w:val="003A1569"/>
    <w:rsid w:val="003A16CA"/>
    <w:rsid w:val="003A1BC0"/>
    <w:rsid w:val="003A372E"/>
    <w:rsid w:val="003A3973"/>
    <w:rsid w:val="003A39B1"/>
    <w:rsid w:val="003A4213"/>
    <w:rsid w:val="003A5076"/>
    <w:rsid w:val="003A5234"/>
    <w:rsid w:val="003A530D"/>
    <w:rsid w:val="003A5CAF"/>
    <w:rsid w:val="003A5DA4"/>
    <w:rsid w:val="003A62B3"/>
    <w:rsid w:val="003A7CBD"/>
    <w:rsid w:val="003B016E"/>
    <w:rsid w:val="003B0896"/>
    <w:rsid w:val="003B10B3"/>
    <w:rsid w:val="003B18EA"/>
    <w:rsid w:val="003B1BC7"/>
    <w:rsid w:val="003B2363"/>
    <w:rsid w:val="003B287C"/>
    <w:rsid w:val="003B29F0"/>
    <w:rsid w:val="003B3225"/>
    <w:rsid w:val="003B3AD9"/>
    <w:rsid w:val="003B3AEF"/>
    <w:rsid w:val="003B45E4"/>
    <w:rsid w:val="003B45F5"/>
    <w:rsid w:val="003B47E8"/>
    <w:rsid w:val="003B4A57"/>
    <w:rsid w:val="003B4D3E"/>
    <w:rsid w:val="003B54AD"/>
    <w:rsid w:val="003B5654"/>
    <w:rsid w:val="003B616F"/>
    <w:rsid w:val="003B686D"/>
    <w:rsid w:val="003B699B"/>
    <w:rsid w:val="003B7121"/>
    <w:rsid w:val="003B712A"/>
    <w:rsid w:val="003C01D4"/>
    <w:rsid w:val="003C01D6"/>
    <w:rsid w:val="003C0386"/>
    <w:rsid w:val="003C0A5D"/>
    <w:rsid w:val="003C0CA1"/>
    <w:rsid w:val="003C167E"/>
    <w:rsid w:val="003C1758"/>
    <w:rsid w:val="003C1A9C"/>
    <w:rsid w:val="003C22D8"/>
    <w:rsid w:val="003C2541"/>
    <w:rsid w:val="003C2B16"/>
    <w:rsid w:val="003C2EFD"/>
    <w:rsid w:val="003C31B8"/>
    <w:rsid w:val="003C37DE"/>
    <w:rsid w:val="003C3A1E"/>
    <w:rsid w:val="003C3E16"/>
    <w:rsid w:val="003C3EF1"/>
    <w:rsid w:val="003C4F5D"/>
    <w:rsid w:val="003C5D5A"/>
    <w:rsid w:val="003C5F99"/>
    <w:rsid w:val="003C6A3C"/>
    <w:rsid w:val="003C73A9"/>
    <w:rsid w:val="003C7AC8"/>
    <w:rsid w:val="003D04BD"/>
    <w:rsid w:val="003D0551"/>
    <w:rsid w:val="003D1188"/>
    <w:rsid w:val="003D1C42"/>
    <w:rsid w:val="003D1E94"/>
    <w:rsid w:val="003D3EC7"/>
    <w:rsid w:val="003D3F0E"/>
    <w:rsid w:val="003D622D"/>
    <w:rsid w:val="003D678C"/>
    <w:rsid w:val="003E08FD"/>
    <w:rsid w:val="003E0B6E"/>
    <w:rsid w:val="003E1EF2"/>
    <w:rsid w:val="003E2844"/>
    <w:rsid w:val="003E3254"/>
    <w:rsid w:val="003E326E"/>
    <w:rsid w:val="003E49DE"/>
    <w:rsid w:val="003E4E9B"/>
    <w:rsid w:val="003E624D"/>
    <w:rsid w:val="003E62FB"/>
    <w:rsid w:val="003E71E5"/>
    <w:rsid w:val="003E77C7"/>
    <w:rsid w:val="003F0530"/>
    <w:rsid w:val="003F0EA1"/>
    <w:rsid w:val="003F195C"/>
    <w:rsid w:val="003F22CC"/>
    <w:rsid w:val="003F2431"/>
    <w:rsid w:val="003F26DD"/>
    <w:rsid w:val="003F403B"/>
    <w:rsid w:val="003F61A5"/>
    <w:rsid w:val="003F6636"/>
    <w:rsid w:val="003F70E8"/>
    <w:rsid w:val="003F73E7"/>
    <w:rsid w:val="00400534"/>
    <w:rsid w:val="00401622"/>
    <w:rsid w:val="00401643"/>
    <w:rsid w:val="00401C68"/>
    <w:rsid w:val="0040219E"/>
    <w:rsid w:val="00402654"/>
    <w:rsid w:val="00402EEA"/>
    <w:rsid w:val="0040349B"/>
    <w:rsid w:val="0040379F"/>
    <w:rsid w:val="004040A5"/>
    <w:rsid w:val="00404E4D"/>
    <w:rsid w:val="00405372"/>
    <w:rsid w:val="00405EDC"/>
    <w:rsid w:val="00406346"/>
    <w:rsid w:val="00406881"/>
    <w:rsid w:val="004072EB"/>
    <w:rsid w:val="004073EB"/>
    <w:rsid w:val="00407CA9"/>
    <w:rsid w:val="004100B9"/>
    <w:rsid w:val="00410D96"/>
    <w:rsid w:val="00411C73"/>
    <w:rsid w:val="0041213C"/>
    <w:rsid w:val="00412A4B"/>
    <w:rsid w:val="00413288"/>
    <w:rsid w:val="00413D08"/>
    <w:rsid w:val="00413F7A"/>
    <w:rsid w:val="0041431B"/>
    <w:rsid w:val="004145A1"/>
    <w:rsid w:val="004147E5"/>
    <w:rsid w:val="00415250"/>
    <w:rsid w:val="004156B3"/>
    <w:rsid w:val="00415B07"/>
    <w:rsid w:val="0041616F"/>
    <w:rsid w:val="00416819"/>
    <w:rsid w:val="004171BB"/>
    <w:rsid w:val="0041735B"/>
    <w:rsid w:val="004173CA"/>
    <w:rsid w:val="004179E9"/>
    <w:rsid w:val="00420406"/>
    <w:rsid w:val="004219F8"/>
    <w:rsid w:val="004228A3"/>
    <w:rsid w:val="00422E23"/>
    <w:rsid w:val="0042324D"/>
    <w:rsid w:val="00425499"/>
    <w:rsid w:val="00425754"/>
    <w:rsid w:val="00425927"/>
    <w:rsid w:val="00425A95"/>
    <w:rsid w:val="00425E55"/>
    <w:rsid w:val="00426E0E"/>
    <w:rsid w:val="004278C2"/>
    <w:rsid w:val="004300E5"/>
    <w:rsid w:val="00430C09"/>
    <w:rsid w:val="00431042"/>
    <w:rsid w:val="004310A3"/>
    <w:rsid w:val="00431AC9"/>
    <w:rsid w:val="0043282B"/>
    <w:rsid w:val="00432EBF"/>
    <w:rsid w:val="00432EF9"/>
    <w:rsid w:val="0043352A"/>
    <w:rsid w:val="00433E49"/>
    <w:rsid w:val="004345A1"/>
    <w:rsid w:val="00434621"/>
    <w:rsid w:val="00434E00"/>
    <w:rsid w:val="00435018"/>
    <w:rsid w:val="004358B5"/>
    <w:rsid w:val="00435A46"/>
    <w:rsid w:val="00436633"/>
    <w:rsid w:val="00436E83"/>
    <w:rsid w:val="00437A1D"/>
    <w:rsid w:val="00437E0D"/>
    <w:rsid w:val="00440CF3"/>
    <w:rsid w:val="00441B4B"/>
    <w:rsid w:val="00441E5E"/>
    <w:rsid w:val="00442507"/>
    <w:rsid w:val="00442FD4"/>
    <w:rsid w:val="004432F0"/>
    <w:rsid w:val="004433A2"/>
    <w:rsid w:val="00444752"/>
    <w:rsid w:val="00444C2E"/>
    <w:rsid w:val="004459D0"/>
    <w:rsid w:val="00445DC9"/>
    <w:rsid w:val="0044673B"/>
    <w:rsid w:val="00446893"/>
    <w:rsid w:val="004468FC"/>
    <w:rsid w:val="00446C1D"/>
    <w:rsid w:val="00446C90"/>
    <w:rsid w:val="0044777D"/>
    <w:rsid w:val="004500BC"/>
    <w:rsid w:val="0045086F"/>
    <w:rsid w:val="00451E38"/>
    <w:rsid w:val="0045201B"/>
    <w:rsid w:val="0045272C"/>
    <w:rsid w:val="004527DF"/>
    <w:rsid w:val="00452C51"/>
    <w:rsid w:val="00452CFE"/>
    <w:rsid w:val="0045307B"/>
    <w:rsid w:val="00455E4A"/>
    <w:rsid w:val="004565D7"/>
    <w:rsid w:val="00456714"/>
    <w:rsid w:val="00456E84"/>
    <w:rsid w:val="004578E7"/>
    <w:rsid w:val="004602D7"/>
    <w:rsid w:val="004603C5"/>
    <w:rsid w:val="00460839"/>
    <w:rsid w:val="00460AE5"/>
    <w:rsid w:val="00461891"/>
    <w:rsid w:val="0046287B"/>
    <w:rsid w:val="004629B8"/>
    <w:rsid w:val="00462B90"/>
    <w:rsid w:val="00462EB2"/>
    <w:rsid w:val="004639A8"/>
    <w:rsid w:val="004652AA"/>
    <w:rsid w:val="00465ED0"/>
    <w:rsid w:val="004665D2"/>
    <w:rsid w:val="00467258"/>
    <w:rsid w:val="00467EC2"/>
    <w:rsid w:val="004701EC"/>
    <w:rsid w:val="004704C3"/>
    <w:rsid w:val="004708E8"/>
    <w:rsid w:val="00470B3F"/>
    <w:rsid w:val="0047175D"/>
    <w:rsid w:val="00471DD1"/>
    <w:rsid w:val="00471F1F"/>
    <w:rsid w:val="00472DD5"/>
    <w:rsid w:val="00473719"/>
    <w:rsid w:val="00473B2C"/>
    <w:rsid w:val="00473D72"/>
    <w:rsid w:val="004748C4"/>
    <w:rsid w:val="00474D1B"/>
    <w:rsid w:val="004750FA"/>
    <w:rsid w:val="004753C9"/>
    <w:rsid w:val="00475623"/>
    <w:rsid w:val="00475FF6"/>
    <w:rsid w:val="004761B7"/>
    <w:rsid w:val="004762EE"/>
    <w:rsid w:val="004765ED"/>
    <w:rsid w:val="00476B5E"/>
    <w:rsid w:val="00477AB8"/>
    <w:rsid w:val="00480170"/>
    <w:rsid w:val="0048085A"/>
    <w:rsid w:val="00481515"/>
    <w:rsid w:val="00481715"/>
    <w:rsid w:val="004832D1"/>
    <w:rsid w:val="00485A1A"/>
    <w:rsid w:val="00485A7A"/>
    <w:rsid w:val="0048659D"/>
    <w:rsid w:val="00486786"/>
    <w:rsid w:val="0048698C"/>
    <w:rsid w:val="00487006"/>
    <w:rsid w:val="0048717E"/>
    <w:rsid w:val="0048738F"/>
    <w:rsid w:val="00487962"/>
    <w:rsid w:val="00487E80"/>
    <w:rsid w:val="004901C6"/>
    <w:rsid w:val="0049051A"/>
    <w:rsid w:val="004916F9"/>
    <w:rsid w:val="0049229A"/>
    <w:rsid w:val="0049328F"/>
    <w:rsid w:val="0049345E"/>
    <w:rsid w:val="00493D0A"/>
    <w:rsid w:val="00494E5C"/>
    <w:rsid w:val="00494E9F"/>
    <w:rsid w:val="0049537C"/>
    <w:rsid w:val="004954CB"/>
    <w:rsid w:val="00495804"/>
    <w:rsid w:val="00495E4D"/>
    <w:rsid w:val="00496270"/>
    <w:rsid w:val="00496A08"/>
    <w:rsid w:val="004975B2"/>
    <w:rsid w:val="004A04B1"/>
    <w:rsid w:val="004A12FC"/>
    <w:rsid w:val="004A21EA"/>
    <w:rsid w:val="004A2358"/>
    <w:rsid w:val="004A24B0"/>
    <w:rsid w:val="004A36C9"/>
    <w:rsid w:val="004A3F8E"/>
    <w:rsid w:val="004A3FEC"/>
    <w:rsid w:val="004A4095"/>
    <w:rsid w:val="004A5016"/>
    <w:rsid w:val="004A551A"/>
    <w:rsid w:val="004A5ABF"/>
    <w:rsid w:val="004A5CD2"/>
    <w:rsid w:val="004A62C1"/>
    <w:rsid w:val="004A6396"/>
    <w:rsid w:val="004A684A"/>
    <w:rsid w:val="004A68DC"/>
    <w:rsid w:val="004A6AB1"/>
    <w:rsid w:val="004A7366"/>
    <w:rsid w:val="004B046A"/>
    <w:rsid w:val="004B10AA"/>
    <w:rsid w:val="004B1476"/>
    <w:rsid w:val="004B1B0B"/>
    <w:rsid w:val="004B1FCF"/>
    <w:rsid w:val="004B2104"/>
    <w:rsid w:val="004B2B02"/>
    <w:rsid w:val="004B2FA4"/>
    <w:rsid w:val="004B3636"/>
    <w:rsid w:val="004B3C92"/>
    <w:rsid w:val="004B3CFE"/>
    <w:rsid w:val="004B4312"/>
    <w:rsid w:val="004B4DE8"/>
    <w:rsid w:val="004B535E"/>
    <w:rsid w:val="004B5710"/>
    <w:rsid w:val="004B5720"/>
    <w:rsid w:val="004B5E14"/>
    <w:rsid w:val="004B62A6"/>
    <w:rsid w:val="004B6687"/>
    <w:rsid w:val="004B6E4E"/>
    <w:rsid w:val="004B725D"/>
    <w:rsid w:val="004C04FD"/>
    <w:rsid w:val="004C05A7"/>
    <w:rsid w:val="004C0EF4"/>
    <w:rsid w:val="004C1909"/>
    <w:rsid w:val="004C2BEC"/>
    <w:rsid w:val="004C2D72"/>
    <w:rsid w:val="004C34C1"/>
    <w:rsid w:val="004C36CF"/>
    <w:rsid w:val="004C371B"/>
    <w:rsid w:val="004C574C"/>
    <w:rsid w:val="004C625B"/>
    <w:rsid w:val="004C6C7F"/>
    <w:rsid w:val="004D033B"/>
    <w:rsid w:val="004D098A"/>
    <w:rsid w:val="004D0CF8"/>
    <w:rsid w:val="004D0E01"/>
    <w:rsid w:val="004D0E71"/>
    <w:rsid w:val="004D1063"/>
    <w:rsid w:val="004D16F3"/>
    <w:rsid w:val="004D24E5"/>
    <w:rsid w:val="004D33CD"/>
    <w:rsid w:val="004D351B"/>
    <w:rsid w:val="004D405F"/>
    <w:rsid w:val="004D4557"/>
    <w:rsid w:val="004D4931"/>
    <w:rsid w:val="004D4B57"/>
    <w:rsid w:val="004D5EF2"/>
    <w:rsid w:val="004D7AA7"/>
    <w:rsid w:val="004D7BB9"/>
    <w:rsid w:val="004D7D1A"/>
    <w:rsid w:val="004E0336"/>
    <w:rsid w:val="004E07E9"/>
    <w:rsid w:val="004E0EA4"/>
    <w:rsid w:val="004E105E"/>
    <w:rsid w:val="004E1565"/>
    <w:rsid w:val="004E1D71"/>
    <w:rsid w:val="004E235D"/>
    <w:rsid w:val="004E258F"/>
    <w:rsid w:val="004E2F6C"/>
    <w:rsid w:val="004E3817"/>
    <w:rsid w:val="004E38FD"/>
    <w:rsid w:val="004E3C2B"/>
    <w:rsid w:val="004E4065"/>
    <w:rsid w:val="004E4435"/>
    <w:rsid w:val="004E4F9E"/>
    <w:rsid w:val="004E5BF6"/>
    <w:rsid w:val="004E74C6"/>
    <w:rsid w:val="004E7CDD"/>
    <w:rsid w:val="004E7D22"/>
    <w:rsid w:val="004F0779"/>
    <w:rsid w:val="004F0C38"/>
    <w:rsid w:val="004F0E71"/>
    <w:rsid w:val="004F0EDE"/>
    <w:rsid w:val="004F1043"/>
    <w:rsid w:val="004F1940"/>
    <w:rsid w:val="004F1D33"/>
    <w:rsid w:val="004F208F"/>
    <w:rsid w:val="004F2C0F"/>
    <w:rsid w:val="004F35AF"/>
    <w:rsid w:val="004F3AF9"/>
    <w:rsid w:val="004F3D43"/>
    <w:rsid w:val="004F523D"/>
    <w:rsid w:val="004F53AD"/>
    <w:rsid w:val="004F5813"/>
    <w:rsid w:val="004F58FE"/>
    <w:rsid w:val="004F721E"/>
    <w:rsid w:val="004F7FE5"/>
    <w:rsid w:val="0050015F"/>
    <w:rsid w:val="005001DE"/>
    <w:rsid w:val="00500646"/>
    <w:rsid w:val="005010B3"/>
    <w:rsid w:val="00501738"/>
    <w:rsid w:val="0050213E"/>
    <w:rsid w:val="00502294"/>
    <w:rsid w:val="00502422"/>
    <w:rsid w:val="005026EC"/>
    <w:rsid w:val="00502BC6"/>
    <w:rsid w:val="005030A7"/>
    <w:rsid w:val="00505AC0"/>
    <w:rsid w:val="005069FF"/>
    <w:rsid w:val="00507344"/>
    <w:rsid w:val="00507AE5"/>
    <w:rsid w:val="00507CAD"/>
    <w:rsid w:val="00510068"/>
    <w:rsid w:val="00511140"/>
    <w:rsid w:val="0051132F"/>
    <w:rsid w:val="0051147A"/>
    <w:rsid w:val="00512363"/>
    <w:rsid w:val="00512C71"/>
    <w:rsid w:val="00513697"/>
    <w:rsid w:val="0051601C"/>
    <w:rsid w:val="005163F4"/>
    <w:rsid w:val="005164E5"/>
    <w:rsid w:val="00517B1C"/>
    <w:rsid w:val="00517B3F"/>
    <w:rsid w:val="00517D63"/>
    <w:rsid w:val="00517F98"/>
    <w:rsid w:val="0052074E"/>
    <w:rsid w:val="005215DC"/>
    <w:rsid w:val="0052298D"/>
    <w:rsid w:val="00522A7B"/>
    <w:rsid w:val="005235AB"/>
    <w:rsid w:val="00523907"/>
    <w:rsid w:val="00525332"/>
    <w:rsid w:val="005255FE"/>
    <w:rsid w:val="00525E21"/>
    <w:rsid w:val="0052659A"/>
    <w:rsid w:val="0052767E"/>
    <w:rsid w:val="00527776"/>
    <w:rsid w:val="00530066"/>
    <w:rsid w:val="005302C7"/>
    <w:rsid w:val="00530929"/>
    <w:rsid w:val="0053147C"/>
    <w:rsid w:val="00531E41"/>
    <w:rsid w:val="0053215C"/>
    <w:rsid w:val="00533576"/>
    <w:rsid w:val="00534281"/>
    <w:rsid w:val="00535005"/>
    <w:rsid w:val="0053506F"/>
    <w:rsid w:val="005362A6"/>
    <w:rsid w:val="0053658B"/>
    <w:rsid w:val="00536595"/>
    <w:rsid w:val="00537C22"/>
    <w:rsid w:val="005409FB"/>
    <w:rsid w:val="00541942"/>
    <w:rsid w:val="00541B7F"/>
    <w:rsid w:val="005425CE"/>
    <w:rsid w:val="0054279B"/>
    <w:rsid w:val="005427BD"/>
    <w:rsid w:val="00542BAA"/>
    <w:rsid w:val="00542BC8"/>
    <w:rsid w:val="00542C79"/>
    <w:rsid w:val="0054361A"/>
    <w:rsid w:val="00543F14"/>
    <w:rsid w:val="0054474E"/>
    <w:rsid w:val="005453A8"/>
    <w:rsid w:val="00545FAC"/>
    <w:rsid w:val="005462BE"/>
    <w:rsid w:val="00547170"/>
    <w:rsid w:val="00547BF8"/>
    <w:rsid w:val="00550530"/>
    <w:rsid w:val="0055085B"/>
    <w:rsid w:val="0055098E"/>
    <w:rsid w:val="00550B11"/>
    <w:rsid w:val="00551485"/>
    <w:rsid w:val="005524AF"/>
    <w:rsid w:val="00552805"/>
    <w:rsid w:val="00552ADE"/>
    <w:rsid w:val="0055358B"/>
    <w:rsid w:val="005539C4"/>
    <w:rsid w:val="00553A86"/>
    <w:rsid w:val="00553D20"/>
    <w:rsid w:val="0055413C"/>
    <w:rsid w:val="00554A0D"/>
    <w:rsid w:val="00555D17"/>
    <w:rsid w:val="00555E60"/>
    <w:rsid w:val="00556DCD"/>
    <w:rsid w:val="00557EDA"/>
    <w:rsid w:val="005602C9"/>
    <w:rsid w:val="00560DB8"/>
    <w:rsid w:val="00561DF0"/>
    <w:rsid w:val="0056261C"/>
    <w:rsid w:val="0056287E"/>
    <w:rsid w:val="00565902"/>
    <w:rsid w:val="00566658"/>
    <w:rsid w:val="00567784"/>
    <w:rsid w:val="00570402"/>
    <w:rsid w:val="005710B8"/>
    <w:rsid w:val="00571D7C"/>
    <w:rsid w:val="00571EE4"/>
    <w:rsid w:val="00571F59"/>
    <w:rsid w:val="005728B1"/>
    <w:rsid w:val="00573042"/>
    <w:rsid w:val="00573D9C"/>
    <w:rsid w:val="0057483F"/>
    <w:rsid w:val="0057557B"/>
    <w:rsid w:val="005759F9"/>
    <w:rsid w:val="00575AE2"/>
    <w:rsid w:val="00575FC7"/>
    <w:rsid w:val="00576E76"/>
    <w:rsid w:val="00577A74"/>
    <w:rsid w:val="00577B3B"/>
    <w:rsid w:val="00577DAA"/>
    <w:rsid w:val="00577E15"/>
    <w:rsid w:val="00580607"/>
    <w:rsid w:val="0058119F"/>
    <w:rsid w:val="00581A11"/>
    <w:rsid w:val="00581BF0"/>
    <w:rsid w:val="00581F20"/>
    <w:rsid w:val="0058218C"/>
    <w:rsid w:val="00583102"/>
    <w:rsid w:val="00583BFD"/>
    <w:rsid w:val="00584078"/>
    <w:rsid w:val="0058415D"/>
    <w:rsid w:val="005846A0"/>
    <w:rsid w:val="00584CED"/>
    <w:rsid w:val="00584D31"/>
    <w:rsid w:val="00584EBD"/>
    <w:rsid w:val="00584F20"/>
    <w:rsid w:val="00585449"/>
    <w:rsid w:val="00586153"/>
    <w:rsid w:val="005864E5"/>
    <w:rsid w:val="00587032"/>
    <w:rsid w:val="005871C4"/>
    <w:rsid w:val="005908BB"/>
    <w:rsid w:val="005911F8"/>
    <w:rsid w:val="00591690"/>
    <w:rsid w:val="0059185F"/>
    <w:rsid w:val="00591B5A"/>
    <w:rsid w:val="00591DB3"/>
    <w:rsid w:val="005922A9"/>
    <w:rsid w:val="00592E0A"/>
    <w:rsid w:val="00593149"/>
    <w:rsid w:val="005937BE"/>
    <w:rsid w:val="005937BF"/>
    <w:rsid w:val="00595286"/>
    <w:rsid w:val="00595287"/>
    <w:rsid w:val="00595BE4"/>
    <w:rsid w:val="005A0309"/>
    <w:rsid w:val="005A05FA"/>
    <w:rsid w:val="005A095F"/>
    <w:rsid w:val="005A0D27"/>
    <w:rsid w:val="005A0E8D"/>
    <w:rsid w:val="005A15C6"/>
    <w:rsid w:val="005A1F8F"/>
    <w:rsid w:val="005A2D94"/>
    <w:rsid w:val="005A3ED3"/>
    <w:rsid w:val="005A47D4"/>
    <w:rsid w:val="005A48C1"/>
    <w:rsid w:val="005A4D57"/>
    <w:rsid w:val="005A53DC"/>
    <w:rsid w:val="005A5C74"/>
    <w:rsid w:val="005A5CDD"/>
    <w:rsid w:val="005A6676"/>
    <w:rsid w:val="005A675C"/>
    <w:rsid w:val="005A6E31"/>
    <w:rsid w:val="005A7D32"/>
    <w:rsid w:val="005B05A6"/>
    <w:rsid w:val="005B0636"/>
    <w:rsid w:val="005B0EC4"/>
    <w:rsid w:val="005B1293"/>
    <w:rsid w:val="005B13E4"/>
    <w:rsid w:val="005B18FD"/>
    <w:rsid w:val="005B1CE0"/>
    <w:rsid w:val="005B2698"/>
    <w:rsid w:val="005B2EEA"/>
    <w:rsid w:val="005B4E55"/>
    <w:rsid w:val="005B5CDA"/>
    <w:rsid w:val="005B6497"/>
    <w:rsid w:val="005B69C8"/>
    <w:rsid w:val="005B725C"/>
    <w:rsid w:val="005B76F7"/>
    <w:rsid w:val="005B7A78"/>
    <w:rsid w:val="005B7CC5"/>
    <w:rsid w:val="005B7F58"/>
    <w:rsid w:val="005C0178"/>
    <w:rsid w:val="005C1747"/>
    <w:rsid w:val="005C267F"/>
    <w:rsid w:val="005C28D7"/>
    <w:rsid w:val="005C2CE2"/>
    <w:rsid w:val="005C3679"/>
    <w:rsid w:val="005C3978"/>
    <w:rsid w:val="005C3A39"/>
    <w:rsid w:val="005C4B81"/>
    <w:rsid w:val="005C5255"/>
    <w:rsid w:val="005C547E"/>
    <w:rsid w:val="005C5E75"/>
    <w:rsid w:val="005C6956"/>
    <w:rsid w:val="005C6982"/>
    <w:rsid w:val="005C74AD"/>
    <w:rsid w:val="005D006D"/>
    <w:rsid w:val="005D00A3"/>
    <w:rsid w:val="005D05CF"/>
    <w:rsid w:val="005D1AAD"/>
    <w:rsid w:val="005D1CF8"/>
    <w:rsid w:val="005D1F0F"/>
    <w:rsid w:val="005D226D"/>
    <w:rsid w:val="005D2EAB"/>
    <w:rsid w:val="005D3920"/>
    <w:rsid w:val="005D3C3D"/>
    <w:rsid w:val="005D48ED"/>
    <w:rsid w:val="005D5196"/>
    <w:rsid w:val="005D54E1"/>
    <w:rsid w:val="005D6BB2"/>
    <w:rsid w:val="005D7257"/>
    <w:rsid w:val="005D7C73"/>
    <w:rsid w:val="005E07A2"/>
    <w:rsid w:val="005E164C"/>
    <w:rsid w:val="005E1724"/>
    <w:rsid w:val="005E1897"/>
    <w:rsid w:val="005E2325"/>
    <w:rsid w:val="005E35DD"/>
    <w:rsid w:val="005E38BA"/>
    <w:rsid w:val="005E3D66"/>
    <w:rsid w:val="005E4078"/>
    <w:rsid w:val="005E41E6"/>
    <w:rsid w:val="005E45E9"/>
    <w:rsid w:val="005E5061"/>
    <w:rsid w:val="005E5242"/>
    <w:rsid w:val="005E5FA5"/>
    <w:rsid w:val="005E6AC6"/>
    <w:rsid w:val="005E6F3C"/>
    <w:rsid w:val="005E6F8E"/>
    <w:rsid w:val="005E7627"/>
    <w:rsid w:val="005E7D02"/>
    <w:rsid w:val="005F0026"/>
    <w:rsid w:val="005F054F"/>
    <w:rsid w:val="005F0604"/>
    <w:rsid w:val="005F0E47"/>
    <w:rsid w:val="005F1312"/>
    <w:rsid w:val="005F1559"/>
    <w:rsid w:val="005F1DEF"/>
    <w:rsid w:val="005F207D"/>
    <w:rsid w:val="005F20D7"/>
    <w:rsid w:val="005F2B17"/>
    <w:rsid w:val="005F2C59"/>
    <w:rsid w:val="005F344B"/>
    <w:rsid w:val="005F3FA4"/>
    <w:rsid w:val="005F4512"/>
    <w:rsid w:val="005F492F"/>
    <w:rsid w:val="005F4FED"/>
    <w:rsid w:val="005F5593"/>
    <w:rsid w:val="005F55B0"/>
    <w:rsid w:val="005F56A3"/>
    <w:rsid w:val="005F5B0D"/>
    <w:rsid w:val="005F61DC"/>
    <w:rsid w:val="005F65D2"/>
    <w:rsid w:val="005F6918"/>
    <w:rsid w:val="005F6C4F"/>
    <w:rsid w:val="005F6D93"/>
    <w:rsid w:val="005F7FE9"/>
    <w:rsid w:val="00600A62"/>
    <w:rsid w:val="0060138E"/>
    <w:rsid w:val="006037A1"/>
    <w:rsid w:val="00603836"/>
    <w:rsid w:val="00603F74"/>
    <w:rsid w:val="00604AD6"/>
    <w:rsid w:val="00604E94"/>
    <w:rsid w:val="00607048"/>
    <w:rsid w:val="0060716D"/>
    <w:rsid w:val="00607903"/>
    <w:rsid w:val="00607CD1"/>
    <w:rsid w:val="0061018C"/>
    <w:rsid w:val="00611110"/>
    <w:rsid w:val="0061223E"/>
    <w:rsid w:val="006123EC"/>
    <w:rsid w:val="00613B91"/>
    <w:rsid w:val="00613FA1"/>
    <w:rsid w:val="0061498D"/>
    <w:rsid w:val="00614C47"/>
    <w:rsid w:val="00615178"/>
    <w:rsid w:val="00616276"/>
    <w:rsid w:val="00616AF1"/>
    <w:rsid w:val="00616D83"/>
    <w:rsid w:val="00617037"/>
    <w:rsid w:val="0062061C"/>
    <w:rsid w:val="00620A7D"/>
    <w:rsid w:val="00620F86"/>
    <w:rsid w:val="006222DC"/>
    <w:rsid w:val="0062236E"/>
    <w:rsid w:val="00622F51"/>
    <w:rsid w:val="006235FD"/>
    <w:rsid w:val="0062414A"/>
    <w:rsid w:val="006263EC"/>
    <w:rsid w:val="006265AE"/>
    <w:rsid w:val="006269E9"/>
    <w:rsid w:val="00626F71"/>
    <w:rsid w:val="0062748A"/>
    <w:rsid w:val="00627D06"/>
    <w:rsid w:val="00630DD6"/>
    <w:rsid w:val="0063109A"/>
    <w:rsid w:val="00631D48"/>
    <w:rsid w:val="00631DDC"/>
    <w:rsid w:val="00632313"/>
    <w:rsid w:val="00632A4C"/>
    <w:rsid w:val="00632D31"/>
    <w:rsid w:val="006334D1"/>
    <w:rsid w:val="00633BB0"/>
    <w:rsid w:val="00633F9E"/>
    <w:rsid w:val="0063440B"/>
    <w:rsid w:val="006350CD"/>
    <w:rsid w:val="00635F76"/>
    <w:rsid w:val="00636605"/>
    <w:rsid w:val="00636963"/>
    <w:rsid w:val="00637724"/>
    <w:rsid w:val="006377CF"/>
    <w:rsid w:val="00640620"/>
    <w:rsid w:val="006406E4"/>
    <w:rsid w:val="00640806"/>
    <w:rsid w:val="00641667"/>
    <w:rsid w:val="00641CD7"/>
    <w:rsid w:val="00642B61"/>
    <w:rsid w:val="00642C50"/>
    <w:rsid w:val="0064339B"/>
    <w:rsid w:val="00644583"/>
    <w:rsid w:val="00644BBB"/>
    <w:rsid w:val="00644D79"/>
    <w:rsid w:val="0064511A"/>
    <w:rsid w:val="00645123"/>
    <w:rsid w:val="00645295"/>
    <w:rsid w:val="0064534C"/>
    <w:rsid w:val="0064538C"/>
    <w:rsid w:val="00645FE7"/>
    <w:rsid w:val="00646B8E"/>
    <w:rsid w:val="006471AF"/>
    <w:rsid w:val="006479F8"/>
    <w:rsid w:val="006501AD"/>
    <w:rsid w:val="00650784"/>
    <w:rsid w:val="006510B4"/>
    <w:rsid w:val="00651721"/>
    <w:rsid w:val="0065191A"/>
    <w:rsid w:val="00652008"/>
    <w:rsid w:val="0065265C"/>
    <w:rsid w:val="006533E3"/>
    <w:rsid w:val="00653629"/>
    <w:rsid w:val="00653A4C"/>
    <w:rsid w:val="006546AC"/>
    <w:rsid w:val="00654A7F"/>
    <w:rsid w:val="00654CE2"/>
    <w:rsid w:val="0065500A"/>
    <w:rsid w:val="006559CA"/>
    <w:rsid w:val="0065636B"/>
    <w:rsid w:val="00656E9C"/>
    <w:rsid w:val="00657834"/>
    <w:rsid w:val="006578AB"/>
    <w:rsid w:val="00657B09"/>
    <w:rsid w:val="00657EEC"/>
    <w:rsid w:val="00657F79"/>
    <w:rsid w:val="00660132"/>
    <w:rsid w:val="0066058A"/>
    <w:rsid w:val="00660702"/>
    <w:rsid w:val="006611D0"/>
    <w:rsid w:val="00661420"/>
    <w:rsid w:val="006628B4"/>
    <w:rsid w:val="006628D6"/>
    <w:rsid w:val="00663089"/>
    <w:rsid w:val="00663201"/>
    <w:rsid w:val="00664274"/>
    <w:rsid w:val="0066489B"/>
    <w:rsid w:val="006650F3"/>
    <w:rsid w:val="0066570F"/>
    <w:rsid w:val="00665815"/>
    <w:rsid w:val="00665BB5"/>
    <w:rsid w:val="006662C4"/>
    <w:rsid w:val="006665D8"/>
    <w:rsid w:val="00667656"/>
    <w:rsid w:val="00670595"/>
    <w:rsid w:val="006707F0"/>
    <w:rsid w:val="00670C87"/>
    <w:rsid w:val="006711D0"/>
    <w:rsid w:val="00671267"/>
    <w:rsid w:val="00671468"/>
    <w:rsid w:val="00672305"/>
    <w:rsid w:val="006726AF"/>
    <w:rsid w:val="00672CB6"/>
    <w:rsid w:val="00672E0E"/>
    <w:rsid w:val="00672FFD"/>
    <w:rsid w:val="006731E2"/>
    <w:rsid w:val="0067398C"/>
    <w:rsid w:val="00673C84"/>
    <w:rsid w:val="00674372"/>
    <w:rsid w:val="00677004"/>
    <w:rsid w:val="006800C1"/>
    <w:rsid w:val="00680BB4"/>
    <w:rsid w:val="00682CCD"/>
    <w:rsid w:val="00682F39"/>
    <w:rsid w:val="0068351B"/>
    <w:rsid w:val="00683738"/>
    <w:rsid w:val="00684312"/>
    <w:rsid w:val="006846EA"/>
    <w:rsid w:val="00685527"/>
    <w:rsid w:val="006864DF"/>
    <w:rsid w:val="006868B4"/>
    <w:rsid w:val="00686C46"/>
    <w:rsid w:val="00687056"/>
    <w:rsid w:val="0068755E"/>
    <w:rsid w:val="006877A4"/>
    <w:rsid w:val="00690970"/>
    <w:rsid w:val="0069108B"/>
    <w:rsid w:val="00691185"/>
    <w:rsid w:val="006928F2"/>
    <w:rsid w:val="00692998"/>
    <w:rsid w:val="00693151"/>
    <w:rsid w:val="00693226"/>
    <w:rsid w:val="006933F6"/>
    <w:rsid w:val="00693667"/>
    <w:rsid w:val="00693A25"/>
    <w:rsid w:val="00693E48"/>
    <w:rsid w:val="00694865"/>
    <w:rsid w:val="00695A38"/>
    <w:rsid w:val="0069609F"/>
    <w:rsid w:val="00697165"/>
    <w:rsid w:val="006A0A28"/>
    <w:rsid w:val="006A117C"/>
    <w:rsid w:val="006A1549"/>
    <w:rsid w:val="006A1B7D"/>
    <w:rsid w:val="006A1F10"/>
    <w:rsid w:val="006A236F"/>
    <w:rsid w:val="006A2A94"/>
    <w:rsid w:val="006A2E48"/>
    <w:rsid w:val="006A3184"/>
    <w:rsid w:val="006A35E2"/>
    <w:rsid w:val="006A37BB"/>
    <w:rsid w:val="006A38F7"/>
    <w:rsid w:val="006A4155"/>
    <w:rsid w:val="006A4FFE"/>
    <w:rsid w:val="006A50E8"/>
    <w:rsid w:val="006A5E8C"/>
    <w:rsid w:val="006A6820"/>
    <w:rsid w:val="006A694A"/>
    <w:rsid w:val="006A6D3B"/>
    <w:rsid w:val="006A6FC7"/>
    <w:rsid w:val="006A7917"/>
    <w:rsid w:val="006A7BD3"/>
    <w:rsid w:val="006A7EAF"/>
    <w:rsid w:val="006B05FB"/>
    <w:rsid w:val="006B0A5E"/>
    <w:rsid w:val="006B1597"/>
    <w:rsid w:val="006B19C5"/>
    <w:rsid w:val="006B2262"/>
    <w:rsid w:val="006B2555"/>
    <w:rsid w:val="006B2CDC"/>
    <w:rsid w:val="006B2E5B"/>
    <w:rsid w:val="006B3137"/>
    <w:rsid w:val="006B3ED2"/>
    <w:rsid w:val="006B47B3"/>
    <w:rsid w:val="006B4A35"/>
    <w:rsid w:val="006B51FA"/>
    <w:rsid w:val="006B58BA"/>
    <w:rsid w:val="006B75A7"/>
    <w:rsid w:val="006B7673"/>
    <w:rsid w:val="006B76F0"/>
    <w:rsid w:val="006C0684"/>
    <w:rsid w:val="006C0C71"/>
    <w:rsid w:val="006C0C83"/>
    <w:rsid w:val="006C2AB5"/>
    <w:rsid w:val="006C2F30"/>
    <w:rsid w:val="006C31B8"/>
    <w:rsid w:val="006C41B0"/>
    <w:rsid w:val="006C440F"/>
    <w:rsid w:val="006C4E14"/>
    <w:rsid w:val="006C551E"/>
    <w:rsid w:val="006C5DAC"/>
    <w:rsid w:val="006C6539"/>
    <w:rsid w:val="006C67DF"/>
    <w:rsid w:val="006C74EE"/>
    <w:rsid w:val="006C7F0D"/>
    <w:rsid w:val="006D002C"/>
    <w:rsid w:val="006D0286"/>
    <w:rsid w:val="006D05B4"/>
    <w:rsid w:val="006D0630"/>
    <w:rsid w:val="006D0E78"/>
    <w:rsid w:val="006D166D"/>
    <w:rsid w:val="006D1C74"/>
    <w:rsid w:val="006D1E31"/>
    <w:rsid w:val="006D207B"/>
    <w:rsid w:val="006D302D"/>
    <w:rsid w:val="006D38E0"/>
    <w:rsid w:val="006D3AB1"/>
    <w:rsid w:val="006D3C29"/>
    <w:rsid w:val="006D3F40"/>
    <w:rsid w:val="006D49A0"/>
    <w:rsid w:val="006D4F8C"/>
    <w:rsid w:val="006D53DF"/>
    <w:rsid w:val="006D5935"/>
    <w:rsid w:val="006D5B80"/>
    <w:rsid w:val="006D5DFC"/>
    <w:rsid w:val="006D69A3"/>
    <w:rsid w:val="006D6CF7"/>
    <w:rsid w:val="006D7000"/>
    <w:rsid w:val="006D72F9"/>
    <w:rsid w:val="006E007F"/>
    <w:rsid w:val="006E0498"/>
    <w:rsid w:val="006E1510"/>
    <w:rsid w:val="006E160D"/>
    <w:rsid w:val="006E20D9"/>
    <w:rsid w:val="006E233B"/>
    <w:rsid w:val="006E4CC9"/>
    <w:rsid w:val="006E5132"/>
    <w:rsid w:val="006E5D69"/>
    <w:rsid w:val="006E657A"/>
    <w:rsid w:val="006E6699"/>
    <w:rsid w:val="006E6766"/>
    <w:rsid w:val="006E693E"/>
    <w:rsid w:val="006E6E27"/>
    <w:rsid w:val="006E6FB2"/>
    <w:rsid w:val="006E7435"/>
    <w:rsid w:val="006E765B"/>
    <w:rsid w:val="006E7C2E"/>
    <w:rsid w:val="006F0A50"/>
    <w:rsid w:val="006F0AC0"/>
    <w:rsid w:val="006F0CBB"/>
    <w:rsid w:val="006F10EC"/>
    <w:rsid w:val="006F1749"/>
    <w:rsid w:val="006F21D3"/>
    <w:rsid w:val="006F2BED"/>
    <w:rsid w:val="006F3951"/>
    <w:rsid w:val="006F3E3F"/>
    <w:rsid w:val="006F44DE"/>
    <w:rsid w:val="006F4CA2"/>
    <w:rsid w:val="006F559D"/>
    <w:rsid w:val="006F5D98"/>
    <w:rsid w:val="006F6578"/>
    <w:rsid w:val="006F6FE2"/>
    <w:rsid w:val="006F7BF8"/>
    <w:rsid w:val="007007D3"/>
    <w:rsid w:val="00700F6A"/>
    <w:rsid w:val="00701009"/>
    <w:rsid w:val="0070113B"/>
    <w:rsid w:val="007014B9"/>
    <w:rsid w:val="007015C4"/>
    <w:rsid w:val="007017EA"/>
    <w:rsid w:val="0070257B"/>
    <w:rsid w:val="00702C8A"/>
    <w:rsid w:val="00703611"/>
    <w:rsid w:val="007038E3"/>
    <w:rsid w:val="00704025"/>
    <w:rsid w:val="007042EA"/>
    <w:rsid w:val="00704C8D"/>
    <w:rsid w:val="00704FB5"/>
    <w:rsid w:val="007058B5"/>
    <w:rsid w:val="00705BC2"/>
    <w:rsid w:val="00705C4A"/>
    <w:rsid w:val="00707668"/>
    <w:rsid w:val="00710AF1"/>
    <w:rsid w:val="00711839"/>
    <w:rsid w:val="00711E58"/>
    <w:rsid w:val="00712020"/>
    <w:rsid w:val="00712540"/>
    <w:rsid w:val="0071321E"/>
    <w:rsid w:val="0071419C"/>
    <w:rsid w:val="0071432E"/>
    <w:rsid w:val="0071492C"/>
    <w:rsid w:val="00715699"/>
    <w:rsid w:val="007159F7"/>
    <w:rsid w:val="00715C23"/>
    <w:rsid w:val="0071626E"/>
    <w:rsid w:val="00716882"/>
    <w:rsid w:val="00717CEA"/>
    <w:rsid w:val="00717F62"/>
    <w:rsid w:val="00721D75"/>
    <w:rsid w:val="00721EBF"/>
    <w:rsid w:val="007220FD"/>
    <w:rsid w:val="007228A7"/>
    <w:rsid w:val="00724798"/>
    <w:rsid w:val="00724982"/>
    <w:rsid w:val="007255AD"/>
    <w:rsid w:val="007258CD"/>
    <w:rsid w:val="007258E6"/>
    <w:rsid w:val="0072628A"/>
    <w:rsid w:val="007263D9"/>
    <w:rsid w:val="00726CD2"/>
    <w:rsid w:val="007275F7"/>
    <w:rsid w:val="00727B4C"/>
    <w:rsid w:val="007304A9"/>
    <w:rsid w:val="007304F6"/>
    <w:rsid w:val="007306C2"/>
    <w:rsid w:val="00731121"/>
    <w:rsid w:val="007311D1"/>
    <w:rsid w:val="0073163B"/>
    <w:rsid w:val="00731EA4"/>
    <w:rsid w:val="0073237B"/>
    <w:rsid w:val="007325D6"/>
    <w:rsid w:val="007327FF"/>
    <w:rsid w:val="00732E4F"/>
    <w:rsid w:val="007334F8"/>
    <w:rsid w:val="007344E0"/>
    <w:rsid w:val="00734609"/>
    <w:rsid w:val="007347E2"/>
    <w:rsid w:val="00734EEF"/>
    <w:rsid w:val="00735892"/>
    <w:rsid w:val="007364DD"/>
    <w:rsid w:val="007374F6"/>
    <w:rsid w:val="00741A71"/>
    <w:rsid w:val="00741AE9"/>
    <w:rsid w:val="007425DA"/>
    <w:rsid w:val="00742C7A"/>
    <w:rsid w:val="00742C7C"/>
    <w:rsid w:val="00743451"/>
    <w:rsid w:val="00743739"/>
    <w:rsid w:val="007444A7"/>
    <w:rsid w:val="007448B4"/>
    <w:rsid w:val="007449EB"/>
    <w:rsid w:val="00744EB8"/>
    <w:rsid w:val="007453E8"/>
    <w:rsid w:val="00745F16"/>
    <w:rsid w:val="00747CF0"/>
    <w:rsid w:val="00747D2E"/>
    <w:rsid w:val="00750338"/>
    <w:rsid w:val="00751050"/>
    <w:rsid w:val="00751414"/>
    <w:rsid w:val="007516E5"/>
    <w:rsid w:val="0075251D"/>
    <w:rsid w:val="0075334A"/>
    <w:rsid w:val="007546F4"/>
    <w:rsid w:val="0075512C"/>
    <w:rsid w:val="007558C5"/>
    <w:rsid w:val="00756E0E"/>
    <w:rsid w:val="00757A50"/>
    <w:rsid w:val="00757C20"/>
    <w:rsid w:val="00757EA5"/>
    <w:rsid w:val="0076011A"/>
    <w:rsid w:val="00760697"/>
    <w:rsid w:val="0076080A"/>
    <w:rsid w:val="00760A64"/>
    <w:rsid w:val="00761739"/>
    <w:rsid w:val="00761D0E"/>
    <w:rsid w:val="00762B45"/>
    <w:rsid w:val="00762BBD"/>
    <w:rsid w:val="007633E0"/>
    <w:rsid w:val="00764293"/>
    <w:rsid w:val="007643E7"/>
    <w:rsid w:val="00764741"/>
    <w:rsid w:val="00764A27"/>
    <w:rsid w:val="00764EC6"/>
    <w:rsid w:val="0076652B"/>
    <w:rsid w:val="0076680F"/>
    <w:rsid w:val="0076701D"/>
    <w:rsid w:val="00767146"/>
    <w:rsid w:val="00767DC6"/>
    <w:rsid w:val="00767DEB"/>
    <w:rsid w:val="00767E23"/>
    <w:rsid w:val="00770AB9"/>
    <w:rsid w:val="0077127B"/>
    <w:rsid w:val="007719B6"/>
    <w:rsid w:val="007721F2"/>
    <w:rsid w:val="00772229"/>
    <w:rsid w:val="0077269A"/>
    <w:rsid w:val="00772825"/>
    <w:rsid w:val="00772859"/>
    <w:rsid w:val="00772D80"/>
    <w:rsid w:val="00772FD8"/>
    <w:rsid w:val="00774AD9"/>
    <w:rsid w:val="00775389"/>
    <w:rsid w:val="00776B47"/>
    <w:rsid w:val="00776E67"/>
    <w:rsid w:val="007819BE"/>
    <w:rsid w:val="00781AF8"/>
    <w:rsid w:val="007823AB"/>
    <w:rsid w:val="00782BD4"/>
    <w:rsid w:val="00782C77"/>
    <w:rsid w:val="007832F7"/>
    <w:rsid w:val="00783A40"/>
    <w:rsid w:val="0078427E"/>
    <w:rsid w:val="007846F0"/>
    <w:rsid w:val="007848B9"/>
    <w:rsid w:val="00785CFD"/>
    <w:rsid w:val="00785E9C"/>
    <w:rsid w:val="007874CF"/>
    <w:rsid w:val="00787C00"/>
    <w:rsid w:val="00790376"/>
    <w:rsid w:val="0079050C"/>
    <w:rsid w:val="00791310"/>
    <w:rsid w:val="00792DB3"/>
    <w:rsid w:val="00794A46"/>
    <w:rsid w:val="00794BFA"/>
    <w:rsid w:val="00795477"/>
    <w:rsid w:val="00795873"/>
    <w:rsid w:val="00796678"/>
    <w:rsid w:val="007966FD"/>
    <w:rsid w:val="00796741"/>
    <w:rsid w:val="00796D3B"/>
    <w:rsid w:val="007970D0"/>
    <w:rsid w:val="00797D39"/>
    <w:rsid w:val="00797DB5"/>
    <w:rsid w:val="00797F95"/>
    <w:rsid w:val="007A0982"/>
    <w:rsid w:val="007A1578"/>
    <w:rsid w:val="007A1ED6"/>
    <w:rsid w:val="007A2EB6"/>
    <w:rsid w:val="007A33C1"/>
    <w:rsid w:val="007A34CD"/>
    <w:rsid w:val="007A3B07"/>
    <w:rsid w:val="007A4314"/>
    <w:rsid w:val="007A4980"/>
    <w:rsid w:val="007A4ACC"/>
    <w:rsid w:val="007A641B"/>
    <w:rsid w:val="007A689C"/>
    <w:rsid w:val="007A7732"/>
    <w:rsid w:val="007B010A"/>
    <w:rsid w:val="007B0282"/>
    <w:rsid w:val="007B0691"/>
    <w:rsid w:val="007B0C5D"/>
    <w:rsid w:val="007B1803"/>
    <w:rsid w:val="007B2528"/>
    <w:rsid w:val="007B2B7F"/>
    <w:rsid w:val="007B331A"/>
    <w:rsid w:val="007B33E7"/>
    <w:rsid w:val="007B3F83"/>
    <w:rsid w:val="007B3F9A"/>
    <w:rsid w:val="007B599D"/>
    <w:rsid w:val="007B5BA1"/>
    <w:rsid w:val="007B5D76"/>
    <w:rsid w:val="007B680F"/>
    <w:rsid w:val="007B6C87"/>
    <w:rsid w:val="007B6E67"/>
    <w:rsid w:val="007B71D5"/>
    <w:rsid w:val="007B77E9"/>
    <w:rsid w:val="007B7A80"/>
    <w:rsid w:val="007C0484"/>
    <w:rsid w:val="007C0C51"/>
    <w:rsid w:val="007C10C6"/>
    <w:rsid w:val="007C12E6"/>
    <w:rsid w:val="007C1851"/>
    <w:rsid w:val="007C1A1C"/>
    <w:rsid w:val="007C1DAC"/>
    <w:rsid w:val="007C2475"/>
    <w:rsid w:val="007C24AA"/>
    <w:rsid w:val="007C2690"/>
    <w:rsid w:val="007C2CA3"/>
    <w:rsid w:val="007C2FFB"/>
    <w:rsid w:val="007C3C3A"/>
    <w:rsid w:val="007C5058"/>
    <w:rsid w:val="007C6086"/>
    <w:rsid w:val="007C626A"/>
    <w:rsid w:val="007C657A"/>
    <w:rsid w:val="007C748D"/>
    <w:rsid w:val="007D0164"/>
    <w:rsid w:val="007D037A"/>
    <w:rsid w:val="007D15E3"/>
    <w:rsid w:val="007D1B3B"/>
    <w:rsid w:val="007D2FDA"/>
    <w:rsid w:val="007D3C32"/>
    <w:rsid w:val="007D3E14"/>
    <w:rsid w:val="007D6B86"/>
    <w:rsid w:val="007D6D8E"/>
    <w:rsid w:val="007D73E8"/>
    <w:rsid w:val="007E004C"/>
    <w:rsid w:val="007E0548"/>
    <w:rsid w:val="007E07FD"/>
    <w:rsid w:val="007E0A6F"/>
    <w:rsid w:val="007E0B10"/>
    <w:rsid w:val="007E154F"/>
    <w:rsid w:val="007E1708"/>
    <w:rsid w:val="007E377C"/>
    <w:rsid w:val="007E407D"/>
    <w:rsid w:val="007E5642"/>
    <w:rsid w:val="007E65D1"/>
    <w:rsid w:val="007E6884"/>
    <w:rsid w:val="007E7107"/>
    <w:rsid w:val="007E7316"/>
    <w:rsid w:val="007E7842"/>
    <w:rsid w:val="007E7DE6"/>
    <w:rsid w:val="007E7FF9"/>
    <w:rsid w:val="007F0A63"/>
    <w:rsid w:val="007F1BA8"/>
    <w:rsid w:val="007F22B6"/>
    <w:rsid w:val="007F2B19"/>
    <w:rsid w:val="007F2B89"/>
    <w:rsid w:val="007F2ED0"/>
    <w:rsid w:val="007F38E1"/>
    <w:rsid w:val="007F405B"/>
    <w:rsid w:val="007F4469"/>
    <w:rsid w:val="007F48F8"/>
    <w:rsid w:val="007F5180"/>
    <w:rsid w:val="007F5AF2"/>
    <w:rsid w:val="007F69C3"/>
    <w:rsid w:val="007F6B1A"/>
    <w:rsid w:val="007F6E4A"/>
    <w:rsid w:val="007F72AD"/>
    <w:rsid w:val="007F7381"/>
    <w:rsid w:val="007F7717"/>
    <w:rsid w:val="007F7BDE"/>
    <w:rsid w:val="007F7C0E"/>
    <w:rsid w:val="007F7F44"/>
    <w:rsid w:val="0080035A"/>
    <w:rsid w:val="00800A1D"/>
    <w:rsid w:val="00800D45"/>
    <w:rsid w:val="00800EE1"/>
    <w:rsid w:val="00801113"/>
    <w:rsid w:val="008016AC"/>
    <w:rsid w:val="008018A0"/>
    <w:rsid w:val="00802FE5"/>
    <w:rsid w:val="008046F1"/>
    <w:rsid w:val="00804C11"/>
    <w:rsid w:val="00805228"/>
    <w:rsid w:val="008054FC"/>
    <w:rsid w:val="0080635E"/>
    <w:rsid w:val="00806F68"/>
    <w:rsid w:val="00807315"/>
    <w:rsid w:val="008077E3"/>
    <w:rsid w:val="00807D1A"/>
    <w:rsid w:val="00810A97"/>
    <w:rsid w:val="00810C41"/>
    <w:rsid w:val="00810DCD"/>
    <w:rsid w:val="00811CDA"/>
    <w:rsid w:val="00811E03"/>
    <w:rsid w:val="0081317C"/>
    <w:rsid w:val="00815776"/>
    <w:rsid w:val="00815B07"/>
    <w:rsid w:val="00815DA0"/>
    <w:rsid w:val="008162F3"/>
    <w:rsid w:val="008167D9"/>
    <w:rsid w:val="00816C69"/>
    <w:rsid w:val="00817919"/>
    <w:rsid w:val="00817FF7"/>
    <w:rsid w:val="0082004B"/>
    <w:rsid w:val="008204BC"/>
    <w:rsid w:val="00820594"/>
    <w:rsid w:val="00820788"/>
    <w:rsid w:val="008208A4"/>
    <w:rsid w:val="00820D50"/>
    <w:rsid w:val="00822EF3"/>
    <w:rsid w:val="00823351"/>
    <w:rsid w:val="008236DD"/>
    <w:rsid w:val="00823CDE"/>
    <w:rsid w:val="00824BFD"/>
    <w:rsid w:val="0082639D"/>
    <w:rsid w:val="0082733A"/>
    <w:rsid w:val="00827625"/>
    <w:rsid w:val="008276D6"/>
    <w:rsid w:val="00827F99"/>
    <w:rsid w:val="00830ACF"/>
    <w:rsid w:val="00832230"/>
    <w:rsid w:val="00832688"/>
    <w:rsid w:val="00833010"/>
    <w:rsid w:val="0083449F"/>
    <w:rsid w:val="00834B8A"/>
    <w:rsid w:val="00836601"/>
    <w:rsid w:val="008369E6"/>
    <w:rsid w:val="00836B02"/>
    <w:rsid w:val="008376C0"/>
    <w:rsid w:val="008377A9"/>
    <w:rsid w:val="00837844"/>
    <w:rsid w:val="008378F3"/>
    <w:rsid w:val="00837C2C"/>
    <w:rsid w:val="00840653"/>
    <w:rsid w:val="008412C5"/>
    <w:rsid w:val="00841618"/>
    <w:rsid w:val="00842266"/>
    <w:rsid w:val="00842EAC"/>
    <w:rsid w:val="00843192"/>
    <w:rsid w:val="008437F0"/>
    <w:rsid w:val="00843ED5"/>
    <w:rsid w:val="008440DE"/>
    <w:rsid w:val="00844C19"/>
    <w:rsid w:val="00844FDA"/>
    <w:rsid w:val="00846125"/>
    <w:rsid w:val="0084653C"/>
    <w:rsid w:val="00846A71"/>
    <w:rsid w:val="00846D42"/>
    <w:rsid w:val="00850502"/>
    <w:rsid w:val="0085107A"/>
    <w:rsid w:val="0085115C"/>
    <w:rsid w:val="00851CC6"/>
    <w:rsid w:val="00851FF5"/>
    <w:rsid w:val="00853245"/>
    <w:rsid w:val="0085387C"/>
    <w:rsid w:val="00853BCF"/>
    <w:rsid w:val="008556B0"/>
    <w:rsid w:val="0085572F"/>
    <w:rsid w:val="008562B5"/>
    <w:rsid w:val="00856A8F"/>
    <w:rsid w:val="0086034A"/>
    <w:rsid w:val="00861BCF"/>
    <w:rsid w:val="00862162"/>
    <w:rsid w:val="00862C5C"/>
    <w:rsid w:val="0086319F"/>
    <w:rsid w:val="008631E1"/>
    <w:rsid w:val="0086388F"/>
    <w:rsid w:val="0086496A"/>
    <w:rsid w:val="0086567A"/>
    <w:rsid w:val="008657DF"/>
    <w:rsid w:val="00866311"/>
    <w:rsid w:val="008668AA"/>
    <w:rsid w:val="008672D0"/>
    <w:rsid w:val="008674EA"/>
    <w:rsid w:val="00867789"/>
    <w:rsid w:val="00870311"/>
    <w:rsid w:val="0087051B"/>
    <w:rsid w:val="00870A07"/>
    <w:rsid w:val="00870D72"/>
    <w:rsid w:val="008710FB"/>
    <w:rsid w:val="00871804"/>
    <w:rsid w:val="008719F9"/>
    <w:rsid w:val="00871ACC"/>
    <w:rsid w:val="008720DC"/>
    <w:rsid w:val="00872DC2"/>
    <w:rsid w:val="00874E7A"/>
    <w:rsid w:val="00874FB4"/>
    <w:rsid w:val="00875196"/>
    <w:rsid w:val="00876967"/>
    <w:rsid w:val="008778C3"/>
    <w:rsid w:val="00877DD9"/>
    <w:rsid w:val="00880541"/>
    <w:rsid w:val="008815AF"/>
    <w:rsid w:val="008819D4"/>
    <w:rsid w:val="008820FE"/>
    <w:rsid w:val="008825A9"/>
    <w:rsid w:val="00882832"/>
    <w:rsid w:val="00882E6D"/>
    <w:rsid w:val="00884199"/>
    <w:rsid w:val="0088482A"/>
    <w:rsid w:val="008849DA"/>
    <w:rsid w:val="00884CAF"/>
    <w:rsid w:val="0088500A"/>
    <w:rsid w:val="008858D5"/>
    <w:rsid w:val="00885B75"/>
    <w:rsid w:val="00886C4C"/>
    <w:rsid w:val="00887C14"/>
    <w:rsid w:val="008905B8"/>
    <w:rsid w:val="0089150D"/>
    <w:rsid w:val="00891798"/>
    <w:rsid w:val="00891CCD"/>
    <w:rsid w:val="00891EAB"/>
    <w:rsid w:val="00892955"/>
    <w:rsid w:val="00892F89"/>
    <w:rsid w:val="00893BFA"/>
    <w:rsid w:val="008946F8"/>
    <w:rsid w:val="00895A0F"/>
    <w:rsid w:val="00895F70"/>
    <w:rsid w:val="00896079"/>
    <w:rsid w:val="008963DD"/>
    <w:rsid w:val="00897267"/>
    <w:rsid w:val="0089728D"/>
    <w:rsid w:val="00897586"/>
    <w:rsid w:val="00897818"/>
    <w:rsid w:val="008A11A9"/>
    <w:rsid w:val="008A13A1"/>
    <w:rsid w:val="008A1654"/>
    <w:rsid w:val="008A17BF"/>
    <w:rsid w:val="008A1C3F"/>
    <w:rsid w:val="008A2AEC"/>
    <w:rsid w:val="008A30A0"/>
    <w:rsid w:val="008A34AB"/>
    <w:rsid w:val="008A34B3"/>
    <w:rsid w:val="008A3800"/>
    <w:rsid w:val="008A3C63"/>
    <w:rsid w:val="008A530A"/>
    <w:rsid w:val="008A53E0"/>
    <w:rsid w:val="008A65F4"/>
    <w:rsid w:val="008A6930"/>
    <w:rsid w:val="008A7037"/>
    <w:rsid w:val="008A751D"/>
    <w:rsid w:val="008A7BC1"/>
    <w:rsid w:val="008A7CE2"/>
    <w:rsid w:val="008B0082"/>
    <w:rsid w:val="008B022E"/>
    <w:rsid w:val="008B147C"/>
    <w:rsid w:val="008B1776"/>
    <w:rsid w:val="008B19A5"/>
    <w:rsid w:val="008B19C8"/>
    <w:rsid w:val="008B2642"/>
    <w:rsid w:val="008B2753"/>
    <w:rsid w:val="008B2788"/>
    <w:rsid w:val="008B31D5"/>
    <w:rsid w:val="008B46FF"/>
    <w:rsid w:val="008B4CFE"/>
    <w:rsid w:val="008B5ED8"/>
    <w:rsid w:val="008B75CD"/>
    <w:rsid w:val="008B78DD"/>
    <w:rsid w:val="008C0761"/>
    <w:rsid w:val="008C0762"/>
    <w:rsid w:val="008C1D73"/>
    <w:rsid w:val="008C25E9"/>
    <w:rsid w:val="008C2B29"/>
    <w:rsid w:val="008C3617"/>
    <w:rsid w:val="008C467D"/>
    <w:rsid w:val="008C495D"/>
    <w:rsid w:val="008C571C"/>
    <w:rsid w:val="008C6134"/>
    <w:rsid w:val="008C6A60"/>
    <w:rsid w:val="008C7374"/>
    <w:rsid w:val="008C739D"/>
    <w:rsid w:val="008C755C"/>
    <w:rsid w:val="008C79E4"/>
    <w:rsid w:val="008C7E73"/>
    <w:rsid w:val="008C7EC8"/>
    <w:rsid w:val="008D0249"/>
    <w:rsid w:val="008D06AE"/>
    <w:rsid w:val="008D0855"/>
    <w:rsid w:val="008D1633"/>
    <w:rsid w:val="008D184F"/>
    <w:rsid w:val="008D1D56"/>
    <w:rsid w:val="008D25AF"/>
    <w:rsid w:val="008D262A"/>
    <w:rsid w:val="008D2694"/>
    <w:rsid w:val="008D29CA"/>
    <w:rsid w:val="008D2ADF"/>
    <w:rsid w:val="008D3785"/>
    <w:rsid w:val="008D4CEE"/>
    <w:rsid w:val="008D5406"/>
    <w:rsid w:val="008D65FC"/>
    <w:rsid w:val="008D7298"/>
    <w:rsid w:val="008D7BC9"/>
    <w:rsid w:val="008E09A8"/>
    <w:rsid w:val="008E136F"/>
    <w:rsid w:val="008E2567"/>
    <w:rsid w:val="008E269B"/>
    <w:rsid w:val="008E2FBB"/>
    <w:rsid w:val="008E30ED"/>
    <w:rsid w:val="008E345F"/>
    <w:rsid w:val="008E3486"/>
    <w:rsid w:val="008E376E"/>
    <w:rsid w:val="008E389E"/>
    <w:rsid w:val="008E42C8"/>
    <w:rsid w:val="008E4512"/>
    <w:rsid w:val="008E4DD7"/>
    <w:rsid w:val="008E5114"/>
    <w:rsid w:val="008E56A7"/>
    <w:rsid w:val="008E5979"/>
    <w:rsid w:val="008E6530"/>
    <w:rsid w:val="008E7435"/>
    <w:rsid w:val="008E7869"/>
    <w:rsid w:val="008E79B8"/>
    <w:rsid w:val="008F0058"/>
    <w:rsid w:val="008F02E0"/>
    <w:rsid w:val="008F0761"/>
    <w:rsid w:val="008F07AF"/>
    <w:rsid w:val="008F07D7"/>
    <w:rsid w:val="008F1257"/>
    <w:rsid w:val="008F1841"/>
    <w:rsid w:val="008F22FC"/>
    <w:rsid w:val="008F2384"/>
    <w:rsid w:val="008F267F"/>
    <w:rsid w:val="008F3005"/>
    <w:rsid w:val="008F39CA"/>
    <w:rsid w:val="008F3B87"/>
    <w:rsid w:val="008F40C7"/>
    <w:rsid w:val="008F4A55"/>
    <w:rsid w:val="008F4AF6"/>
    <w:rsid w:val="008F52AC"/>
    <w:rsid w:val="008F52EC"/>
    <w:rsid w:val="008F663E"/>
    <w:rsid w:val="008F6F40"/>
    <w:rsid w:val="008F720E"/>
    <w:rsid w:val="008F76FD"/>
    <w:rsid w:val="008F7E49"/>
    <w:rsid w:val="008F7F38"/>
    <w:rsid w:val="00900089"/>
    <w:rsid w:val="00900807"/>
    <w:rsid w:val="00901656"/>
    <w:rsid w:val="009030EF"/>
    <w:rsid w:val="00903764"/>
    <w:rsid w:val="00903B76"/>
    <w:rsid w:val="00903FA6"/>
    <w:rsid w:val="009047E0"/>
    <w:rsid w:val="009048D1"/>
    <w:rsid w:val="00905169"/>
    <w:rsid w:val="00906F16"/>
    <w:rsid w:val="00907932"/>
    <w:rsid w:val="00907CDB"/>
    <w:rsid w:val="009107B2"/>
    <w:rsid w:val="00911130"/>
    <w:rsid w:val="009116D3"/>
    <w:rsid w:val="0091189F"/>
    <w:rsid w:val="00911E60"/>
    <w:rsid w:val="0091269D"/>
    <w:rsid w:val="00912781"/>
    <w:rsid w:val="00912C77"/>
    <w:rsid w:val="00913582"/>
    <w:rsid w:val="009137A3"/>
    <w:rsid w:val="009139D9"/>
    <w:rsid w:val="009146DB"/>
    <w:rsid w:val="00914C5B"/>
    <w:rsid w:val="0091536D"/>
    <w:rsid w:val="00916091"/>
    <w:rsid w:val="00916304"/>
    <w:rsid w:val="0091654F"/>
    <w:rsid w:val="00916A04"/>
    <w:rsid w:val="009172E9"/>
    <w:rsid w:val="009178B7"/>
    <w:rsid w:val="00917E7A"/>
    <w:rsid w:val="00920CE5"/>
    <w:rsid w:val="00921455"/>
    <w:rsid w:val="0092223C"/>
    <w:rsid w:val="009222AB"/>
    <w:rsid w:val="009225A5"/>
    <w:rsid w:val="00922B8D"/>
    <w:rsid w:val="00923F53"/>
    <w:rsid w:val="00924573"/>
    <w:rsid w:val="00924581"/>
    <w:rsid w:val="0092468D"/>
    <w:rsid w:val="00924801"/>
    <w:rsid w:val="00924A27"/>
    <w:rsid w:val="00925220"/>
    <w:rsid w:val="00926466"/>
    <w:rsid w:val="00926607"/>
    <w:rsid w:val="00926DB6"/>
    <w:rsid w:val="00930A68"/>
    <w:rsid w:val="00931D6C"/>
    <w:rsid w:val="00932664"/>
    <w:rsid w:val="00933542"/>
    <w:rsid w:val="009336DE"/>
    <w:rsid w:val="0093391A"/>
    <w:rsid w:val="00933ED6"/>
    <w:rsid w:val="009343A0"/>
    <w:rsid w:val="0093447A"/>
    <w:rsid w:val="0093476B"/>
    <w:rsid w:val="00934A8A"/>
    <w:rsid w:val="00934E37"/>
    <w:rsid w:val="00934E7D"/>
    <w:rsid w:val="00934E9E"/>
    <w:rsid w:val="009351FB"/>
    <w:rsid w:val="00935EB2"/>
    <w:rsid w:val="00936795"/>
    <w:rsid w:val="00936C33"/>
    <w:rsid w:val="00936E45"/>
    <w:rsid w:val="00937494"/>
    <w:rsid w:val="00937908"/>
    <w:rsid w:val="009401EF"/>
    <w:rsid w:val="009404BC"/>
    <w:rsid w:val="00942223"/>
    <w:rsid w:val="009422C4"/>
    <w:rsid w:val="00942E45"/>
    <w:rsid w:val="00943E0E"/>
    <w:rsid w:val="0094455B"/>
    <w:rsid w:val="00944B03"/>
    <w:rsid w:val="0094505C"/>
    <w:rsid w:val="009452A6"/>
    <w:rsid w:val="00945536"/>
    <w:rsid w:val="00945F98"/>
    <w:rsid w:val="0094620A"/>
    <w:rsid w:val="00946588"/>
    <w:rsid w:val="009468A3"/>
    <w:rsid w:val="00946C1A"/>
    <w:rsid w:val="00950151"/>
    <w:rsid w:val="00952C0D"/>
    <w:rsid w:val="00952E73"/>
    <w:rsid w:val="00952F5B"/>
    <w:rsid w:val="00953054"/>
    <w:rsid w:val="009537BC"/>
    <w:rsid w:val="00953C38"/>
    <w:rsid w:val="00953C90"/>
    <w:rsid w:val="00954B95"/>
    <w:rsid w:val="00954D46"/>
    <w:rsid w:val="00955AAF"/>
    <w:rsid w:val="00956C01"/>
    <w:rsid w:val="00956FF4"/>
    <w:rsid w:val="00957218"/>
    <w:rsid w:val="009600AF"/>
    <w:rsid w:val="0096047E"/>
    <w:rsid w:val="00960BE4"/>
    <w:rsid w:val="00961D18"/>
    <w:rsid w:val="00961DDC"/>
    <w:rsid w:val="0096218E"/>
    <w:rsid w:val="00962535"/>
    <w:rsid w:val="0096274F"/>
    <w:rsid w:val="00962D60"/>
    <w:rsid w:val="00962DF8"/>
    <w:rsid w:val="009634D8"/>
    <w:rsid w:val="009637F6"/>
    <w:rsid w:val="00963D13"/>
    <w:rsid w:val="00963D88"/>
    <w:rsid w:val="00964361"/>
    <w:rsid w:val="009646E8"/>
    <w:rsid w:val="00964FCB"/>
    <w:rsid w:val="009660BC"/>
    <w:rsid w:val="009665B2"/>
    <w:rsid w:val="00967550"/>
    <w:rsid w:val="00967BB8"/>
    <w:rsid w:val="00967FE8"/>
    <w:rsid w:val="009701E0"/>
    <w:rsid w:val="0097051F"/>
    <w:rsid w:val="0097158A"/>
    <w:rsid w:val="009716FA"/>
    <w:rsid w:val="00971A1F"/>
    <w:rsid w:val="00971B5E"/>
    <w:rsid w:val="00973464"/>
    <w:rsid w:val="00974058"/>
    <w:rsid w:val="0097466B"/>
    <w:rsid w:val="00974B23"/>
    <w:rsid w:val="009752A8"/>
    <w:rsid w:val="0097573A"/>
    <w:rsid w:val="00976231"/>
    <w:rsid w:val="00977B11"/>
    <w:rsid w:val="00977B4B"/>
    <w:rsid w:val="00977D5A"/>
    <w:rsid w:val="009800DB"/>
    <w:rsid w:val="00981498"/>
    <w:rsid w:val="00981528"/>
    <w:rsid w:val="00982045"/>
    <w:rsid w:val="009828ED"/>
    <w:rsid w:val="00982B80"/>
    <w:rsid w:val="0098466A"/>
    <w:rsid w:val="009857B5"/>
    <w:rsid w:val="00985B83"/>
    <w:rsid w:val="00986B97"/>
    <w:rsid w:val="00987513"/>
    <w:rsid w:val="00990372"/>
    <w:rsid w:val="009912BD"/>
    <w:rsid w:val="00992BF9"/>
    <w:rsid w:val="00992CEF"/>
    <w:rsid w:val="00993823"/>
    <w:rsid w:val="00993B16"/>
    <w:rsid w:val="00994118"/>
    <w:rsid w:val="00994AF2"/>
    <w:rsid w:val="00995EDA"/>
    <w:rsid w:val="00995F22"/>
    <w:rsid w:val="009963A7"/>
    <w:rsid w:val="0099666B"/>
    <w:rsid w:val="009A03EF"/>
    <w:rsid w:val="009A04BE"/>
    <w:rsid w:val="009A1D4D"/>
    <w:rsid w:val="009A1E91"/>
    <w:rsid w:val="009A1F7C"/>
    <w:rsid w:val="009A21CA"/>
    <w:rsid w:val="009A3780"/>
    <w:rsid w:val="009A4584"/>
    <w:rsid w:val="009A5002"/>
    <w:rsid w:val="009A51B0"/>
    <w:rsid w:val="009A52A2"/>
    <w:rsid w:val="009A5782"/>
    <w:rsid w:val="009A5DAF"/>
    <w:rsid w:val="009A7801"/>
    <w:rsid w:val="009A7A14"/>
    <w:rsid w:val="009B02A9"/>
    <w:rsid w:val="009B1120"/>
    <w:rsid w:val="009B1149"/>
    <w:rsid w:val="009B13E6"/>
    <w:rsid w:val="009B17BC"/>
    <w:rsid w:val="009B1DD5"/>
    <w:rsid w:val="009B3DAF"/>
    <w:rsid w:val="009B404E"/>
    <w:rsid w:val="009B480A"/>
    <w:rsid w:val="009B5A04"/>
    <w:rsid w:val="009B626A"/>
    <w:rsid w:val="009B62CD"/>
    <w:rsid w:val="009B6642"/>
    <w:rsid w:val="009B69C5"/>
    <w:rsid w:val="009B735D"/>
    <w:rsid w:val="009B7872"/>
    <w:rsid w:val="009C0C65"/>
    <w:rsid w:val="009C1041"/>
    <w:rsid w:val="009C1184"/>
    <w:rsid w:val="009C18FD"/>
    <w:rsid w:val="009C1A0D"/>
    <w:rsid w:val="009C1B07"/>
    <w:rsid w:val="009C1E1F"/>
    <w:rsid w:val="009C1EB5"/>
    <w:rsid w:val="009C1F9A"/>
    <w:rsid w:val="009C25C9"/>
    <w:rsid w:val="009C3A25"/>
    <w:rsid w:val="009C3CB3"/>
    <w:rsid w:val="009C3D2B"/>
    <w:rsid w:val="009C4153"/>
    <w:rsid w:val="009C42E8"/>
    <w:rsid w:val="009C4C1E"/>
    <w:rsid w:val="009C550E"/>
    <w:rsid w:val="009C5F04"/>
    <w:rsid w:val="009C605F"/>
    <w:rsid w:val="009C6168"/>
    <w:rsid w:val="009C677F"/>
    <w:rsid w:val="009C731D"/>
    <w:rsid w:val="009C7366"/>
    <w:rsid w:val="009C766C"/>
    <w:rsid w:val="009C7804"/>
    <w:rsid w:val="009D0626"/>
    <w:rsid w:val="009D18C6"/>
    <w:rsid w:val="009D1D31"/>
    <w:rsid w:val="009D21C5"/>
    <w:rsid w:val="009D2AE1"/>
    <w:rsid w:val="009D2E94"/>
    <w:rsid w:val="009D331F"/>
    <w:rsid w:val="009D35BE"/>
    <w:rsid w:val="009D3A29"/>
    <w:rsid w:val="009D4770"/>
    <w:rsid w:val="009D57B9"/>
    <w:rsid w:val="009D5C7F"/>
    <w:rsid w:val="009D5E0A"/>
    <w:rsid w:val="009D6140"/>
    <w:rsid w:val="009D6F34"/>
    <w:rsid w:val="009D70A8"/>
    <w:rsid w:val="009D74FC"/>
    <w:rsid w:val="009E19C4"/>
    <w:rsid w:val="009E23DC"/>
    <w:rsid w:val="009E302D"/>
    <w:rsid w:val="009E3143"/>
    <w:rsid w:val="009E3253"/>
    <w:rsid w:val="009E35DD"/>
    <w:rsid w:val="009E3A09"/>
    <w:rsid w:val="009E3B77"/>
    <w:rsid w:val="009E3E16"/>
    <w:rsid w:val="009E40E9"/>
    <w:rsid w:val="009E4412"/>
    <w:rsid w:val="009E53A7"/>
    <w:rsid w:val="009E631A"/>
    <w:rsid w:val="009E7446"/>
    <w:rsid w:val="009E777F"/>
    <w:rsid w:val="009E779A"/>
    <w:rsid w:val="009F0512"/>
    <w:rsid w:val="009F1A53"/>
    <w:rsid w:val="009F1F0B"/>
    <w:rsid w:val="009F2081"/>
    <w:rsid w:val="009F3AB4"/>
    <w:rsid w:val="009F3EA0"/>
    <w:rsid w:val="009F4A7B"/>
    <w:rsid w:val="009F4AD6"/>
    <w:rsid w:val="009F5346"/>
    <w:rsid w:val="009F5418"/>
    <w:rsid w:val="009F5631"/>
    <w:rsid w:val="009F5C37"/>
    <w:rsid w:val="009F5E94"/>
    <w:rsid w:val="009F6AEA"/>
    <w:rsid w:val="009F6F5F"/>
    <w:rsid w:val="009F7081"/>
    <w:rsid w:val="009F7B49"/>
    <w:rsid w:val="009F7BBB"/>
    <w:rsid w:val="00A023D1"/>
    <w:rsid w:val="00A03174"/>
    <w:rsid w:val="00A03858"/>
    <w:rsid w:val="00A0488C"/>
    <w:rsid w:val="00A055CA"/>
    <w:rsid w:val="00A06D4D"/>
    <w:rsid w:val="00A0757E"/>
    <w:rsid w:val="00A079D3"/>
    <w:rsid w:val="00A10268"/>
    <w:rsid w:val="00A10362"/>
    <w:rsid w:val="00A104F4"/>
    <w:rsid w:val="00A107BA"/>
    <w:rsid w:val="00A10F60"/>
    <w:rsid w:val="00A11FD0"/>
    <w:rsid w:val="00A120AD"/>
    <w:rsid w:val="00A12BEC"/>
    <w:rsid w:val="00A12EFF"/>
    <w:rsid w:val="00A13080"/>
    <w:rsid w:val="00A134DE"/>
    <w:rsid w:val="00A13D6B"/>
    <w:rsid w:val="00A151F5"/>
    <w:rsid w:val="00A159B6"/>
    <w:rsid w:val="00A15D64"/>
    <w:rsid w:val="00A16287"/>
    <w:rsid w:val="00A20DB2"/>
    <w:rsid w:val="00A215A8"/>
    <w:rsid w:val="00A22500"/>
    <w:rsid w:val="00A225FC"/>
    <w:rsid w:val="00A23A07"/>
    <w:rsid w:val="00A2420D"/>
    <w:rsid w:val="00A24956"/>
    <w:rsid w:val="00A25084"/>
    <w:rsid w:val="00A2654A"/>
    <w:rsid w:val="00A2654C"/>
    <w:rsid w:val="00A26864"/>
    <w:rsid w:val="00A27C3F"/>
    <w:rsid w:val="00A30722"/>
    <w:rsid w:val="00A30AB2"/>
    <w:rsid w:val="00A30CEF"/>
    <w:rsid w:val="00A31090"/>
    <w:rsid w:val="00A311C0"/>
    <w:rsid w:val="00A31492"/>
    <w:rsid w:val="00A31F09"/>
    <w:rsid w:val="00A3224A"/>
    <w:rsid w:val="00A3238B"/>
    <w:rsid w:val="00A33799"/>
    <w:rsid w:val="00A33EAA"/>
    <w:rsid w:val="00A34B42"/>
    <w:rsid w:val="00A36437"/>
    <w:rsid w:val="00A36479"/>
    <w:rsid w:val="00A36975"/>
    <w:rsid w:val="00A36C0C"/>
    <w:rsid w:val="00A372C4"/>
    <w:rsid w:val="00A40F1B"/>
    <w:rsid w:val="00A41694"/>
    <w:rsid w:val="00A42BC1"/>
    <w:rsid w:val="00A42C96"/>
    <w:rsid w:val="00A436B9"/>
    <w:rsid w:val="00A43CD0"/>
    <w:rsid w:val="00A43E39"/>
    <w:rsid w:val="00A44AE0"/>
    <w:rsid w:val="00A44AF0"/>
    <w:rsid w:val="00A44E73"/>
    <w:rsid w:val="00A455D6"/>
    <w:rsid w:val="00A45A6F"/>
    <w:rsid w:val="00A45EB6"/>
    <w:rsid w:val="00A45F43"/>
    <w:rsid w:val="00A46339"/>
    <w:rsid w:val="00A463AD"/>
    <w:rsid w:val="00A463CD"/>
    <w:rsid w:val="00A46C1F"/>
    <w:rsid w:val="00A4745F"/>
    <w:rsid w:val="00A47477"/>
    <w:rsid w:val="00A47560"/>
    <w:rsid w:val="00A47773"/>
    <w:rsid w:val="00A50104"/>
    <w:rsid w:val="00A508A9"/>
    <w:rsid w:val="00A5140C"/>
    <w:rsid w:val="00A5163E"/>
    <w:rsid w:val="00A5188F"/>
    <w:rsid w:val="00A51A45"/>
    <w:rsid w:val="00A521B6"/>
    <w:rsid w:val="00A52CB7"/>
    <w:rsid w:val="00A55B7E"/>
    <w:rsid w:val="00A55DAD"/>
    <w:rsid w:val="00A56BC1"/>
    <w:rsid w:val="00A5720F"/>
    <w:rsid w:val="00A5777E"/>
    <w:rsid w:val="00A57C55"/>
    <w:rsid w:val="00A60C2F"/>
    <w:rsid w:val="00A60D5F"/>
    <w:rsid w:val="00A61A10"/>
    <w:rsid w:val="00A61B9B"/>
    <w:rsid w:val="00A621D0"/>
    <w:rsid w:val="00A63FB8"/>
    <w:rsid w:val="00A641EA"/>
    <w:rsid w:val="00A64B36"/>
    <w:rsid w:val="00A64ED2"/>
    <w:rsid w:val="00A65202"/>
    <w:rsid w:val="00A65273"/>
    <w:rsid w:val="00A65F6E"/>
    <w:rsid w:val="00A66E5D"/>
    <w:rsid w:val="00A67415"/>
    <w:rsid w:val="00A67875"/>
    <w:rsid w:val="00A702A6"/>
    <w:rsid w:val="00A702EF"/>
    <w:rsid w:val="00A703DE"/>
    <w:rsid w:val="00A71BF4"/>
    <w:rsid w:val="00A723F2"/>
    <w:rsid w:val="00A724A7"/>
    <w:rsid w:val="00A7270B"/>
    <w:rsid w:val="00A727F9"/>
    <w:rsid w:val="00A739F8"/>
    <w:rsid w:val="00A73A65"/>
    <w:rsid w:val="00A74908"/>
    <w:rsid w:val="00A756C7"/>
    <w:rsid w:val="00A75720"/>
    <w:rsid w:val="00A758F8"/>
    <w:rsid w:val="00A7665A"/>
    <w:rsid w:val="00A767DC"/>
    <w:rsid w:val="00A76E62"/>
    <w:rsid w:val="00A771A9"/>
    <w:rsid w:val="00A77241"/>
    <w:rsid w:val="00A806B3"/>
    <w:rsid w:val="00A80774"/>
    <w:rsid w:val="00A80AC1"/>
    <w:rsid w:val="00A80D36"/>
    <w:rsid w:val="00A80EE5"/>
    <w:rsid w:val="00A81CA4"/>
    <w:rsid w:val="00A81E4B"/>
    <w:rsid w:val="00A82331"/>
    <w:rsid w:val="00A8277C"/>
    <w:rsid w:val="00A8293C"/>
    <w:rsid w:val="00A838C3"/>
    <w:rsid w:val="00A83A2F"/>
    <w:rsid w:val="00A83D98"/>
    <w:rsid w:val="00A8422D"/>
    <w:rsid w:val="00A84BB1"/>
    <w:rsid w:val="00A84C21"/>
    <w:rsid w:val="00A84C27"/>
    <w:rsid w:val="00A84D75"/>
    <w:rsid w:val="00A87333"/>
    <w:rsid w:val="00A87354"/>
    <w:rsid w:val="00A874E3"/>
    <w:rsid w:val="00A87930"/>
    <w:rsid w:val="00A87970"/>
    <w:rsid w:val="00A87D70"/>
    <w:rsid w:val="00A90707"/>
    <w:rsid w:val="00A90E0F"/>
    <w:rsid w:val="00A91041"/>
    <w:rsid w:val="00A919BA"/>
    <w:rsid w:val="00A9224D"/>
    <w:rsid w:val="00A93A39"/>
    <w:rsid w:val="00A94314"/>
    <w:rsid w:val="00A94DB8"/>
    <w:rsid w:val="00A94E43"/>
    <w:rsid w:val="00A951D4"/>
    <w:rsid w:val="00A9575D"/>
    <w:rsid w:val="00A9591F"/>
    <w:rsid w:val="00A95EF8"/>
    <w:rsid w:val="00A9618D"/>
    <w:rsid w:val="00A963BC"/>
    <w:rsid w:val="00A96510"/>
    <w:rsid w:val="00A96624"/>
    <w:rsid w:val="00A978F3"/>
    <w:rsid w:val="00A97EB2"/>
    <w:rsid w:val="00A97F5A"/>
    <w:rsid w:val="00AA038E"/>
    <w:rsid w:val="00AA06BD"/>
    <w:rsid w:val="00AA268D"/>
    <w:rsid w:val="00AA2748"/>
    <w:rsid w:val="00AA3184"/>
    <w:rsid w:val="00AA4000"/>
    <w:rsid w:val="00AA4F9C"/>
    <w:rsid w:val="00AA6526"/>
    <w:rsid w:val="00AA727C"/>
    <w:rsid w:val="00AB0151"/>
    <w:rsid w:val="00AB09DD"/>
    <w:rsid w:val="00AB136F"/>
    <w:rsid w:val="00AB1A5B"/>
    <w:rsid w:val="00AB2475"/>
    <w:rsid w:val="00AB34A3"/>
    <w:rsid w:val="00AB360D"/>
    <w:rsid w:val="00AB3C1A"/>
    <w:rsid w:val="00AB426B"/>
    <w:rsid w:val="00AB44C0"/>
    <w:rsid w:val="00AB451C"/>
    <w:rsid w:val="00AB58F3"/>
    <w:rsid w:val="00AB5AA3"/>
    <w:rsid w:val="00AB5E52"/>
    <w:rsid w:val="00AB5FF0"/>
    <w:rsid w:val="00AB6260"/>
    <w:rsid w:val="00AB7B1A"/>
    <w:rsid w:val="00AC0AF4"/>
    <w:rsid w:val="00AC0FAB"/>
    <w:rsid w:val="00AC126B"/>
    <w:rsid w:val="00AC1D95"/>
    <w:rsid w:val="00AC1FBE"/>
    <w:rsid w:val="00AC200C"/>
    <w:rsid w:val="00AC2833"/>
    <w:rsid w:val="00AC3BDA"/>
    <w:rsid w:val="00AC4E0D"/>
    <w:rsid w:val="00AC5111"/>
    <w:rsid w:val="00AC56E0"/>
    <w:rsid w:val="00AC7F6D"/>
    <w:rsid w:val="00AD02DA"/>
    <w:rsid w:val="00AD0793"/>
    <w:rsid w:val="00AD0D51"/>
    <w:rsid w:val="00AD0FB6"/>
    <w:rsid w:val="00AD20C7"/>
    <w:rsid w:val="00AD2285"/>
    <w:rsid w:val="00AD2821"/>
    <w:rsid w:val="00AD351F"/>
    <w:rsid w:val="00AD3A04"/>
    <w:rsid w:val="00AD42AF"/>
    <w:rsid w:val="00AD4899"/>
    <w:rsid w:val="00AD530A"/>
    <w:rsid w:val="00AD6142"/>
    <w:rsid w:val="00AD65C5"/>
    <w:rsid w:val="00AD6604"/>
    <w:rsid w:val="00AD6C29"/>
    <w:rsid w:val="00AD6F57"/>
    <w:rsid w:val="00AD747F"/>
    <w:rsid w:val="00AD7A50"/>
    <w:rsid w:val="00AD7FD7"/>
    <w:rsid w:val="00AE0387"/>
    <w:rsid w:val="00AE0F17"/>
    <w:rsid w:val="00AE1219"/>
    <w:rsid w:val="00AE1607"/>
    <w:rsid w:val="00AE1A59"/>
    <w:rsid w:val="00AE266D"/>
    <w:rsid w:val="00AE2C46"/>
    <w:rsid w:val="00AE32D2"/>
    <w:rsid w:val="00AE3F13"/>
    <w:rsid w:val="00AE3F62"/>
    <w:rsid w:val="00AE5553"/>
    <w:rsid w:val="00AE5CD9"/>
    <w:rsid w:val="00AE61E4"/>
    <w:rsid w:val="00AE61EF"/>
    <w:rsid w:val="00AE62C0"/>
    <w:rsid w:val="00AE6F11"/>
    <w:rsid w:val="00AE7437"/>
    <w:rsid w:val="00AF0246"/>
    <w:rsid w:val="00AF05D4"/>
    <w:rsid w:val="00AF0F61"/>
    <w:rsid w:val="00AF1CBC"/>
    <w:rsid w:val="00AF1F4D"/>
    <w:rsid w:val="00AF2226"/>
    <w:rsid w:val="00AF2292"/>
    <w:rsid w:val="00AF3E1D"/>
    <w:rsid w:val="00AF3F33"/>
    <w:rsid w:val="00AF49D2"/>
    <w:rsid w:val="00AF4BD3"/>
    <w:rsid w:val="00AF542D"/>
    <w:rsid w:val="00AF5878"/>
    <w:rsid w:val="00AF5C48"/>
    <w:rsid w:val="00AF5FB4"/>
    <w:rsid w:val="00AF74F0"/>
    <w:rsid w:val="00B000CD"/>
    <w:rsid w:val="00B00850"/>
    <w:rsid w:val="00B00FFB"/>
    <w:rsid w:val="00B01A58"/>
    <w:rsid w:val="00B0284F"/>
    <w:rsid w:val="00B02E70"/>
    <w:rsid w:val="00B02EF2"/>
    <w:rsid w:val="00B0440A"/>
    <w:rsid w:val="00B04E47"/>
    <w:rsid w:val="00B05B8B"/>
    <w:rsid w:val="00B074D7"/>
    <w:rsid w:val="00B07D27"/>
    <w:rsid w:val="00B10C0B"/>
    <w:rsid w:val="00B110B9"/>
    <w:rsid w:val="00B111BA"/>
    <w:rsid w:val="00B118F6"/>
    <w:rsid w:val="00B11A06"/>
    <w:rsid w:val="00B11FA4"/>
    <w:rsid w:val="00B12321"/>
    <w:rsid w:val="00B13959"/>
    <w:rsid w:val="00B13D1E"/>
    <w:rsid w:val="00B13DA5"/>
    <w:rsid w:val="00B1438F"/>
    <w:rsid w:val="00B15071"/>
    <w:rsid w:val="00B15A95"/>
    <w:rsid w:val="00B1630F"/>
    <w:rsid w:val="00B167E5"/>
    <w:rsid w:val="00B1681D"/>
    <w:rsid w:val="00B169B0"/>
    <w:rsid w:val="00B17296"/>
    <w:rsid w:val="00B17497"/>
    <w:rsid w:val="00B174BE"/>
    <w:rsid w:val="00B17D26"/>
    <w:rsid w:val="00B2062C"/>
    <w:rsid w:val="00B20898"/>
    <w:rsid w:val="00B20B4F"/>
    <w:rsid w:val="00B214B5"/>
    <w:rsid w:val="00B21616"/>
    <w:rsid w:val="00B21C84"/>
    <w:rsid w:val="00B21E9F"/>
    <w:rsid w:val="00B226AB"/>
    <w:rsid w:val="00B22A5C"/>
    <w:rsid w:val="00B23C12"/>
    <w:rsid w:val="00B23D1F"/>
    <w:rsid w:val="00B24070"/>
    <w:rsid w:val="00B24B0A"/>
    <w:rsid w:val="00B2566E"/>
    <w:rsid w:val="00B25A13"/>
    <w:rsid w:val="00B25CCD"/>
    <w:rsid w:val="00B26ED0"/>
    <w:rsid w:val="00B270B0"/>
    <w:rsid w:val="00B27955"/>
    <w:rsid w:val="00B30012"/>
    <w:rsid w:val="00B30A31"/>
    <w:rsid w:val="00B30EE6"/>
    <w:rsid w:val="00B31A5C"/>
    <w:rsid w:val="00B31A64"/>
    <w:rsid w:val="00B34120"/>
    <w:rsid w:val="00B343A6"/>
    <w:rsid w:val="00B3442B"/>
    <w:rsid w:val="00B344AB"/>
    <w:rsid w:val="00B34F0D"/>
    <w:rsid w:val="00B35ADD"/>
    <w:rsid w:val="00B35BC2"/>
    <w:rsid w:val="00B363A8"/>
    <w:rsid w:val="00B36A8F"/>
    <w:rsid w:val="00B36E67"/>
    <w:rsid w:val="00B36F98"/>
    <w:rsid w:val="00B3704F"/>
    <w:rsid w:val="00B37876"/>
    <w:rsid w:val="00B379A2"/>
    <w:rsid w:val="00B37E32"/>
    <w:rsid w:val="00B4016D"/>
    <w:rsid w:val="00B4073F"/>
    <w:rsid w:val="00B40EAA"/>
    <w:rsid w:val="00B4126E"/>
    <w:rsid w:val="00B42195"/>
    <w:rsid w:val="00B42583"/>
    <w:rsid w:val="00B44569"/>
    <w:rsid w:val="00B4490E"/>
    <w:rsid w:val="00B44AF0"/>
    <w:rsid w:val="00B4514D"/>
    <w:rsid w:val="00B45A51"/>
    <w:rsid w:val="00B45F96"/>
    <w:rsid w:val="00B466F4"/>
    <w:rsid w:val="00B46E1C"/>
    <w:rsid w:val="00B4708F"/>
    <w:rsid w:val="00B473AA"/>
    <w:rsid w:val="00B52203"/>
    <w:rsid w:val="00B5241E"/>
    <w:rsid w:val="00B525D5"/>
    <w:rsid w:val="00B52A2F"/>
    <w:rsid w:val="00B52AF3"/>
    <w:rsid w:val="00B531B7"/>
    <w:rsid w:val="00B540C7"/>
    <w:rsid w:val="00B546ED"/>
    <w:rsid w:val="00B54BD5"/>
    <w:rsid w:val="00B5625F"/>
    <w:rsid w:val="00B565AE"/>
    <w:rsid w:val="00B56A3A"/>
    <w:rsid w:val="00B57504"/>
    <w:rsid w:val="00B57B25"/>
    <w:rsid w:val="00B57FCD"/>
    <w:rsid w:val="00B60BD7"/>
    <w:rsid w:val="00B60D9E"/>
    <w:rsid w:val="00B61447"/>
    <w:rsid w:val="00B615F0"/>
    <w:rsid w:val="00B61928"/>
    <w:rsid w:val="00B6243A"/>
    <w:rsid w:val="00B6347F"/>
    <w:rsid w:val="00B63793"/>
    <w:rsid w:val="00B647FB"/>
    <w:rsid w:val="00B64833"/>
    <w:rsid w:val="00B64982"/>
    <w:rsid w:val="00B64C8E"/>
    <w:rsid w:val="00B650AD"/>
    <w:rsid w:val="00B658C6"/>
    <w:rsid w:val="00B65C28"/>
    <w:rsid w:val="00B667CC"/>
    <w:rsid w:val="00B66DF1"/>
    <w:rsid w:val="00B707D2"/>
    <w:rsid w:val="00B70E9E"/>
    <w:rsid w:val="00B71409"/>
    <w:rsid w:val="00B717CA"/>
    <w:rsid w:val="00B717F7"/>
    <w:rsid w:val="00B72354"/>
    <w:rsid w:val="00B731EA"/>
    <w:rsid w:val="00B732E8"/>
    <w:rsid w:val="00B7380B"/>
    <w:rsid w:val="00B73D7A"/>
    <w:rsid w:val="00B745E7"/>
    <w:rsid w:val="00B749FA"/>
    <w:rsid w:val="00B74A10"/>
    <w:rsid w:val="00B74E14"/>
    <w:rsid w:val="00B751DD"/>
    <w:rsid w:val="00B75632"/>
    <w:rsid w:val="00B75F7D"/>
    <w:rsid w:val="00B7689A"/>
    <w:rsid w:val="00B773F7"/>
    <w:rsid w:val="00B77A36"/>
    <w:rsid w:val="00B77D92"/>
    <w:rsid w:val="00B77F94"/>
    <w:rsid w:val="00B807B3"/>
    <w:rsid w:val="00B816CF"/>
    <w:rsid w:val="00B81A4A"/>
    <w:rsid w:val="00B827B7"/>
    <w:rsid w:val="00B82A00"/>
    <w:rsid w:val="00B82CFC"/>
    <w:rsid w:val="00B838C9"/>
    <w:rsid w:val="00B846E9"/>
    <w:rsid w:val="00B84FAB"/>
    <w:rsid w:val="00B85ED2"/>
    <w:rsid w:val="00B860DB"/>
    <w:rsid w:val="00B87418"/>
    <w:rsid w:val="00B87D05"/>
    <w:rsid w:val="00B9201A"/>
    <w:rsid w:val="00B9254A"/>
    <w:rsid w:val="00B92B2E"/>
    <w:rsid w:val="00B93AA6"/>
    <w:rsid w:val="00B941FC"/>
    <w:rsid w:val="00B9442E"/>
    <w:rsid w:val="00B94E6D"/>
    <w:rsid w:val="00B958BC"/>
    <w:rsid w:val="00B95EC0"/>
    <w:rsid w:val="00B96676"/>
    <w:rsid w:val="00B96918"/>
    <w:rsid w:val="00B969C3"/>
    <w:rsid w:val="00B96EEF"/>
    <w:rsid w:val="00B97268"/>
    <w:rsid w:val="00B973FB"/>
    <w:rsid w:val="00B97BC6"/>
    <w:rsid w:val="00B97C92"/>
    <w:rsid w:val="00B97FBC"/>
    <w:rsid w:val="00BA014D"/>
    <w:rsid w:val="00BA0DC5"/>
    <w:rsid w:val="00BA12FF"/>
    <w:rsid w:val="00BA25EF"/>
    <w:rsid w:val="00BA3630"/>
    <w:rsid w:val="00BA3AEA"/>
    <w:rsid w:val="00BA46A4"/>
    <w:rsid w:val="00BA4A89"/>
    <w:rsid w:val="00BA55D6"/>
    <w:rsid w:val="00BA5BFE"/>
    <w:rsid w:val="00BA5D1C"/>
    <w:rsid w:val="00BA7ED8"/>
    <w:rsid w:val="00BB06AE"/>
    <w:rsid w:val="00BB0BD4"/>
    <w:rsid w:val="00BB112B"/>
    <w:rsid w:val="00BB22E9"/>
    <w:rsid w:val="00BB2564"/>
    <w:rsid w:val="00BB269C"/>
    <w:rsid w:val="00BB3151"/>
    <w:rsid w:val="00BB3EFF"/>
    <w:rsid w:val="00BB4542"/>
    <w:rsid w:val="00BB4BC4"/>
    <w:rsid w:val="00BB4BEF"/>
    <w:rsid w:val="00BB4EDF"/>
    <w:rsid w:val="00BB5871"/>
    <w:rsid w:val="00BB62E9"/>
    <w:rsid w:val="00BB7341"/>
    <w:rsid w:val="00BC1ADE"/>
    <w:rsid w:val="00BC2BBC"/>
    <w:rsid w:val="00BC3CF0"/>
    <w:rsid w:val="00BC43DE"/>
    <w:rsid w:val="00BC45FB"/>
    <w:rsid w:val="00BC5140"/>
    <w:rsid w:val="00BC51DC"/>
    <w:rsid w:val="00BC57A6"/>
    <w:rsid w:val="00BC5B06"/>
    <w:rsid w:val="00BC6A2F"/>
    <w:rsid w:val="00BC6F63"/>
    <w:rsid w:val="00BD03EF"/>
    <w:rsid w:val="00BD080F"/>
    <w:rsid w:val="00BD0D11"/>
    <w:rsid w:val="00BD188E"/>
    <w:rsid w:val="00BD1C44"/>
    <w:rsid w:val="00BD25EB"/>
    <w:rsid w:val="00BD2BCE"/>
    <w:rsid w:val="00BD35F1"/>
    <w:rsid w:val="00BD3BE5"/>
    <w:rsid w:val="00BD3F8F"/>
    <w:rsid w:val="00BD422D"/>
    <w:rsid w:val="00BD43C0"/>
    <w:rsid w:val="00BD4B5F"/>
    <w:rsid w:val="00BD510F"/>
    <w:rsid w:val="00BD54DB"/>
    <w:rsid w:val="00BD5831"/>
    <w:rsid w:val="00BD5FF2"/>
    <w:rsid w:val="00BD652A"/>
    <w:rsid w:val="00BD73C6"/>
    <w:rsid w:val="00BD77A9"/>
    <w:rsid w:val="00BD77B3"/>
    <w:rsid w:val="00BD79D7"/>
    <w:rsid w:val="00BD7C2A"/>
    <w:rsid w:val="00BD7FBB"/>
    <w:rsid w:val="00BE0B12"/>
    <w:rsid w:val="00BE22FC"/>
    <w:rsid w:val="00BE290C"/>
    <w:rsid w:val="00BE31B1"/>
    <w:rsid w:val="00BE3613"/>
    <w:rsid w:val="00BE4843"/>
    <w:rsid w:val="00BE4A16"/>
    <w:rsid w:val="00BE4A46"/>
    <w:rsid w:val="00BE4C21"/>
    <w:rsid w:val="00BE5F1E"/>
    <w:rsid w:val="00BE6642"/>
    <w:rsid w:val="00BE7852"/>
    <w:rsid w:val="00BE7BA6"/>
    <w:rsid w:val="00BF0050"/>
    <w:rsid w:val="00BF1282"/>
    <w:rsid w:val="00BF366D"/>
    <w:rsid w:val="00BF3FDC"/>
    <w:rsid w:val="00BF5826"/>
    <w:rsid w:val="00BF5E77"/>
    <w:rsid w:val="00BF661B"/>
    <w:rsid w:val="00BF6BA6"/>
    <w:rsid w:val="00BF6FAA"/>
    <w:rsid w:val="00BF7979"/>
    <w:rsid w:val="00BF7EDC"/>
    <w:rsid w:val="00C024C9"/>
    <w:rsid w:val="00C024E3"/>
    <w:rsid w:val="00C02721"/>
    <w:rsid w:val="00C02B1A"/>
    <w:rsid w:val="00C02B31"/>
    <w:rsid w:val="00C02CF9"/>
    <w:rsid w:val="00C03142"/>
    <w:rsid w:val="00C04AC7"/>
    <w:rsid w:val="00C04FA3"/>
    <w:rsid w:val="00C0507E"/>
    <w:rsid w:val="00C06345"/>
    <w:rsid w:val="00C06CA0"/>
    <w:rsid w:val="00C07B12"/>
    <w:rsid w:val="00C07F29"/>
    <w:rsid w:val="00C109E4"/>
    <w:rsid w:val="00C10CAD"/>
    <w:rsid w:val="00C1167E"/>
    <w:rsid w:val="00C11CAF"/>
    <w:rsid w:val="00C120DB"/>
    <w:rsid w:val="00C12AD7"/>
    <w:rsid w:val="00C12D7B"/>
    <w:rsid w:val="00C13CFD"/>
    <w:rsid w:val="00C143CC"/>
    <w:rsid w:val="00C147DB"/>
    <w:rsid w:val="00C15E88"/>
    <w:rsid w:val="00C1642D"/>
    <w:rsid w:val="00C16780"/>
    <w:rsid w:val="00C16FF3"/>
    <w:rsid w:val="00C1720B"/>
    <w:rsid w:val="00C174A9"/>
    <w:rsid w:val="00C17D01"/>
    <w:rsid w:val="00C2116D"/>
    <w:rsid w:val="00C211B3"/>
    <w:rsid w:val="00C221C8"/>
    <w:rsid w:val="00C22278"/>
    <w:rsid w:val="00C224E9"/>
    <w:rsid w:val="00C22CB0"/>
    <w:rsid w:val="00C2312A"/>
    <w:rsid w:val="00C23897"/>
    <w:rsid w:val="00C245DD"/>
    <w:rsid w:val="00C24D80"/>
    <w:rsid w:val="00C24F37"/>
    <w:rsid w:val="00C252AE"/>
    <w:rsid w:val="00C25366"/>
    <w:rsid w:val="00C253C4"/>
    <w:rsid w:val="00C25452"/>
    <w:rsid w:val="00C254F8"/>
    <w:rsid w:val="00C2587D"/>
    <w:rsid w:val="00C25A17"/>
    <w:rsid w:val="00C260DD"/>
    <w:rsid w:val="00C26EFC"/>
    <w:rsid w:val="00C27A85"/>
    <w:rsid w:val="00C27B98"/>
    <w:rsid w:val="00C27F1A"/>
    <w:rsid w:val="00C3002B"/>
    <w:rsid w:val="00C32AB4"/>
    <w:rsid w:val="00C340B3"/>
    <w:rsid w:val="00C35C30"/>
    <w:rsid w:val="00C36BE4"/>
    <w:rsid w:val="00C3771F"/>
    <w:rsid w:val="00C3775C"/>
    <w:rsid w:val="00C37F46"/>
    <w:rsid w:val="00C408A1"/>
    <w:rsid w:val="00C40DB1"/>
    <w:rsid w:val="00C4107B"/>
    <w:rsid w:val="00C41EF2"/>
    <w:rsid w:val="00C42217"/>
    <w:rsid w:val="00C43270"/>
    <w:rsid w:val="00C43AB1"/>
    <w:rsid w:val="00C44016"/>
    <w:rsid w:val="00C44576"/>
    <w:rsid w:val="00C4466C"/>
    <w:rsid w:val="00C447D1"/>
    <w:rsid w:val="00C44A51"/>
    <w:rsid w:val="00C45651"/>
    <w:rsid w:val="00C459A4"/>
    <w:rsid w:val="00C45B15"/>
    <w:rsid w:val="00C45D10"/>
    <w:rsid w:val="00C46434"/>
    <w:rsid w:val="00C46539"/>
    <w:rsid w:val="00C46D45"/>
    <w:rsid w:val="00C4704C"/>
    <w:rsid w:val="00C4726D"/>
    <w:rsid w:val="00C4734E"/>
    <w:rsid w:val="00C47574"/>
    <w:rsid w:val="00C50AA0"/>
    <w:rsid w:val="00C50FF8"/>
    <w:rsid w:val="00C513AE"/>
    <w:rsid w:val="00C51831"/>
    <w:rsid w:val="00C526C1"/>
    <w:rsid w:val="00C52D2C"/>
    <w:rsid w:val="00C5354F"/>
    <w:rsid w:val="00C5396D"/>
    <w:rsid w:val="00C539C7"/>
    <w:rsid w:val="00C54098"/>
    <w:rsid w:val="00C5537F"/>
    <w:rsid w:val="00C55AB6"/>
    <w:rsid w:val="00C57965"/>
    <w:rsid w:val="00C57DBB"/>
    <w:rsid w:val="00C6056E"/>
    <w:rsid w:val="00C613DE"/>
    <w:rsid w:val="00C63FA7"/>
    <w:rsid w:val="00C6416E"/>
    <w:rsid w:val="00C6437E"/>
    <w:rsid w:val="00C65820"/>
    <w:rsid w:val="00C65CD2"/>
    <w:rsid w:val="00C670D0"/>
    <w:rsid w:val="00C67761"/>
    <w:rsid w:val="00C67A74"/>
    <w:rsid w:val="00C70DCD"/>
    <w:rsid w:val="00C711B7"/>
    <w:rsid w:val="00C71C1D"/>
    <w:rsid w:val="00C71E17"/>
    <w:rsid w:val="00C721CD"/>
    <w:rsid w:val="00C72394"/>
    <w:rsid w:val="00C724B5"/>
    <w:rsid w:val="00C72936"/>
    <w:rsid w:val="00C74191"/>
    <w:rsid w:val="00C7443C"/>
    <w:rsid w:val="00C744C0"/>
    <w:rsid w:val="00C745EC"/>
    <w:rsid w:val="00C74652"/>
    <w:rsid w:val="00C74FA5"/>
    <w:rsid w:val="00C75315"/>
    <w:rsid w:val="00C7569E"/>
    <w:rsid w:val="00C77076"/>
    <w:rsid w:val="00C7749D"/>
    <w:rsid w:val="00C778E1"/>
    <w:rsid w:val="00C828D3"/>
    <w:rsid w:val="00C83374"/>
    <w:rsid w:val="00C833A9"/>
    <w:rsid w:val="00C85734"/>
    <w:rsid w:val="00C85CD7"/>
    <w:rsid w:val="00C865B5"/>
    <w:rsid w:val="00C86E80"/>
    <w:rsid w:val="00C903C1"/>
    <w:rsid w:val="00C90432"/>
    <w:rsid w:val="00C904D0"/>
    <w:rsid w:val="00C91B00"/>
    <w:rsid w:val="00C91D63"/>
    <w:rsid w:val="00C9277A"/>
    <w:rsid w:val="00C93EDD"/>
    <w:rsid w:val="00C940E9"/>
    <w:rsid w:val="00C945AE"/>
    <w:rsid w:val="00C94C0D"/>
    <w:rsid w:val="00C95493"/>
    <w:rsid w:val="00C956ED"/>
    <w:rsid w:val="00C967CC"/>
    <w:rsid w:val="00C973B8"/>
    <w:rsid w:val="00CA0FA7"/>
    <w:rsid w:val="00CA1416"/>
    <w:rsid w:val="00CA51A6"/>
    <w:rsid w:val="00CA5694"/>
    <w:rsid w:val="00CA5A12"/>
    <w:rsid w:val="00CA60D6"/>
    <w:rsid w:val="00CA6B0E"/>
    <w:rsid w:val="00CA6D7D"/>
    <w:rsid w:val="00CA6E34"/>
    <w:rsid w:val="00CA7B52"/>
    <w:rsid w:val="00CB0A5D"/>
    <w:rsid w:val="00CB1B03"/>
    <w:rsid w:val="00CB2AA3"/>
    <w:rsid w:val="00CB3245"/>
    <w:rsid w:val="00CB386C"/>
    <w:rsid w:val="00CB3D90"/>
    <w:rsid w:val="00CB40E6"/>
    <w:rsid w:val="00CB427F"/>
    <w:rsid w:val="00CB5C80"/>
    <w:rsid w:val="00CB706B"/>
    <w:rsid w:val="00CB7319"/>
    <w:rsid w:val="00CC0196"/>
    <w:rsid w:val="00CC0AC5"/>
    <w:rsid w:val="00CC0B16"/>
    <w:rsid w:val="00CC1031"/>
    <w:rsid w:val="00CC1290"/>
    <w:rsid w:val="00CC15DC"/>
    <w:rsid w:val="00CC175B"/>
    <w:rsid w:val="00CC1985"/>
    <w:rsid w:val="00CC28AD"/>
    <w:rsid w:val="00CC2BBD"/>
    <w:rsid w:val="00CC2D0B"/>
    <w:rsid w:val="00CC2FF9"/>
    <w:rsid w:val="00CC3575"/>
    <w:rsid w:val="00CC47EC"/>
    <w:rsid w:val="00CC4991"/>
    <w:rsid w:val="00CC4B36"/>
    <w:rsid w:val="00CC6A84"/>
    <w:rsid w:val="00CC714B"/>
    <w:rsid w:val="00CC7A7A"/>
    <w:rsid w:val="00CD034B"/>
    <w:rsid w:val="00CD05B0"/>
    <w:rsid w:val="00CD06EA"/>
    <w:rsid w:val="00CD0979"/>
    <w:rsid w:val="00CD09FF"/>
    <w:rsid w:val="00CD0BE6"/>
    <w:rsid w:val="00CD0CD1"/>
    <w:rsid w:val="00CD1688"/>
    <w:rsid w:val="00CD186A"/>
    <w:rsid w:val="00CD195E"/>
    <w:rsid w:val="00CD25B5"/>
    <w:rsid w:val="00CD2727"/>
    <w:rsid w:val="00CD2A43"/>
    <w:rsid w:val="00CD37B8"/>
    <w:rsid w:val="00CD3D81"/>
    <w:rsid w:val="00CD4B4F"/>
    <w:rsid w:val="00CD4EEE"/>
    <w:rsid w:val="00CD7573"/>
    <w:rsid w:val="00CD7E32"/>
    <w:rsid w:val="00CE0661"/>
    <w:rsid w:val="00CE0A2B"/>
    <w:rsid w:val="00CE115C"/>
    <w:rsid w:val="00CE14FD"/>
    <w:rsid w:val="00CE172F"/>
    <w:rsid w:val="00CE17FA"/>
    <w:rsid w:val="00CE2690"/>
    <w:rsid w:val="00CE2EA6"/>
    <w:rsid w:val="00CE331D"/>
    <w:rsid w:val="00CE3338"/>
    <w:rsid w:val="00CE3A6F"/>
    <w:rsid w:val="00CE3BB7"/>
    <w:rsid w:val="00CE3D09"/>
    <w:rsid w:val="00CE3DC6"/>
    <w:rsid w:val="00CE42B5"/>
    <w:rsid w:val="00CE4ED0"/>
    <w:rsid w:val="00CE52CA"/>
    <w:rsid w:val="00CE5798"/>
    <w:rsid w:val="00CE5E9B"/>
    <w:rsid w:val="00CE6687"/>
    <w:rsid w:val="00CE66CF"/>
    <w:rsid w:val="00CE6790"/>
    <w:rsid w:val="00CE6A4C"/>
    <w:rsid w:val="00CE79EF"/>
    <w:rsid w:val="00CE7FC0"/>
    <w:rsid w:val="00CF0174"/>
    <w:rsid w:val="00CF0699"/>
    <w:rsid w:val="00CF0898"/>
    <w:rsid w:val="00CF0AEA"/>
    <w:rsid w:val="00CF0C0F"/>
    <w:rsid w:val="00CF14A2"/>
    <w:rsid w:val="00CF1566"/>
    <w:rsid w:val="00CF21C3"/>
    <w:rsid w:val="00CF3FB1"/>
    <w:rsid w:val="00CF433C"/>
    <w:rsid w:val="00CF44AB"/>
    <w:rsid w:val="00CF4861"/>
    <w:rsid w:val="00CF48F8"/>
    <w:rsid w:val="00CF4D9C"/>
    <w:rsid w:val="00CF5506"/>
    <w:rsid w:val="00CF590A"/>
    <w:rsid w:val="00CF5B39"/>
    <w:rsid w:val="00CF6CD0"/>
    <w:rsid w:val="00CF713C"/>
    <w:rsid w:val="00D01D3D"/>
    <w:rsid w:val="00D028F7"/>
    <w:rsid w:val="00D03A01"/>
    <w:rsid w:val="00D03AE5"/>
    <w:rsid w:val="00D03BA5"/>
    <w:rsid w:val="00D0406C"/>
    <w:rsid w:val="00D0446D"/>
    <w:rsid w:val="00D053C7"/>
    <w:rsid w:val="00D0607C"/>
    <w:rsid w:val="00D06EE4"/>
    <w:rsid w:val="00D0796B"/>
    <w:rsid w:val="00D07FB2"/>
    <w:rsid w:val="00D10529"/>
    <w:rsid w:val="00D119D9"/>
    <w:rsid w:val="00D125C3"/>
    <w:rsid w:val="00D127FA"/>
    <w:rsid w:val="00D12A52"/>
    <w:rsid w:val="00D12E17"/>
    <w:rsid w:val="00D13290"/>
    <w:rsid w:val="00D1391B"/>
    <w:rsid w:val="00D13F8B"/>
    <w:rsid w:val="00D1437F"/>
    <w:rsid w:val="00D148B1"/>
    <w:rsid w:val="00D15125"/>
    <w:rsid w:val="00D15468"/>
    <w:rsid w:val="00D1556C"/>
    <w:rsid w:val="00D157BF"/>
    <w:rsid w:val="00D179F0"/>
    <w:rsid w:val="00D17F27"/>
    <w:rsid w:val="00D21194"/>
    <w:rsid w:val="00D21784"/>
    <w:rsid w:val="00D21851"/>
    <w:rsid w:val="00D223E8"/>
    <w:rsid w:val="00D22EA0"/>
    <w:rsid w:val="00D23EA9"/>
    <w:rsid w:val="00D24B4A"/>
    <w:rsid w:val="00D24FA2"/>
    <w:rsid w:val="00D25A91"/>
    <w:rsid w:val="00D262CD"/>
    <w:rsid w:val="00D26D85"/>
    <w:rsid w:val="00D27F24"/>
    <w:rsid w:val="00D3027A"/>
    <w:rsid w:val="00D305C5"/>
    <w:rsid w:val="00D30A31"/>
    <w:rsid w:val="00D30BAD"/>
    <w:rsid w:val="00D31211"/>
    <w:rsid w:val="00D3172D"/>
    <w:rsid w:val="00D32058"/>
    <w:rsid w:val="00D3241B"/>
    <w:rsid w:val="00D32510"/>
    <w:rsid w:val="00D327D9"/>
    <w:rsid w:val="00D32879"/>
    <w:rsid w:val="00D332DF"/>
    <w:rsid w:val="00D3409B"/>
    <w:rsid w:val="00D366F5"/>
    <w:rsid w:val="00D37241"/>
    <w:rsid w:val="00D37873"/>
    <w:rsid w:val="00D402B4"/>
    <w:rsid w:val="00D40639"/>
    <w:rsid w:val="00D40A37"/>
    <w:rsid w:val="00D41607"/>
    <w:rsid w:val="00D41B1C"/>
    <w:rsid w:val="00D427CE"/>
    <w:rsid w:val="00D4364A"/>
    <w:rsid w:val="00D43921"/>
    <w:rsid w:val="00D44987"/>
    <w:rsid w:val="00D44A5D"/>
    <w:rsid w:val="00D47FE1"/>
    <w:rsid w:val="00D52613"/>
    <w:rsid w:val="00D5291E"/>
    <w:rsid w:val="00D530BB"/>
    <w:rsid w:val="00D532B2"/>
    <w:rsid w:val="00D537AA"/>
    <w:rsid w:val="00D539DB"/>
    <w:rsid w:val="00D53C22"/>
    <w:rsid w:val="00D540C0"/>
    <w:rsid w:val="00D557CE"/>
    <w:rsid w:val="00D55863"/>
    <w:rsid w:val="00D5635F"/>
    <w:rsid w:val="00D601EB"/>
    <w:rsid w:val="00D60988"/>
    <w:rsid w:val="00D609E8"/>
    <w:rsid w:val="00D611AC"/>
    <w:rsid w:val="00D6194F"/>
    <w:rsid w:val="00D62905"/>
    <w:rsid w:val="00D63619"/>
    <w:rsid w:val="00D63C0F"/>
    <w:rsid w:val="00D63D6C"/>
    <w:rsid w:val="00D64141"/>
    <w:rsid w:val="00D64FE6"/>
    <w:rsid w:val="00D65A5D"/>
    <w:rsid w:val="00D66133"/>
    <w:rsid w:val="00D666FE"/>
    <w:rsid w:val="00D668A0"/>
    <w:rsid w:val="00D67043"/>
    <w:rsid w:val="00D67078"/>
    <w:rsid w:val="00D67E28"/>
    <w:rsid w:val="00D7008E"/>
    <w:rsid w:val="00D73353"/>
    <w:rsid w:val="00D73506"/>
    <w:rsid w:val="00D752A4"/>
    <w:rsid w:val="00D75B5A"/>
    <w:rsid w:val="00D75FBB"/>
    <w:rsid w:val="00D76CA5"/>
    <w:rsid w:val="00D81FFB"/>
    <w:rsid w:val="00D8342D"/>
    <w:rsid w:val="00D83F23"/>
    <w:rsid w:val="00D844CB"/>
    <w:rsid w:val="00D8479A"/>
    <w:rsid w:val="00D85434"/>
    <w:rsid w:val="00D856DC"/>
    <w:rsid w:val="00D85DE4"/>
    <w:rsid w:val="00D8614D"/>
    <w:rsid w:val="00D867C8"/>
    <w:rsid w:val="00D86902"/>
    <w:rsid w:val="00D8767B"/>
    <w:rsid w:val="00D90106"/>
    <w:rsid w:val="00D919D2"/>
    <w:rsid w:val="00D91B26"/>
    <w:rsid w:val="00D91F23"/>
    <w:rsid w:val="00D92120"/>
    <w:rsid w:val="00D92744"/>
    <w:rsid w:val="00D9277D"/>
    <w:rsid w:val="00D92B9F"/>
    <w:rsid w:val="00D92CEC"/>
    <w:rsid w:val="00D93AAA"/>
    <w:rsid w:val="00D94BF7"/>
    <w:rsid w:val="00D94C4C"/>
    <w:rsid w:val="00D95164"/>
    <w:rsid w:val="00D96360"/>
    <w:rsid w:val="00D96373"/>
    <w:rsid w:val="00D9692B"/>
    <w:rsid w:val="00D96963"/>
    <w:rsid w:val="00D96AFB"/>
    <w:rsid w:val="00D972A9"/>
    <w:rsid w:val="00D9761D"/>
    <w:rsid w:val="00D977A3"/>
    <w:rsid w:val="00D978EA"/>
    <w:rsid w:val="00DA0D20"/>
    <w:rsid w:val="00DA18E9"/>
    <w:rsid w:val="00DA1E33"/>
    <w:rsid w:val="00DA1FA2"/>
    <w:rsid w:val="00DA1FB2"/>
    <w:rsid w:val="00DA2930"/>
    <w:rsid w:val="00DA4159"/>
    <w:rsid w:val="00DA4A0D"/>
    <w:rsid w:val="00DA5441"/>
    <w:rsid w:val="00DA651B"/>
    <w:rsid w:val="00DA664E"/>
    <w:rsid w:val="00DA7136"/>
    <w:rsid w:val="00DA75A2"/>
    <w:rsid w:val="00DA7E9E"/>
    <w:rsid w:val="00DB07FB"/>
    <w:rsid w:val="00DB1161"/>
    <w:rsid w:val="00DB12A4"/>
    <w:rsid w:val="00DB1E18"/>
    <w:rsid w:val="00DB251F"/>
    <w:rsid w:val="00DB2D2C"/>
    <w:rsid w:val="00DB2DB8"/>
    <w:rsid w:val="00DB403E"/>
    <w:rsid w:val="00DB44AC"/>
    <w:rsid w:val="00DB4DA0"/>
    <w:rsid w:val="00DB585E"/>
    <w:rsid w:val="00DB6E93"/>
    <w:rsid w:val="00DC0970"/>
    <w:rsid w:val="00DC20D4"/>
    <w:rsid w:val="00DC25CF"/>
    <w:rsid w:val="00DC2A63"/>
    <w:rsid w:val="00DC30B6"/>
    <w:rsid w:val="00DC4B03"/>
    <w:rsid w:val="00DC5A9A"/>
    <w:rsid w:val="00DC626A"/>
    <w:rsid w:val="00DC63BA"/>
    <w:rsid w:val="00DC6F55"/>
    <w:rsid w:val="00DC75B7"/>
    <w:rsid w:val="00DC762C"/>
    <w:rsid w:val="00DC7C02"/>
    <w:rsid w:val="00DC7C64"/>
    <w:rsid w:val="00DC7DF0"/>
    <w:rsid w:val="00DD003E"/>
    <w:rsid w:val="00DD07D9"/>
    <w:rsid w:val="00DD0B81"/>
    <w:rsid w:val="00DD0FBB"/>
    <w:rsid w:val="00DD13D1"/>
    <w:rsid w:val="00DD1A86"/>
    <w:rsid w:val="00DD1B89"/>
    <w:rsid w:val="00DD2F90"/>
    <w:rsid w:val="00DD3242"/>
    <w:rsid w:val="00DD3551"/>
    <w:rsid w:val="00DD36E9"/>
    <w:rsid w:val="00DD3D7E"/>
    <w:rsid w:val="00DD3FD6"/>
    <w:rsid w:val="00DD4054"/>
    <w:rsid w:val="00DD4069"/>
    <w:rsid w:val="00DD4694"/>
    <w:rsid w:val="00DD4720"/>
    <w:rsid w:val="00DD50CE"/>
    <w:rsid w:val="00DD5DC1"/>
    <w:rsid w:val="00DD693C"/>
    <w:rsid w:val="00DD6E55"/>
    <w:rsid w:val="00DD74F6"/>
    <w:rsid w:val="00DD773F"/>
    <w:rsid w:val="00DE005F"/>
    <w:rsid w:val="00DE042C"/>
    <w:rsid w:val="00DE0CF1"/>
    <w:rsid w:val="00DE0F02"/>
    <w:rsid w:val="00DE133C"/>
    <w:rsid w:val="00DE1A6E"/>
    <w:rsid w:val="00DE1E3B"/>
    <w:rsid w:val="00DE2B39"/>
    <w:rsid w:val="00DE361D"/>
    <w:rsid w:val="00DE39AF"/>
    <w:rsid w:val="00DE3A32"/>
    <w:rsid w:val="00DE4709"/>
    <w:rsid w:val="00DE4A46"/>
    <w:rsid w:val="00DE4FEE"/>
    <w:rsid w:val="00DE524A"/>
    <w:rsid w:val="00DE5E9D"/>
    <w:rsid w:val="00DE6883"/>
    <w:rsid w:val="00DE6D74"/>
    <w:rsid w:val="00DE6F37"/>
    <w:rsid w:val="00DF06FD"/>
    <w:rsid w:val="00DF0A93"/>
    <w:rsid w:val="00DF1FA1"/>
    <w:rsid w:val="00DF276A"/>
    <w:rsid w:val="00DF2918"/>
    <w:rsid w:val="00DF2E20"/>
    <w:rsid w:val="00DF3266"/>
    <w:rsid w:val="00DF370E"/>
    <w:rsid w:val="00DF4E5C"/>
    <w:rsid w:val="00DF4F7B"/>
    <w:rsid w:val="00DF5520"/>
    <w:rsid w:val="00DF5F11"/>
    <w:rsid w:val="00DF627B"/>
    <w:rsid w:val="00DF671E"/>
    <w:rsid w:val="00DF674C"/>
    <w:rsid w:val="00DF6BC9"/>
    <w:rsid w:val="00DF6DE6"/>
    <w:rsid w:val="00DF78EF"/>
    <w:rsid w:val="00DF7B52"/>
    <w:rsid w:val="00DF7CD8"/>
    <w:rsid w:val="00E0020C"/>
    <w:rsid w:val="00E006A6"/>
    <w:rsid w:val="00E014C1"/>
    <w:rsid w:val="00E018B7"/>
    <w:rsid w:val="00E0194E"/>
    <w:rsid w:val="00E022FD"/>
    <w:rsid w:val="00E0246D"/>
    <w:rsid w:val="00E02CB1"/>
    <w:rsid w:val="00E039BE"/>
    <w:rsid w:val="00E03C0D"/>
    <w:rsid w:val="00E03F1F"/>
    <w:rsid w:val="00E04076"/>
    <w:rsid w:val="00E0474E"/>
    <w:rsid w:val="00E04F93"/>
    <w:rsid w:val="00E06310"/>
    <w:rsid w:val="00E103ED"/>
    <w:rsid w:val="00E103FF"/>
    <w:rsid w:val="00E10686"/>
    <w:rsid w:val="00E10A07"/>
    <w:rsid w:val="00E10E13"/>
    <w:rsid w:val="00E1133A"/>
    <w:rsid w:val="00E11FB2"/>
    <w:rsid w:val="00E1212F"/>
    <w:rsid w:val="00E12409"/>
    <w:rsid w:val="00E12F50"/>
    <w:rsid w:val="00E13088"/>
    <w:rsid w:val="00E145B4"/>
    <w:rsid w:val="00E156B4"/>
    <w:rsid w:val="00E15745"/>
    <w:rsid w:val="00E15D73"/>
    <w:rsid w:val="00E15F74"/>
    <w:rsid w:val="00E16182"/>
    <w:rsid w:val="00E16D3A"/>
    <w:rsid w:val="00E173DF"/>
    <w:rsid w:val="00E17BD8"/>
    <w:rsid w:val="00E17D21"/>
    <w:rsid w:val="00E20B9F"/>
    <w:rsid w:val="00E21222"/>
    <w:rsid w:val="00E22751"/>
    <w:rsid w:val="00E22BFF"/>
    <w:rsid w:val="00E230D2"/>
    <w:rsid w:val="00E234EA"/>
    <w:rsid w:val="00E237F4"/>
    <w:rsid w:val="00E23AC3"/>
    <w:rsid w:val="00E23DC9"/>
    <w:rsid w:val="00E2585F"/>
    <w:rsid w:val="00E25F15"/>
    <w:rsid w:val="00E2628C"/>
    <w:rsid w:val="00E26587"/>
    <w:rsid w:val="00E26670"/>
    <w:rsid w:val="00E2683E"/>
    <w:rsid w:val="00E26DAE"/>
    <w:rsid w:val="00E26F06"/>
    <w:rsid w:val="00E27A50"/>
    <w:rsid w:val="00E30469"/>
    <w:rsid w:val="00E30539"/>
    <w:rsid w:val="00E31066"/>
    <w:rsid w:val="00E31D61"/>
    <w:rsid w:val="00E329E7"/>
    <w:rsid w:val="00E32AE4"/>
    <w:rsid w:val="00E3477D"/>
    <w:rsid w:val="00E34812"/>
    <w:rsid w:val="00E34B8A"/>
    <w:rsid w:val="00E35933"/>
    <w:rsid w:val="00E35E1C"/>
    <w:rsid w:val="00E375A7"/>
    <w:rsid w:val="00E37691"/>
    <w:rsid w:val="00E377DA"/>
    <w:rsid w:val="00E3798E"/>
    <w:rsid w:val="00E37FCD"/>
    <w:rsid w:val="00E42820"/>
    <w:rsid w:val="00E42C21"/>
    <w:rsid w:val="00E4317B"/>
    <w:rsid w:val="00E432E2"/>
    <w:rsid w:val="00E43DF4"/>
    <w:rsid w:val="00E4450C"/>
    <w:rsid w:val="00E447BD"/>
    <w:rsid w:val="00E44800"/>
    <w:rsid w:val="00E450E2"/>
    <w:rsid w:val="00E45739"/>
    <w:rsid w:val="00E45D01"/>
    <w:rsid w:val="00E46CE4"/>
    <w:rsid w:val="00E502C5"/>
    <w:rsid w:val="00E50457"/>
    <w:rsid w:val="00E5056F"/>
    <w:rsid w:val="00E50CC7"/>
    <w:rsid w:val="00E53342"/>
    <w:rsid w:val="00E54204"/>
    <w:rsid w:val="00E542DE"/>
    <w:rsid w:val="00E55463"/>
    <w:rsid w:val="00E5598D"/>
    <w:rsid w:val="00E559AA"/>
    <w:rsid w:val="00E55A9C"/>
    <w:rsid w:val="00E5648E"/>
    <w:rsid w:val="00E5688A"/>
    <w:rsid w:val="00E577B4"/>
    <w:rsid w:val="00E5795F"/>
    <w:rsid w:val="00E6097C"/>
    <w:rsid w:val="00E614F3"/>
    <w:rsid w:val="00E61DE5"/>
    <w:rsid w:val="00E6220E"/>
    <w:rsid w:val="00E62425"/>
    <w:rsid w:val="00E62D4E"/>
    <w:rsid w:val="00E63625"/>
    <w:rsid w:val="00E640C5"/>
    <w:rsid w:val="00E648D9"/>
    <w:rsid w:val="00E65089"/>
    <w:rsid w:val="00E65AD6"/>
    <w:rsid w:val="00E65BF7"/>
    <w:rsid w:val="00E65F94"/>
    <w:rsid w:val="00E66302"/>
    <w:rsid w:val="00E6637C"/>
    <w:rsid w:val="00E66BFA"/>
    <w:rsid w:val="00E6752F"/>
    <w:rsid w:val="00E67F9B"/>
    <w:rsid w:val="00E70527"/>
    <w:rsid w:val="00E70CA8"/>
    <w:rsid w:val="00E716FC"/>
    <w:rsid w:val="00E72674"/>
    <w:rsid w:val="00E726E3"/>
    <w:rsid w:val="00E72BFB"/>
    <w:rsid w:val="00E72E01"/>
    <w:rsid w:val="00E73325"/>
    <w:rsid w:val="00E73C1D"/>
    <w:rsid w:val="00E73E0B"/>
    <w:rsid w:val="00E7426F"/>
    <w:rsid w:val="00E74535"/>
    <w:rsid w:val="00E7498B"/>
    <w:rsid w:val="00E74BA2"/>
    <w:rsid w:val="00E74BEA"/>
    <w:rsid w:val="00E75223"/>
    <w:rsid w:val="00E75992"/>
    <w:rsid w:val="00E76171"/>
    <w:rsid w:val="00E76187"/>
    <w:rsid w:val="00E7669F"/>
    <w:rsid w:val="00E766A5"/>
    <w:rsid w:val="00E766F4"/>
    <w:rsid w:val="00E76EBD"/>
    <w:rsid w:val="00E77AFF"/>
    <w:rsid w:val="00E77E34"/>
    <w:rsid w:val="00E80E56"/>
    <w:rsid w:val="00E80F1B"/>
    <w:rsid w:val="00E81ABC"/>
    <w:rsid w:val="00E81B60"/>
    <w:rsid w:val="00E81CA9"/>
    <w:rsid w:val="00E82759"/>
    <w:rsid w:val="00E82911"/>
    <w:rsid w:val="00E8318C"/>
    <w:rsid w:val="00E83D4F"/>
    <w:rsid w:val="00E83F6D"/>
    <w:rsid w:val="00E84378"/>
    <w:rsid w:val="00E84DA2"/>
    <w:rsid w:val="00E84EAB"/>
    <w:rsid w:val="00E85DA7"/>
    <w:rsid w:val="00E8631A"/>
    <w:rsid w:val="00E869E5"/>
    <w:rsid w:val="00E86C25"/>
    <w:rsid w:val="00E872A5"/>
    <w:rsid w:val="00E876C2"/>
    <w:rsid w:val="00E8793D"/>
    <w:rsid w:val="00E87A59"/>
    <w:rsid w:val="00E87D64"/>
    <w:rsid w:val="00E87FE9"/>
    <w:rsid w:val="00E91395"/>
    <w:rsid w:val="00E924C1"/>
    <w:rsid w:val="00E92A7F"/>
    <w:rsid w:val="00E93076"/>
    <w:rsid w:val="00E93493"/>
    <w:rsid w:val="00E938A8"/>
    <w:rsid w:val="00E946A6"/>
    <w:rsid w:val="00E9541A"/>
    <w:rsid w:val="00E95BB0"/>
    <w:rsid w:val="00E95E75"/>
    <w:rsid w:val="00E96167"/>
    <w:rsid w:val="00E967F0"/>
    <w:rsid w:val="00E96E4B"/>
    <w:rsid w:val="00E971E1"/>
    <w:rsid w:val="00E97600"/>
    <w:rsid w:val="00EA166C"/>
    <w:rsid w:val="00EA1BA9"/>
    <w:rsid w:val="00EA29DE"/>
    <w:rsid w:val="00EA2FC9"/>
    <w:rsid w:val="00EA32AE"/>
    <w:rsid w:val="00EA3DA2"/>
    <w:rsid w:val="00EA3DBB"/>
    <w:rsid w:val="00EA4776"/>
    <w:rsid w:val="00EA4C8D"/>
    <w:rsid w:val="00EA4FC3"/>
    <w:rsid w:val="00EA5703"/>
    <w:rsid w:val="00EA6C98"/>
    <w:rsid w:val="00EB01EC"/>
    <w:rsid w:val="00EB045D"/>
    <w:rsid w:val="00EB0A7A"/>
    <w:rsid w:val="00EB0D09"/>
    <w:rsid w:val="00EB143E"/>
    <w:rsid w:val="00EB1697"/>
    <w:rsid w:val="00EB1C1A"/>
    <w:rsid w:val="00EB20AC"/>
    <w:rsid w:val="00EB2E8C"/>
    <w:rsid w:val="00EB3416"/>
    <w:rsid w:val="00EB36E3"/>
    <w:rsid w:val="00EB515D"/>
    <w:rsid w:val="00EB5539"/>
    <w:rsid w:val="00EB5E54"/>
    <w:rsid w:val="00EB7621"/>
    <w:rsid w:val="00EB79A7"/>
    <w:rsid w:val="00EB7ADA"/>
    <w:rsid w:val="00EC099D"/>
    <w:rsid w:val="00EC1A50"/>
    <w:rsid w:val="00EC1F07"/>
    <w:rsid w:val="00EC2289"/>
    <w:rsid w:val="00EC2651"/>
    <w:rsid w:val="00EC2D84"/>
    <w:rsid w:val="00EC3E4F"/>
    <w:rsid w:val="00EC4144"/>
    <w:rsid w:val="00EC5065"/>
    <w:rsid w:val="00EC5545"/>
    <w:rsid w:val="00EC5BD4"/>
    <w:rsid w:val="00EC5FC4"/>
    <w:rsid w:val="00EC665E"/>
    <w:rsid w:val="00EC66ED"/>
    <w:rsid w:val="00EC6ECD"/>
    <w:rsid w:val="00EC73A9"/>
    <w:rsid w:val="00EC73B0"/>
    <w:rsid w:val="00ED026B"/>
    <w:rsid w:val="00ED02E5"/>
    <w:rsid w:val="00ED0BA9"/>
    <w:rsid w:val="00ED135A"/>
    <w:rsid w:val="00ED1C45"/>
    <w:rsid w:val="00ED1FF7"/>
    <w:rsid w:val="00ED23C1"/>
    <w:rsid w:val="00ED297B"/>
    <w:rsid w:val="00ED3169"/>
    <w:rsid w:val="00ED3440"/>
    <w:rsid w:val="00ED3D63"/>
    <w:rsid w:val="00ED508C"/>
    <w:rsid w:val="00ED6B73"/>
    <w:rsid w:val="00ED792F"/>
    <w:rsid w:val="00ED7A29"/>
    <w:rsid w:val="00EE039A"/>
    <w:rsid w:val="00EE043B"/>
    <w:rsid w:val="00EE089E"/>
    <w:rsid w:val="00EE0DC3"/>
    <w:rsid w:val="00EE10EA"/>
    <w:rsid w:val="00EE1884"/>
    <w:rsid w:val="00EE2F6F"/>
    <w:rsid w:val="00EE3173"/>
    <w:rsid w:val="00EE3716"/>
    <w:rsid w:val="00EE3773"/>
    <w:rsid w:val="00EE3AD0"/>
    <w:rsid w:val="00EE3B2D"/>
    <w:rsid w:val="00EE3BF2"/>
    <w:rsid w:val="00EE3DD0"/>
    <w:rsid w:val="00EE4308"/>
    <w:rsid w:val="00EE55C2"/>
    <w:rsid w:val="00EE575F"/>
    <w:rsid w:val="00EE5913"/>
    <w:rsid w:val="00EE5CD3"/>
    <w:rsid w:val="00EE5CDC"/>
    <w:rsid w:val="00EE6009"/>
    <w:rsid w:val="00EE62DC"/>
    <w:rsid w:val="00EE63A0"/>
    <w:rsid w:val="00EE7812"/>
    <w:rsid w:val="00EF083C"/>
    <w:rsid w:val="00EF096A"/>
    <w:rsid w:val="00EF24DB"/>
    <w:rsid w:val="00EF318A"/>
    <w:rsid w:val="00EF31CA"/>
    <w:rsid w:val="00EF3546"/>
    <w:rsid w:val="00EF376A"/>
    <w:rsid w:val="00EF3B48"/>
    <w:rsid w:val="00EF430F"/>
    <w:rsid w:val="00EF4310"/>
    <w:rsid w:val="00EF46C4"/>
    <w:rsid w:val="00EF5B39"/>
    <w:rsid w:val="00EF5EBA"/>
    <w:rsid w:val="00EF62A2"/>
    <w:rsid w:val="00EF6918"/>
    <w:rsid w:val="00EF71C6"/>
    <w:rsid w:val="00EF74A2"/>
    <w:rsid w:val="00EF77ED"/>
    <w:rsid w:val="00EF791E"/>
    <w:rsid w:val="00F00537"/>
    <w:rsid w:val="00F0054C"/>
    <w:rsid w:val="00F01820"/>
    <w:rsid w:val="00F02CDD"/>
    <w:rsid w:val="00F03544"/>
    <w:rsid w:val="00F0366C"/>
    <w:rsid w:val="00F04061"/>
    <w:rsid w:val="00F042B9"/>
    <w:rsid w:val="00F046D3"/>
    <w:rsid w:val="00F047ED"/>
    <w:rsid w:val="00F0605D"/>
    <w:rsid w:val="00F06323"/>
    <w:rsid w:val="00F06337"/>
    <w:rsid w:val="00F06431"/>
    <w:rsid w:val="00F07190"/>
    <w:rsid w:val="00F1034E"/>
    <w:rsid w:val="00F10B13"/>
    <w:rsid w:val="00F10E0B"/>
    <w:rsid w:val="00F110ED"/>
    <w:rsid w:val="00F11816"/>
    <w:rsid w:val="00F119CD"/>
    <w:rsid w:val="00F12859"/>
    <w:rsid w:val="00F13EBD"/>
    <w:rsid w:val="00F14189"/>
    <w:rsid w:val="00F14658"/>
    <w:rsid w:val="00F14C89"/>
    <w:rsid w:val="00F15357"/>
    <w:rsid w:val="00F156C5"/>
    <w:rsid w:val="00F165FC"/>
    <w:rsid w:val="00F168CD"/>
    <w:rsid w:val="00F17801"/>
    <w:rsid w:val="00F2056F"/>
    <w:rsid w:val="00F21751"/>
    <w:rsid w:val="00F22376"/>
    <w:rsid w:val="00F22422"/>
    <w:rsid w:val="00F23A13"/>
    <w:rsid w:val="00F23B33"/>
    <w:rsid w:val="00F24BDA"/>
    <w:rsid w:val="00F25978"/>
    <w:rsid w:val="00F25B60"/>
    <w:rsid w:val="00F267D7"/>
    <w:rsid w:val="00F273D3"/>
    <w:rsid w:val="00F27B69"/>
    <w:rsid w:val="00F306A3"/>
    <w:rsid w:val="00F323D9"/>
    <w:rsid w:val="00F333B7"/>
    <w:rsid w:val="00F334A8"/>
    <w:rsid w:val="00F33F5F"/>
    <w:rsid w:val="00F33F6E"/>
    <w:rsid w:val="00F34194"/>
    <w:rsid w:val="00F34243"/>
    <w:rsid w:val="00F343FF"/>
    <w:rsid w:val="00F34466"/>
    <w:rsid w:val="00F34FC8"/>
    <w:rsid w:val="00F35990"/>
    <w:rsid w:val="00F36075"/>
    <w:rsid w:val="00F3674F"/>
    <w:rsid w:val="00F368CE"/>
    <w:rsid w:val="00F36C26"/>
    <w:rsid w:val="00F36C86"/>
    <w:rsid w:val="00F379A6"/>
    <w:rsid w:val="00F409E1"/>
    <w:rsid w:val="00F410B5"/>
    <w:rsid w:val="00F41539"/>
    <w:rsid w:val="00F41CE1"/>
    <w:rsid w:val="00F4211F"/>
    <w:rsid w:val="00F43E01"/>
    <w:rsid w:val="00F458FF"/>
    <w:rsid w:val="00F461D4"/>
    <w:rsid w:val="00F464F7"/>
    <w:rsid w:val="00F500F4"/>
    <w:rsid w:val="00F50DBA"/>
    <w:rsid w:val="00F50E0C"/>
    <w:rsid w:val="00F51572"/>
    <w:rsid w:val="00F520F8"/>
    <w:rsid w:val="00F53293"/>
    <w:rsid w:val="00F53A12"/>
    <w:rsid w:val="00F540C0"/>
    <w:rsid w:val="00F5481D"/>
    <w:rsid w:val="00F549B9"/>
    <w:rsid w:val="00F549DA"/>
    <w:rsid w:val="00F54BAA"/>
    <w:rsid w:val="00F55210"/>
    <w:rsid w:val="00F554FC"/>
    <w:rsid w:val="00F56886"/>
    <w:rsid w:val="00F56E3E"/>
    <w:rsid w:val="00F578F6"/>
    <w:rsid w:val="00F57EE3"/>
    <w:rsid w:val="00F60E13"/>
    <w:rsid w:val="00F61DF4"/>
    <w:rsid w:val="00F6443A"/>
    <w:rsid w:val="00F64FAA"/>
    <w:rsid w:val="00F653E6"/>
    <w:rsid w:val="00F656DB"/>
    <w:rsid w:val="00F65E06"/>
    <w:rsid w:val="00F66EAD"/>
    <w:rsid w:val="00F67E9D"/>
    <w:rsid w:val="00F67F5F"/>
    <w:rsid w:val="00F70AB0"/>
    <w:rsid w:val="00F71BF2"/>
    <w:rsid w:val="00F71FD0"/>
    <w:rsid w:val="00F7275C"/>
    <w:rsid w:val="00F7279A"/>
    <w:rsid w:val="00F73330"/>
    <w:rsid w:val="00F733F9"/>
    <w:rsid w:val="00F73D16"/>
    <w:rsid w:val="00F73D39"/>
    <w:rsid w:val="00F740F1"/>
    <w:rsid w:val="00F75A8C"/>
    <w:rsid w:val="00F75FEB"/>
    <w:rsid w:val="00F7625A"/>
    <w:rsid w:val="00F764FF"/>
    <w:rsid w:val="00F805B3"/>
    <w:rsid w:val="00F8125F"/>
    <w:rsid w:val="00F82FC3"/>
    <w:rsid w:val="00F837B2"/>
    <w:rsid w:val="00F84AA5"/>
    <w:rsid w:val="00F85413"/>
    <w:rsid w:val="00F861EF"/>
    <w:rsid w:val="00F86626"/>
    <w:rsid w:val="00F86721"/>
    <w:rsid w:val="00F86BA3"/>
    <w:rsid w:val="00F87C34"/>
    <w:rsid w:val="00F87D25"/>
    <w:rsid w:val="00F902F7"/>
    <w:rsid w:val="00F90DC5"/>
    <w:rsid w:val="00F90EDF"/>
    <w:rsid w:val="00F9141E"/>
    <w:rsid w:val="00F91752"/>
    <w:rsid w:val="00F91E39"/>
    <w:rsid w:val="00F91F33"/>
    <w:rsid w:val="00F92356"/>
    <w:rsid w:val="00F92650"/>
    <w:rsid w:val="00F92E78"/>
    <w:rsid w:val="00F92E89"/>
    <w:rsid w:val="00F9306D"/>
    <w:rsid w:val="00F93440"/>
    <w:rsid w:val="00F94361"/>
    <w:rsid w:val="00F94AB8"/>
    <w:rsid w:val="00F94F79"/>
    <w:rsid w:val="00F9532C"/>
    <w:rsid w:val="00F95C0A"/>
    <w:rsid w:val="00F968EE"/>
    <w:rsid w:val="00F96F81"/>
    <w:rsid w:val="00F9741D"/>
    <w:rsid w:val="00F97515"/>
    <w:rsid w:val="00F979EB"/>
    <w:rsid w:val="00F97EE4"/>
    <w:rsid w:val="00FA03F1"/>
    <w:rsid w:val="00FA11A0"/>
    <w:rsid w:val="00FA1ED7"/>
    <w:rsid w:val="00FA290E"/>
    <w:rsid w:val="00FA459A"/>
    <w:rsid w:val="00FA69B8"/>
    <w:rsid w:val="00FA6D65"/>
    <w:rsid w:val="00FA70EB"/>
    <w:rsid w:val="00FA7761"/>
    <w:rsid w:val="00FA7C56"/>
    <w:rsid w:val="00FA7DB4"/>
    <w:rsid w:val="00FA7F18"/>
    <w:rsid w:val="00FB1108"/>
    <w:rsid w:val="00FB1370"/>
    <w:rsid w:val="00FB19D9"/>
    <w:rsid w:val="00FB24C0"/>
    <w:rsid w:val="00FB29CA"/>
    <w:rsid w:val="00FB3A0D"/>
    <w:rsid w:val="00FB40BE"/>
    <w:rsid w:val="00FB4EF3"/>
    <w:rsid w:val="00FB59DF"/>
    <w:rsid w:val="00FB70AC"/>
    <w:rsid w:val="00FB7390"/>
    <w:rsid w:val="00FB754A"/>
    <w:rsid w:val="00FC00C8"/>
    <w:rsid w:val="00FC1334"/>
    <w:rsid w:val="00FC13CF"/>
    <w:rsid w:val="00FC142B"/>
    <w:rsid w:val="00FC2256"/>
    <w:rsid w:val="00FC2D80"/>
    <w:rsid w:val="00FC3060"/>
    <w:rsid w:val="00FC3FC6"/>
    <w:rsid w:val="00FC43DD"/>
    <w:rsid w:val="00FC4960"/>
    <w:rsid w:val="00FC5F98"/>
    <w:rsid w:val="00FC5FEC"/>
    <w:rsid w:val="00FC639E"/>
    <w:rsid w:val="00FC645D"/>
    <w:rsid w:val="00FC65DA"/>
    <w:rsid w:val="00FC6809"/>
    <w:rsid w:val="00FC7B20"/>
    <w:rsid w:val="00FC7EBF"/>
    <w:rsid w:val="00FD0105"/>
    <w:rsid w:val="00FD0ABD"/>
    <w:rsid w:val="00FD0F94"/>
    <w:rsid w:val="00FD1E69"/>
    <w:rsid w:val="00FD28F9"/>
    <w:rsid w:val="00FD2C59"/>
    <w:rsid w:val="00FD2CC7"/>
    <w:rsid w:val="00FD2EAD"/>
    <w:rsid w:val="00FD3B8C"/>
    <w:rsid w:val="00FD469E"/>
    <w:rsid w:val="00FD4AAC"/>
    <w:rsid w:val="00FD52A0"/>
    <w:rsid w:val="00FD52BE"/>
    <w:rsid w:val="00FD53EB"/>
    <w:rsid w:val="00FD56E9"/>
    <w:rsid w:val="00FD5923"/>
    <w:rsid w:val="00FD75DD"/>
    <w:rsid w:val="00FD7E28"/>
    <w:rsid w:val="00FE01C2"/>
    <w:rsid w:val="00FE044B"/>
    <w:rsid w:val="00FE0555"/>
    <w:rsid w:val="00FE0A34"/>
    <w:rsid w:val="00FE0EA1"/>
    <w:rsid w:val="00FE1092"/>
    <w:rsid w:val="00FE1A61"/>
    <w:rsid w:val="00FE1DE1"/>
    <w:rsid w:val="00FE2220"/>
    <w:rsid w:val="00FE2628"/>
    <w:rsid w:val="00FE2E96"/>
    <w:rsid w:val="00FE34B0"/>
    <w:rsid w:val="00FE46B0"/>
    <w:rsid w:val="00FE4B63"/>
    <w:rsid w:val="00FE4CD0"/>
    <w:rsid w:val="00FE5144"/>
    <w:rsid w:val="00FE5E8B"/>
    <w:rsid w:val="00FE687C"/>
    <w:rsid w:val="00FE69A0"/>
    <w:rsid w:val="00FE761D"/>
    <w:rsid w:val="00FE7EEA"/>
    <w:rsid w:val="00FE7FE6"/>
    <w:rsid w:val="00FF0AAC"/>
    <w:rsid w:val="00FF0B6E"/>
    <w:rsid w:val="00FF0E06"/>
    <w:rsid w:val="00FF1116"/>
    <w:rsid w:val="00FF1121"/>
    <w:rsid w:val="00FF189F"/>
    <w:rsid w:val="00FF1A27"/>
    <w:rsid w:val="00FF36D7"/>
    <w:rsid w:val="00FF3D8D"/>
    <w:rsid w:val="00FF49F5"/>
    <w:rsid w:val="00FF5046"/>
    <w:rsid w:val="00FF65F5"/>
    <w:rsid w:val="00FF73F9"/>
    <w:rsid w:val="00FF7B77"/>
    <w:rsid w:val="00FF7E3F"/>
    <w:rsid w:val="0107031A"/>
    <w:rsid w:val="01176F7B"/>
    <w:rsid w:val="015169C8"/>
    <w:rsid w:val="01532C2A"/>
    <w:rsid w:val="01663BE9"/>
    <w:rsid w:val="01B138B5"/>
    <w:rsid w:val="01CD5CF0"/>
    <w:rsid w:val="01CE1D0F"/>
    <w:rsid w:val="01E7325A"/>
    <w:rsid w:val="024B3FC7"/>
    <w:rsid w:val="0278317B"/>
    <w:rsid w:val="02AE6DD0"/>
    <w:rsid w:val="03D26098"/>
    <w:rsid w:val="0405740B"/>
    <w:rsid w:val="040E0FF4"/>
    <w:rsid w:val="043477AA"/>
    <w:rsid w:val="04574583"/>
    <w:rsid w:val="04FA528E"/>
    <w:rsid w:val="057D766D"/>
    <w:rsid w:val="05B3739B"/>
    <w:rsid w:val="061A11EA"/>
    <w:rsid w:val="062370F5"/>
    <w:rsid w:val="065D5828"/>
    <w:rsid w:val="06BC19E2"/>
    <w:rsid w:val="06D23FD7"/>
    <w:rsid w:val="06D37927"/>
    <w:rsid w:val="06EF1D04"/>
    <w:rsid w:val="06FC7839"/>
    <w:rsid w:val="070C23F5"/>
    <w:rsid w:val="07507ED3"/>
    <w:rsid w:val="07BD5FDF"/>
    <w:rsid w:val="07C656EF"/>
    <w:rsid w:val="08322D80"/>
    <w:rsid w:val="09BF6539"/>
    <w:rsid w:val="09D67BF2"/>
    <w:rsid w:val="0A2244C9"/>
    <w:rsid w:val="0A320516"/>
    <w:rsid w:val="0A4E45FD"/>
    <w:rsid w:val="0A8A1BBE"/>
    <w:rsid w:val="0A96525F"/>
    <w:rsid w:val="0AF44D61"/>
    <w:rsid w:val="0B4B551D"/>
    <w:rsid w:val="0BC719C6"/>
    <w:rsid w:val="0BCE05F0"/>
    <w:rsid w:val="0BE96701"/>
    <w:rsid w:val="0C6914BA"/>
    <w:rsid w:val="0D0F4051"/>
    <w:rsid w:val="0D3A0B28"/>
    <w:rsid w:val="0D430100"/>
    <w:rsid w:val="0D987FA9"/>
    <w:rsid w:val="0DA37D10"/>
    <w:rsid w:val="0DA70298"/>
    <w:rsid w:val="0DAA1BE4"/>
    <w:rsid w:val="0DB82BFA"/>
    <w:rsid w:val="0E0E79CF"/>
    <w:rsid w:val="0E151379"/>
    <w:rsid w:val="0E6C6146"/>
    <w:rsid w:val="0E725162"/>
    <w:rsid w:val="0E9C1919"/>
    <w:rsid w:val="0EE253A7"/>
    <w:rsid w:val="0EFC7B11"/>
    <w:rsid w:val="0F3415BF"/>
    <w:rsid w:val="0F74088C"/>
    <w:rsid w:val="0FB5570F"/>
    <w:rsid w:val="0FCC5AED"/>
    <w:rsid w:val="0FE21D60"/>
    <w:rsid w:val="10736573"/>
    <w:rsid w:val="10A14258"/>
    <w:rsid w:val="10C716F3"/>
    <w:rsid w:val="10F6272B"/>
    <w:rsid w:val="11035232"/>
    <w:rsid w:val="11257C5E"/>
    <w:rsid w:val="115876B8"/>
    <w:rsid w:val="11630BA2"/>
    <w:rsid w:val="11AB3766"/>
    <w:rsid w:val="11FF2D11"/>
    <w:rsid w:val="12166CC3"/>
    <w:rsid w:val="127D4421"/>
    <w:rsid w:val="12810495"/>
    <w:rsid w:val="12924661"/>
    <w:rsid w:val="129256FE"/>
    <w:rsid w:val="12B24493"/>
    <w:rsid w:val="13526E9D"/>
    <w:rsid w:val="13A2168A"/>
    <w:rsid w:val="141D7389"/>
    <w:rsid w:val="14515FFB"/>
    <w:rsid w:val="1454586F"/>
    <w:rsid w:val="147E2385"/>
    <w:rsid w:val="14BA07BB"/>
    <w:rsid w:val="14C607C4"/>
    <w:rsid w:val="150A47D4"/>
    <w:rsid w:val="159577B6"/>
    <w:rsid w:val="159C33E6"/>
    <w:rsid w:val="1638569D"/>
    <w:rsid w:val="1689300C"/>
    <w:rsid w:val="16BE16F2"/>
    <w:rsid w:val="16F87CB6"/>
    <w:rsid w:val="17896E16"/>
    <w:rsid w:val="18771633"/>
    <w:rsid w:val="18930BF3"/>
    <w:rsid w:val="18A345FE"/>
    <w:rsid w:val="18DF294D"/>
    <w:rsid w:val="19114836"/>
    <w:rsid w:val="19115607"/>
    <w:rsid w:val="191A0A79"/>
    <w:rsid w:val="19912F9D"/>
    <w:rsid w:val="19936E3D"/>
    <w:rsid w:val="19C52F1D"/>
    <w:rsid w:val="19DA2C63"/>
    <w:rsid w:val="1A293B46"/>
    <w:rsid w:val="1A313EE1"/>
    <w:rsid w:val="1A700AE8"/>
    <w:rsid w:val="1AB77E6F"/>
    <w:rsid w:val="1AF04660"/>
    <w:rsid w:val="1B8169A3"/>
    <w:rsid w:val="1BAA0E48"/>
    <w:rsid w:val="1BB73C90"/>
    <w:rsid w:val="1BD578EE"/>
    <w:rsid w:val="1C266E1B"/>
    <w:rsid w:val="1C453CB6"/>
    <w:rsid w:val="1CDF1EFC"/>
    <w:rsid w:val="1CF85AED"/>
    <w:rsid w:val="1D4828A7"/>
    <w:rsid w:val="1D6E6198"/>
    <w:rsid w:val="1D72070C"/>
    <w:rsid w:val="1D8427D2"/>
    <w:rsid w:val="1DFD1E03"/>
    <w:rsid w:val="1E276D4F"/>
    <w:rsid w:val="1E30698C"/>
    <w:rsid w:val="1E84386E"/>
    <w:rsid w:val="1E8C2133"/>
    <w:rsid w:val="1EBF7B59"/>
    <w:rsid w:val="1EC92297"/>
    <w:rsid w:val="1F2340F3"/>
    <w:rsid w:val="1F3E03F4"/>
    <w:rsid w:val="1F9D763C"/>
    <w:rsid w:val="1FCE68CC"/>
    <w:rsid w:val="1FE03968"/>
    <w:rsid w:val="20194D22"/>
    <w:rsid w:val="205D5D22"/>
    <w:rsid w:val="206043C7"/>
    <w:rsid w:val="20641F7F"/>
    <w:rsid w:val="20BD5C60"/>
    <w:rsid w:val="20C94F12"/>
    <w:rsid w:val="20CF2F93"/>
    <w:rsid w:val="20EF3E93"/>
    <w:rsid w:val="211C5D4C"/>
    <w:rsid w:val="21200AEF"/>
    <w:rsid w:val="21627325"/>
    <w:rsid w:val="218E670C"/>
    <w:rsid w:val="21951F5E"/>
    <w:rsid w:val="21CE6B7C"/>
    <w:rsid w:val="2210374E"/>
    <w:rsid w:val="221F0CF4"/>
    <w:rsid w:val="223F2312"/>
    <w:rsid w:val="224D5338"/>
    <w:rsid w:val="226B22D6"/>
    <w:rsid w:val="22B4725D"/>
    <w:rsid w:val="22FF7A17"/>
    <w:rsid w:val="236C2337"/>
    <w:rsid w:val="23BB6D87"/>
    <w:rsid w:val="23C44473"/>
    <w:rsid w:val="23C92636"/>
    <w:rsid w:val="23C958DE"/>
    <w:rsid w:val="23CB4113"/>
    <w:rsid w:val="23CD58F6"/>
    <w:rsid w:val="23CE4EAF"/>
    <w:rsid w:val="240C0BC7"/>
    <w:rsid w:val="245238D5"/>
    <w:rsid w:val="250C1289"/>
    <w:rsid w:val="25587514"/>
    <w:rsid w:val="25A32BE7"/>
    <w:rsid w:val="25B26F96"/>
    <w:rsid w:val="25ED0F54"/>
    <w:rsid w:val="262477AB"/>
    <w:rsid w:val="26913E9C"/>
    <w:rsid w:val="26AD3338"/>
    <w:rsid w:val="26AE79F1"/>
    <w:rsid w:val="270548DF"/>
    <w:rsid w:val="276142C4"/>
    <w:rsid w:val="27B14846"/>
    <w:rsid w:val="28355731"/>
    <w:rsid w:val="28D374D1"/>
    <w:rsid w:val="28D52026"/>
    <w:rsid w:val="28DB1F53"/>
    <w:rsid w:val="290A6876"/>
    <w:rsid w:val="293D1041"/>
    <w:rsid w:val="293F5FC0"/>
    <w:rsid w:val="29785E04"/>
    <w:rsid w:val="298268BB"/>
    <w:rsid w:val="298A5558"/>
    <w:rsid w:val="29A31D68"/>
    <w:rsid w:val="2A054A55"/>
    <w:rsid w:val="2A285530"/>
    <w:rsid w:val="2A6829A6"/>
    <w:rsid w:val="2AC729C9"/>
    <w:rsid w:val="2AEB5D31"/>
    <w:rsid w:val="2C0A028B"/>
    <w:rsid w:val="2C2953C6"/>
    <w:rsid w:val="2C843ED5"/>
    <w:rsid w:val="2CBC0328"/>
    <w:rsid w:val="2CD50412"/>
    <w:rsid w:val="2CE0326F"/>
    <w:rsid w:val="2CE32A16"/>
    <w:rsid w:val="2CFA03B0"/>
    <w:rsid w:val="2CFC589B"/>
    <w:rsid w:val="2D1843DC"/>
    <w:rsid w:val="2D554039"/>
    <w:rsid w:val="2D8E194F"/>
    <w:rsid w:val="2D9352E0"/>
    <w:rsid w:val="2D9F4BB8"/>
    <w:rsid w:val="2DAC7C22"/>
    <w:rsid w:val="2DEA54E3"/>
    <w:rsid w:val="2E030DFD"/>
    <w:rsid w:val="2E3E4465"/>
    <w:rsid w:val="2E6E79A1"/>
    <w:rsid w:val="2EE27906"/>
    <w:rsid w:val="2F232064"/>
    <w:rsid w:val="2F307ADB"/>
    <w:rsid w:val="2F3B3919"/>
    <w:rsid w:val="2F9860E8"/>
    <w:rsid w:val="2FBD607B"/>
    <w:rsid w:val="2FF40FB1"/>
    <w:rsid w:val="302E7F61"/>
    <w:rsid w:val="305F0826"/>
    <w:rsid w:val="30B16D16"/>
    <w:rsid w:val="3148000E"/>
    <w:rsid w:val="318636DC"/>
    <w:rsid w:val="31D1468D"/>
    <w:rsid w:val="32107156"/>
    <w:rsid w:val="32211ED6"/>
    <w:rsid w:val="32646437"/>
    <w:rsid w:val="336404F0"/>
    <w:rsid w:val="336B52FF"/>
    <w:rsid w:val="337F0DDC"/>
    <w:rsid w:val="33816877"/>
    <w:rsid w:val="33902CB8"/>
    <w:rsid w:val="33AC79BD"/>
    <w:rsid w:val="33B66277"/>
    <w:rsid w:val="33E14871"/>
    <w:rsid w:val="340111E9"/>
    <w:rsid w:val="341F7B04"/>
    <w:rsid w:val="34374823"/>
    <w:rsid w:val="343D0451"/>
    <w:rsid w:val="346E5148"/>
    <w:rsid w:val="34F85189"/>
    <w:rsid w:val="34FB070A"/>
    <w:rsid w:val="35037A5B"/>
    <w:rsid w:val="35211718"/>
    <w:rsid w:val="35754536"/>
    <w:rsid w:val="35D758D5"/>
    <w:rsid w:val="36776AE4"/>
    <w:rsid w:val="36824AC8"/>
    <w:rsid w:val="3689613B"/>
    <w:rsid w:val="368A7FAF"/>
    <w:rsid w:val="36B0458D"/>
    <w:rsid w:val="376C78A5"/>
    <w:rsid w:val="377129E2"/>
    <w:rsid w:val="37C514C5"/>
    <w:rsid w:val="37F91A67"/>
    <w:rsid w:val="386B241A"/>
    <w:rsid w:val="388F61BE"/>
    <w:rsid w:val="38A6768C"/>
    <w:rsid w:val="397F025D"/>
    <w:rsid w:val="39891333"/>
    <w:rsid w:val="39A96F20"/>
    <w:rsid w:val="39BB0D05"/>
    <w:rsid w:val="3A1075E3"/>
    <w:rsid w:val="3A125FD9"/>
    <w:rsid w:val="3A323A89"/>
    <w:rsid w:val="3A355FBE"/>
    <w:rsid w:val="3A507B01"/>
    <w:rsid w:val="3A6C7CE3"/>
    <w:rsid w:val="3B005661"/>
    <w:rsid w:val="3B235FE7"/>
    <w:rsid w:val="3B370C3D"/>
    <w:rsid w:val="3B3F4E85"/>
    <w:rsid w:val="3B601C4A"/>
    <w:rsid w:val="3B6F1AD6"/>
    <w:rsid w:val="3BEE15C7"/>
    <w:rsid w:val="3C2C575A"/>
    <w:rsid w:val="3C3D1F68"/>
    <w:rsid w:val="3C641675"/>
    <w:rsid w:val="3CBF2F4F"/>
    <w:rsid w:val="3D5F4A59"/>
    <w:rsid w:val="3D7C6C90"/>
    <w:rsid w:val="3DAF5765"/>
    <w:rsid w:val="3E033754"/>
    <w:rsid w:val="3E654584"/>
    <w:rsid w:val="3E930697"/>
    <w:rsid w:val="3EA5479F"/>
    <w:rsid w:val="3EEF5D76"/>
    <w:rsid w:val="3F1A443E"/>
    <w:rsid w:val="3F3F24B8"/>
    <w:rsid w:val="3F7F1391"/>
    <w:rsid w:val="40141306"/>
    <w:rsid w:val="40BB34B3"/>
    <w:rsid w:val="40E55EAD"/>
    <w:rsid w:val="417433BF"/>
    <w:rsid w:val="41E32FF0"/>
    <w:rsid w:val="41E442CF"/>
    <w:rsid w:val="42426D13"/>
    <w:rsid w:val="429628D5"/>
    <w:rsid w:val="431873E8"/>
    <w:rsid w:val="432E5294"/>
    <w:rsid w:val="43472B5A"/>
    <w:rsid w:val="435B1FA9"/>
    <w:rsid w:val="435C6E0D"/>
    <w:rsid w:val="437818FA"/>
    <w:rsid w:val="44076C4A"/>
    <w:rsid w:val="44BB7E95"/>
    <w:rsid w:val="44C23C77"/>
    <w:rsid w:val="44D778DE"/>
    <w:rsid w:val="45052316"/>
    <w:rsid w:val="45B42738"/>
    <w:rsid w:val="45EF49EE"/>
    <w:rsid w:val="467E6F77"/>
    <w:rsid w:val="46CA2D3B"/>
    <w:rsid w:val="472C0D9C"/>
    <w:rsid w:val="47387B08"/>
    <w:rsid w:val="47523086"/>
    <w:rsid w:val="47870AD6"/>
    <w:rsid w:val="47BC65F1"/>
    <w:rsid w:val="47D55529"/>
    <w:rsid w:val="47F73BA4"/>
    <w:rsid w:val="48620659"/>
    <w:rsid w:val="486207B0"/>
    <w:rsid w:val="489B2E2A"/>
    <w:rsid w:val="48EA3A2A"/>
    <w:rsid w:val="490C439E"/>
    <w:rsid w:val="496D1196"/>
    <w:rsid w:val="4A0371C5"/>
    <w:rsid w:val="4A0B5F2A"/>
    <w:rsid w:val="4A140268"/>
    <w:rsid w:val="4A9B7872"/>
    <w:rsid w:val="4AA65AD2"/>
    <w:rsid w:val="4AEE5942"/>
    <w:rsid w:val="4AF429F4"/>
    <w:rsid w:val="4AFE15A9"/>
    <w:rsid w:val="4B477FF9"/>
    <w:rsid w:val="4C5B634E"/>
    <w:rsid w:val="4CD90183"/>
    <w:rsid w:val="4CFA798A"/>
    <w:rsid w:val="4CFE1783"/>
    <w:rsid w:val="4D14289B"/>
    <w:rsid w:val="4D6B1EA9"/>
    <w:rsid w:val="4DBA1719"/>
    <w:rsid w:val="4DC956D5"/>
    <w:rsid w:val="4E5B3EDE"/>
    <w:rsid w:val="4E9454D6"/>
    <w:rsid w:val="50573E08"/>
    <w:rsid w:val="507475C2"/>
    <w:rsid w:val="50CE1D51"/>
    <w:rsid w:val="50DF65C0"/>
    <w:rsid w:val="50E62612"/>
    <w:rsid w:val="511D19D6"/>
    <w:rsid w:val="512D547A"/>
    <w:rsid w:val="512D610C"/>
    <w:rsid w:val="51907308"/>
    <w:rsid w:val="51A339B2"/>
    <w:rsid w:val="520D2ABA"/>
    <w:rsid w:val="52156AB6"/>
    <w:rsid w:val="52277255"/>
    <w:rsid w:val="525C3CFA"/>
    <w:rsid w:val="525F0B55"/>
    <w:rsid w:val="526B1CC8"/>
    <w:rsid w:val="52865E96"/>
    <w:rsid w:val="52967CBC"/>
    <w:rsid w:val="52AB48A8"/>
    <w:rsid w:val="52C161F8"/>
    <w:rsid w:val="52C60064"/>
    <w:rsid w:val="52C929A2"/>
    <w:rsid w:val="52C9607D"/>
    <w:rsid w:val="52EE4CD7"/>
    <w:rsid w:val="52F21DEB"/>
    <w:rsid w:val="5317671B"/>
    <w:rsid w:val="538472AC"/>
    <w:rsid w:val="53CA7F08"/>
    <w:rsid w:val="53F016BA"/>
    <w:rsid w:val="54B655FB"/>
    <w:rsid w:val="54D0162D"/>
    <w:rsid w:val="54E337EF"/>
    <w:rsid w:val="55020868"/>
    <w:rsid w:val="550B6897"/>
    <w:rsid w:val="55656A1E"/>
    <w:rsid w:val="55A41D71"/>
    <w:rsid w:val="55B87629"/>
    <w:rsid w:val="55D37A77"/>
    <w:rsid w:val="55DA5439"/>
    <w:rsid w:val="56763BDD"/>
    <w:rsid w:val="5678661B"/>
    <w:rsid w:val="567B1AEA"/>
    <w:rsid w:val="56BD527F"/>
    <w:rsid w:val="56C8623B"/>
    <w:rsid w:val="5710718F"/>
    <w:rsid w:val="575D7A79"/>
    <w:rsid w:val="57AC539F"/>
    <w:rsid w:val="57FC584A"/>
    <w:rsid w:val="581E0858"/>
    <w:rsid w:val="589420C8"/>
    <w:rsid w:val="58A32396"/>
    <w:rsid w:val="58CB0747"/>
    <w:rsid w:val="58DB1D93"/>
    <w:rsid w:val="592537F7"/>
    <w:rsid w:val="5967087A"/>
    <w:rsid w:val="597A626D"/>
    <w:rsid w:val="59A060DA"/>
    <w:rsid w:val="5A0D3F88"/>
    <w:rsid w:val="5A4C62D5"/>
    <w:rsid w:val="5AD11547"/>
    <w:rsid w:val="5AD77CA6"/>
    <w:rsid w:val="5B015CFD"/>
    <w:rsid w:val="5B015E76"/>
    <w:rsid w:val="5BC640DE"/>
    <w:rsid w:val="5C1E1CFB"/>
    <w:rsid w:val="5C781D67"/>
    <w:rsid w:val="5C9839F9"/>
    <w:rsid w:val="5CA71050"/>
    <w:rsid w:val="5CD42D61"/>
    <w:rsid w:val="5D20785E"/>
    <w:rsid w:val="5D64494A"/>
    <w:rsid w:val="5DAB0E9D"/>
    <w:rsid w:val="5DB4048E"/>
    <w:rsid w:val="5E15118B"/>
    <w:rsid w:val="5E9879B2"/>
    <w:rsid w:val="5EB078FD"/>
    <w:rsid w:val="5EC21781"/>
    <w:rsid w:val="5F2A6049"/>
    <w:rsid w:val="5F3E65A2"/>
    <w:rsid w:val="5FC73061"/>
    <w:rsid w:val="5FE26695"/>
    <w:rsid w:val="605F2093"/>
    <w:rsid w:val="606C264C"/>
    <w:rsid w:val="61714E33"/>
    <w:rsid w:val="619B3C4C"/>
    <w:rsid w:val="621C6478"/>
    <w:rsid w:val="62922551"/>
    <w:rsid w:val="62A8186D"/>
    <w:rsid w:val="62BC5574"/>
    <w:rsid w:val="62D34560"/>
    <w:rsid w:val="62D55FCA"/>
    <w:rsid w:val="62E631B8"/>
    <w:rsid w:val="63107D01"/>
    <w:rsid w:val="63172366"/>
    <w:rsid w:val="63B14A64"/>
    <w:rsid w:val="64034D2B"/>
    <w:rsid w:val="643932FA"/>
    <w:rsid w:val="645676C6"/>
    <w:rsid w:val="64615492"/>
    <w:rsid w:val="6478586C"/>
    <w:rsid w:val="64852C29"/>
    <w:rsid w:val="64BA4FB3"/>
    <w:rsid w:val="64C077C9"/>
    <w:rsid w:val="651633EB"/>
    <w:rsid w:val="65386088"/>
    <w:rsid w:val="658B7840"/>
    <w:rsid w:val="65A168F6"/>
    <w:rsid w:val="65AA259B"/>
    <w:rsid w:val="65AA4966"/>
    <w:rsid w:val="65BA56AE"/>
    <w:rsid w:val="65CC78E3"/>
    <w:rsid w:val="65E86A80"/>
    <w:rsid w:val="6613447C"/>
    <w:rsid w:val="66252D86"/>
    <w:rsid w:val="666F3BE5"/>
    <w:rsid w:val="66B87F25"/>
    <w:rsid w:val="66BE05B3"/>
    <w:rsid w:val="66C7134C"/>
    <w:rsid w:val="66D91043"/>
    <w:rsid w:val="67E71DE6"/>
    <w:rsid w:val="68501593"/>
    <w:rsid w:val="687A3A88"/>
    <w:rsid w:val="689569BF"/>
    <w:rsid w:val="68EF4A6F"/>
    <w:rsid w:val="69124A1F"/>
    <w:rsid w:val="691A2EB4"/>
    <w:rsid w:val="69324F54"/>
    <w:rsid w:val="69331E19"/>
    <w:rsid w:val="6996197F"/>
    <w:rsid w:val="69D0405A"/>
    <w:rsid w:val="6A9C2254"/>
    <w:rsid w:val="6AE84880"/>
    <w:rsid w:val="6B195EBA"/>
    <w:rsid w:val="6B224936"/>
    <w:rsid w:val="6B8966D9"/>
    <w:rsid w:val="6BAD7B2E"/>
    <w:rsid w:val="6C217724"/>
    <w:rsid w:val="6C8073F0"/>
    <w:rsid w:val="6CCB3380"/>
    <w:rsid w:val="6D1F059F"/>
    <w:rsid w:val="6D9E51C3"/>
    <w:rsid w:val="6DA11B38"/>
    <w:rsid w:val="6DAE264F"/>
    <w:rsid w:val="6DD76865"/>
    <w:rsid w:val="6E030B8E"/>
    <w:rsid w:val="6E532847"/>
    <w:rsid w:val="6E98087D"/>
    <w:rsid w:val="6EED2ABF"/>
    <w:rsid w:val="701912BA"/>
    <w:rsid w:val="70273610"/>
    <w:rsid w:val="70381B86"/>
    <w:rsid w:val="707F5814"/>
    <w:rsid w:val="709C6C5D"/>
    <w:rsid w:val="718F036B"/>
    <w:rsid w:val="71BC1641"/>
    <w:rsid w:val="71F45CD0"/>
    <w:rsid w:val="72367C25"/>
    <w:rsid w:val="72470A41"/>
    <w:rsid w:val="725C0ABC"/>
    <w:rsid w:val="725F5149"/>
    <w:rsid w:val="72681FF8"/>
    <w:rsid w:val="72712003"/>
    <w:rsid w:val="73082E2C"/>
    <w:rsid w:val="73483C36"/>
    <w:rsid w:val="73656112"/>
    <w:rsid w:val="737F2073"/>
    <w:rsid w:val="73CF5E49"/>
    <w:rsid w:val="744341D5"/>
    <w:rsid w:val="74BD6D82"/>
    <w:rsid w:val="74F672EB"/>
    <w:rsid w:val="75016AD6"/>
    <w:rsid w:val="75826F8C"/>
    <w:rsid w:val="759D75B0"/>
    <w:rsid w:val="75B83C2C"/>
    <w:rsid w:val="75ED7DA8"/>
    <w:rsid w:val="763D02B6"/>
    <w:rsid w:val="767A644A"/>
    <w:rsid w:val="76C16C97"/>
    <w:rsid w:val="76C500F5"/>
    <w:rsid w:val="76FD3ACE"/>
    <w:rsid w:val="77021362"/>
    <w:rsid w:val="7741671C"/>
    <w:rsid w:val="777D67F0"/>
    <w:rsid w:val="779A460C"/>
    <w:rsid w:val="77A50A5C"/>
    <w:rsid w:val="77C17928"/>
    <w:rsid w:val="77F0654F"/>
    <w:rsid w:val="781017A3"/>
    <w:rsid w:val="78846D99"/>
    <w:rsid w:val="78864FE2"/>
    <w:rsid w:val="78D21B27"/>
    <w:rsid w:val="79457C9F"/>
    <w:rsid w:val="79515E57"/>
    <w:rsid w:val="795A234D"/>
    <w:rsid w:val="79914223"/>
    <w:rsid w:val="79DB3768"/>
    <w:rsid w:val="7A083F78"/>
    <w:rsid w:val="7A2F6BAA"/>
    <w:rsid w:val="7A52405E"/>
    <w:rsid w:val="7A9F7177"/>
    <w:rsid w:val="7B1B6EDB"/>
    <w:rsid w:val="7B1F0BDB"/>
    <w:rsid w:val="7B4609D9"/>
    <w:rsid w:val="7BD60B9A"/>
    <w:rsid w:val="7C6A1A7B"/>
    <w:rsid w:val="7C965072"/>
    <w:rsid w:val="7CA22C08"/>
    <w:rsid w:val="7CC9537F"/>
    <w:rsid w:val="7D463240"/>
    <w:rsid w:val="7D5D3E98"/>
    <w:rsid w:val="7DDF78C1"/>
    <w:rsid w:val="7DE21F57"/>
    <w:rsid w:val="7E8315F9"/>
    <w:rsid w:val="7EAA0B83"/>
    <w:rsid w:val="7EBB5B55"/>
    <w:rsid w:val="7FA85DC3"/>
    <w:rsid w:val="7FBD2C19"/>
    <w:rsid w:val="7FCD0E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name="footnote text"/>
    <w:lsdException w:qFormat="1" w:unhideWhenUsed="0" w:uiPriority="0" w:name="annotation text"/>
    <w:lsdException w:qFormat="1" w:unhideWhenUsed="0" w:uiPriority="99"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00" w:afterLines="100" w:line="300" w:lineRule="exact"/>
      <w:textAlignment w:val="baseline"/>
    </w:pPr>
    <w:rPr>
      <w:rFonts w:ascii="Times New Roman" w:hAnsi="Times New Roman" w:eastAsia="Times New Roman" w:cs="Times New Roman"/>
      <w:sz w:val="22"/>
      <w:lang w:val="en-GB" w:eastAsia="en-US" w:bidi="ar-SA"/>
    </w:rPr>
  </w:style>
  <w:style w:type="paragraph" w:styleId="2">
    <w:name w:val="heading 1"/>
    <w:next w:val="1"/>
    <w:qFormat/>
    <w:uiPriority w:val="0"/>
    <w:pPr>
      <w:keepNext/>
      <w:keepLines/>
      <w:pBdr>
        <w:top w:val="single" w:color="auto" w:sz="12" w:space="3"/>
      </w:pBdr>
      <w:overflowPunct w:val="0"/>
      <w:autoSpaceDE w:val="0"/>
      <w:autoSpaceDN w:val="0"/>
      <w:adjustRightInd w:val="0"/>
      <w:spacing w:before="240" w:after="180" w:line="259" w:lineRule="auto"/>
      <w:ind w:left="1134" w:hanging="1134"/>
      <w:textAlignment w:val="baseline"/>
      <w:outlineLvl w:val="0"/>
    </w:pPr>
    <w:rPr>
      <w:rFonts w:ascii="Arial" w:hAnsi="Arial" w:eastAsia="Times New Roman" w:cs="Times New Roman"/>
      <w:sz w:val="36"/>
      <w:lang w:val="en-GB" w:eastAsia="en-US" w:bidi="ar-SA"/>
    </w:rPr>
  </w:style>
  <w:style w:type="paragraph" w:styleId="3">
    <w:name w:val="heading 2"/>
    <w:basedOn w:val="2"/>
    <w:next w:val="1"/>
    <w:qFormat/>
    <w:uiPriority w:val="0"/>
    <w:pPr>
      <w:pBdr>
        <w:top w:val="none" w:color="auto" w:sz="0" w:space="0"/>
      </w:pBdr>
      <w:spacing w:before="180"/>
      <w:outlineLvl w:val="1"/>
    </w:pPr>
    <w:rPr>
      <w:sz w:val="32"/>
    </w:rPr>
  </w:style>
  <w:style w:type="paragraph" w:styleId="4">
    <w:name w:val="heading 3"/>
    <w:basedOn w:val="3"/>
    <w:next w:val="1"/>
    <w:link w:val="102"/>
    <w:qFormat/>
    <w:uiPriority w:val="0"/>
    <w:pPr>
      <w:spacing w:before="120"/>
      <w:outlineLvl w:val="2"/>
    </w:pPr>
    <w:rPr>
      <w:sz w:val="28"/>
    </w:rPr>
  </w:style>
  <w:style w:type="paragraph" w:styleId="5">
    <w:name w:val="heading 4"/>
    <w:basedOn w:val="4"/>
    <w:next w:val="1"/>
    <w:link w:val="98"/>
    <w:qFormat/>
    <w:uiPriority w:val="0"/>
    <w:pPr>
      <w:spacing w:before="180" w:line="360" w:lineRule="auto"/>
      <w:ind w:left="1417" w:hanging="1417"/>
      <w:outlineLvl w:val="3"/>
    </w:pPr>
    <w:rPr>
      <w:b/>
      <w:sz w:val="24"/>
    </w:rPr>
  </w:style>
  <w:style w:type="paragraph" w:styleId="6">
    <w:name w:val="heading 5"/>
    <w:basedOn w:val="5"/>
    <w:next w:val="1"/>
    <w:link w:val="109"/>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48">
    <w:name w:val="Default Paragraph Font"/>
    <w:semiHidden/>
    <w:unhideWhenUsed/>
    <w:uiPriority w:val="1"/>
  </w:style>
  <w:style w:type="table" w:default="1" w:styleId="46">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semiHidden/>
    <w:qFormat/>
    <w:uiPriority w:val="0"/>
    <w:pPr>
      <w:tabs>
        <w:tab w:val="right" w:leader="dot" w:pos="9639"/>
      </w:tabs>
      <w:ind w:left="1701" w:hanging="1701"/>
    </w:pPr>
  </w:style>
  <w:style w:type="paragraph" w:styleId="18">
    <w:name w:val="toc 4"/>
    <w:basedOn w:val="19"/>
    <w:next w:val="1"/>
    <w:semiHidden/>
    <w:qFormat/>
    <w:uiPriority w:val="0"/>
    <w:pPr>
      <w:tabs>
        <w:tab w:val="right" w:leader="dot" w:pos="9639"/>
      </w:tabs>
      <w:ind w:left="1418" w:hanging="1418"/>
    </w:pPr>
  </w:style>
  <w:style w:type="paragraph" w:styleId="19">
    <w:name w:val="toc 3"/>
    <w:basedOn w:val="20"/>
    <w:next w:val="1"/>
    <w:semiHidden/>
    <w:qFormat/>
    <w:uiPriority w:val="0"/>
    <w:pPr>
      <w:tabs>
        <w:tab w:val="right" w:leader="dot" w:pos="9639"/>
      </w:tabs>
      <w:ind w:left="1134" w:hanging="1134"/>
    </w:pPr>
  </w:style>
  <w:style w:type="paragraph" w:styleId="20">
    <w:name w:val="toc 2"/>
    <w:basedOn w:val="21"/>
    <w:next w:val="1"/>
    <w:semiHidden/>
    <w:qFormat/>
    <w:uiPriority w:val="0"/>
    <w:pPr>
      <w:keepNext w:val="0"/>
      <w:tabs>
        <w:tab w:val="right" w:leader="dot" w:pos="9639"/>
      </w:tabs>
      <w:spacing w:before="0"/>
      <w:ind w:left="851" w:hanging="851"/>
    </w:pPr>
    <w:rPr>
      <w:sz w:val="20"/>
    </w:rPr>
  </w:style>
  <w:style w:type="paragraph" w:styleId="21">
    <w:name w:val="toc 1"/>
    <w:next w:val="1"/>
    <w:semiHidden/>
    <w:qFormat/>
    <w:uiPriority w:val="0"/>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eastAsia="Times New Roman" w:cs="Times New Roman"/>
      <w:sz w:val="22"/>
      <w:lang w:val="en-US"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Document Map"/>
    <w:basedOn w:val="1"/>
    <w:semiHidden/>
    <w:qFormat/>
    <w:uiPriority w:val="0"/>
    <w:pPr>
      <w:shd w:val="clear" w:color="auto" w:fill="000080"/>
    </w:pPr>
    <w:rPr>
      <w:rFonts w:ascii="Arial" w:hAnsi="Arial" w:eastAsia="MS Gothic"/>
    </w:rPr>
  </w:style>
  <w:style w:type="paragraph" w:styleId="29">
    <w:name w:val="annotation text"/>
    <w:basedOn w:val="1"/>
    <w:semiHidden/>
    <w:qFormat/>
    <w:uiPriority w:val="0"/>
  </w:style>
  <w:style w:type="paragraph" w:styleId="30">
    <w:name w:val="Body Text"/>
    <w:basedOn w:val="1"/>
    <w:qFormat/>
    <w:uiPriority w:val="0"/>
  </w:style>
  <w:style w:type="paragraph" w:styleId="31">
    <w:name w:val="Body Text Indent"/>
    <w:basedOn w:val="1"/>
    <w:qFormat/>
    <w:uiPriority w:val="0"/>
    <w:pPr>
      <w:ind w:left="720"/>
    </w:pPr>
    <w:rPr>
      <w:b/>
      <w:bCs/>
    </w:rPr>
  </w:style>
  <w:style w:type="paragraph" w:styleId="32">
    <w:name w:val="List Bullet 5"/>
    <w:basedOn w:val="24"/>
    <w:qFormat/>
    <w:uiPriority w:val="0"/>
    <w:pPr>
      <w:ind w:left="1702"/>
    </w:pPr>
  </w:style>
  <w:style w:type="paragraph" w:styleId="33">
    <w:name w:val="toc 8"/>
    <w:basedOn w:val="21"/>
    <w:next w:val="1"/>
    <w:semiHidden/>
    <w:qFormat/>
    <w:uiPriority w:val="0"/>
    <w:pPr>
      <w:spacing w:before="180"/>
      <w:ind w:left="2693" w:hanging="2693"/>
    </w:pPr>
    <w:rPr>
      <w:b/>
    </w:rPr>
  </w:style>
  <w:style w:type="paragraph" w:styleId="34">
    <w:name w:val="Date"/>
    <w:basedOn w:val="1"/>
    <w:next w:val="1"/>
    <w:qFormat/>
    <w:uiPriority w:val="0"/>
  </w:style>
  <w:style w:type="paragraph" w:styleId="35">
    <w:name w:val="Balloon Text"/>
    <w:basedOn w:val="1"/>
    <w:semiHidden/>
    <w:qFormat/>
    <w:uiPriority w:val="0"/>
    <w:rPr>
      <w:rFonts w:ascii="Tahoma" w:hAnsi="Tahoma" w:cs="Tahoma"/>
      <w:sz w:val="16"/>
      <w:szCs w:val="16"/>
    </w:rPr>
  </w:style>
  <w:style w:type="paragraph" w:styleId="36">
    <w:name w:val="footer"/>
    <w:basedOn w:val="37"/>
    <w:qFormat/>
    <w:uiPriority w:val="0"/>
    <w:pPr>
      <w:jc w:val="center"/>
    </w:pPr>
    <w:rPr>
      <w:i/>
    </w:rPr>
  </w:style>
  <w:style w:type="paragraph" w:styleId="37">
    <w:name w:val="header"/>
    <w:link w:val="118"/>
    <w:qFormat/>
    <w:uiPriority w:val="99"/>
    <w:pPr>
      <w:widowControl w:val="0"/>
      <w:overflowPunct w:val="0"/>
      <w:autoSpaceDE w:val="0"/>
      <w:autoSpaceDN w:val="0"/>
      <w:adjustRightInd w:val="0"/>
      <w:spacing w:after="160" w:line="259" w:lineRule="auto"/>
      <w:textAlignment w:val="baseline"/>
    </w:pPr>
    <w:rPr>
      <w:rFonts w:ascii="Arial" w:hAnsi="Arial" w:eastAsia="Times New Roman" w:cs="Times New Roman"/>
      <w:b/>
      <w:sz w:val="18"/>
      <w:lang w:val="en-US" w:eastAsia="en-US" w:bidi="ar-SA"/>
    </w:rPr>
  </w:style>
  <w:style w:type="paragraph" w:styleId="38">
    <w:name w:val="footnote text"/>
    <w:basedOn w:val="1"/>
    <w:semiHidden/>
    <w:qFormat/>
    <w:uiPriority w:val="0"/>
    <w:pPr>
      <w:keepLines/>
      <w:spacing w:after="0"/>
      <w:ind w:left="454" w:hanging="454"/>
    </w:pPr>
    <w:rPr>
      <w:sz w:val="16"/>
    </w:rPr>
  </w:style>
  <w:style w:type="paragraph" w:styleId="39">
    <w:name w:val="List 5"/>
    <w:basedOn w:val="40"/>
    <w:qFormat/>
    <w:uiPriority w:val="0"/>
    <w:pPr>
      <w:ind w:left="1702"/>
    </w:pPr>
  </w:style>
  <w:style w:type="paragraph" w:styleId="40">
    <w:name w:val="List 4"/>
    <w:basedOn w:val="12"/>
    <w:qFormat/>
    <w:uiPriority w:val="0"/>
    <w:pPr>
      <w:ind w:left="1418"/>
    </w:pPr>
  </w:style>
  <w:style w:type="paragraph" w:styleId="41">
    <w:name w:val="toc 9"/>
    <w:basedOn w:val="33"/>
    <w:next w:val="1"/>
    <w:semiHidden/>
    <w:qFormat/>
    <w:uiPriority w:val="0"/>
    <w:pPr>
      <w:ind w:left="1418" w:hanging="1418"/>
    </w:pPr>
  </w:style>
  <w:style w:type="paragraph" w:styleId="42">
    <w:name w:val="Normal (Web)"/>
    <w:basedOn w:val="1"/>
    <w:unhideWhenUsed/>
    <w:qFormat/>
    <w:uiPriority w:val="99"/>
    <w:pPr>
      <w:overflowPunct/>
      <w:autoSpaceDE/>
      <w:autoSpaceDN/>
      <w:adjustRightInd/>
      <w:spacing w:before="100" w:beforeAutospacing="1" w:afterAutospacing="1"/>
      <w:textAlignment w:val="auto"/>
    </w:pPr>
    <w:rPr>
      <w:rFonts w:ascii="宋体" w:hAnsi="宋体" w:eastAsia="宋体" w:cs="宋体"/>
      <w:sz w:val="24"/>
      <w:szCs w:val="24"/>
      <w:lang w:val="en-US" w:eastAsia="zh-CN"/>
    </w:rPr>
  </w:style>
  <w:style w:type="paragraph" w:styleId="43">
    <w:name w:val="index 1"/>
    <w:basedOn w:val="1"/>
    <w:next w:val="1"/>
    <w:semiHidden/>
    <w:qFormat/>
    <w:uiPriority w:val="0"/>
    <w:pPr>
      <w:keepLines/>
      <w:spacing w:after="0"/>
    </w:pPr>
  </w:style>
  <w:style w:type="paragraph" w:styleId="44">
    <w:name w:val="index 2"/>
    <w:basedOn w:val="43"/>
    <w:next w:val="1"/>
    <w:semiHidden/>
    <w:qFormat/>
    <w:uiPriority w:val="0"/>
    <w:pPr>
      <w:ind w:left="284"/>
    </w:pPr>
  </w:style>
  <w:style w:type="paragraph" w:styleId="45">
    <w:name w:val="annotation subject"/>
    <w:basedOn w:val="29"/>
    <w:next w:val="29"/>
    <w:semiHidden/>
    <w:qFormat/>
    <w:uiPriority w:val="0"/>
    <w:rPr>
      <w:b/>
      <w:bCs/>
    </w:rPr>
  </w:style>
  <w:style w:type="table" w:styleId="47">
    <w:name w:val="Table Grid"/>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9">
    <w:name w:val="Strong"/>
    <w:qFormat/>
    <w:uiPriority w:val="0"/>
    <w:rPr>
      <w:b/>
      <w:bCs/>
    </w:rPr>
  </w:style>
  <w:style w:type="character" w:styleId="50">
    <w:name w:val="page number"/>
    <w:basedOn w:val="48"/>
    <w:qFormat/>
    <w:uiPriority w:val="0"/>
  </w:style>
  <w:style w:type="character" w:styleId="51">
    <w:name w:val="Emphasis"/>
    <w:qFormat/>
    <w:uiPriority w:val="0"/>
    <w:rPr>
      <w:b/>
      <w:bCs/>
    </w:rPr>
  </w:style>
  <w:style w:type="character" w:styleId="52">
    <w:name w:val="Hyperlink"/>
    <w:qFormat/>
    <w:uiPriority w:val="99"/>
    <w:rPr>
      <w:color w:val="0000FF"/>
      <w:u w:val="single"/>
    </w:rPr>
  </w:style>
  <w:style w:type="character" w:styleId="53">
    <w:name w:val="annotation reference"/>
    <w:semiHidden/>
    <w:qFormat/>
    <w:uiPriority w:val="0"/>
    <w:rPr>
      <w:sz w:val="16"/>
      <w:szCs w:val="16"/>
    </w:rPr>
  </w:style>
  <w:style w:type="character" w:styleId="54">
    <w:name w:val="footnote reference"/>
    <w:semiHidden/>
    <w:qFormat/>
    <w:uiPriority w:val="0"/>
    <w:rPr>
      <w:b/>
      <w:position w:val="6"/>
      <w:sz w:val="16"/>
    </w:rPr>
  </w:style>
  <w:style w:type="paragraph" w:customStyle="1" w:styleId="55">
    <w:name w:val="normal puce"/>
    <w:basedOn w:val="1"/>
    <w:qFormat/>
    <w:uiPriority w:val="0"/>
    <w:pPr>
      <w:tabs>
        <w:tab w:val="left" w:pos="360"/>
      </w:tabs>
      <w:ind w:left="360" w:hanging="360"/>
    </w:pPr>
  </w:style>
  <w:style w:type="paragraph" w:customStyle="1" w:styleId="56">
    <w:name w:val="B1"/>
    <w:basedOn w:val="14"/>
    <w:link w:val="99"/>
    <w:qFormat/>
    <w:uiPriority w:val="0"/>
  </w:style>
  <w:style w:type="paragraph" w:customStyle="1" w:styleId="57">
    <w:name w:val="TAL"/>
    <w:basedOn w:val="1"/>
    <w:link w:val="115"/>
    <w:qFormat/>
    <w:uiPriority w:val="0"/>
    <w:pPr>
      <w:keepNext/>
      <w:keepLines/>
      <w:spacing w:after="0"/>
    </w:pPr>
    <w:rPr>
      <w:rFonts w:ascii="Arial" w:hAnsi="Arial"/>
      <w:sz w:val="18"/>
    </w:rPr>
  </w:style>
  <w:style w:type="paragraph" w:customStyle="1" w:styleId="58">
    <w:name w:val="Rec_CCITT_#"/>
    <w:basedOn w:val="1"/>
    <w:qFormat/>
    <w:uiPriority w:val="0"/>
    <w:pPr>
      <w:keepNext/>
      <w:keepLines/>
    </w:pPr>
    <w:rPr>
      <w:b/>
      <w:bCs/>
    </w:rPr>
  </w:style>
  <w:style w:type="paragraph" w:customStyle="1" w:styleId="59">
    <w:name w:val="Char Char Char Char"/>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paragraph" w:customStyle="1" w:styleId="60">
    <w:name w:val="Char Char Char Char Char Char"/>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paragraph" w:customStyle="1" w:styleId="61">
    <w:name w:val="ZT"/>
    <w:qFormat/>
    <w:uiPriority w:val="0"/>
    <w:pPr>
      <w:framePr w:wrap="notBeside" w:vAnchor="margin" w:hAnchor="margin" w:yAlign="center"/>
      <w:widowControl w:val="0"/>
      <w:overflowPunct w:val="0"/>
      <w:autoSpaceDE w:val="0"/>
      <w:autoSpaceDN w:val="0"/>
      <w:adjustRightInd w:val="0"/>
      <w:spacing w:after="160" w:line="240" w:lineRule="atLeast"/>
      <w:jc w:val="right"/>
      <w:textAlignment w:val="baseline"/>
    </w:pPr>
    <w:rPr>
      <w:rFonts w:ascii="Arial" w:hAnsi="Arial" w:eastAsia="Times New Roman" w:cs="Times New Roman"/>
      <w:b/>
      <w:sz w:val="34"/>
      <w:lang w:val="en-GB" w:eastAsia="en-US" w:bidi="ar-SA"/>
    </w:rPr>
  </w:style>
  <w:style w:type="paragraph" w:customStyle="1" w:styleId="62">
    <w:name w:val="ZH"/>
    <w:qFormat/>
    <w:uiPriority w:val="0"/>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eastAsia="Times New Roman" w:cs="Times New Roman"/>
      <w:lang w:val="en-US" w:eastAsia="en-US" w:bidi="ar-SA"/>
    </w:rPr>
  </w:style>
  <w:style w:type="paragraph" w:customStyle="1" w:styleId="63">
    <w:name w:val="TT"/>
    <w:basedOn w:val="2"/>
    <w:next w:val="1"/>
    <w:qFormat/>
    <w:uiPriority w:val="0"/>
    <w:pPr>
      <w:outlineLvl w:val="9"/>
    </w:pPr>
  </w:style>
  <w:style w:type="paragraph" w:customStyle="1" w:styleId="64">
    <w:name w:val="TAH"/>
    <w:basedOn w:val="65"/>
    <w:link w:val="116"/>
    <w:qFormat/>
    <w:uiPriority w:val="0"/>
    <w:rPr>
      <w:b/>
    </w:rPr>
  </w:style>
  <w:style w:type="paragraph" w:customStyle="1" w:styleId="65">
    <w:name w:val="TAC"/>
    <w:basedOn w:val="57"/>
    <w:qFormat/>
    <w:uiPriority w:val="0"/>
    <w:pPr>
      <w:jc w:val="center"/>
    </w:pPr>
  </w:style>
  <w:style w:type="paragraph" w:customStyle="1" w:styleId="66">
    <w:name w:val="TF"/>
    <w:basedOn w:val="67"/>
    <w:link w:val="107"/>
    <w:qFormat/>
    <w:uiPriority w:val="0"/>
    <w:pPr>
      <w:keepNext w:val="0"/>
      <w:spacing w:before="0" w:after="240"/>
    </w:pPr>
  </w:style>
  <w:style w:type="paragraph" w:customStyle="1" w:styleId="67">
    <w:name w:val="TH"/>
    <w:basedOn w:val="1"/>
    <w:link w:val="106"/>
    <w:qFormat/>
    <w:uiPriority w:val="0"/>
    <w:pPr>
      <w:keepNext/>
      <w:keepLines/>
      <w:spacing w:before="60"/>
      <w:jc w:val="center"/>
    </w:pPr>
    <w:rPr>
      <w:rFonts w:ascii="Arial" w:hAnsi="Arial"/>
      <w:b/>
    </w:rPr>
  </w:style>
  <w:style w:type="paragraph" w:customStyle="1" w:styleId="68">
    <w:name w:val="NO"/>
    <w:basedOn w:val="1"/>
    <w:link w:val="103"/>
    <w:qFormat/>
    <w:uiPriority w:val="0"/>
    <w:pPr>
      <w:keepLines/>
      <w:ind w:left="1135" w:hanging="851"/>
    </w:pPr>
  </w:style>
  <w:style w:type="paragraph" w:customStyle="1" w:styleId="69">
    <w:name w:val="EX"/>
    <w:basedOn w:val="1"/>
    <w:qFormat/>
    <w:uiPriority w:val="0"/>
    <w:pPr>
      <w:keepLines/>
      <w:ind w:left="1702" w:hanging="1418"/>
    </w:pPr>
  </w:style>
  <w:style w:type="paragraph" w:customStyle="1" w:styleId="70">
    <w:name w:val="FP"/>
    <w:basedOn w:val="1"/>
    <w:qFormat/>
    <w:uiPriority w:val="0"/>
    <w:pPr>
      <w:spacing w:after="0"/>
    </w:pPr>
  </w:style>
  <w:style w:type="paragraph" w:customStyle="1" w:styleId="71">
    <w:name w:val="LD"/>
    <w:qFormat/>
    <w:uiPriority w:val="0"/>
    <w:pPr>
      <w:keepNext/>
      <w:keepLines/>
      <w:overflowPunct w:val="0"/>
      <w:autoSpaceDE w:val="0"/>
      <w:autoSpaceDN w:val="0"/>
      <w:adjustRightInd w:val="0"/>
      <w:spacing w:after="160" w:line="180" w:lineRule="exact"/>
      <w:textAlignment w:val="baseline"/>
    </w:pPr>
    <w:rPr>
      <w:rFonts w:ascii="Courier New" w:hAnsi="Courier New" w:eastAsia="Times New Roman" w:cs="Times New Roman"/>
      <w:lang w:val="en-US" w:eastAsia="en-US" w:bidi="ar-SA"/>
    </w:rPr>
  </w:style>
  <w:style w:type="paragraph" w:customStyle="1" w:styleId="72">
    <w:name w:val="NW"/>
    <w:basedOn w:val="68"/>
    <w:qFormat/>
    <w:uiPriority w:val="0"/>
    <w:pPr>
      <w:spacing w:after="0"/>
    </w:pPr>
  </w:style>
  <w:style w:type="paragraph" w:customStyle="1" w:styleId="73">
    <w:name w:val="EW"/>
    <w:basedOn w:val="69"/>
    <w:qFormat/>
    <w:uiPriority w:val="0"/>
    <w:pPr>
      <w:spacing w:after="0"/>
    </w:pPr>
  </w:style>
  <w:style w:type="paragraph" w:customStyle="1" w:styleId="74">
    <w:name w:val="EQ"/>
    <w:basedOn w:val="1"/>
    <w:next w:val="1"/>
    <w:qFormat/>
    <w:uiPriority w:val="0"/>
    <w:pPr>
      <w:keepLines/>
      <w:tabs>
        <w:tab w:val="center" w:pos="4536"/>
        <w:tab w:val="right" w:pos="9072"/>
      </w:tabs>
    </w:pPr>
  </w:style>
  <w:style w:type="paragraph" w:customStyle="1" w:styleId="75">
    <w:name w:val="NF"/>
    <w:basedOn w:val="68"/>
    <w:qFormat/>
    <w:uiPriority w:val="0"/>
    <w:pPr>
      <w:keepNext/>
      <w:spacing w:after="0"/>
    </w:pPr>
    <w:rPr>
      <w:rFonts w:ascii="Arial" w:hAnsi="Arial"/>
      <w:sz w:val="18"/>
    </w:rPr>
  </w:style>
  <w:style w:type="paragraph" w:customStyle="1" w:styleId="76">
    <w:name w:val="PL"/>
    <w:link w:val="114"/>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eastAsia="Times New Roman" w:cs="Times New Roman"/>
      <w:sz w:val="16"/>
      <w:lang w:val="en-US" w:eastAsia="en-US" w:bidi="ar-SA"/>
    </w:rPr>
  </w:style>
  <w:style w:type="paragraph" w:customStyle="1" w:styleId="77">
    <w:name w:val="TAR"/>
    <w:basedOn w:val="57"/>
    <w:qFormat/>
    <w:uiPriority w:val="0"/>
    <w:pPr>
      <w:jc w:val="right"/>
    </w:pPr>
  </w:style>
  <w:style w:type="paragraph" w:customStyle="1" w:styleId="78">
    <w:name w:val="TAN"/>
    <w:basedOn w:val="57"/>
    <w:qFormat/>
    <w:uiPriority w:val="0"/>
    <w:pPr>
      <w:ind w:left="851" w:hanging="851"/>
    </w:pPr>
  </w:style>
  <w:style w:type="paragraph" w:customStyle="1" w:styleId="79">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spacing w:after="160" w:line="259" w:lineRule="auto"/>
      <w:jc w:val="right"/>
      <w:textAlignment w:val="baseline"/>
    </w:pPr>
    <w:rPr>
      <w:rFonts w:ascii="Arial" w:hAnsi="Arial" w:eastAsia="Times New Roman" w:cs="Times New Roman"/>
      <w:sz w:val="40"/>
      <w:lang w:val="en-US" w:eastAsia="en-US" w:bidi="ar-SA"/>
    </w:rPr>
  </w:style>
  <w:style w:type="paragraph" w:customStyle="1" w:styleId="80">
    <w:name w:val="ZB"/>
    <w:qFormat/>
    <w:uiPriority w:val="0"/>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eastAsia="Times New Roman" w:cs="Times New Roman"/>
      <w:i/>
      <w:lang w:val="en-US" w:eastAsia="en-US" w:bidi="ar-SA"/>
    </w:rPr>
  </w:style>
  <w:style w:type="paragraph" w:customStyle="1" w:styleId="81">
    <w:name w:val="ZD"/>
    <w:qFormat/>
    <w:uiPriority w:val="0"/>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eastAsia="Times New Roman" w:cs="Times New Roman"/>
      <w:sz w:val="32"/>
      <w:lang w:val="en-US" w:eastAsia="en-US" w:bidi="ar-SA"/>
    </w:rPr>
  </w:style>
  <w:style w:type="paragraph" w:customStyle="1" w:styleId="82">
    <w:name w:val="ZU"/>
    <w:qFormat/>
    <w:uiPriority w:val="0"/>
    <w:pPr>
      <w:framePr w:w="10206" w:wrap="notBeside" w:vAnchor="page" w:hAnchor="margin" w:y="6238"/>
      <w:widowControl w:val="0"/>
      <w:pBdr>
        <w:top w:val="single" w:color="auto" w:sz="12" w:space="1"/>
      </w:pBdr>
      <w:overflowPunct w:val="0"/>
      <w:autoSpaceDE w:val="0"/>
      <w:autoSpaceDN w:val="0"/>
      <w:adjustRightInd w:val="0"/>
      <w:spacing w:after="160" w:line="259" w:lineRule="auto"/>
      <w:jc w:val="right"/>
      <w:textAlignment w:val="baseline"/>
    </w:pPr>
    <w:rPr>
      <w:rFonts w:ascii="Arial" w:hAnsi="Arial" w:eastAsia="Times New Roman" w:cs="Times New Roman"/>
      <w:lang w:val="en-US" w:eastAsia="en-US" w:bidi="ar-SA"/>
    </w:rPr>
  </w:style>
  <w:style w:type="paragraph" w:customStyle="1" w:styleId="83">
    <w:name w:val="ZV"/>
    <w:basedOn w:val="82"/>
    <w:qFormat/>
    <w:uiPriority w:val="0"/>
    <w:pPr>
      <w:framePr w:y="16161"/>
    </w:pPr>
  </w:style>
  <w:style w:type="character" w:customStyle="1" w:styleId="84">
    <w:name w:val="ZGSM"/>
    <w:qFormat/>
    <w:uiPriority w:val="0"/>
  </w:style>
  <w:style w:type="paragraph" w:customStyle="1" w:styleId="85">
    <w:name w:val="ZG"/>
    <w:qFormat/>
    <w:uiPriority w:val="0"/>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eastAsia="Times New Roman" w:cs="Times New Roman"/>
      <w:lang w:val="en-US" w:eastAsia="en-US" w:bidi="ar-SA"/>
    </w:rPr>
  </w:style>
  <w:style w:type="paragraph" w:customStyle="1" w:styleId="86">
    <w:name w:val="Editor's Note"/>
    <w:basedOn w:val="68"/>
    <w:qFormat/>
    <w:uiPriority w:val="0"/>
    <w:rPr>
      <w:color w:val="FF0000"/>
    </w:rPr>
  </w:style>
  <w:style w:type="paragraph" w:customStyle="1" w:styleId="87">
    <w:name w:val="B2"/>
    <w:basedOn w:val="13"/>
    <w:link w:val="100"/>
    <w:qFormat/>
    <w:uiPriority w:val="0"/>
  </w:style>
  <w:style w:type="paragraph" w:customStyle="1" w:styleId="88">
    <w:name w:val="B3"/>
    <w:basedOn w:val="12"/>
    <w:link w:val="101"/>
    <w:qFormat/>
    <w:uiPriority w:val="0"/>
  </w:style>
  <w:style w:type="paragraph" w:customStyle="1" w:styleId="89">
    <w:name w:val="B4"/>
    <w:basedOn w:val="40"/>
    <w:link w:val="104"/>
    <w:qFormat/>
    <w:uiPriority w:val="0"/>
  </w:style>
  <w:style w:type="paragraph" w:customStyle="1" w:styleId="90">
    <w:name w:val="B5"/>
    <w:basedOn w:val="39"/>
    <w:link w:val="110"/>
    <w:qFormat/>
    <w:uiPriority w:val="0"/>
  </w:style>
  <w:style w:type="paragraph" w:customStyle="1" w:styleId="91">
    <w:name w:val="ZTD"/>
    <w:basedOn w:val="80"/>
    <w:qFormat/>
    <w:uiPriority w:val="0"/>
    <w:pPr>
      <w:framePr w:hRule="auto" w:y="852"/>
    </w:pPr>
    <w:rPr>
      <w:i w:val="0"/>
      <w:sz w:val="40"/>
    </w:rPr>
  </w:style>
  <w:style w:type="character" w:customStyle="1" w:styleId="92">
    <w:name w:val="apple-style-span"/>
    <w:basedOn w:val="48"/>
    <w:qFormat/>
    <w:uiPriority w:val="0"/>
  </w:style>
  <w:style w:type="paragraph" w:customStyle="1" w:styleId="93">
    <w:name w:val="Normal 1"/>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paragraph" w:customStyle="1" w:styleId="94">
    <w:name w:val="Doc-title"/>
    <w:basedOn w:val="1"/>
    <w:next w:val="95"/>
    <w:link w:val="97"/>
    <w:qFormat/>
    <w:uiPriority w:val="0"/>
    <w:pPr>
      <w:overflowPunct/>
      <w:autoSpaceDE/>
      <w:autoSpaceDN/>
      <w:adjustRightInd/>
      <w:spacing w:before="60" w:after="0"/>
      <w:ind w:left="1259" w:hanging="1259"/>
      <w:textAlignment w:val="auto"/>
    </w:pPr>
    <w:rPr>
      <w:sz w:val="24"/>
      <w:szCs w:val="24"/>
      <w:lang w:val="en-US" w:eastAsia="zh-CN"/>
    </w:rPr>
  </w:style>
  <w:style w:type="paragraph" w:customStyle="1" w:styleId="95">
    <w:name w:val="Doc-text2"/>
    <w:basedOn w:val="1"/>
    <w:link w:val="96"/>
    <w:qFormat/>
    <w:uiPriority w:val="0"/>
    <w:pPr>
      <w:tabs>
        <w:tab w:val="left" w:pos="1622"/>
      </w:tabs>
      <w:overflowPunct/>
      <w:autoSpaceDE/>
      <w:autoSpaceDN/>
      <w:adjustRightInd/>
      <w:spacing w:after="0"/>
      <w:ind w:left="1622" w:hanging="363"/>
      <w:textAlignment w:val="auto"/>
    </w:pPr>
    <w:rPr>
      <w:sz w:val="24"/>
      <w:szCs w:val="24"/>
      <w:lang w:val="en-US" w:eastAsia="zh-CN"/>
    </w:rPr>
  </w:style>
  <w:style w:type="character" w:customStyle="1" w:styleId="96">
    <w:name w:val="Doc-text2 Char"/>
    <w:link w:val="95"/>
    <w:qFormat/>
    <w:uiPriority w:val="0"/>
    <w:rPr>
      <w:rFonts w:eastAsia="Times New Roman"/>
      <w:sz w:val="24"/>
      <w:szCs w:val="24"/>
    </w:rPr>
  </w:style>
  <w:style w:type="character" w:customStyle="1" w:styleId="97">
    <w:name w:val="Doc-title Char"/>
    <w:link w:val="94"/>
    <w:qFormat/>
    <w:uiPriority w:val="0"/>
    <w:rPr>
      <w:rFonts w:eastAsia="Times New Roman"/>
      <w:sz w:val="24"/>
      <w:szCs w:val="24"/>
    </w:rPr>
  </w:style>
  <w:style w:type="character" w:customStyle="1" w:styleId="98">
    <w:name w:val="見出し 4 (文字)"/>
    <w:link w:val="5"/>
    <w:qFormat/>
    <w:locked/>
    <w:uiPriority w:val="0"/>
    <w:rPr>
      <w:rFonts w:ascii="Arial" w:hAnsi="Arial" w:eastAsia="Times New Roman"/>
      <w:b/>
      <w:sz w:val="24"/>
      <w:lang w:val="en-GB" w:eastAsia="en-US"/>
    </w:rPr>
  </w:style>
  <w:style w:type="character" w:customStyle="1" w:styleId="99">
    <w:name w:val="B1 Char1"/>
    <w:link w:val="56"/>
    <w:qFormat/>
    <w:uiPriority w:val="0"/>
    <w:rPr>
      <w:rFonts w:eastAsia="Times New Roman"/>
      <w:lang w:val="en-GB" w:eastAsia="en-US"/>
    </w:rPr>
  </w:style>
  <w:style w:type="character" w:customStyle="1" w:styleId="100">
    <w:name w:val="B2 Char"/>
    <w:link w:val="87"/>
    <w:qFormat/>
    <w:uiPriority w:val="0"/>
    <w:rPr>
      <w:rFonts w:eastAsia="Times New Roman"/>
      <w:lang w:val="en-GB" w:eastAsia="en-US"/>
    </w:rPr>
  </w:style>
  <w:style w:type="character" w:customStyle="1" w:styleId="101">
    <w:name w:val="B3 Char2"/>
    <w:link w:val="88"/>
    <w:qFormat/>
    <w:uiPriority w:val="0"/>
    <w:rPr>
      <w:rFonts w:eastAsia="Times New Roman"/>
      <w:lang w:val="en-GB" w:eastAsia="en-US"/>
    </w:rPr>
  </w:style>
  <w:style w:type="character" w:customStyle="1" w:styleId="102">
    <w:name w:val="見出し 3 (文字)"/>
    <w:link w:val="4"/>
    <w:qFormat/>
    <w:uiPriority w:val="0"/>
    <w:rPr>
      <w:rFonts w:ascii="Arial" w:hAnsi="Arial" w:eastAsia="Times New Roman"/>
      <w:sz w:val="28"/>
      <w:lang w:val="en-GB" w:eastAsia="en-US"/>
    </w:rPr>
  </w:style>
  <w:style w:type="character" w:customStyle="1" w:styleId="103">
    <w:name w:val="NO Char"/>
    <w:link w:val="68"/>
    <w:qFormat/>
    <w:uiPriority w:val="0"/>
    <w:rPr>
      <w:rFonts w:eastAsia="Times New Roman"/>
      <w:lang w:val="en-GB" w:eastAsia="en-US"/>
    </w:rPr>
  </w:style>
  <w:style w:type="character" w:customStyle="1" w:styleId="104">
    <w:name w:val="B4 Char"/>
    <w:link w:val="89"/>
    <w:qFormat/>
    <w:uiPriority w:val="0"/>
    <w:rPr>
      <w:rFonts w:eastAsia="Times New Roman"/>
      <w:lang w:val="en-GB" w:eastAsia="en-US"/>
    </w:rPr>
  </w:style>
  <w:style w:type="paragraph" w:customStyle="1" w:styleId="105">
    <w:name w:val="CR Cover Page"/>
    <w:qFormat/>
    <w:uiPriority w:val="0"/>
    <w:pPr>
      <w:spacing w:after="120" w:line="259" w:lineRule="auto"/>
    </w:pPr>
    <w:rPr>
      <w:rFonts w:ascii="Arial" w:hAnsi="Arial" w:cs="Times New Roman" w:eastAsiaTheme="minorEastAsia"/>
      <w:lang w:val="en-GB" w:eastAsia="en-US" w:bidi="ar-SA"/>
    </w:rPr>
  </w:style>
  <w:style w:type="character" w:customStyle="1" w:styleId="106">
    <w:name w:val="TH Char"/>
    <w:link w:val="67"/>
    <w:qFormat/>
    <w:uiPriority w:val="0"/>
    <w:rPr>
      <w:rFonts w:ascii="Arial" w:hAnsi="Arial" w:eastAsia="Times New Roman"/>
      <w:b/>
      <w:lang w:val="en-GB" w:eastAsia="en-US"/>
    </w:rPr>
  </w:style>
  <w:style w:type="character" w:customStyle="1" w:styleId="107">
    <w:name w:val="TF Char"/>
    <w:link w:val="66"/>
    <w:qFormat/>
    <w:uiPriority w:val="0"/>
    <w:rPr>
      <w:rFonts w:ascii="Arial" w:hAnsi="Arial" w:eastAsia="Times New Roman"/>
      <w:b/>
      <w:lang w:val="en-GB" w:eastAsia="en-US"/>
    </w:rPr>
  </w:style>
  <w:style w:type="paragraph" w:styleId="108">
    <w:name w:val="List Paragraph"/>
    <w:basedOn w:val="1"/>
    <w:qFormat/>
    <w:uiPriority w:val="34"/>
    <w:pPr>
      <w:ind w:firstLine="420" w:firstLineChars="200"/>
    </w:pPr>
  </w:style>
  <w:style w:type="character" w:customStyle="1" w:styleId="109">
    <w:name w:val="見出し 5 (文字)"/>
    <w:link w:val="6"/>
    <w:qFormat/>
    <w:uiPriority w:val="0"/>
    <w:rPr>
      <w:rFonts w:ascii="Arial" w:hAnsi="Arial" w:eastAsia="Times New Roman"/>
      <w:sz w:val="22"/>
      <w:lang w:val="en-GB" w:eastAsia="en-US"/>
    </w:rPr>
  </w:style>
  <w:style w:type="character" w:customStyle="1" w:styleId="110">
    <w:name w:val="B5 Char"/>
    <w:link w:val="90"/>
    <w:qFormat/>
    <w:uiPriority w:val="0"/>
    <w:rPr>
      <w:rFonts w:eastAsia="Times New Roman"/>
      <w:lang w:val="en-GB" w:eastAsia="en-US"/>
    </w:rPr>
  </w:style>
  <w:style w:type="paragraph" w:customStyle="1" w:styleId="111">
    <w:name w:val="EmailDiscussion"/>
    <w:basedOn w:val="1"/>
    <w:next w:val="112"/>
    <w:link w:val="113"/>
    <w:qFormat/>
    <w:uiPriority w:val="0"/>
    <w:pPr>
      <w:numPr>
        <w:ilvl w:val="0"/>
        <w:numId w:val="1"/>
      </w:numPr>
      <w:overflowPunct/>
      <w:autoSpaceDE/>
      <w:autoSpaceDN/>
      <w:adjustRightInd/>
      <w:spacing w:before="40" w:after="0"/>
      <w:textAlignment w:val="auto"/>
    </w:pPr>
    <w:rPr>
      <w:rFonts w:ascii="Arial" w:hAnsi="Arial" w:eastAsia="ＭＳ 明朝"/>
      <w:b/>
      <w:szCs w:val="24"/>
      <w:lang w:eastAsia="en-GB"/>
    </w:rPr>
  </w:style>
  <w:style w:type="paragraph" w:customStyle="1" w:styleId="112">
    <w:name w:val="EmailDiscussion2"/>
    <w:basedOn w:val="95"/>
    <w:qFormat/>
    <w:uiPriority w:val="99"/>
    <w:rPr>
      <w:rFonts w:ascii="Arial" w:hAnsi="Arial" w:eastAsia="ＭＳ 明朝"/>
      <w:sz w:val="20"/>
      <w:lang w:val="en-GB" w:eastAsia="en-GB"/>
    </w:rPr>
  </w:style>
  <w:style w:type="character" w:customStyle="1" w:styleId="113">
    <w:name w:val="EmailDiscussion Char"/>
    <w:link w:val="111"/>
    <w:qFormat/>
    <w:uiPriority w:val="0"/>
    <w:rPr>
      <w:rFonts w:ascii="Arial" w:hAnsi="Arial"/>
      <w:b/>
      <w:szCs w:val="24"/>
      <w:lang w:val="en-GB" w:eastAsia="en-GB"/>
    </w:rPr>
  </w:style>
  <w:style w:type="character" w:customStyle="1" w:styleId="114">
    <w:name w:val="PL Char"/>
    <w:link w:val="76"/>
    <w:qFormat/>
    <w:uiPriority w:val="0"/>
    <w:rPr>
      <w:rFonts w:ascii="Courier New" w:hAnsi="Courier New" w:eastAsia="Times New Roman"/>
      <w:sz w:val="16"/>
      <w:lang w:eastAsia="en-US"/>
    </w:rPr>
  </w:style>
  <w:style w:type="character" w:customStyle="1" w:styleId="115">
    <w:name w:val="TAL Car"/>
    <w:link w:val="57"/>
    <w:qFormat/>
    <w:uiPriority w:val="0"/>
    <w:rPr>
      <w:rFonts w:ascii="Arial" w:hAnsi="Arial" w:eastAsia="Times New Roman"/>
      <w:sz w:val="18"/>
      <w:lang w:val="en-GB" w:eastAsia="en-US"/>
    </w:rPr>
  </w:style>
  <w:style w:type="character" w:customStyle="1" w:styleId="116">
    <w:name w:val="TAH Car"/>
    <w:link w:val="64"/>
    <w:qFormat/>
    <w:locked/>
    <w:uiPriority w:val="0"/>
    <w:rPr>
      <w:rFonts w:ascii="Arial" w:hAnsi="Arial" w:eastAsia="Times New Roman"/>
      <w:b/>
      <w:sz w:val="18"/>
      <w:lang w:val="en-GB" w:eastAsia="en-US"/>
    </w:rPr>
  </w:style>
  <w:style w:type="character" w:customStyle="1" w:styleId="117">
    <w:name w:val="Unresolved Mention1"/>
    <w:basedOn w:val="48"/>
    <w:semiHidden/>
    <w:unhideWhenUsed/>
    <w:qFormat/>
    <w:uiPriority w:val="99"/>
    <w:rPr>
      <w:color w:val="605E5C"/>
      <w:shd w:val="clear" w:color="auto" w:fill="E1DFDD"/>
    </w:rPr>
  </w:style>
  <w:style w:type="character" w:customStyle="1" w:styleId="118">
    <w:name w:val="ヘッダー (文字)"/>
    <w:link w:val="37"/>
    <w:qFormat/>
    <w:uiPriority w:val="99"/>
    <w:rPr>
      <w:rFonts w:ascii="Arial" w:hAnsi="Arial" w:eastAsia="Times New Roman"/>
      <w:b/>
      <w:sz w:val="18"/>
      <w:lang w:eastAsia="en-US"/>
    </w:rPr>
  </w:style>
  <w:style w:type="character" w:styleId="119">
    <w:name w:val="Placeholder Text"/>
    <w:basedOn w:val="48"/>
    <w:semiHidden/>
    <w:qFormat/>
    <w:uiPriority w:val="99"/>
    <w:rPr>
      <w:color w:val="808080"/>
    </w:rPr>
  </w:style>
  <w:style w:type="paragraph" w:customStyle="1" w:styleId="120">
    <w:name w:val="Proposal"/>
    <w:basedOn w:val="30"/>
    <w:qFormat/>
    <w:uiPriority w:val="0"/>
    <w:pPr>
      <w:numPr>
        <w:ilvl w:val="0"/>
        <w:numId w:val="2"/>
      </w:numPr>
      <w:tabs>
        <w:tab w:val="left" w:pos="1701"/>
        <w:tab w:val="clear" w:pos="1304"/>
      </w:tabs>
      <w:spacing w:after="120" w:afterLines="0" w:line="240" w:lineRule="auto"/>
      <w:ind w:left="1701" w:hanging="1701"/>
      <w:jc w:val="both"/>
    </w:pPr>
    <w:rPr>
      <w:rFonts w:ascii="Arial" w:hAnsi="Arial"/>
      <w:b/>
      <w:bCs/>
      <w:sz w:val="20"/>
      <w:lang w:eastAsia="zh-CN"/>
    </w:rPr>
  </w:style>
  <w:style w:type="character" w:customStyle="1" w:styleId="121">
    <w:name w:val="normaltextrun"/>
    <w:basedOn w:val="48"/>
    <w:qFormat/>
    <w:uiPriority w:val="0"/>
  </w:style>
  <w:style w:type="character" w:customStyle="1" w:styleId="122">
    <w:name w:val="eop"/>
    <w:basedOn w:val="48"/>
    <w:qFormat/>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emf"/><Relationship Id="rId6" Type="http://schemas.openxmlformats.org/officeDocument/2006/relationships/theme" Target="theme/theme1.xml"/><Relationship Id="rId5" Type="http://schemas.openxmlformats.org/officeDocument/2006/relationships/footer" Target="foot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29529E6-EC87-4D80-ADF9-20BAD480DCCC}">
  <ds:schemaRefs/>
</ds:datastoreItem>
</file>

<file path=docProps/app.xml><?xml version="1.0" encoding="utf-8"?>
<Properties xmlns="http://schemas.openxmlformats.org/officeDocument/2006/extended-properties" xmlns:vt="http://schemas.openxmlformats.org/officeDocument/2006/docPropsVTypes">
  <Template>3gpp_70.dot</Template>
  <Company>Huawei Technologies Co.,Ltd.</Company>
  <Pages>17</Pages>
  <Words>4496</Words>
  <Characters>25629</Characters>
  <Lines>213</Lines>
  <Paragraphs>60</Paragraphs>
  <TotalTime>1</TotalTime>
  <ScaleCrop>false</ScaleCrop>
  <LinksUpToDate>false</LinksUpToDate>
  <CharactersWithSpaces>30065</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2021-10-18T07:22:00Z</dcterms:created>
  <dc:creator>Joern Krause</dc:creator>
  <cp:lastModifiedBy>Zhihong-ZTE</cp:lastModifiedBy>
  <cp:lastPrinted>2014-08-13T09:20:00Z</cp:lastPrinted>
  <dcterms:modified xsi:type="dcterms:W3CDTF">2021-10-19T15:33:52Z</dcterms:modified>
  <dc:title>WI summary template</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(3)pvUNhwg4qI2eThIE3jwjOyifGugjdbGRPGqeeKMnK+11lDHrdtvdmevIK5rtZXWoPfjE0pUw
7S8zR6i3zXoaVAN4u9q3c6UWm3CmJ45xUbv2rIB0WDAsgUs30YyB+q5NaBsScCup5SvWBku0
XPq3d3knuXRz20icUn9mrVJ8y+HvSsRMW+7nddCVDAY44Dp27aExjvEb9RlUUT5Ryn+hEqH/
WnqccGYR86eItPpnfj</vt:lpwstr>
  </property>
  <property fmtid="{D5CDD505-2E9C-101B-9397-08002B2CF9AE}" pid="3" name="_2015_ms_pID_7253431">
    <vt:lpwstr>jljuEpRa/mpy/eTw11j5fHlXVrzHYmpaGX482UlbdgkAW4tRX6Qkfs
bX/zDVr2hcFyCST2sNv5+TfH+nWkABlnT3ArQabtLYVN0y4wVQezUD4kIBzaOqGW37OLlvrO
sp7Z6dlWVnGARo5ejL3AVcWFmBYScfzd+0danzfMLrXrJoPI5WRZ2goV3ht5VoeExlHLO5Vt
Cn1FITnfcmf2fMjE4AyGoPt00Nef1Pn/0Pzb</vt:lpwstr>
  </property>
  <property fmtid="{D5CDD505-2E9C-101B-9397-08002B2CF9AE}" pid="4" name="KSOProductBuildVer">
    <vt:lpwstr>2052-11.8.2.9022</vt:lpwstr>
  </property>
  <property fmtid="{D5CDD505-2E9C-101B-9397-08002B2CF9AE}" pid="5" name="_2015_ms_pID_7253432">
    <vt:lpwstr>Xg==</vt:lpwstr>
  </property>
</Properties>
</file>