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2399" w14:textId="09E93CD1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del w:id="14" w:author="赵毅男(Zhao YiNan)" w:date="2021-08-29T14:31:00Z">
        <w:r w:rsidR="000F116C" w:rsidRPr="0065011F" w:rsidDel="00222B9F">
          <w:rPr>
            <w:b/>
            <w:noProof/>
            <w:sz w:val="28"/>
          </w:rPr>
          <w:delText>21</w:delText>
        </w:r>
        <w:r w:rsidR="000F116C" w:rsidDel="00222B9F">
          <w:rPr>
            <w:b/>
            <w:noProof/>
            <w:sz w:val="28"/>
          </w:rPr>
          <w:delText>07302</w:delText>
        </w:r>
      </w:del>
      <w:ins w:id="15" w:author="赵毅男(Zhao YiNan)" w:date="2021-08-29T14:31:00Z">
        <w:r w:rsidR="00222B9F" w:rsidRPr="0065011F">
          <w:rPr>
            <w:b/>
            <w:noProof/>
            <w:sz w:val="28"/>
          </w:rPr>
          <w:t>21</w:t>
        </w:r>
        <w:r w:rsidR="00222B9F">
          <w:rPr>
            <w:b/>
            <w:noProof/>
            <w:sz w:val="28"/>
          </w:rPr>
          <w:t>09001</w:t>
        </w:r>
      </w:ins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bookmarkStart w:id="16" w:name="_GoBack"/>
            <w:bookmarkEnd w:id="16"/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7DADAE40" w:rsidR="00400089" w:rsidRPr="00410371" w:rsidRDefault="004F4BF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7" w:author="冷冰雪(Bingxue Leng)" w:date="2021-08-30T11:47:00Z">
              <w:r w:rsidDel="00DD48D8">
                <w:rPr>
                  <w:b/>
                  <w:noProof/>
                  <w:sz w:val="28"/>
                </w:rPr>
                <w:fldChar w:fldCharType="begin"/>
              </w:r>
              <w:r w:rsidDel="00DD48D8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DD48D8">
                <w:rPr>
                  <w:b/>
                  <w:noProof/>
                  <w:sz w:val="28"/>
                </w:rPr>
                <w:fldChar w:fldCharType="separate"/>
              </w:r>
              <w:r w:rsidR="00400089" w:rsidDel="00DD48D8">
                <w:rPr>
                  <w:b/>
                  <w:noProof/>
                  <w:sz w:val="28"/>
                </w:rPr>
                <w:delText>-</w:delText>
              </w:r>
              <w:r w:rsidDel="00DD48D8">
                <w:rPr>
                  <w:b/>
                  <w:noProof/>
                  <w:sz w:val="28"/>
                </w:rPr>
                <w:fldChar w:fldCharType="end"/>
              </w:r>
            </w:del>
            <w:ins w:id="18" w:author="冷冰雪(Bingxue Leng)" w:date="2021-08-30T11:47:00Z">
              <w:r w:rsidR="00DD48D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9" w:name="_Hlt497126619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9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0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0B02C0B8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20" w:author="冷冰雪(Bingxue Leng)" w:date="2021-08-30T11:47:00Z">
              <w:r w:rsidDel="00DD48D8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>, ZTE</w:t>
            </w:r>
            <w:r w:rsidR="00BA69C6">
              <w:t xml:space="preserve"> Corporation, </w:t>
            </w:r>
            <w:proofErr w:type="spellStart"/>
            <w:r w:rsidR="00BA69C6">
              <w:t>Sanechips</w:t>
            </w:r>
            <w:proofErr w:type="spellEnd"/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1D789A3F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del w:id="21" w:author="赵毅男(Zhao YiNan)" w:date="2021-08-30T08:32:00Z">
              <w:r w:rsidR="00A8423D" w:rsidDel="00272F8F">
                <w:rPr>
                  <w:noProof/>
                </w:rPr>
                <w:delText>0</w:delText>
              </w:r>
              <w:r w:rsidR="0065011F" w:rsidDel="00272F8F">
                <w:rPr>
                  <w:noProof/>
                </w:rPr>
                <w:delText>8</w:delText>
              </w:r>
            </w:del>
            <w:ins w:id="22" w:author="赵毅男(Zhao YiNan)" w:date="2021-08-30T08:32:00Z">
              <w:r w:rsidR="00272F8F">
                <w:rPr>
                  <w:noProof/>
                </w:rPr>
                <w:t>09</w:t>
              </w:r>
            </w:ins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del w:id="23" w:author="赵毅男(Zhao YiNan)" w:date="2021-08-30T08:32:00Z">
              <w:r w:rsidR="0065011F" w:rsidDel="00272F8F">
                <w:rPr>
                  <w:noProof/>
                </w:rPr>
                <w:delText>5</w:delText>
              </w:r>
            </w:del>
            <w:ins w:id="24" w:author="赵毅男(Zhao YiNan)" w:date="2021-08-30T08:32:00Z">
              <w:r w:rsidR="00272F8F">
                <w:rPr>
                  <w:noProof/>
                </w:rPr>
                <w:t>3</w:t>
              </w:r>
            </w:ins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sidelink grant is used for new MAC PDU. </w:t>
            </w:r>
            <w:r w:rsidR="0065011F">
              <w:t>If the MAC entity decides not to use the selected sidelink grant for the next PSSCH duration</w:t>
            </w:r>
            <w:r w:rsidR="00E518C0">
              <w:t xml:space="preserve"> which is used for retransmission,</w:t>
            </w:r>
            <w:r>
              <w:t xml:space="preserve"> and if the selected sidelink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77777777" w:rsidR="00B551BF" w:rsidRDefault="00E518C0" w:rsidP="00222B9F">
            <w:pPr>
              <w:pStyle w:val="CRCoverPage"/>
              <w:spacing w:after="0"/>
              <w:rPr>
                <w:ins w:id="25" w:author="赵毅男(Zhao YiNan)" w:date="2021-08-29T14:39:00Z"/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del w:id="26" w:author="赵毅男(Zhao YiNan)" w:date="2021-08-29T14:32:00Z">
              <w:r w:rsidDel="00222B9F">
                <w:rPr>
                  <w:lang w:eastAsia="zh-CN"/>
                </w:rPr>
                <w:delText>MAC PDU</w:delText>
              </w:r>
            </w:del>
            <w:ins w:id="27" w:author="赵毅男(Zhao YiNan)" w:date="2021-08-29T14:32:00Z">
              <w:r w:rsidR="00222B9F">
                <w:rPr>
                  <w:lang w:eastAsia="zh-CN"/>
                </w:rPr>
                <w:t>PSSCH duration corresponding to an initial transmission opportunity</w:t>
              </w:r>
            </w:ins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28" w:author="赵毅男(Zhao YiNan)" w:date="2021-08-29T14:39:00Z"/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ins w:id="29" w:author="赵毅男(Zhao YiNan)" w:date="2021-08-29T14:39:00Z"/>
                <w:b/>
                <w:noProof/>
                <w:u w:val="single"/>
                <w:lang w:eastAsia="zh-CN"/>
              </w:rPr>
            </w:pPr>
            <w:ins w:id="30" w:author="赵毅男(Zhao YiNan)" w:date="2021-08-29T14:39:00Z">
              <w:r w:rsidRPr="004F7D14">
                <w:rPr>
                  <w:b/>
                  <w:noProof/>
                  <w:u w:val="single"/>
                  <w:lang w:eastAsia="zh-CN"/>
                </w:rPr>
                <w:t>Impact Analysis</w:t>
              </w:r>
            </w:ins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ins w:id="31" w:author="赵毅男(Zhao YiNan)" w:date="2021-08-29T14:39:00Z"/>
                <w:noProof/>
                <w:u w:val="single"/>
                <w:lang w:eastAsia="zh-CN"/>
              </w:rPr>
            </w:pPr>
            <w:ins w:id="32" w:author="赵毅男(Zhao YiNan)" w:date="2021-08-29T14:39:00Z">
              <w:r w:rsidRPr="008915E4">
                <w:rPr>
                  <w:noProof/>
                  <w:u w:val="single"/>
                  <w:lang w:eastAsia="zh-CN"/>
                </w:rPr>
                <w:t>Impacted 5G architecture option:</w:t>
              </w:r>
            </w:ins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ins w:id="33" w:author="赵毅男(Zhao YiNan)" w:date="2021-08-29T14:39:00Z"/>
                <w:noProof/>
                <w:lang w:eastAsia="zh-CN"/>
              </w:rPr>
            </w:pPr>
            <w:ins w:id="34" w:author="赵毅男(Zhao YiNan)" w:date="2021-08-29T14:39:00Z">
              <w:r>
                <w:rPr>
                  <w:noProof/>
                  <w:lang w:eastAsia="zh-CN"/>
                </w:rPr>
                <w:t>NR Standalone</w:t>
              </w:r>
            </w:ins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35" w:author="赵毅男(Zhao YiNan)" w:date="2021-08-29T14:39:00Z"/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ins w:id="36" w:author="赵毅男(Zhao YiNan)" w:date="2021-08-29T14:39:00Z"/>
                <w:noProof/>
                <w:u w:val="single"/>
                <w:lang w:eastAsia="zh-CN"/>
              </w:rPr>
            </w:pPr>
            <w:ins w:id="37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Impacted functionality</w:t>
              </w:r>
            </w:ins>
            <w:ins w:id="38" w:author="赵毅男(Zhao YiNan)" w:date="2021-08-29T14:40:00Z">
              <w:r>
                <w:rPr>
                  <w:noProof/>
                  <w:u w:val="single"/>
                  <w:lang w:eastAsia="zh-CN"/>
                </w:rPr>
                <w:t>:</w:t>
              </w:r>
            </w:ins>
            <w:ins w:id="39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 xml:space="preserve"> </w:t>
              </w:r>
            </w:ins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ins w:id="40" w:author="赵毅男(Zhao YiNan)" w:date="2021-08-29T14:39:00Z"/>
                <w:noProof/>
                <w:lang w:eastAsia="zh-CN"/>
              </w:rPr>
            </w:pPr>
            <w:ins w:id="41" w:author="赵毅男(Zhao YiNan)" w:date="2021-08-29T14:48:00Z">
              <w:r>
                <w:rPr>
                  <w:noProof/>
                  <w:lang w:eastAsia="zh-CN"/>
                </w:rPr>
                <w:t>SCI transmission for resource allocation mode 2</w:t>
              </w:r>
            </w:ins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42" w:author="赵毅男(Zhao YiNan)" w:date="2021-08-29T14:39:00Z"/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ins w:id="43" w:author="赵毅男(Zhao YiNan)" w:date="2021-08-29T14:39:00Z"/>
                <w:noProof/>
                <w:u w:val="single"/>
                <w:lang w:eastAsia="zh-CN"/>
              </w:rPr>
            </w:pPr>
            <w:ins w:id="44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Inter-Operability:</w:t>
              </w:r>
            </w:ins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ins w:id="45" w:author="赵毅男(Zhao YiNan)" w:date="2021-08-29T14:39:00Z"/>
                <w:noProof/>
                <w:lang w:eastAsia="zh-CN"/>
              </w:rPr>
            </w:pPr>
            <w:ins w:id="46" w:author="赵毅男(Zhao YiNan)" w:date="2021-08-29T14:39:00Z">
              <w:r>
                <w:rPr>
                  <w:noProof/>
                  <w:lang w:eastAsia="zh-CN"/>
                </w:rPr>
                <w:t>1.</w:t>
              </w:r>
              <w:r>
                <w:rPr>
                  <w:noProof/>
                  <w:lang w:eastAsia="zh-CN"/>
                </w:rPr>
                <w:tab/>
                <w:t>if the network is implemented according to the CR and the UE is not, there is no inter-opterability problem, since this CR is only for UE internal processsing.</w:t>
              </w:r>
            </w:ins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ins w:id="47" w:author="赵毅男(Zhao YiNan)" w:date="2021-08-29T14:41:00Z"/>
                <w:noProof/>
                <w:lang w:eastAsia="zh-CN"/>
              </w:rPr>
            </w:pPr>
            <w:ins w:id="48" w:author="赵毅男(Zhao YiNan)" w:date="2021-08-29T14:39:00Z">
              <w:r>
                <w:rPr>
                  <w:noProof/>
                  <w:lang w:eastAsia="zh-CN"/>
                </w:rPr>
                <w:t>2.</w:t>
              </w:r>
              <w:r>
                <w:rPr>
                  <w:noProof/>
                  <w:lang w:eastAsia="zh-CN"/>
                </w:rPr>
                <w:tab/>
                <w:t>If UE is implemented according to the CR and the network is not, there is no inter-operability problem, since this CR is only for UE internal processsing.</w:t>
              </w:r>
            </w:ins>
          </w:p>
          <w:p w14:paraId="67560EB5" w14:textId="42293E16" w:rsidR="00222B9F" w:rsidRPr="008915E4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ins w:id="49" w:author="赵毅男(Zhao YiNan)" w:date="2021-08-29T14:39:00Z">
              <w:r>
                <w:rPr>
                  <w:noProof/>
                  <w:lang w:eastAsia="zh-CN"/>
                </w:rPr>
                <w:t>3. If one UE is implemented according to the CR and the other UE is not, there is no inter-operability problem, since the CR is only for UE internal processing.</w:t>
              </w:r>
            </w:ins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0" w:name="_Toc60777023"/>
      <w:bookmarkStart w:id="51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50"/>
      <w:bookmarkEnd w:id="51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宋体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宋体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>for each sidelink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r w:rsidRPr="00E518C0">
        <w:rPr>
          <w:i/>
        </w:rPr>
        <w:t>sl-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r w:rsidRPr="00E518C0">
        <w:rPr>
          <w:i/>
        </w:rPr>
        <w:t>sl-</w:t>
      </w:r>
      <w:proofErr w:type="spellStart"/>
      <w:r w:rsidRPr="00E518C0">
        <w:rPr>
          <w:i/>
        </w:rPr>
        <w:t>ConfigDedicatedNR</w:t>
      </w:r>
      <w:proofErr w:type="spellEnd"/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r w:rsidRPr="00E518C0">
        <w:rPr>
          <w:i/>
        </w:rPr>
        <w:t>sl-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r w:rsidRPr="00E518C0">
        <w:rPr>
          <w:i/>
        </w:rPr>
        <w:t>sl-PSSCH-</w:t>
      </w:r>
      <w:proofErr w:type="spellStart"/>
      <w:r w:rsidRPr="00E518C0">
        <w:rPr>
          <w:i/>
        </w:rPr>
        <w:t>TxConfigList</w:t>
      </w:r>
      <w:proofErr w:type="spellEnd"/>
      <w:r w:rsidRPr="00E518C0">
        <w:t xml:space="preserve"> and, if configured by RRC, overlapped between </w:t>
      </w:r>
      <w:r w:rsidRPr="00E518C0">
        <w:rPr>
          <w:i/>
        </w:rPr>
        <w:t>sl-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r w:rsidRPr="00E518C0">
        <w:rPr>
          <w:i/>
        </w:rPr>
        <w:t>sl-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indicated in </w:t>
      </w:r>
      <w:r w:rsidRPr="00E518C0">
        <w:rPr>
          <w:i/>
        </w:rPr>
        <w:t>sl-CBR-</w:t>
      </w:r>
      <w:proofErr w:type="spellStart"/>
      <w:r w:rsidRPr="00E518C0">
        <w:rPr>
          <w:i/>
        </w:rPr>
        <w:t>PriorityTxConfigList</w:t>
      </w:r>
      <w:proofErr w:type="spellEnd"/>
      <w:r w:rsidRPr="00E518C0">
        <w:t xml:space="preserve"> for the highest priority of the sidelink logical channel(s) in the MAC PDU and the CBR measured by lower layers according to clause 5.1.27 of TS 38.215 [24] if CBR measurement results are available or the corresponding </w:t>
      </w:r>
      <w:r w:rsidRPr="00E518C0">
        <w:rPr>
          <w:i/>
        </w:rPr>
        <w:t>sl-</w:t>
      </w:r>
      <w:proofErr w:type="spellStart"/>
      <w:r w:rsidRPr="00E518C0">
        <w:rPr>
          <w:i/>
        </w:rPr>
        <w:t>defaultTxConfigIndex</w:t>
      </w:r>
      <w:proofErr w:type="spellEnd"/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if the MAC entity decides not to use the selected sidelink grant for the next PSSCH duration</w:t>
      </w:r>
      <w:ins w:id="52" w:author="赵毅男(Zhao YiNan)" w:date="2021-08-29T14:42:00Z">
        <w:r w:rsidR="008915E4">
          <w:t xml:space="preserve"> corresponding to an initial transmission opportunity</w:t>
        </w:r>
      </w:ins>
      <w:r w:rsidRPr="00E518C0">
        <w:t>:</w:t>
      </w:r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>deliver the sidelink grant, the selected MCS, and the associated HARQ information to the Sidelink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r w:rsidRPr="00E518C0">
        <w:rPr>
          <w:i/>
          <w:lang w:eastAsia="ko-KR"/>
        </w:rPr>
        <w:t>sl-</w:t>
      </w:r>
      <w:proofErr w:type="spellStart"/>
      <w:r w:rsidRPr="00E518C0">
        <w:rPr>
          <w:i/>
          <w:lang w:eastAsia="ko-KR"/>
        </w:rPr>
        <w:t>NrO</w:t>
      </w:r>
      <w:r w:rsidRPr="00E518C0">
        <w:rPr>
          <w:i/>
          <w:noProof/>
          <w:lang w:eastAsia="ko-KR"/>
        </w:rPr>
        <w:t>fHARQ</w:t>
      </w:r>
      <w:proofErr w:type="spellEnd"/>
      <w:r w:rsidRPr="00E518C0">
        <w:rPr>
          <w:i/>
          <w:noProof/>
          <w:lang w:eastAsia="ko-KR"/>
        </w:rPr>
        <w:t>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</w:t>
      </w:r>
      <w:proofErr w:type="spellStart"/>
      <w:r w:rsidRPr="00E518C0">
        <w:rPr>
          <w:i/>
          <w:noProof/>
          <w:lang w:eastAsia="ko-KR"/>
        </w:rPr>
        <w:t>ProcID</w:t>
      </w:r>
      <w:proofErr w:type="spellEnd"/>
      <w:r w:rsidRPr="00E518C0">
        <w:rPr>
          <w:i/>
          <w:noProof/>
          <w:lang w:eastAsia="ko-KR"/>
        </w:rPr>
        <w:t>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F2B1" w14:textId="77777777" w:rsidR="0029223F" w:rsidRDefault="0029223F">
      <w:pPr>
        <w:spacing w:after="0"/>
      </w:pPr>
      <w:r>
        <w:separator/>
      </w:r>
    </w:p>
  </w:endnote>
  <w:endnote w:type="continuationSeparator" w:id="0">
    <w:p w14:paraId="15C20A45" w14:textId="77777777" w:rsidR="0029223F" w:rsidRDefault="0029223F">
      <w:pPr>
        <w:spacing w:after="0"/>
      </w:pPr>
      <w:r>
        <w:continuationSeparator/>
      </w:r>
    </w:p>
  </w:endnote>
  <w:endnote w:type="continuationNotice" w:id="1">
    <w:p w14:paraId="2A78E504" w14:textId="77777777" w:rsidR="0029223F" w:rsidRDefault="002922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9265EA" w:rsidRDefault="009265EA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D2B1" w14:textId="77777777" w:rsidR="0029223F" w:rsidRDefault="0029223F">
      <w:pPr>
        <w:spacing w:after="0"/>
      </w:pPr>
      <w:r>
        <w:separator/>
      </w:r>
    </w:p>
  </w:footnote>
  <w:footnote w:type="continuationSeparator" w:id="0">
    <w:p w14:paraId="27D3A0C1" w14:textId="77777777" w:rsidR="0029223F" w:rsidRDefault="0029223F">
      <w:pPr>
        <w:spacing w:after="0"/>
      </w:pPr>
      <w:r>
        <w:continuationSeparator/>
      </w:r>
    </w:p>
  </w:footnote>
  <w:footnote w:type="continuationNotice" w:id="1">
    <w:p w14:paraId="0BDF561B" w14:textId="77777777" w:rsidR="0029223F" w:rsidRDefault="002922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72F8F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a3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赵毅男(Zhao YiNan)">
    <w15:presenceInfo w15:providerId="AD" w15:userId="S-1-5-21-2712364627-894975128-4237803180-44455"/>
  </w15:person>
  <w15:person w15:author="冷冰雪(Bingxue Leng)">
    <w15:presenceInfo w15:providerId="AD" w15:userId="S-1-5-21-1439682878-3164288827-2260694920-716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23F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8D8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D30F8"/>
    <w:pPr>
      <w:outlineLvl w:val="5"/>
    </w:pPr>
  </w:style>
  <w:style w:type="paragraph" w:styleId="7">
    <w:name w:val="heading 7"/>
    <w:basedOn w:val="H6"/>
    <w:next w:val="a"/>
    <w:link w:val="70"/>
    <w:qFormat/>
    <w:rsid w:val="002D30F8"/>
    <w:pPr>
      <w:outlineLvl w:val="6"/>
    </w:pPr>
  </w:style>
  <w:style w:type="paragraph" w:styleId="8">
    <w:name w:val="heading 8"/>
    <w:basedOn w:val="1"/>
    <w:next w:val="a"/>
    <w:link w:val="80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a4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4">
    <w:name w:val="页眉 字符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2D30F8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7"/>
    <w:link w:val="B1Char1"/>
    <w:qFormat/>
    <w:rsid w:val="002D30F8"/>
  </w:style>
  <w:style w:type="paragraph" w:styleId="a7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a"/>
    <w:uiPriority w:val="39"/>
    <w:rsid w:val="002D30F8"/>
    <w:pPr>
      <w:ind w:left="1985" w:hanging="1985"/>
    </w:pPr>
  </w:style>
  <w:style w:type="paragraph" w:styleId="TOC7">
    <w:name w:val="toc 7"/>
    <w:basedOn w:val="TOC6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7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8"/>
    <w:rsid w:val="002D30F8"/>
    <w:pPr>
      <w:ind w:left="851"/>
    </w:pPr>
  </w:style>
  <w:style w:type="paragraph" w:styleId="a8">
    <w:name w:val="List Number"/>
    <w:basedOn w:val="a7"/>
    <w:rsid w:val="002D30F8"/>
  </w:style>
  <w:style w:type="character" w:styleId="a9">
    <w:name w:val="footnote reference"/>
    <w:basedOn w:val="a0"/>
    <w:rsid w:val="002D30F8"/>
    <w:rPr>
      <w:b/>
      <w:position w:val="6"/>
      <w:sz w:val="16"/>
    </w:rPr>
  </w:style>
  <w:style w:type="paragraph" w:styleId="aa">
    <w:name w:val="footnote text"/>
    <w:basedOn w:val="a"/>
    <w:link w:val="ab"/>
    <w:rsid w:val="002D30F8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c"/>
    <w:rsid w:val="002D30F8"/>
    <w:pPr>
      <w:ind w:left="851"/>
    </w:pPr>
  </w:style>
  <w:style w:type="paragraph" w:styleId="ac">
    <w:name w:val="List Bullet"/>
    <w:basedOn w:val="a7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e">
    <w:name w:val="Balloon Text"/>
    <w:basedOn w:val="a"/>
    <w:link w:val="af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rsid w:val="00394471"/>
    <w:rPr>
      <w:rFonts w:eastAsia="Times New Roman"/>
      <w:lang w:val="en-GB" w:eastAsia="ja-JP"/>
    </w:rPr>
  </w:style>
  <w:style w:type="paragraph" w:styleId="af4">
    <w:name w:val="annotation subject"/>
    <w:basedOn w:val="af2"/>
    <w:next w:val="af2"/>
    <w:link w:val="af5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rsid w:val="00394471"/>
    <w:rPr>
      <w:rFonts w:eastAsia="Times New Roman"/>
      <w:b/>
      <w:bCs/>
      <w:lang w:val="en-GB" w:eastAsia="ja-JP"/>
    </w:rPr>
  </w:style>
  <w:style w:type="paragraph" w:styleId="af6">
    <w:name w:val="List Paragraph"/>
    <w:basedOn w:val="a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7A40DF"/>
  </w:style>
  <w:style w:type="table" w:styleId="af7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1C2D8-7112-4A0A-ADEA-54EA6922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冷冰雪(Bingxue Leng)</cp:lastModifiedBy>
  <cp:revision>2</cp:revision>
  <cp:lastPrinted>2017-05-08T10:55:00Z</cp:lastPrinted>
  <dcterms:created xsi:type="dcterms:W3CDTF">2021-08-30T03:50:00Z</dcterms:created>
  <dcterms:modified xsi:type="dcterms:W3CDTF">2021-08-30T03:50:00Z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