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w:t>
      </w:r>
      <w:proofErr w:type="gramStart"/>
      <w:r>
        <w:t>published</w:t>
      </w:r>
      <w:proofErr w:type="gramEnd"/>
      <w:r>
        <w:t xml:space="preserve">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w:t>
      </w:r>
      <w:proofErr w:type="gramStart"/>
      <w:r>
        <w:t>21th</w:t>
      </w:r>
      <w:proofErr w:type="gramEnd"/>
      <w:r>
        <w:t xml:space="preserve">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77777777" w:rsidR="002B2870" w:rsidRDefault="007B1203">
      <w:proofErr w:type="gramStart"/>
      <w:r>
        <w:t>Rapporteur</w:t>
      </w:r>
      <w:proofErr w:type="gramEnd"/>
      <w:r>
        <w:t xml:space="preserve">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commentRangeStart w:id="12"/>
      <w:proofErr w:type="spellStart"/>
      <w:r>
        <w:rPr>
          <w:i/>
        </w:rPr>
        <w:t>sl</w:t>
      </w:r>
      <w:proofErr w:type="spellEnd"/>
      <w:r>
        <w:rPr>
          <w:i/>
        </w:rPr>
        <w:t>-</w:t>
      </w:r>
      <w:proofErr w:type="spellStart"/>
      <w:r>
        <w:rPr>
          <w:i/>
        </w:rPr>
        <w:t>drx</w:t>
      </w:r>
      <w:proofErr w:type="spellEnd"/>
      <w:r>
        <w:rPr>
          <w:i/>
        </w:rPr>
        <w:t>-HARQ-RTT-Timer</w:t>
      </w:r>
      <w:commentRangeEnd w:id="12"/>
      <w:r w:rsidR="00812F93">
        <w:rPr>
          <w:rStyle w:val="CommentReference"/>
        </w:rPr>
        <w:commentReference w:id="12"/>
      </w:r>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 </w:t>
      </w:r>
      <w:commentRangeStart w:id="13"/>
      <w:proofErr w:type="spellStart"/>
      <w:r>
        <w:rPr>
          <w:i/>
        </w:rPr>
        <w:t>sl</w:t>
      </w:r>
      <w:proofErr w:type="spellEnd"/>
      <w:r>
        <w:rPr>
          <w:i/>
        </w:rPr>
        <w:t>-</w:t>
      </w:r>
      <w:proofErr w:type="spellStart"/>
      <w:r>
        <w:rPr>
          <w:i/>
        </w:rPr>
        <w:t>drx</w:t>
      </w:r>
      <w:proofErr w:type="spellEnd"/>
      <w:r>
        <w:rPr>
          <w:i/>
        </w:rPr>
        <w:t>-HARQ-RTT-Timer</w:t>
      </w:r>
      <w:commentRangeEnd w:id="13"/>
      <w:r w:rsidR="00812F93">
        <w:rPr>
          <w:rStyle w:val="CommentReference"/>
        </w:rPr>
        <w:commentReference w:id="13"/>
      </w:r>
      <w:r>
        <w:t>, it can be further discussed whether physical/logical symbol/slot should be applied to these timers.</w:t>
      </w:r>
    </w:p>
    <w:p w14:paraId="524D96B2" w14:textId="77777777" w:rsidR="002B2870" w:rsidRDefault="007B1203">
      <w:pPr>
        <w:pStyle w:val="Heading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 xml:space="preserve">Timer value in number of </w:t>
      </w:r>
      <w:proofErr w:type="gramStart"/>
      <w:r>
        <w:t>symbol/slot</w:t>
      </w:r>
      <w:proofErr w:type="gramEnd"/>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14" w:name="OLE_LINK1"/>
      <w:r>
        <w:t>following the end of PSFCH resource.</w:t>
      </w:r>
      <w:bookmarkEnd w:id="14"/>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 two timers</w:t>
      </w:r>
      <w:proofErr w:type="gramEnd"/>
      <w:r>
        <w:rPr>
          <w:rFonts w:eastAsiaTheme="minorEastAsia"/>
        </w:rPr>
        <w:t>.</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SimSun"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5" w:name="_Toc347824073"/>
      <w:bookmarkStart w:id="16" w:name="_Toc347824246"/>
      <w:bookmarkStart w:id="17"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 xml:space="preserve">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w:t>
      </w:r>
      <w:proofErr w:type="gramStart"/>
      <w:r>
        <w:rPr>
          <w:rFonts w:eastAsiaTheme="minorEastAsia"/>
        </w:rPr>
        <w:t>anyway</w:t>
      </w:r>
      <w:proofErr w:type="gramEnd"/>
      <w:r>
        <w:rPr>
          <w:rFonts w:eastAsiaTheme="minorEastAsia"/>
        </w:rPr>
        <w:t xml:space="preserve">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18" w:name="OLE_LINK9"/>
      <w:bookmarkStart w:id="19" w:name="OLE_LINK10"/>
      <w:proofErr w:type="spellStart"/>
      <w:r>
        <w:t>sl-drx-StartOffset</w:t>
      </w:r>
      <w:bookmarkEnd w:id="18"/>
      <w:bookmarkEnd w:id="19"/>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 xml:space="preserve">For the different TX-sync case, rapporteur understands that if companies would like to solve the issue, there can be possible solutions </w:t>
      </w:r>
      <w:proofErr w:type="gramStart"/>
      <w:r>
        <w:t>e.g.</w:t>
      </w:r>
      <w:proofErr w:type="gramEnd"/>
      <w:r>
        <w:t xml:space="preserve">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commentRangeStart w:id="20"/>
      <w:commentRangeStart w:id="21"/>
      <w:commentRangeStart w:id="22"/>
      <w:commentRangeStart w:id="23"/>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0"/>
      <w:r w:rsidR="00E4784C">
        <w:rPr>
          <w:rStyle w:val="CommentReference"/>
        </w:rPr>
        <w:commentReference w:id="20"/>
      </w:r>
      <w:commentRangeEnd w:id="21"/>
      <w:r w:rsidR="00E534B4">
        <w:rPr>
          <w:rStyle w:val="CommentReference"/>
        </w:rPr>
        <w:commentReference w:id="21"/>
      </w:r>
      <w:commentRangeEnd w:id="22"/>
      <w:r w:rsidR="00B90BF8">
        <w:rPr>
          <w:rStyle w:val="CommentReference"/>
        </w:rPr>
        <w:commentReference w:id="22"/>
      </w:r>
      <w:commentRangeEnd w:id="23"/>
      <w:r w:rsidR="008910A8">
        <w:rPr>
          <w:rStyle w:val="CommentReference"/>
        </w:rPr>
        <w:commentReference w:id="23"/>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4" w:name="OLE_LINK2"/>
      <w:proofErr w:type="spellStart"/>
      <w:r>
        <w:t>sl-drx-startoffset</w:t>
      </w:r>
      <w:bookmarkEnd w:id="24"/>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 xml:space="preserve">Proposal 4: the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can be determined with the following equation:</w:t>
            </w:r>
          </w:p>
          <w:p w14:paraId="2CDD4D15" w14:textId="77777777" w:rsidR="002B2870" w:rsidRPr="00E4784C" w:rsidRDefault="007B1203">
            <w:pPr>
              <w:jc w:val="center"/>
              <w:rPr>
                <w:rFonts w:eastAsia="SimSun" w:cs="Arial"/>
                <w:kern w:val="2"/>
                <w:sz w:val="18"/>
                <w:szCs w:val="18"/>
                <w:lang w:val="sv-SE"/>
                <w:rPrChange w:id="25" w:author="Ericsson" w:date="2021-09-28T21:27:00Z">
                  <w:rPr>
                    <w:rFonts w:eastAsia="SimSun" w:cs="Arial"/>
                    <w:kern w:val="2"/>
                    <w:sz w:val="18"/>
                    <w:szCs w:val="18"/>
                    <w:lang w:val="en-US"/>
                  </w:rPr>
                </w:rPrChange>
              </w:rPr>
            </w:pPr>
            <w:r w:rsidRPr="00E4784C">
              <w:rPr>
                <w:rFonts w:eastAsia="SimSun" w:cs="Arial"/>
                <w:kern w:val="2"/>
                <w:sz w:val="18"/>
                <w:szCs w:val="18"/>
                <w:lang w:val="sv-SE"/>
                <w:rPrChange w:id="26"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and n is an index in the N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 xml:space="preserve">Based on a mapping table between destination L2 ID(s) and </w:t>
      </w:r>
      <w:proofErr w:type="spellStart"/>
      <w:r>
        <w:rPr>
          <w:rFonts w:eastAsia="SimSun" w:cs="Arial"/>
          <w:sz w:val="18"/>
          <w:szCs w:val="18"/>
          <w:lang w:val="en-US"/>
        </w:rPr>
        <w:t>sl-drx-startoffset</w:t>
      </w:r>
      <w:proofErr w:type="spellEnd"/>
      <w:r>
        <w:rPr>
          <w:rFonts w:eastAsia="SimSun" w:cs="Arial"/>
          <w:sz w:val="18"/>
          <w:szCs w:val="18"/>
          <w:lang w:val="en-US"/>
        </w:rPr>
        <w:t xml:space="preserve">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proofErr w:type="spellEnd"/>
      <w:r>
        <w:rPr>
          <w:rFonts w:eastAsia="SimSun" w:hint="eastAsia"/>
          <w:b/>
          <w:lang w:val="en-US"/>
        </w:rPr>
        <w:t>ich</w:t>
      </w:r>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7EE0D7A6" w:rsidR="00E534B4" w:rsidRPr="00464EB6" w:rsidRDefault="007B1203">
      <w:pPr>
        <w:spacing w:beforeLines="50" w:before="120"/>
        <w:rPr>
          <w:ins w:id="27" w:author="Qualcomm" w:date="2021-09-28T23:54:00Z"/>
          <w:rFonts w:eastAsiaTheme="minorEastAsia"/>
        </w:rPr>
      </w:pPr>
      <w:r>
        <w:rPr>
          <w:rFonts w:eastAsiaTheme="minorEastAsia"/>
        </w:rPr>
        <w:t xml:space="preserve">Option-4: </w:t>
      </w:r>
      <w:proofErr w:type="spellStart"/>
      <w:ins w:id="28"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29" w:author="Qualcomm" w:date="2021-09-28T23:58:00Z">
        <w:r w:rsidR="00464EB6" w:rsidRPr="00464EB6">
          <w:rPr>
            <w:i/>
            <w:sz w:val="18"/>
            <w:szCs w:val="18"/>
          </w:rPr>
          <w:t>0</w:t>
        </w:r>
      </w:ins>
      <w:ins w:id="30" w:author="Qualcomm" w:date="2021-09-28T23:55:00Z">
        <w:r w:rsidR="00E534B4" w:rsidRPr="00464EB6">
          <w:rPr>
            <w:i/>
            <w:sz w:val="18"/>
            <w:szCs w:val="18"/>
          </w:rPr>
          <w:t xml:space="preserve"> * (</w:t>
        </w:r>
      </w:ins>
      <w:ins w:id="31" w:author="Qualcomm" w:date="2021-09-28T23:54:00Z">
        <w:r w:rsidR="00E534B4" w:rsidRPr="00464EB6">
          <w:rPr>
            <w:i/>
            <w:sz w:val="18"/>
            <w:szCs w:val="18"/>
          </w:rPr>
          <w:t>L2-destination-</w:t>
        </w:r>
      </w:ins>
      <w:ins w:id="32" w:author="Qualcomm" w:date="2021-09-28T23:55:00Z">
        <w:r w:rsidR="00E534B4" w:rsidRPr="00464EB6">
          <w:rPr>
            <w:i/>
            <w:sz w:val="18"/>
            <w:szCs w:val="18"/>
          </w:rPr>
          <w:t>ID</w:t>
        </w:r>
      </w:ins>
      <w:ins w:id="33" w:author="Qualcomm" w:date="2021-09-28T23:54:00Z">
        <w:r w:rsidR="00E534B4" w:rsidRPr="00464EB6">
          <w:rPr>
            <w:i/>
            <w:sz w:val="18"/>
            <w:szCs w:val="18"/>
          </w:rPr>
          <w:t xml:space="preserve"> MOD</w:t>
        </w:r>
      </w:ins>
      <w:ins w:id="34" w:author="Qualcomm" w:date="2021-09-28T23:55:00Z">
        <w:r w:rsidR="00E534B4" w:rsidRPr="00464EB6">
          <w:rPr>
            <w:i/>
            <w:sz w:val="18"/>
            <w:szCs w:val="18"/>
          </w:rPr>
          <w:t xml:space="preserve"> N), </w:t>
        </w:r>
        <w:r w:rsidR="00E534B4" w:rsidRPr="00464EB6">
          <w:rPr>
            <w:iCs/>
            <w:sz w:val="18"/>
            <w:szCs w:val="18"/>
          </w:rPr>
          <w:t>where</w:t>
        </w:r>
      </w:ins>
      <w:ins w:id="35" w:author="Qualcomm" w:date="2021-09-28T23:56:00Z">
        <w:r w:rsidR="00E534B4" w:rsidRPr="00464EB6">
          <w:rPr>
            <w:i/>
            <w:sz w:val="18"/>
            <w:szCs w:val="18"/>
          </w:rPr>
          <w:t xml:space="preserve"> Offset</w:t>
        </w:r>
      </w:ins>
      <w:ins w:id="36" w:author="Qualcomm" w:date="2021-09-28T23:58:00Z">
        <w:r w:rsidR="00464EB6" w:rsidRPr="00464EB6">
          <w:rPr>
            <w:i/>
            <w:sz w:val="18"/>
            <w:szCs w:val="18"/>
          </w:rPr>
          <w:t>0</w:t>
        </w:r>
      </w:ins>
      <w:ins w:id="37" w:author="Qualcomm" w:date="2021-09-28T23:56:00Z">
        <w:r w:rsidR="00E534B4" w:rsidRPr="00464EB6">
          <w:rPr>
            <w:i/>
            <w:sz w:val="18"/>
            <w:szCs w:val="18"/>
          </w:rPr>
          <w:t xml:space="preserve"> </w:t>
        </w:r>
        <w:r w:rsidR="00E534B4" w:rsidRPr="00464EB6">
          <w:rPr>
            <w:iCs/>
            <w:sz w:val="18"/>
            <w:szCs w:val="18"/>
          </w:rPr>
          <w:t xml:space="preserve">is the time interval </w:t>
        </w:r>
      </w:ins>
      <w:ins w:id="38" w:author="Qualcomm" w:date="2021-09-28T23:59:00Z">
        <w:r w:rsidR="00464EB6" w:rsidRPr="00464EB6">
          <w:rPr>
            <w:iCs/>
            <w:sz w:val="18"/>
            <w:szCs w:val="18"/>
          </w:rPr>
          <w:t>from the first possible SL DRX On starting point to the second</w:t>
        </w:r>
      </w:ins>
      <w:ins w:id="39" w:author="Qualcomm" w:date="2021-09-29T00:00:00Z">
        <w:r w:rsidR="00464EB6" w:rsidRPr="00464EB6">
          <w:rPr>
            <w:iCs/>
            <w:sz w:val="18"/>
            <w:szCs w:val="18"/>
          </w:rPr>
          <w:t xml:space="preserve"> </w:t>
        </w:r>
      </w:ins>
      <w:ins w:id="40" w:author="Qualcomm" w:date="2021-09-28T23:59:00Z">
        <w:r w:rsidR="00464EB6" w:rsidRPr="00464EB6">
          <w:rPr>
            <w:iCs/>
            <w:sz w:val="18"/>
            <w:szCs w:val="18"/>
          </w:rPr>
          <w:t>possible SL DRX On starting point</w:t>
        </w:r>
      </w:ins>
      <w:ins w:id="41" w:author="Qualcomm" w:date="2021-09-29T00:00:00Z">
        <w:r w:rsidR="00464EB6" w:rsidRPr="00464EB6">
          <w:rPr>
            <w:i/>
            <w:sz w:val="18"/>
            <w:szCs w:val="18"/>
          </w:rPr>
          <w:t xml:space="preserve">, N </w:t>
        </w:r>
        <w:r w:rsidR="00464EB6" w:rsidRPr="00464EB6">
          <w:rPr>
            <w:iCs/>
            <w:sz w:val="18"/>
            <w:szCs w:val="18"/>
          </w:rPr>
          <w:t>is the number of possible SL DRX On st</w:t>
        </w:r>
      </w:ins>
      <w:ins w:id="42" w:author="Qualcomm" w:date="2021-09-29T00:01:00Z">
        <w:r w:rsidR="00464EB6" w:rsidRPr="00464EB6">
          <w:rPr>
            <w:iCs/>
            <w:sz w:val="18"/>
            <w:szCs w:val="18"/>
          </w:rPr>
          <w:t>arting points</w:t>
        </w:r>
        <w:r w:rsidR="00464EB6" w:rsidRPr="00464EB6">
          <w:rPr>
            <w:i/>
            <w:sz w:val="18"/>
            <w:szCs w:val="18"/>
          </w:rPr>
          <w:t>.</w:t>
        </w:r>
      </w:ins>
      <w:ins w:id="43" w:author="Qualcomm" w:date="2021-09-28T23:55:00Z">
        <w:r w:rsidR="00E534B4" w:rsidRPr="00464EB6">
          <w:rPr>
            <w:i/>
            <w:sz w:val="18"/>
            <w:szCs w:val="18"/>
          </w:rPr>
          <w:t xml:space="preserve"> </w:t>
        </w:r>
      </w:ins>
    </w:p>
    <w:p w14:paraId="1D35F7C2" w14:textId="4A7447BE" w:rsidR="002B2870" w:rsidRDefault="00E534B4">
      <w:pPr>
        <w:spacing w:beforeLines="50" w:before="120"/>
        <w:rPr>
          <w:rFonts w:eastAsiaTheme="minorEastAsia"/>
        </w:rPr>
      </w:pPr>
      <w:ins w:id="44" w:author="Qualcomm" w:date="2021-09-28T23:54:00Z">
        <w:r>
          <w:rPr>
            <w:rFonts w:eastAsiaTheme="minorEastAsia"/>
          </w:rPr>
          <w:t xml:space="preserve">Option-5: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lastRenderedPageBreak/>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r>
            <w:proofErr w:type="spellStart"/>
            <w:r>
              <w:rPr>
                <w:rFonts w:eastAsia="SimSun" w:cs="Arial"/>
                <w:kern w:val="2"/>
                <w:sz w:val="18"/>
                <w:szCs w:val="18"/>
                <w:lang w:val="en-US"/>
              </w:rPr>
              <w:t>drx-SlotOffset</w:t>
            </w:r>
            <w:proofErr w:type="spellEnd"/>
            <w:r>
              <w:rPr>
                <w:rFonts w:eastAsia="SimSun" w:cs="Arial"/>
                <w:kern w:val="2"/>
                <w:sz w:val="18"/>
                <w:szCs w:val="18"/>
                <w:lang w:val="en-US"/>
              </w:rPr>
              <w:t xml:space="preserve">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SimSun" w:cs="Arial"/>
          <w:i/>
          <w:kern w:val="2"/>
          <w:lang w:val="en-US"/>
        </w:rPr>
        <w:t>drx-SlotOffset</w:t>
      </w:r>
      <w:proofErr w:type="spellEnd"/>
      <w:r>
        <w:rPr>
          <w:rFonts w:eastAsia="SimSun"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SimSun" w:cs="Arial"/>
          <w:kern w:val="2"/>
          <w:lang w:val="en-US"/>
        </w:rPr>
        <w:t>drx-SlotOffset</w:t>
      </w:r>
      <w:proofErr w:type="spellEnd"/>
      <w:r>
        <w:rPr>
          <w:rFonts w:eastAsia="SimSun" w:cs="Arial"/>
          <w:kern w:val="2"/>
          <w:lang w:val="en-US"/>
        </w:rPr>
        <w:t xml:space="preserve">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w:t>
      </w:r>
      <w:proofErr w:type="spellStart"/>
      <w:r>
        <w:rPr>
          <w:b/>
        </w:rPr>
        <w:t>groucast</w:t>
      </w:r>
      <w:proofErr w:type="spellEnd"/>
      <w:r>
        <w:rPr>
          <w:b/>
        </w:rPr>
        <w:t xml:space="preserve"> and broadcast, </w:t>
      </w:r>
      <w:r>
        <w:rPr>
          <w:rFonts w:eastAsia="SimSun"/>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proofErr w:type="spellStart"/>
      <w:r w:rsidRPr="00AE27C1">
        <w:rPr>
          <w:b/>
          <w:i/>
          <w:iCs/>
        </w:rPr>
        <w:t>sl-drx</w:t>
      </w:r>
      <w:proofErr w:type="spellEnd"/>
      <w:r w:rsidRPr="00AE27C1">
        <w:rPr>
          <w:b/>
          <w:i/>
          <w:iCs/>
        </w:rPr>
        <w:t>-</w:t>
      </w:r>
      <w:r w:rsidRPr="00AE27C1">
        <w:rPr>
          <w:rFonts w:eastAsia="SimSun"/>
          <w:b/>
          <w:i/>
          <w:iCs/>
          <w:lang w:val="en-US"/>
        </w:rPr>
        <w:t>S</w:t>
      </w:r>
      <w:r w:rsidRPr="00AE27C1">
        <w:rPr>
          <w:b/>
          <w:i/>
          <w:iCs/>
        </w:rPr>
        <w:t>tart</w:t>
      </w:r>
      <w:r w:rsidRPr="00AE27C1">
        <w:rPr>
          <w:rFonts w:eastAsia="SimSun"/>
          <w:b/>
          <w:i/>
          <w:iCs/>
          <w:lang w:val="en-US"/>
        </w:rPr>
        <w:t>O</w:t>
      </w:r>
      <w:proofErr w:type="spellStart"/>
      <w:r w:rsidRPr="00AE27C1">
        <w:rPr>
          <w:b/>
          <w:i/>
          <w:iCs/>
        </w:rPr>
        <w:t>ffset</w:t>
      </w:r>
      <w:proofErr w:type="spellEnd"/>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5"/>
      <w:bookmarkEnd w:id="16"/>
      <w:bookmarkEnd w:id="17"/>
    </w:p>
    <w:p w14:paraId="416A17FF" w14:textId="77777777" w:rsidR="002B2870" w:rsidRDefault="007B1203">
      <w:pPr>
        <w:pStyle w:val="Observation"/>
      </w:pPr>
      <w:bookmarkStart w:id="45" w:name="_Toc347824244"/>
      <w:bookmarkStart w:id="46" w:name="_Toc347823812"/>
      <w:bookmarkStart w:id="47" w:name="_Toc347823993"/>
      <w:r>
        <w:t>xxx.</w:t>
      </w:r>
      <w:bookmarkEnd w:id="45"/>
      <w:bookmarkEnd w:id="46"/>
      <w:bookmarkEnd w:id="47"/>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48" w:name="_In-sequence_SDU_delivery"/>
      <w:bookmarkEnd w:id="48"/>
      <w:r>
        <w:t>References</w:t>
      </w:r>
    </w:p>
    <w:p w14:paraId="44E4C84C" w14:textId="77777777" w:rsidR="002B2870" w:rsidRDefault="007B1203">
      <w:pPr>
        <w:pStyle w:val="Reference"/>
      </w:pPr>
      <w:bookmarkStart w:id="49" w:name="_Ref83219336"/>
      <w:bookmarkStart w:id="50" w:name="_Ref189809556"/>
      <w:bookmarkStart w:id="51" w:name="_Ref174151459"/>
      <w:r>
        <w:t>38.331 V16.5.0 (2021-06).</w:t>
      </w:r>
      <w:bookmarkEnd w:id="49"/>
    </w:p>
    <w:p w14:paraId="17E4E381" w14:textId="77777777" w:rsidR="002B2870" w:rsidRDefault="007B1203">
      <w:pPr>
        <w:pStyle w:val="Reference"/>
      </w:pPr>
      <w:bookmarkStart w:id="52" w:name="_Ref83325085"/>
      <w:r>
        <w:t>RAN2 #112e chairman notes.</w:t>
      </w:r>
      <w:bookmarkEnd w:id="52"/>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 xml:space="preserve">R2-2105352, Left issues on SL DRX, vivo, 3GPP TSG-RAN WG2 Meeting #114 electronic, E-Meeting, 19th – 27th </w:t>
      </w:r>
      <w:proofErr w:type="gramStart"/>
      <w:r>
        <w:t>May,</w:t>
      </w:r>
      <w:proofErr w:type="gramEnd"/>
      <w:r>
        <w:t xml:space="preserve">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lastRenderedPageBreak/>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groupcast</w:t>
      </w:r>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50"/>
      <w:bookmarkEnd w:id="51"/>
    </w:p>
    <w:sectPr w:rsidR="002B2870" w:rsidRPr="00EE3CB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3"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 xml:space="preserve">And </w:t>
      </w:r>
      <w:proofErr w:type="gramStart"/>
      <w:r>
        <w:rPr>
          <w:rFonts w:eastAsiaTheme="minorEastAsia"/>
        </w:rPr>
        <w:t>also</w:t>
      </w:r>
      <w:proofErr w:type="gramEnd"/>
      <w:r>
        <w:rPr>
          <w:rFonts w:eastAsiaTheme="minorEastAsia"/>
        </w:rPr>
        <w:t xml:space="preserve"> here</w:t>
      </w:r>
    </w:p>
  </w:comment>
  <w:comment w:id="20"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 xml:space="preserve">the </w:t>
      </w:r>
      <w:proofErr w:type="spellStart"/>
      <w:r w:rsidR="00316BA9">
        <w:t>similiar</w:t>
      </w:r>
      <w:proofErr w:type="spellEnd"/>
      <w:r>
        <w:t xml:space="preserve"> issue has been already discussed in Rel-16, we shall not reopen the issue especially there is quite limited time left in this WI.</w:t>
      </w:r>
    </w:p>
  </w:comment>
  <w:comment w:id="21" w:author="Qualcomm" w:date="2021-09-28T23:51:00Z" w:initials="QC">
    <w:p w14:paraId="28558D11" w14:textId="5E7B8F93" w:rsidR="00E534B4" w:rsidRDefault="00E534B4">
      <w:pPr>
        <w:pStyle w:val="CommentText"/>
      </w:pPr>
      <w:r>
        <w:rPr>
          <w:rStyle w:val="CommentReference"/>
        </w:rPr>
        <w:annotationRef/>
      </w:r>
      <w:r>
        <w:t>Share the same view.</w:t>
      </w:r>
    </w:p>
  </w:comment>
  <w:comment w:id="22" w:author="Nokia - jakob.buthler" w:date="2021-09-29T10:43:00Z" w:initials="Nokia">
    <w:p w14:paraId="5DDB3270" w14:textId="5454AA84" w:rsidR="00B90BF8" w:rsidRDefault="00B90BF8">
      <w:pPr>
        <w:pStyle w:val="CommentText"/>
      </w:pPr>
      <w:r>
        <w:rPr>
          <w:rStyle w:val="CommentReference"/>
        </w:rPr>
        <w:annotationRef/>
      </w:r>
      <w:r>
        <w:t>Share the same view.</w:t>
      </w:r>
    </w:p>
  </w:comment>
  <w:comment w:id="23" w:author="Apple - Zhibin Wu" w:date="2021-09-29T20:33:00Z" w:initials="ZW">
    <w:p w14:paraId="37825E98" w14:textId="2E71C9BB" w:rsidR="008910A8" w:rsidRDefault="008910A8">
      <w:pPr>
        <w:pStyle w:val="CommentText"/>
      </w:pPr>
      <w:r>
        <w:rPr>
          <w:rStyle w:val="CommentReference"/>
        </w:rPr>
        <w:annotationRef/>
      </w:r>
      <w:r>
        <w:t>Share the same view that this sync issue is better addressed in a general discussion which is not limited to SL-DRX.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3DFAE" w15:done="0"/>
  <w15:commentEx w15:paraId="05E2F1F7" w15:done="0"/>
  <w15:commentEx w15:paraId="1C7EEAAC" w15:done="0"/>
  <w15:commentEx w15:paraId="28558D11" w15:paraIdParent="1C7EEAAC" w15:done="0"/>
  <w15:commentEx w15:paraId="5DDB3270" w15:paraIdParent="1C7EEAAC" w15:done="0"/>
  <w15:commentEx w15:paraId="37825E98"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Extensible w16cex:durableId="24FF4C23" w16cex:dateUtc="2021-09-30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Id w16cid:paraId="37825E98" w16cid:durableId="24FF4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4825" w14:textId="77777777" w:rsidR="00B24D9E" w:rsidRDefault="00B24D9E">
      <w:pPr>
        <w:spacing w:after="0"/>
      </w:pPr>
      <w:r>
        <w:separator/>
      </w:r>
    </w:p>
  </w:endnote>
  <w:endnote w:type="continuationSeparator" w:id="0">
    <w:p w14:paraId="415E9CBC" w14:textId="77777777" w:rsidR="00B24D9E" w:rsidRDefault="00B24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D1F4" w14:textId="3D3A1680"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CB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CBE">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79FB" w14:textId="77777777" w:rsidR="00B24D9E" w:rsidRDefault="00B24D9E">
      <w:pPr>
        <w:spacing w:after="0"/>
      </w:pPr>
      <w:r>
        <w:separator/>
      </w:r>
    </w:p>
  </w:footnote>
  <w:footnote w:type="continuationSeparator" w:id="0">
    <w:p w14:paraId="650C9AD1" w14:textId="77777777" w:rsidR="00B24D9E" w:rsidRDefault="00B24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0A8"/>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4D9E"/>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76F38C-0B93-44D6-9537-7843C723C1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H:\Old Backup\Swea\Tools-2\Ry-xxxxxx Contribution Template.dot</Template>
  <TotalTime>8</TotalTime>
  <Pages>11</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Apple - Zhibin Wu</cp:lastModifiedBy>
  <cp:revision>3</cp:revision>
  <cp:lastPrinted>2008-01-31T00:09:00Z</cp:lastPrinted>
  <dcterms:created xsi:type="dcterms:W3CDTF">2021-09-29T08:43:00Z</dcterms:created>
  <dcterms:modified xsi:type="dcterms:W3CDTF">2021-09-30T03:35:00Z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