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[POST115-e][715][V2X/SL]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1"/>
      </w:pPr>
      <w:r>
        <w:t>Introduction</w:t>
      </w:r>
    </w:p>
    <w:p w14:paraId="24264342" w14:textId="77777777" w:rsidR="002B2870" w:rsidRDefault="007B1203">
      <w:pPr>
        <w:pStyle w:val="a6"/>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[POST115-e][715][V2X/SL]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1"/>
      </w:pPr>
      <w:r>
        <w:rPr>
          <w:rFonts w:hint="eastAsia"/>
          <w:lang w:val="en-US"/>
        </w:rPr>
        <w:t>Discussion</w:t>
      </w:r>
    </w:p>
    <w:p w14:paraId="464ECD3A" w14:textId="77777777" w:rsidR="002B2870" w:rsidRDefault="007B1203">
      <w:pPr>
        <w:pStyle w:val="2"/>
      </w:pPr>
      <w:r>
        <w:rPr>
          <w:rFonts w:hint="eastAsia"/>
          <w:lang w:val="en-US"/>
        </w:rPr>
        <w:t>H</w:t>
      </w:r>
      <w:r>
        <w:t>ow to calculate/determine SL DRX timer length</w:t>
      </w:r>
    </w:p>
    <w:p w14:paraId="5823F96B" w14:textId="77777777" w:rsidR="002B2870" w:rsidRDefault="007B1203">
      <w:pPr>
        <w:pStyle w:val="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r>
              <w:rPr>
                <w:i/>
                <w:lang w:val="en-US"/>
              </w:rPr>
              <w:t>drx-onDurationTimer</w:t>
            </w:r>
          </w:p>
        </w:tc>
        <w:tc>
          <w:tcPr>
            <w:tcW w:w="7088" w:type="dxa"/>
          </w:tcPr>
          <w:p w14:paraId="7284F493" w14:textId="77777777" w:rsidR="002B2870" w:rsidRDefault="007B1203">
            <w:pPr>
              <w:spacing w:after="0"/>
              <w:rPr>
                <w:rFonts w:eastAsiaTheme="minorEastAsia"/>
                <w:lang w:val="en-US"/>
              </w:rPr>
            </w:pPr>
            <w:r>
              <w:rPr>
                <w:szCs w:val="22"/>
                <w:lang w:eastAsia="sv-SE"/>
              </w:rPr>
              <w:t>Value in multiples of 1/32 ms (subMilliSeconds) or in ms (milliSecond)</w:t>
            </w:r>
          </w:p>
        </w:tc>
      </w:tr>
      <w:tr w:rsidR="002B2870" w14:paraId="5DBB5A3A" w14:textId="77777777">
        <w:tc>
          <w:tcPr>
            <w:tcW w:w="2830" w:type="dxa"/>
          </w:tcPr>
          <w:p w14:paraId="4897693F" w14:textId="77777777" w:rsidR="002B2870" w:rsidRDefault="007B1203">
            <w:pPr>
              <w:spacing w:after="0"/>
              <w:rPr>
                <w:rFonts w:eastAsia="Malgun Gothic"/>
                <w:i/>
                <w:lang w:eastAsia="ko-KR"/>
              </w:rPr>
            </w:pPr>
            <w:r>
              <w:rPr>
                <w:rFonts w:eastAsia="Malgun Gothic"/>
                <w:i/>
                <w:lang w:eastAsia="ko-KR"/>
              </w:rPr>
              <w:t>drx-InactivityTimer</w:t>
            </w:r>
          </w:p>
        </w:tc>
        <w:tc>
          <w:tcPr>
            <w:tcW w:w="7088" w:type="dxa"/>
          </w:tcPr>
          <w:p w14:paraId="73AD62FC" w14:textId="77777777" w:rsidR="002B2870" w:rsidRDefault="007B1203">
            <w:pPr>
              <w:spacing w:after="0"/>
            </w:pPr>
            <w:r>
              <w:rPr>
                <w:szCs w:val="22"/>
                <w:lang w:eastAsia="sv-SE"/>
              </w:rPr>
              <w:t>Value in multiple integers of 1 ms</w:t>
            </w:r>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r>
              <w:rPr>
                <w:i/>
              </w:rPr>
              <w:t>drx-RetransmissionTimerDL</w:t>
            </w:r>
          </w:p>
          <w:p w14:paraId="31D48925" w14:textId="77777777" w:rsidR="002B2870" w:rsidRDefault="007B1203">
            <w:pPr>
              <w:spacing w:after="0"/>
              <w:rPr>
                <w:i/>
              </w:rPr>
            </w:pPr>
            <w:r>
              <w:rPr>
                <w:i/>
              </w:rPr>
              <w:t>drx-RetransmissionTimerUL</w:t>
            </w:r>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r>
              <w:rPr>
                <w:i/>
              </w:rPr>
              <w:t>drx-ShortCycle</w:t>
            </w:r>
          </w:p>
        </w:tc>
        <w:tc>
          <w:tcPr>
            <w:tcW w:w="7088" w:type="dxa"/>
          </w:tcPr>
          <w:p w14:paraId="762C0124" w14:textId="77777777" w:rsidR="002B2870" w:rsidRDefault="007B1203">
            <w:pPr>
              <w:spacing w:after="0"/>
            </w:pPr>
            <w:r>
              <w:rPr>
                <w:szCs w:val="22"/>
                <w:lang w:eastAsia="sv-SE"/>
              </w:rPr>
              <w:t>Value in ms.</w:t>
            </w:r>
          </w:p>
        </w:tc>
      </w:tr>
      <w:tr w:rsidR="002B2870" w14:paraId="0DB8E4BC" w14:textId="77777777">
        <w:tc>
          <w:tcPr>
            <w:tcW w:w="2830" w:type="dxa"/>
          </w:tcPr>
          <w:p w14:paraId="2F619DAA" w14:textId="77777777" w:rsidR="002B2870" w:rsidRDefault="007B1203">
            <w:pPr>
              <w:spacing w:after="0"/>
              <w:rPr>
                <w:i/>
              </w:rPr>
            </w:pPr>
            <w:r>
              <w:rPr>
                <w:i/>
              </w:rPr>
              <w:lastRenderedPageBreak/>
              <w:t>drx-LongCycle</w:t>
            </w:r>
          </w:p>
        </w:tc>
        <w:tc>
          <w:tcPr>
            <w:tcW w:w="7088" w:type="dxa"/>
          </w:tcPr>
          <w:p w14:paraId="4EEA4DD6" w14:textId="77777777" w:rsidR="002B2870" w:rsidRDefault="007B1203">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r>
              <w:rPr>
                <w:i/>
              </w:rPr>
              <w:t>drx-SlotOffset</w:t>
            </w:r>
          </w:p>
        </w:tc>
        <w:tc>
          <w:tcPr>
            <w:tcW w:w="7088" w:type="dxa"/>
          </w:tcPr>
          <w:p w14:paraId="6D79DAA4" w14:textId="77777777" w:rsidR="002B2870" w:rsidRDefault="007B1203">
            <w:pPr>
              <w:spacing w:after="0"/>
              <w:rPr>
                <w:szCs w:val="22"/>
                <w:lang w:eastAsia="sv-SE"/>
              </w:rPr>
            </w:pPr>
            <w:r>
              <w:rPr>
                <w:szCs w:val="22"/>
                <w:lang w:eastAsia="sv-SE"/>
              </w:rPr>
              <w:t>Value in 1/32 ms</w:t>
            </w:r>
          </w:p>
        </w:tc>
      </w:tr>
    </w:tbl>
    <w:p w14:paraId="1AA08E3C" w14:textId="77777777" w:rsidR="002B2870" w:rsidRDefault="002B2870"/>
    <w:p w14:paraId="1C7D4494" w14:textId="77777777" w:rsidR="002B2870" w:rsidRDefault="007B1203">
      <w:r>
        <w:t>The related issue(s) is discussed in the following contributions:</w:t>
      </w:r>
    </w:p>
    <w:tbl>
      <w:tblPr>
        <w:tblStyle w:val="af2"/>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r>
              <w:rPr>
                <w:rFonts w:hint="eastAsia"/>
                <w:sz w:val="18"/>
              </w:rPr>
              <w:t>T</w:t>
            </w:r>
            <w:r>
              <w:rPr>
                <w:sz w:val="18"/>
              </w:rPr>
              <w:t>doc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a6"/>
              <w:spacing w:before="100" w:beforeAutospacing="1"/>
              <w:rPr>
                <w:sz w:val="18"/>
              </w:rPr>
            </w:pPr>
            <w:r>
              <w:rPr>
                <w:sz w:val="18"/>
              </w:rPr>
              <w:t>Proposal 2. RAN2 to confirm that SL DRX timers take the units as follow:</w:t>
            </w:r>
          </w:p>
          <w:p w14:paraId="3DCA2A82" w14:textId="77777777" w:rsidR="002B2870" w:rsidRDefault="007B1203">
            <w:pPr>
              <w:pStyle w:val="a6"/>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CD9126" w14:textId="77777777" w:rsidR="002B2870" w:rsidRDefault="007B1203">
            <w:pPr>
              <w:pStyle w:val="a6"/>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5C462310" w14:textId="77777777" w:rsidR="002B2870" w:rsidRDefault="007B1203">
            <w:pPr>
              <w:pStyle w:val="a6"/>
              <w:numPr>
                <w:ilvl w:val="0"/>
                <w:numId w:val="12"/>
              </w:numPr>
              <w:rPr>
                <w:sz w:val="18"/>
                <w:lang w:val="en-US"/>
              </w:rPr>
            </w:pPr>
            <w:r>
              <w:rPr>
                <w:i/>
                <w:iCs/>
                <w:sz w:val="18"/>
                <w:lang w:val="en-US"/>
              </w:rPr>
              <w:t xml:space="preserve">sl-drx-SlotOffset </w:t>
            </w:r>
            <w:r>
              <w:rPr>
                <w:sz w:val="18"/>
                <w:lang w:val="en-US"/>
              </w:rPr>
              <w:t>in multiples of 1/32 ms.</w:t>
            </w:r>
          </w:p>
          <w:p w14:paraId="09BC08DD" w14:textId="77777777" w:rsidR="002B2870" w:rsidRDefault="007B1203">
            <w:pPr>
              <w:pStyle w:val="a6"/>
              <w:numPr>
                <w:ilvl w:val="0"/>
                <w:numId w:val="12"/>
              </w:numPr>
              <w:rPr>
                <w:sz w:val="18"/>
                <w:lang w:val="en-US"/>
              </w:rPr>
            </w:pPr>
            <w:r>
              <w:rPr>
                <w:i/>
                <w:iCs/>
                <w:sz w:val="18"/>
                <w:lang w:val="en-US"/>
              </w:rPr>
              <w:t>sl-drx-InactivityTimer</w:t>
            </w:r>
            <w:r>
              <w:rPr>
                <w:sz w:val="18"/>
                <w:lang w:val="en-US"/>
              </w:rPr>
              <w:t xml:space="preserve"> in multiple integers of 1 ms.</w:t>
            </w:r>
          </w:p>
          <w:p w14:paraId="0DACB6EB" w14:textId="77777777" w:rsidR="002B2870" w:rsidRDefault="007B1203">
            <w:pPr>
              <w:pStyle w:val="a6"/>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35F2046D" w14:textId="77777777" w:rsidR="002B2870" w:rsidRDefault="007B1203">
            <w:pPr>
              <w:pStyle w:val="a6"/>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RAN2 to confirm that SL DRX timers take the units of Uu DRX timers as baseline:</w:t>
            </w:r>
          </w:p>
          <w:p w14:paraId="79DA166A" w14:textId="77777777" w:rsidR="002B2870" w:rsidRDefault="007B1203">
            <w:pPr>
              <w:spacing w:after="0"/>
              <w:rPr>
                <w:sz w:val="18"/>
              </w:rPr>
            </w:pPr>
            <w:r>
              <w:rPr>
                <w:sz w:val="18"/>
              </w:rPr>
              <w:t>-</w:t>
            </w:r>
            <w:r>
              <w:rPr>
                <w:sz w:val="18"/>
              </w:rPr>
              <w:tab/>
              <w:t>sl-drx-LongCycle and sl-drx-StartOffset in millisecond.</w:t>
            </w:r>
          </w:p>
          <w:p w14:paraId="3E9AEC53" w14:textId="77777777" w:rsidR="002B2870" w:rsidRDefault="007B1203">
            <w:pPr>
              <w:spacing w:after="0"/>
              <w:rPr>
                <w:sz w:val="18"/>
              </w:rPr>
            </w:pPr>
            <w:r>
              <w:rPr>
                <w:sz w:val="18"/>
              </w:rPr>
              <w:t>-</w:t>
            </w:r>
            <w:r>
              <w:rPr>
                <w:sz w:val="18"/>
              </w:rPr>
              <w:tab/>
              <w:t xml:space="preserve">sl-drx-onDurationTimer in multiples of 1/32 ms (subMilliSeconds) or in ms (milliSecond). </w:t>
            </w:r>
          </w:p>
          <w:p w14:paraId="586903E4" w14:textId="77777777" w:rsidR="002B2870" w:rsidRDefault="007B1203">
            <w:pPr>
              <w:spacing w:after="0"/>
              <w:rPr>
                <w:sz w:val="18"/>
              </w:rPr>
            </w:pPr>
            <w:r>
              <w:rPr>
                <w:sz w:val="18"/>
              </w:rPr>
              <w:t>-</w:t>
            </w:r>
            <w:r>
              <w:rPr>
                <w:sz w:val="18"/>
              </w:rPr>
              <w:tab/>
              <w:t>sl-drx-SlotOffset in multiples of 1/32 ms.</w:t>
            </w:r>
          </w:p>
          <w:p w14:paraId="4FC73691" w14:textId="77777777" w:rsidR="002B2870" w:rsidRDefault="007B1203">
            <w:pPr>
              <w:spacing w:after="0"/>
              <w:rPr>
                <w:sz w:val="18"/>
              </w:rPr>
            </w:pPr>
            <w:r>
              <w:rPr>
                <w:sz w:val="18"/>
              </w:rPr>
              <w:t>-</w:t>
            </w:r>
            <w:r>
              <w:rPr>
                <w:sz w:val="18"/>
              </w:rPr>
              <w:tab/>
              <w:t>sl-drx-InactivityTimer in multiple integers of 1 ms.</w:t>
            </w:r>
          </w:p>
          <w:p w14:paraId="2885325E" w14:textId="77777777" w:rsidR="002B2870" w:rsidRDefault="007B1203">
            <w:pPr>
              <w:spacing w:after="0"/>
              <w:rPr>
                <w:sz w:val="18"/>
              </w:rPr>
            </w:pPr>
            <w:r>
              <w:rPr>
                <w:sz w:val="18"/>
              </w:rPr>
              <w:t>-</w:t>
            </w:r>
            <w:r>
              <w:rPr>
                <w:sz w:val="18"/>
              </w:rPr>
              <w:tab/>
              <w:t>sl-drx-HARQ-RTT-Timer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r>
              <w:rPr>
                <w:sz w:val="18"/>
              </w:rPr>
              <w:t>sl-drx-RetransmissionTimer</w:t>
            </w:r>
            <w:bookmarkEnd w:id="10"/>
            <w:bookmarkEnd w:id="11"/>
            <w:r>
              <w:rPr>
                <w:sz w:val="18"/>
              </w:rPr>
              <w:t xml:space="preserve"> in number of slot lengths where the transport block was received.</w:t>
            </w:r>
          </w:p>
        </w:tc>
      </w:tr>
    </w:tbl>
    <w:p w14:paraId="7C71B7C5" w14:textId="77777777" w:rsidR="002B2870" w:rsidRDefault="007B1203">
      <w:r>
        <w:t xml:space="preserve">Rapporteur understand for the parameters except </w:t>
      </w:r>
      <w:r>
        <w:rPr>
          <w:i/>
        </w:rPr>
        <w:t>sl-drx-HARQ-RTT-Timer</w:t>
      </w:r>
      <w:r>
        <w:t xml:space="preserve"> and </w:t>
      </w:r>
      <w:commentRangeStart w:id="12"/>
      <w:r>
        <w:rPr>
          <w:i/>
        </w:rPr>
        <w:t>sl-drx-HARQ-RTT-Timer</w:t>
      </w:r>
      <w:commentRangeEnd w:id="12"/>
      <w:r w:rsidR="00812F93">
        <w:rPr>
          <w:rStyle w:val="af6"/>
        </w:rPr>
        <w:commentReference w:id="12"/>
      </w:r>
      <w:r>
        <w:rPr>
          <w:i/>
        </w:rPr>
        <w:t xml:space="preserve"> </w:t>
      </w:r>
      <w:r>
        <w:t xml:space="preserve">which are related to number of symbol/slot, the other parameters can reuse the configuration of Uu DRX to value in millisecond. For </w:t>
      </w:r>
      <w:r>
        <w:rPr>
          <w:i/>
        </w:rPr>
        <w:t>sl-drx-HARQ-RTT-Timer</w:t>
      </w:r>
      <w:r>
        <w:t xml:space="preserve"> and </w:t>
      </w:r>
      <w:commentRangeStart w:id="13"/>
      <w:r>
        <w:rPr>
          <w:i/>
        </w:rPr>
        <w:t>sl-drx-HARQ-RTT-Timer</w:t>
      </w:r>
      <w:commentRangeEnd w:id="13"/>
      <w:r w:rsidR="00812F93">
        <w:rPr>
          <w:rStyle w:val="af6"/>
        </w:rPr>
        <w:commentReference w:id="13"/>
      </w:r>
      <w:r>
        <w:t>, it can be further discussed whether physical/logical symbol/slot should be applied to these timers.</w:t>
      </w:r>
    </w:p>
    <w:p w14:paraId="524D96B2" w14:textId="77777777" w:rsidR="002B2870" w:rsidRDefault="007B1203">
      <w:pPr>
        <w:pStyle w:val="4"/>
      </w:pPr>
      <w:r>
        <w:t>Timer value in ms</w:t>
      </w:r>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2AE56E0C" w14:textId="77777777" w:rsidR="002B2870" w:rsidRDefault="007B1203">
      <w:pPr>
        <w:pStyle w:val="a6"/>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3EBB9D8C" w14:textId="77777777" w:rsidR="002B2870" w:rsidRDefault="007B1203">
      <w:pPr>
        <w:pStyle w:val="a6"/>
        <w:numPr>
          <w:ilvl w:val="0"/>
          <w:numId w:val="12"/>
        </w:numPr>
        <w:rPr>
          <w:lang w:val="en-US"/>
        </w:rPr>
      </w:pPr>
      <w:r>
        <w:rPr>
          <w:i/>
          <w:iCs/>
          <w:lang w:val="en-US"/>
        </w:rPr>
        <w:t>sl-drx-onDurationTimer</w:t>
      </w:r>
      <w:r>
        <w:rPr>
          <w:lang w:val="en-US"/>
        </w:rPr>
        <w:t xml:space="preserve"> in multiples of 1/32 ms (subMilliSeconds) or in ms (milliSecond). </w:t>
      </w:r>
    </w:p>
    <w:p w14:paraId="3E97DFDF" w14:textId="77777777" w:rsidR="002B2870" w:rsidRDefault="007B1203">
      <w:pPr>
        <w:pStyle w:val="a6"/>
        <w:numPr>
          <w:ilvl w:val="0"/>
          <w:numId w:val="12"/>
        </w:numPr>
        <w:rPr>
          <w:lang w:val="en-US"/>
        </w:rPr>
      </w:pPr>
      <w:r>
        <w:rPr>
          <w:i/>
          <w:iCs/>
          <w:lang w:val="en-US"/>
        </w:rPr>
        <w:t xml:space="preserve">sl-drx-SlotOffset </w:t>
      </w:r>
      <w:r>
        <w:rPr>
          <w:lang w:val="en-US"/>
        </w:rPr>
        <w:t>in multiples of 1/32 ms.</w:t>
      </w:r>
    </w:p>
    <w:p w14:paraId="637449F2" w14:textId="77777777" w:rsidR="002B2870" w:rsidRDefault="007B1203">
      <w:pPr>
        <w:pStyle w:val="a6"/>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新細明體"/>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4"/>
      </w:pPr>
      <w:r>
        <w:lastRenderedPageBreak/>
        <w:t>Timer value in number of symbol/slot</w:t>
      </w:r>
    </w:p>
    <w:p w14:paraId="59EB0602" w14:textId="1A34B39E" w:rsidR="002B2870" w:rsidRDefault="007B1203">
      <w:pPr>
        <w:spacing w:beforeLines="50" w:before="120"/>
      </w:pPr>
      <w:r>
        <w:t xml:space="preserve">For </w:t>
      </w:r>
      <w:r>
        <w:rPr>
          <w:i/>
        </w:rPr>
        <w:t>sl-drx-HARQ-RTT-Timer</w:t>
      </w:r>
      <w:r>
        <w:t xml:space="preserve"> and </w:t>
      </w:r>
      <w:r>
        <w:rPr>
          <w:i/>
        </w:rPr>
        <w:t>sl-drx-RetransmissionTimer</w:t>
      </w:r>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14" w:name="OLE_LINK1"/>
      <w:r>
        <w:t>following the end of PSFCH resource.</w:t>
      </w:r>
      <w:bookmarkEnd w:id="14"/>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r>
        <w:rPr>
          <w:i/>
        </w:rPr>
        <w:t xml:space="preserve">drx-HARQ-RTT-Timer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r>
        <w:rPr>
          <w:b/>
          <w:i/>
        </w:rPr>
        <w:t>sl-drx-HARQ-RTT-Timer</w:t>
      </w:r>
      <w:r>
        <w:rPr>
          <w:b/>
        </w:rPr>
        <w:t>, w</w:t>
      </w:r>
      <w:r>
        <w:rPr>
          <w:rFonts w:eastAsia="SimSun" w:hint="eastAsia"/>
          <w:b/>
          <w:lang w:val="en-US"/>
        </w:rPr>
        <w:t>hich</w:t>
      </w:r>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新細明體"/>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r w:rsidR="00AE27C1" w:rsidRPr="007A0C45">
        <w:rPr>
          <w:b/>
          <w:i/>
        </w:rPr>
        <w:t>sl-drx-HARQ-RTT-Timer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新細明體"/>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r>
        <w:rPr>
          <w:b/>
          <w:i/>
        </w:rPr>
        <w:t>sl-drx-RetransmissionTimer</w:t>
      </w:r>
      <w:r>
        <w:rPr>
          <w:b/>
        </w:rPr>
        <w:t xml:space="preserve">, </w:t>
      </w:r>
      <w:r w:rsidR="00AE27C1">
        <w:rPr>
          <w:rFonts w:eastAsia="SimSun" w:hint="eastAsia"/>
          <w:b/>
          <w:lang w:val="en-US"/>
        </w:rPr>
        <w:t>whi</w:t>
      </w:r>
      <w:r w:rsidR="00AE27C1">
        <w:rPr>
          <w:rFonts w:eastAsia="SimSun"/>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新細明體"/>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15" w:name="_Toc347824073"/>
      <w:bookmarkStart w:id="16" w:name="_Toc347824246"/>
      <w:bookmarkStart w:id="17"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r w:rsidR="00AE27C1">
        <w:rPr>
          <w:b/>
          <w:i/>
        </w:rPr>
        <w:t>sl-drx-RetransmissionTimer</w:t>
      </w:r>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新細明體"/>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af2"/>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af2"/>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r>
              <w:rPr>
                <w:rFonts w:hint="eastAsia"/>
                <w:sz w:val="18"/>
              </w:rPr>
              <w:t>T</w:t>
            </w:r>
            <w:r>
              <w:rPr>
                <w:sz w:val="18"/>
              </w:rPr>
              <w:t>doc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a6"/>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28B67E64" w14:textId="77777777" w:rsidR="002B2870" w:rsidRDefault="007B1203">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implies that physical time (instead of sidelink logical slo</w:t>
      </w:r>
      <w:r>
        <w:rPr>
          <w:rFonts w:eastAsiaTheme="minorEastAsia"/>
        </w:rPr>
        <w:t>ts) is used to define the timer</w:t>
      </w:r>
      <w:r w:rsidRPr="002613EA">
        <w:rPr>
          <w:rFonts w:eastAsiaTheme="minorEastAsia"/>
        </w:rPr>
        <w:t>.</w:t>
      </w:r>
      <w:r>
        <w:rPr>
          <w:rFonts w:eastAsiaTheme="minorEastAsia"/>
        </w:rPr>
        <w:t xml:space="preserve"> But anyway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新細明體"/>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2"/>
      </w:pPr>
      <w:r>
        <w:rPr>
          <w:rFonts w:hint="eastAsia"/>
          <w:lang w:val="en-US"/>
        </w:rPr>
        <w:t>H</w:t>
      </w:r>
      <w:r>
        <w:t>ow to calculate SL DRX start time</w:t>
      </w:r>
    </w:p>
    <w:p w14:paraId="259DDC1E" w14:textId="77777777" w:rsidR="002B2870" w:rsidRDefault="007B1203">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a6"/>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af2"/>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In case of unaligned SFN across carriers in a cell group, the SFN of the SpCell is used to calculate the DRX duration.</w:t>
            </w:r>
          </w:p>
        </w:tc>
      </w:tr>
    </w:tbl>
    <w:p w14:paraId="2456A75D" w14:textId="77777777" w:rsidR="002B2870" w:rsidRDefault="007B1203">
      <w:r>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af2"/>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r>
              <w:rPr>
                <w:rFonts w:hint="eastAsia"/>
                <w:sz w:val="18"/>
              </w:rPr>
              <w:lastRenderedPageBreak/>
              <w:t>T</w:t>
            </w:r>
            <w:r>
              <w:rPr>
                <w:sz w:val="18"/>
              </w:rPr>
              <w:t>doc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r>
              <w:rPr>
                <w:sz w:val="18"/>
              </w:rPr>
              <w:t>Spreadtrum Communications</w:t>
            </w:r>
          </w:p>
        </w:tc>
        <w:tc>
          <w:tcPr>
            <w:tcW w:w="7377" w:type="dxa"/>
          </w:tcPr>
          <w:p w14:paraId="4AD63E26" w14:textId="77777777" w:rsidR="002B2870" w:rsidRDefault="007B1203">
            <w:pPr>
              <w:pStyle w:val="a6"/>
              <w:rPr>
                <w:b/>
                <w:sz w:val="18"/>
                <w:lang w:val="en-US"/>
              </w:rPr>
            </w:pPr>
            <w:r>
              <w:rPr>
                <w:sz w:val="18"/>
              </w:rPr>
              <w:t>Proposal 1: The start of the DRX cycle is determiend according to the fomula: [(DFN × 10) + subframe number] modulo (sl-drx-Cycle) = sl-drx-StartOffset.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Proposal 1: In sidelink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sidR="002613EA" w:rsidRPr="002613EA">
        <w:rPr>
          <w:i/>
        </w:rPr>
        <w:t>sl-</w:t>
      </w:r>
      <w:r w:rsidRPr="002613EA">
        <w:rPr>
          <w:i/>
        </w:rPr>
        <w:t>drx-onDurationTimer</w:t>
      </w:r>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Then it can be further confirmed whether the similar formula to Uu DRX should be reused in sidelink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76FA9F29" w14:textId="77777777" w:rsidR="002B2870" w:rsidRDefault="007B1203">
      <w:pPr>
        <w:spacing w:beforeLines="50" w:before="120"/>
      </w:pPr>
      <w:r>
        <w:t>Option-1: Similar to the Uu DRX, i.e. [(DFN × 10) + subframe number] modulo (sl-drx-Cycle) = sl-drx-StartOffset</w:t>
      </w:r>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6166E7C" w14:textId="77777777" w:rsidR="002B2870" w:rsidRDefault="007B1203">
      <w:pPr>
        <w:spacing w:beforeLines="50" w:before="120"/>
      </w:pPr>
      <w:r>
        <w:t xml:space="preserve">Option-1: Same to the Uu DRX, i.e. [(SFN × 10) + subframe number] modulo (sl-drx-Cycle) = </w:t>
      </w:r>
      <w:bookmarkStart w:id="18" w:name="OLE_LINK9"/>
      <w:bookmarkStart w:id="19" w:name="OLE_LINK10"/>
      <w:r>
        <w:t>sl-drx-StartOffset</w:t>
      </w:r>
      <w:bookmarkEnd w:id="18"/>
      <w:bookmarkEnd w:id="19"/>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af8"/>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af8"/>
        <w:numPr>
          <w:ilvl w:val="0"/>
          <w:numId w:val="11"/>
        </w:numPr>
        <w:ind w:firstLineChars="0"/>
        <w:rPr>
          <w:rStyle w:val="a7"/>
        </w:rPr>
      </w:pPr>
      <w:r>
        <w:t>In R2-2108223, it is suggested the TX UE and RX UE use its own DFN to calculate the DRX duration respectively, and as long as TX UE and RX UE have same TX-sync (</w:t>
      </w:r>
      <w:r>
        <w:rPr>
          <w:rStyle w:val="a7"/>
        </w:rPr>
        <w:t>or the Sync difference is within CP</w:t>
      </w:r>
      <w:r>
        <w:t>), there would be no problem, and for different sync resource case, the TX UE and RX UE may f</w:t>
      </w:r>
      <w:r>
        <w:rPr>
          <w:rStyle w:val="a7"/>
        </w:rPr>
        <w:t>ail to communicate with each other, similar to R16.</w:t>
      </w:r>
    </w:p>
    <w:p w14:paraId="172DC864" w14:textId="77777777" w:rsidR="002B2870" w:rsidRDefault="007B1203">
      <w:pPr>
        <w:pStyle w:val="af8"/>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526D752D" w14:textId="77777777" w:rsidR="002B2870" w:rsidRDefault="007B1203">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C3518D0" w14:textId="77777777" w:rsidR="002B2870" w:rsidRDefault="007B1203">
      <w:pPr>
        <w:rPr>
          <w:b/>
        </w:rPr>
      </w:pPr>
      <w:commentRangeStart w:id="20"/>
      <w:commentRangeStart w:id="21"/>
      <w:commentRangeStart w:id="22"/>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0"/>
      <w:r w:rsidR="00E4784C">
        <w:rPr>
          <w:rStyle w:val="af6"/>
        </w:rPr>
        <w:commentReference w:id="20"/>
      </w:r>
      <w:commentRangeEnd w:id="21"/>
      <w:r w:rsidR="00E534B4">
        <w:rPr>
          <w:rStyle w:val="af6"/>
        </w:rPr>
        <w:commentReference w:id="21"/>
      </w:r>
      <w:commentRangeEnd w:id="22"/>
      <w:r w:rsidR="00B90BF8">
        <w:rPr>
          <w:rStyle w:val="af6"/>
        </w:rPr>
        <w:commentReference w:id="22"/>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77777777" w:rsidR="002B2870" w:rsidRDefault="007B1203">
            <w:pPr>
              <w:spacing w:after="0"/>
            </w:pPr>
            <w:r>
              <w:t>Yes/No</w:t>
            </w:r>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77777777" w:rsidR="002B2870" w:rsidRDefault="007B1203">
      <w:pPr>
        <w:spacing w:beforeLines="50" w:before="120"/>
        <w:rPr>
          <w:b/>
        </w:rPr>
      </w:pPr>
      <w:r>
        <w:rPr>
          <w:rFonts w:hint="eastAsia"/>
          <w:b/>
        </w:rPr>
        <w:t>Q</w:t>
      </w:r>
      <w:r>
        <w:rPr>
          <w:b/>
        </w:rPr>
        <w:t>2.2-2b: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3633F00D" w14:textId="77777777" w:rsidR="002B2870" w:rsidRDefault="007B1203">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af8"/>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3"/>
        <w:spacing w:beforeLines="50"/>
      </w:pPr>
      <w:r>
        <w:rPr>
          <w:lang w:val="en-US"/>
        </w:rPr>
        <w:t xml:space="preserve">Offset for </w:t>
      </w:r>
      <w:r>
        <w:rPr>
          <w:rFonts w:hint="eastAsia"/>
          <w:lang w:val="en-US"/>
        </w:rPr>
        <w:t>G</w:t>
      </w:r>
      <w:r>
        <w:t xml:space="preserve">roucast and </w:t>
      </w:r>
      <w:r>
        <w:rPr>
          <w:rFonts w:hint="eastAsia"/>
          <w:lang w:val="en-US"/>
        </w:rPr>
        <w:t>B</w:t>
      </w:r>
      <w:r>
        <w:t>roadcast</w:t>
      </w:r>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23" w:name="OLE_LINK2"/>
      <w:r>
        <w:t>sl-drx-startoffset</w:t>
      </w:r>
      <w:bookmarkEnd w:id="23"/>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af2"/>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r>
              <w:rPr>
                <w:rFonts w:hint="eastAsia"/>
                <w:sz w:val="18"/>
              </w:rPr>
              <w:t>T</w:t>
            </w:r>
            <w:r>
              <w:rPr>
                <w:sz w:val="18"/>
              </w:rPr>
              <w:t>doc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SimSun" w:cs="Arial"/>
                <w:kern w:val="2"/>
                <w:sz w:val="18"/>
                <w:szCs w:val="18"/>
                <w:lang w:val="en-US"/>
              </w:rPr>
            </w:pPr>
            <w:r>
              <w:rPr>
                <w:rFonts w:eastAsia="SimSun" w:cs="Arial"/>
                <w:kern w:val="2"/>
                <w:sz w:val="18"/>
                <w:szCs w:val="18"/>
                <w:lang w:val="en-US"/>
              </w:rPr>
              <w:t>Proposal 4: the sl-drx-startoffset can be determined with the following equation:</w:t>
            </w:r>
          </w:p>
          <w:p w14:paraId="2CDD4D15" w14:textId="77777777" w:rsidR="002B2870" w:rsidRPr="00E4784C" w:rsidRDefault="007B1203">
            <w:pPr>
              <w:jc w:val="center"/>
              <w:rPr>
                <w:rFonts w:eastAsia="SimSun" w:cs="Arial"/>
                <w:kern w:val="2"/>
                <w:sz w:val="18"/>
                <w:szCs w:val="18"/>
                <w:lang w:val="sv-SE"/>
                <w:rPrChange w:id="24" w:author="Ericsson" w:date="2021-09-28T21:27:00Z">
                  <w:rPr>
                    <w:rFonts w:eastAsia="SimSun" w:cs="Arial"/>
                    <w:kern w:val="2"/>
                    <w:sz w:val="18"/>
                    <w:szCs w:val="18"/>
                    <w:lang w:val="en-US"/>
                  </w:rPr>
                </w:rPrChange>
              </w:rPr>
            </w:pPr>
            <w:r w:rsidRPr="00E4784C">
              <w:rPr>
                <w:rFonts w:eastAsia="SimSun" w:cs="Arial"/>
                <w:kern w:val="2"/>
                <w:sz w:val="18"/>
                <w:szCs w:val="18"/>
                <w:lang w:val="sv-SE"/>
                <w:rPrChange w:id="25" w:author="Ericsson" w:date="2021-09-28T21:27:00Z">
                  <w:rPr>
                    <w:rFonts w:eastAsia="SimSun" w:cs="Arial"/>
                    <w:kern w:val="2"/>
                    <w:sz w:val="18"/>
                    <w:szCs w:val="18"/>
                    <w:lang w:val="en-US"/>
                  </w:rPr>
                </w:rPrChange>
              </w:rPr>
              <w:t>n=DST L2 ID MODE N</w:t>
            </w:r>
          </w:p>
          <w:p w14:paraId="40E2F492"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sl-drx-startoffset values, and n is an index in the N sl-drx-startoffset values. </w:t>
            </w:r>
            <w:r>
              <w:rPr>
                <w:rFonts w:ascii="Times New Roman" w:eastAsia="SimSun"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a6"/>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a8"/>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sl-drx-startoffset, instead of other forms of configuration, e.g. </w:t>
      </w:r>
    </w:p>
    <w:p w14:paraId="2AFD41C7" w14:textId="77777777" w:rsidR="002B2870" w:rsidRDefault="007B1203">
      <w:pPr>
        <w:pStyle w:val="af8"/>
        <w:numPr>
          <w:ilvl w:val="0"/>
          <w:numId w:val="11"/>
        </w:numPr>
        <w:spacing w:beforeLines="50" w:before="120"/>
        <w:ind w:firstLineChars="0"/>
        <w:rPr>
          <w:rFonts w:cs="Arial"/>
          <w:sz w:val="18"/>
          <w:szCs w:val="18"/>
        </w:rPr>
      </w:pPr>
      <w:r>
        <w:rPr>
          <w:rFonts w:eastAsia="SimSun" w:cs="Arial"/>
          <w:sz w:val="18"/>
          <w:szCs w:val="18"/>
          <w:lang w:val="en-US"/>
        </w:rPr>
        <w:t>Based on a mapping table between destination L2 ID(s) and sl-drx-startoffset value(s) (R2-2107155)</w:t>
      </w:r>
    </w:p>
    <w:p w14:paraId="50D126D0" w14:textId="77777777" w:rsidR="002B2870" w:rsidRDefault="007B1203">
      <w:pPr>
        <w:pStyle w:val="af8"/>
        <w:numPr>
          <w:ilvl w:val="0"/>
          <w:numId w:val="11"/>
        </w:numPr>
        <w:spacing w:beforeLines="50" w:before="120"/>
        <w:ind w:firstLineChars="0"/>
        <w:rPr>
          <w:rFonts w:cs="Arial"/>
          <w:sz w:val="18"/>
          <w:szCs w:val="18"/>
        </w:rPr>
      </w:pPr>
      <w:r>
        <w:rPr>
          <w:rFonts w:cs="Arial"/>
          <w:sz w:val="18"/>
          <w:szCs w:val="18"/>
        </w:rPr>
        <w:lastRenderedPageBreak/>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r>
        <w:rPr>
          <w:i/>
        </w:rPr>
        <w:t>sl-drx-startoffset</w:t>
      </w:r>
      <w:r>
        <w:t>.</w:t>
      </w:r>
    </w:p>
    <w:p w14:paraId="3D89A0A5" w14:textId="77777777" w:rsidR="002B2870" w:rsidRDefault="007B1203">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7D841FE2" w14:textId="0420C9CE" w:rsidR="002B2870" w:rsidRDefault="007B1203">
      <w:pPr>
        <w:spacing w:beforeLines="50" w:before="120"/>
        <w:rPr>
          <w:b/>
        </w:rPr>
      </w:pPr>
      <w:r>
        <w:rPr>
          <w:b/>
        </w:rPr>
        <w:t>Q2.2-4b: If option-1 is selected in Q2.2-4a, wh</w:t>
      </w:r>
      <w:r>
        <w:rPr>
          <w:rFonts w:eastAsia="SimSun" w:hint="eastAsia"/>
          <w:b/>
          <w:lang w:val="en-US"/>
        </w:rPr>
        <w:t>ich</w:t>
      </w:r>
      <w:r>
        <w:rPr>
          <w:b/>
        </w:rPr>
        <w:t xml:space="preserve"> should be the equation used to determine the </w:t>
      </w:r>
      <w:r>
        <w:rPr>
          <w:b/>
          <w:i/>
        </w:rPr>
        <w:t>sl-drx-startoffset</w:t>
      </w:r>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af8"/>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af8"/>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af8"/>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67D057B0" w14:textId="77777777" w:rsidR="002B2870" w:rsidRDefault="007B1203">
      <w:pPr>
        <w:pStyle w:val="af8"/>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af8"/>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af8"/>
        <w:numPr>
          <w:ilvl w:val="0"/>
          <w:numId w:val="13"/>
        </w:numPr>
        <w:spacing w:beforeLines="50" w:before="120"/>
        <w:ind w:firstLineChars="0"/>
        <w:rPr>
          <w:sz w:val="18"/>
          <w:szCs w:val="18"/>
        </w:rPr>
      </w:pPr>
      <w:r>
        <w:rPr>
          <w:sz w:val="18"/>
          <w:szCs w:val="18"/>
        </w:rPr>
        <w:t>N: Length of SL DRX cycle</w:t>
      </w:r>
      <w:bookmarkStart w:id="26" w:name="_GoBack"/>
      <w:bookmarkEnd w:id="26"/>
    </w:p>
    <w:p w14:paraId="40673609" w14:textId="7EE0D7A6" w:rsidR="00E534B4" w:rsidRPr="00464EB6" w:rsidRDefault="007B1203">
      <w:pPr>
        <w:spacing w:beforeLines="50" w:before="120"/>
        <w:rPr>
          <w:ins w:id="27" w:author="Qualcomm" w:date="2021-09-28T23:54:00Z"/>
          <w:rFonts w:eastAsiaTheme="minorEastAsia"/>
        </w:rPr>
      </w:pPr>
      <w:r>
        <w:rPr>
          <w:rFonts w:eastAsiaTheme="minorEastAsia"/>
        </w:rPr>
        <w:t xml:space="preserve">Option-4: </w:t>
      </w:r>
      <w:ins w:id="28" w:author="Qualcomm" w:date="2021-09-28T23:54:00Z">
        <w:r w:rsidR="00E534B4">
          <w:rPr>
            <w:i/>
            <w:sz w:val="18"/>
            <w:szCs w:val="18"/>
          </w:rPr>
          <w:t>sl-drx-</w:t>
        </w:r>
        <w:r w:rsidR="00E534B4" w:rsidRPr="00464EB6">
          <w:rPr>
            <w:i/>
            <w:sz w:val="18"/>
            <w:szCs w:val="18"/>
          </w:rPr>
          <w:t>startoffset = Offset</w:t>
        </w:r>
      </w:ins>
      <w:ins w:id="29" w:author="Qualcomm" w:date="2021-09-28T23:58:00Z">
        <w:r w:rsidR="00464EB6" w:rsidRPr="00464EB6">
          <w:rPr>
            <w:i/>
            <w:sz w:val="18"/>
            <w:szCs w:val="18"/>
          </w:rPr>
          <w:t>0</w:t>
        </w:r>
      </w:ins>
      <w:ins w:id="30" w:author="Qualcomm" w:date="2021-09-28T23:55:00Z">
        <w:r w:rsidR="00E534B4" w:rsidRPr="00464EB6">
          <w:rPr>
            <w:i/>
            <w:sz w:val="18"/>
            <w:szCs w:val="18"/>
          </w:rPr>
          <w:t xml:space="preserve"> * (</w:t>
        </w:r>
      </w:ins>
      <w:ins w:id="31" w:author="Qualcomm" w:date="2021-09-28T23:54:00Z">
        <w:r w:rsidR="00E534B4" w:rsidRPr="00464EB6">
          <w:rPr>
            <w:i/>
            <w:sz w:val="18"/>
            <w:szCs w:val="18"/>
          </w:rPr>
          <w:t>L2-destination-</w:t>
        </w:r>
      </w:ins>
      <w:ins w:id="32" w:author="Qualcomm" w:date="2021-09-28T23:55:00Z">
        <w:r w:rsidR="00E534B4" w:rsidRPr="00464EB6">
          <w:rPr>
            <w:i/>
            <w:sz w:val="18"/>
            <w:szCs w:val="18"/>
          </w:rPr>
          <w:t>ID</w:t>
        </w:r>
      </w:ins>
      <w:ins w:id="33" w:author="Qualcomm" w:date="2021-09-28T23:54:00Z">
        <w:r w:rsidR="00E534B4" w:rsidRPr="00464EB6">
          <w:rPr>
            <w:i/>
            <w:sz w:val="18"/>
            <w:szCs w:val="18"/>
          </w:rPr>
          <w:t xml:space="preserve"> MOD</w:t>
        </w:r>
      </w:ins>
      <w:ins w:id="34" w:author="Qualcomm" w:date="2021-09-28T23:55:00Z">
        <w:r w:rsidR="00E534B4" w:rsidRPr="00464EB6">
          <w:rPr>
            <w:i/>
            <w:sz w:val="18"/>
            <w:szCs w:val="18"/>
          </w:rPr>
          <w:t xml:space="preserve"> N), </w:t>
        </w:r>
        <w:r w:rsidR="00E534B4" w:rsidRPr="00464EB6">
          <w:rPr>
            <w:iCs/>
            <w:sz w:val="18"/>
            <w:szCs w:val="18"/>
          </w:rPr>
          <w:t>where</w:t>
        </w:r>
      </w:ins>
      <w:ins w:id="35" w:author="Qualcomm" w:date="2021-09-28T23:56:00Z">
        <w:r w:rsidR="00E534B4" w:rsidRPr="00464EB6">
          <w:rPr>
            <w:i/>
            <w:sz w:val="18"/>
            <w:szCs w:val="18"/>
          </w:rPr>
          <w:t xml:space="preserve"> Offset</w:t>
        </w:r>
      </w:ins>
      <w:ins w:id="36" w:author="Qualcomm" w:date="2021-09-28T23:58:00Z">
        <w:r w:rsidR="00464EB6" w:rsidRPr="00464EB6">
          <w:rPr>
            <w:i/>
            <w:sz w:val="18"/>
            <w:szCs w:val="18"/>
          </w:rPr>
          <w:t>0</w:t>
        </w:r>
      </w:ins>
      <w:ins w:id="37" w:author="Qualcomm" w:date="2021-09-28T23:56:00Z">
        <w:r w:rsidR="00E534B4" w:rsidRPr="00464EB6">
          <w:rPr>
            <w:i/>
            <w:sz w:val="18"/>
            <w:szCs w:val="18"/>
          </w:rPr>
          <w:t xml:space="preserve"> </w:t>
        </w:r>
        <w:r w:rsidR="00E534B4" w:rsidRPr="00464EB6">
          <w:rPr>
            <w:iCs/>
            <w:sz w:val="18"/>
            <w:szCs w:val="18"/>
          </w:rPr>
          <w:t xml:space="preserve">is the time interval </w:t>
        </w:r>
      </w:ins>
      <w:ins w:id="38" w:author="Qualcomm" w:date="2021-09-28T23:59:00Z">
        <w:r w:rsidR="00464EB6" w:rsidRPr="00464EB6">
          <w:rPr>
            <w:iCs/>
            <w:sz w:val="18"/>
            <w:szCs w:val="18"/>
          </w:rPr>
          <w:t>from the first possible SL DRX On starting point to the second</w:t>
        </w:r>
      </w:ins>
      <w:ins w:id="39" w:author="Qualcomm" w:date="2021-09-29T00:00:00Z">
        <w:r w:rsidR="00464EB6" w:rsidRPr="00464EB6">
          <w:rPr>
            <w:iCs/>
            <w:sz w:val="18"/>
            <w:szCs w:val="18"/>
          </w:rPr>
          <w:t xml:space="preserve"> </w:t>
        </w:r>
      </w:ins>
      <w:ins w:id="40" w:author="Qualcomm" w:date="2021-09-28T23:59:00Z">
        <w:r w:rsidR="00464EB6" w:rsidRPr="00464EB6">
          <w:rPr>
            <w:iCs/>
            <w:sz w:val="18"/>
            <w:szCs w:val="18"/>
          </w:rPr>
          <w:t>possible SL DRX On starting point</w:t>
        </w:r>
      </w:ins>
      <w:ins w:id="41" w:author="Qualcomm" w:date="2021-09-29T00:00:00Z">
        <w:r w:rsidR="00464EB6" w:rsidRPr="00464EB6">
          <w:rPr>
            <w:i/>
            <w:sz w:val="18"/>
            <w:szCs w:val="18"/>
          </w:rPr>
          <w:t xml:space="preserve">, N </w:t>
        </w:r>
        <w:r w:rsidR="00464EB6" w:rsidRPr="00464EB6">
          <w:rPr>
            <w:iCs/>
            <w:sz w:val="18"/>
            <w:szCs w:val="18"/>
          </w:rPr>
          <w:t>is the number of possible SL DRX On st</w:t>
        </w:r>
      </w:ins>
      <w:ins w:id="42" w:author="Qualcomm" w:date="2021-09-29T00:01:00Z">
        <w:r w:rsidR="00464EB6" w:rsidRPr="00464EB6">
          <w:rPr>
            <w:iCs/>
            <w:sz w:val="18"/>
            <w:szCs w:val="18"/>
          </w:rPr>
          <w:t>arting points</w:t>
        </w:r>
        <w:r w:rsidR="00464EB6" w:rsidRPr="00464EB6">
          <w:rPr>
            <w:i/>
            <w:sz w:val="18"/>
            <w:szCs w:val="18"/>
          </w:rPr>
          <w:t>.</w:t>
        </w:r>
      </w:ins>
      <w:ins w:id="43" w:author="Qualcomm" w:date="2021-09-28T23:55:00Z">
        <w:r w:rsidR="00E534B4" w:rsidRPr="00464EB6">
          <w:rPr>
            <w:i/>
            <w:sz w:val="18"/>
            <w:szCs w:val="18"/>
          </w:rPr>
          <w:t xml:space="preserve"> </w:t>
        </w:r>
      </w:ins>
    </w:p>
    <w:p w14:paraId="02BA36D1" w14:textId="77777777" w:rsidR="00D30FB7" w:rsidRDefault="00E534B4" w:rsidP="00D30FB7">
      <w:pPr>
        <w:spacing w:beforeLines="50" w:before="120"/>
        <w:rPr>
          <w:ins w:id="44" w:author="ASUSTeK" w:date="2021-09-30T11:10:00Z"/>
          <w:rFonts w:eastAsiaTheme="minorEastAsia"/>
        </w:rPr>
      </w:pPr>
      <w:ins w:id="45" w:author="Qualcomm" w:date="2021-09-28T23:54:00Z">
        <w:r>
          <w:rPr>
            <w:rFonts w:eastAsiaTheme="minorEastAsia"/>
          </w:rPr>
          <w:t xml:space="preserve">Option-5: </w:t>
        </w:r>
      </w:ins>
    </w:p>
    <w:p w14:paraId="3CD59D1C" w14:textId="77777777" w:rsidR="00D30FB7" w:rsidRDefault="00D30FB7" w:rsidP="00D30FB7">
      <w:pPr>
        <w:pStyle w:val="af8"/>
        <w:numPr>
          <w:ilvl w:val="0"/>
          <w:numId w:val="11"/>
        </w:numPr>
        <w:spacing w:beforeLines="50" w:before="120"/>
        <w:ind w:firstLineChars="0"/>
        <w:rPr>
          <w:ins w:id="46" w:author="ASUSTeK" w:date="2021-09-30T11:10:00Z"/>
          <w:sz w:val="18"/>
          <w:szCs w:val="18"/>
        </w:rPr>
      </w:pPr>
      <w:ins w:id="47" w:author="ASUSTeK" w:date="2021-09-30T11:10:00Z">
        <w:r w:rsidRPr="00540875">
          <w:rPr>
            <w:i/>
            <w:sz w:val="18"/>
            <w:szCs w:val="18"/>
          </w:rPr>
          <w:t>sl-drx-StartOffset</w:t>
        </w:r>
        <w:r w:rsidRPr="00540875">
          <w:rPr>
            <w:sz w:val="18"/>
            <w:szCs w:val="18"/>
          </w:rPr>
          <w:t xml:space="preserve"> (ms)</w:t>
        </w:r>
        <w:r>
          <w:rPr>
            <w:i/>
            <w:sz w:val="18"/>
            <w:szCs w:val="18"/>
          </w:rPr>
          <w:t xml:space="preserve"> =</w:t>
        </w:r>
        <w:r w:rsidRPr="00092D50">
          <w:rPr>
            <w:sz w:val="18"/>
            <w:szCs w:val="18"/>
          </w:rPr>
          <w:t xml:space="preserve"> DST L2 ID </w:t>
        </w:r>
        <w:r>
          <w:rPr>
            <w:b/>
            <w:i/>
            <w:sz w:val="18"/>
            <w:szCs w:val="18"/>
          </w:rPr>
          <w:t>MOD</w:t>
        </w:r>
        <w:r>
          <w:rPr>
            <w:i/>
            <w:sz w:val="18"/>
            <w:szCs w:val="18"/>
          </w:rPr>
          <w:t xml:space="preserve"> </w:t>
        </w:r>
        <w:r w:rsidRPr="00540875">
          <w:rPr>
            <w:i/>
            <w:sz w:val="18"/>
            <w:szCs w:val="18"/>
          </w:rPr>
          <w:t>sl-drx-LongCycle</w:t>
        </w:r>
        <w:r w:rsidRPr="00540875">
          <w:rPr>
            <w:sz w:val="18"/>
            <w:szCs w:val="18"/>
          </w:rPr>
          <w:t xml:space="preserve"> (ms)</w:t>
        </w:r>
      </w:ins>
    </w:p>
    <w:p w14:paraId="69F902F4" w14:textId="77777777" w:rsidR="00D30FB7" w:rsidRDefault="00D30FB7" w:rsidP="00D30FB7">
      <w:pPr>
        <w:pStyle w:val="af8"/>
        <w:numPr>
          <w:ilvl w:val="0"/>
          <w:numId w:val="11"/>
        </w:numPr>
        <w:spacing w:beforeLines="50" w:before="120"/>
        <w:ind w:firstLineChars="0"/>
        <w:rPr>
          <w:ins w:id="48" w:author="ASUSTeK" w:date="2021-09-30T11:10:00Z"/>
          <w:sz w:val="18"/>
          <w:szCs w:val="18"/>
        </w:rPr>
      </w:pPr>
      <w:ins w:id="49" w:author="ASUSTeK" w:date="2021-09-30T11:10:00Z">
        <w:r w:rsidRPr="00540875">
          <w:rPr>
            <w:sz w:val="18"/>
            <w:szCs w:val="18"/>
          </w:rPr>
          <w:t xml:space="preserve">FFS: </w:t>
        </w:r>
        <w:r w:rsidRPr="005C0134">
          <w:rPr>
            <w:i/>
            <w:sz w:val="18"/>
            <w:szCs w:val="18"/>
          </w:rPr>
          <w:t>sl-drx-SlotOffset</w:t>
        </w:r>
      </w:ins>
    </w:p>
    <w:p w14:paraId="1D35F7C2" w14:textId="10F33BEF" w:rsidR="002B2870" w:rsidRDefault="00D30FB7" w:rsidP="00D30FB7">
      <w:pPr>
        <w:spacing w:beforeLines="50" w:before="120"/>
        <w:rPr>
          <w:rFonts w:eastAsiaTheme="minorEastAsia"/>
        </w:rPr>
      </w:pPr>
      <w:ins w:id="50" w:author="ASUSTeK" w:date="2021-09-30T11:10:00Z">
        <w:r>
          <w:rPr>
            <w:rFonts w:eastAsiaTheme="minorEastAsia"/>
          </w:rPr>
          <w:t xml:space="preserve">Option-6: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af2"/>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r>
              <w:rPr>
                <w:rFonts w:hint="eastAsia"/>
                <w:sz w:val="18"/>
              </w:rPr>
              <w:t>T</w:t>
            </w:r>
            <w:r>
              <w:rPr>
                <w:sz w:val="18"/>
              </w:rPr>
              <w:t>doc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t>drx-SlotOffset is suggested to be set based on DST L2 ID for SL groupcast/broadcast.</w:t>
            </w:r>
          </w:p>
        </w:tc>
      </w:tr>
    </w:tbl>
    <w:p w14:paraId="711A92CC" w14:textId="77777777" w:rsidR="002B2870" w:rsidRDefault="007B1203">
      <w:pPr>
        <w:rPr>
          <w:rFonts w:eastAsia="SimSun" w:cs="Arial"/>
          <w:kern w:val="2"/>
          <w:lang w:val="en-US"/>
        </w:rPr>
      </w:pPr>
      <w:r>
        <w:t xml:space="preserve">In rapporteur’s understanding the distributed DRX for GC/BC based on </w:t>
      </w:r>
      <w:r w:rsidRPr="00AE27C1">
        <w:rPr>
          <w:i/>
        </w:rPr>
        <w:t>sl-drx-StartOffset</w:t>
      </w:r>
      <w:r>
        <w:t xml:space="preserve"> which is the granularity of subframe level may already be enough, and the </w:t>
      </w:r>
      <w:r w:rsidRPr="00AE27C1">
        <w:rPr>
          <w:i/>
        </w:rPr>
        <w:t>sl-</w:t>
      </w:r>
      <w:r w:rsidRPr="00AE27C1">
        <w:rPr>
          <w:rFonts w:eastAsia="SimSun" w:cs="Arial"/>
          <w:i/>
          <w:kern w:val="2"/>
          <w:lang w:val="en-US"/>
        </w:rPr>
        <w:t>drx-SlotOffset</w:t>
      </w:r>
      <w:r>
        <w:rPr>
          <w:rFonts w:eastAsia="SimSun" w:cs="Arial"/>
          <w:kern w:val="2"/>
          <w:lang w:val="en-US"/>
        </w:rPr>
        <w:t xml:space="preserve"> can be explicitly configured e.g. per QoS profile, just like other parameters. To make a progress, rapporteur would like to quickly check whether </w:t>
      </w:r>
      <w:r>
        <w:t>sl-</w:t>
      </w:r>
      <w:r>
        <w:rPr>
          <w:rFonts w:eastAsia="SimSun" w:cs="Arial"/>
          <w:kern w:val="2"/>
          <w:lang w:val="en-US"/>
        </w:rPr>
        <w:t>drx-SlotOffset should also be based on DST L2 ID.</w:t>
      </w:r>
    </w:p>
    <w:p w14:paraId="237E99FE" w14:textId="6525F72C" w:rsidR="002B2870" w:rsidRDefault="007B1203">
      <w:pPr>
        <w:spacing w:beforeLines="50" w:before="120"/>
        <w:rPr>
          <w:rFonts w:eastAsia="SimSun" w:cs="Arial"/>
          <w:b/>
          <w:kern w:val="2"/>
          <w:lang w:val="en-US"/>
        </w:rPr>
      </w:pPr>
      <w:r>
        <w:rPr>
          <w:b/>
        </w:rPr>
        <w:t xml:space="preserve">Q2.2-4c: For groucast and broadcast, </w:t>
      </w:r>
      <w:r>
        <w:rPr>
          <w:rFonts w:eastAsia="SimSun"/>
          <w:b/>
          <w:lang w:val="en-US"/>
        </w:rPr>
        <w:t xml:space="preserve">do you agree </w:t>
      </w:r>
      <w:r w:rsidRPr="00AE27C1">
        <w:rPr>
          <w:b/>
          <w:i/>
          <w:iCs/>
        </w:rPr>
        <w:t>sl-drx-S</w:t>
      </w:r>
      <w:r w:rsidRPr="00AE27C1">
        <w:rPr>
          <w:rFonts w:eastAsia="SimSun"/>
          <w:b/>
          <w:i/>
          <w:iCs/>
          <w:lang w:val="en-US"/>
        </w:rPr>
        <w:t>lot</w:t>
      </w:r>
      <w:r w:rsidRPr="00AE27C1">
        <w:rPr>
          <w:b/>
          <w:i/>
          <w:iCs/>
        </w:rPr>
        <w:t>Offset</w:t>
      </w:r>
      <w:r w:rsidRPr="00AE27C1">
        <w:rPr>
          <w:rFonts w:eastAsia="SimSun"/>
          <w:b/>
          <w:lang w:val="en-US"/>
        </w:rPr>
        <w:t xml:space="preserve"> </w:t>
      </w:r>
      <w:r>
        <w:rPr>
          <w:rFonts w:eastAsia="SimSun" w:hint="eastAsia"/>
          <w:b/>
          <w:lang w:val="en-US"/>
        </w:rPr>
        <w:t xml:space="preserve">is </w:t>
      </w:r>
      <w:r w:rsidRPr="00AE27C1">
        <w:rPr>
          <w:rFonts w:eastAsia="SimSun"/>
          <w:b/>
          <w:lang w:val="en-US"/>
        </w:rPr>
        <w:t>also set based on DST L2 ID (</w:t>
      </w:r>
      <w:r w:rsidR="00374135">
        <w:rPr>
          <w:rFonts w:eastAsia="SimSun"/>
          <w:b/>
          <w:lang w:val="en-US"/>
        </w:rPr>
        <w:t>i.e.</w:t>
      </w:r>
      <w:r w:rsidRPr="00AE27C1">
        <w:rPr>
          <w:rFonts w:eastAsia="SimSun"/>
          <w:b/>
          <w:lang w:val="en-US"/>
        </w:rPr>
        <w:t xml:space="preserve">, similar to </w:t>
      </w:r>
      <w:r w:rsidRPr="00AE27C1">
        <w:rPr>
          <w:b/>
          <w:i/>
          <w:iCs/>
        </w:rPr>
        <w:t>sl-drx-</w:t>
      </w:r>
      <w:r w:rsidRPr="00AE27C1">
        <w:rPr>
          <w:rFonts w:eastAsia="SimSun"/>
          <w:b/>
          <w:i/>
          <w:iCs/>
          <w:lang w:val="en-US"/>
        </w:rPr>
        <w:t>S</w:t>
      </w:r>
      <w:r w:rsidRPr="00AE27C1">
        <w:rPr>
          <w:b/>
          <w:i/>
          <w:iCs/>
        </w:rPr>
        <w:t>tart</w:t>
      </w:r>
      <w:r w:rsidRPr="00AE27C1">
        <w:rPr>
          <w:rFonts w:eastAsia="SimSun"/>
          <w:b/>
          <w:i/>
          <w:iCs/>
          <w:lang w:val="en-US"/>
        </w:rPr>
        <w:t>O</w:t>
      </w:r>
      <w:r w:rsidRPr="00AE27C1">
        <w:rPr>
          <w:b/>
          <w:i/>
          <w:iCs/>
        </w:rPr>
        <w:t>ffset</w:t>
      </w:r>
      <w:r w:rsidRPr="00AE27C1">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SimSun"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15"/>
      <w:bookmarkEnd w:id="16"/>
      <w:bookmarkEnd w:id="17"/>
    </w:p>
    <w:p w14:paraId="416A17FF" w14:textId="77777777" w:rsidR="002B2870" w:rsidRDefault="007B1203">
      <w:pPr>
        <w:pStyle w:val="Observation"/>
      </w:pPr>
      <w:bookmarkStart w:id="51" w:name="_Toc347824244"/>
      <w:bookmarkStart w:id="52" w:name="_Toc347823812"/>
      <w:bookmarkStart w:id="53" w:name="_Toc347823993"/>
      <w:r>
        <w:t>xxx.</w:t>
      </w:r>
      <w:bookmarkEnd w:id="51"/>
      <w:bookmarkEnd w:id="52"/>
      <w:bookmarkEnd w:id="53"/>
    </w:p>
    <w:p w14:paraId="1E275FA4" w14:textId="77777777" w:rsidR="002B2870" w:rsidRDefault="002B2870"/>
    <w:p w14:paraId="678CCD6C" w14:textId="77777777" w:rsidR="002B2870" w:rsidRDefault="007B1203">
      <w:pPr>
        <w:pStyle w:val="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1"/>
      </w:pPr>
      <w:bookmarkStart w:id="54" w:name="_In-sequence_SDU_delivery"/>
      <w:bookmarkEnd w:id="54"/>
      <w:r>
        <w:t>References</w:t>
      </w:r>
    </w:p>
    <w:p w14:paraId="44E4C84C" w14:textId="77777777" w:rsidR="002B2870" w:rsidRDefault="007B1203">
      <w:pPr>
        <w:pStyle w:val="Reference"/>
      </w:pPr>
      <w:bookmarkStart w:id="55" w:name="_Ref83219336"/>
      <w:bookmarkStart w:id="56" w:name="_Ref189809556"/>
      <w:bookmarkStart w:id="57" w:name="_Ref174151459"/>
      <w:r>
        <w:t>38.331 V16.5.0 (2021-06).</w:t>
      </w:r>
      <w:bookmarkEnd w:id="55"/>
    </w:p>
    <w:p w14:paraId="17E4E381" w14:textId="77777777" w:rsidR="002B2870" w:rsidRDefault="007B1203">
      <w:pPr>
        <w:pStyle w:val="Reference"/>
      </w:pPr>
      <w:bookmarkStart w:id="58" w:name="_Ref83325085"/>
      <w:r>
        <w:t>RAN2 #112e chairman notes.</w:t>
      </w:r>
      <w:bookmarkEnd w:id="58"/>
    </w:p>
    <w:p w14:paraId="42F881D0" w14:textId="657FDAF1" w:rsidR="002B2870" w:rsidRDefault="007B1203">
      <w:pPr>
        <w:pStyle w:val="Reference"/>
      </w:pPr>
      <w:r>
        <w:t>R2-2107242, Further discussion on Sidelink/Uu DRX timer, LG Electronics Inc.,</w:t>
      </w:r>
      <w:r w:rsidR="00EE3CBD">
        <w:t xml:space="preserve"> 3GPP TSG-RAN WG2 Meeting #115-</w:t>
      </w:r>
      <w:r>
        <w:t>e, Electronics Meeting, August 16 – 27, 2021</w:t>
      </w:r>
    </w:p>
    <w:p w14:paraId="5298DA02" w14:textId="77777777" w:rsidR="002B2870" w:rsidRDefault="007B1203">
      <w:pPr>
        <w:pStyle w:val="Reference"/>
      </w:pPr>
      <w:r>
        <w:t>R2-2105352, Left issues on SL DRX, vivo, 3GPP TSG-RAN WG2 Meeting #114 electronic, E-Meeting, 19th – 27th May,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r w:rsidR="00EE3CBD" w:rsidRPr="00EE3CBD">
        <w:t>Spreadtrum Communications</w:t>
      </w:r>
      <w:r w:rsidR="00EE3CBD">
        <w:t>, 3GPP TSG-RAN WG2 Meeting #115- e, Electronics Meeting, August 16 – 27, 2021</w:t>
      </w:r>
    </w:p>
    <w:p w14:paraId="1685CD76" w14:textId="1788966E" w:rsidR="00EE3CBD" w:rsidRDefault="007B1203" w:rsidP="00EE3CBD">
      <w:pPr>
        <w:pStyle w:val="Reference"/>
      </w:pPr>
      <w:r>
        <w:lastRenderedPageBreak/>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Consideration on sidelink DRX for broadcast and groupcast</w:t>
      </w:r>
      <w:r w:rsidR="00EE3CBD">
        <w:t xml:space="preserve">, </w:t>
      </w:r>
      <w:r w:rsidR="00EE3CBD" w:rsidRPr="00EE3CBD">
        <w:t>Huawei, HiSilicon</w:t>
      </w:r>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ZTE Corporation, Sanechips</w:t>
      </w:r>
      <w:r w:rsidR="00EE3CBD">
        <w:t xml:space="preserve">, </w:t>
      </w:r>
      <w:r w:rsidR="00EE3CBD" w:rsidRPr="00EE3CBD">
        <w:t>3GPP TSG-RAN WG2 Meeting #115-e, Electronics Meeting, August 16 – 27, 2021</w:t>
      </w:r>
      <w:bookmarkEnd w:id="56"/>
      <w:bookmarkEnd w:id="57"/>
    </w:p>
    <w:sectPr w:rsidR="002B2870" w:rsidRPr="00EE3CBD">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OPPO (Qianxi)" w:date="2021-09-27T14:17:00Z" w:initials="QL">
    <w:p w14:paraId="4B43DFAE" w14:textId="7EB521E9" w:rsidR="00812F93" w:rsidRPr="00812F93" w:rsidRDefault="00812F93">
      <w:pPr>
        <w:pStyle w:val="ab"/>
        <w:rPr>
          <w:rFonts w:eastAsiaTheme="minorEastAsia"/>
        </w:rPr>
      </w:pPr>
      <w:r>
        <w:rPr>
          <w:rStyle w:val="af6"/>
        </w:rPr>
        <w:annotationRef/>
      </w:r>
      <w:r>
        <w:rPr>
          <w:rFonts w:eastAsiaTheme="minorEastAsia"/>
        </w:rPr>
        <w:t>Is it a typo for re-tx timer?</w:t>
      </w:r>
    </w:p>
  </w:comment>
  <w:comment w:id="13" w:author="OPPO (Qianxi)" w:date="2021-09-27T14:18:00Z" w:initials="QL">
    <w:p w14:paraId="05E2F1F7" w14:textId="3C74EACA" w:rsidR="00812F93" w:rsidRPr="00812F93" w:rsidRDefault="00812F93">
      <w:pPr>
        <w:pStyle w:val="ab"/>
        <w:rPr>
          <w:rFonts w:eastAsiaTheme="minorEastAsia"/>
        </w:rPr>
      </w:pPr>
      <w:r>
        <w:rPr>
          <w:rStyle w:val="af6"/>
        </w:rPr>
        <w:annotationRef/>
      </w:r>
      <w:r>
        <w:rPr>
          <w:rFonts w:eastAsiaTheme="minorEastAsia"/>
        </w:rPr>
        <w:t>And also here</w:t>
      </w:r>
    </w:p>
  </w:comment>
  <w:comment w:id="20" w:author="Ericsson" w:date="2021-09-28T21:27:00Z" w:initials="Ericsson">
    <w:p w14:paraId="47A03256" w14:textId="77777777" w:rsidR="00E4784C" w:rsidRDefault="00E4784C">
      <w:pPr>
        <w:pStyle w:val="ab"/>
      </w:pPr>
      <w:r>
        <w:rPr>
          <w:rStyle w:val="af6"/>
        </w:rPr>
        <w:annotationRef/>
      </w:r>
      <w:r>
        <w:t>Wang Min-&gt; I think this issue is not in the scope of the email discussion, therefore, it shall be removed.</w:t>
      </w:r>
    </w:p>
    <w:p w14:paraId="1C7EEAAC" w14:textId="7603C437" w:rsidR="00C3336F" w:rsidRDefault="00C3336F">
      <w:pPr>
        <w:pStyle w:val="ab"/>
      </w:pPr>
      <w:r>
        <w:t xml:space="preserve">Also, </w:t>
      </w:r>
      <w:r w:rsidR="00316BA9">
        <w:t>the similiar</w:t>
      </w:r>
      <w:r>
        <w:t xml:space="preserve"> issue has been already discussed in Rel-16, we shall not reopen the issue especially there is quite limited time left in this WI.</w:t>
      </w:r>
    </w:p>
  </w:comment>
  <w:comment w:id="21" w:author="Qualcomm" w:date="2021-09-28T23:51:00Z" w:initials="QC">
    <w:p w14:paraId="28558D11" w14:textId="5E7B8F93" w:rsidR="00E534B4" w:rsidRDefault="00E534B4">
      <w:pPr>
        <w:pStyle w:val="ab"/>
      </w:pPr>
      <w:r>
        <w:rPr>
          <w:rStyle w:val="af6"/>
        </w:rPr>
        <w:annotationRef/>
      </w:r>
      <w:r>
        <w:t>Share the same view.</w:t>
      </w:r>
    </w:p>
  </w:comment>
  <w:comment w:id="22" w:author="Nokia - jakob.buthler" w:date="2021-09-29T10:43:00Z" w:initials="Nokia">
    <w:p w14:paraId="5DDB3270" w14:textId="5454AA84" w:rsidR="00B90BF8" w:rsidRDefault="00B90BF8">
      <w:pPr>
        <w:pStyle w:val="ab"/>
      </w:pPr>
      <w:r>
        <w:rPr>
          <w:rStyle w:val="af6"/>
        </w:rPr>
        <w:annotationRef/>
      </w:r>
      <w:r>
        <w:t>Share the same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3DFAE" w15:done="0"/>
  <w15:commentEx w15:paraId="05E2F1F7" w15:done="0"/>
  <w15:commentEx w15:paraId="1C7EEAAC" w15:done="0"/>
  <w15:commentEx w15:paraId="28558D11" w15:paraIdParent="1C7EEAAC" w15:done="0"/>
  <w15:commentEx w15:paraId="5DDB3270"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3DFAE" w16cid:durableId="24FC510E"/>
  <w16cid:commentId w16cid:paraId="05E2F1F7" w16cid:durableId="24FC511F"/>
  <w16cid:commentId w16cid:paraId="1C7EEAAC" w16cid:durableId="24FE075D"/>
  <w16cid:commentId w16cid:paraId="28558D11" w16cid:durableId="24FE28F2"/>
  <w16cid:commentId w16cid:paraId="5DDB3270" w16cid:durableId="24FEC1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F324" w14:textId="77777777" w:rsidR="0027557C" w:rsidRDefault="0027557C">
      <w:pPr>
        <w:spacing w:after="0"/>
      </w:pPr>
      <w:r>
        <w:separator/>
      </w:r>
    </w:p>
  </w:endnote>
  <w:endnote w:type="continuationSeparator" w:id="0">
    <w:p w14:paraId="3ADA8CFE" w14:textId="77777777" w:rsidR="0027557C" w:rsidRDefault="002755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D1F4" w14:textId="259DF987" w:rsidR="002B2870" w:rsidRDefault="007B1203">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C0134">
      <w:rPr>
        <w:rStyle w:val="af3"/>
        <w:noProof/>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C0134">
      <w:rPr>
        <w:rStyle w:val="af3"/>
        <w:noProof/>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2161" w14:textId="77777777" w:rsidR="0027557C" w:rsidRDefault="0027557C">
      <w:pPr>
        <w:spacing w:after="0"/>
      </w:pPr>
      <w:r>
        <w:separator/>
      </w:r>
    </w:p>
  </w:footnote>
  <w:footnote w:type="continuationSeparator" w:id="0">
    <w:p w14:paraId="7B8036A0" w14:textId="77777777" w:rsidR="0027557C" w:rsidRDefault="002755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57AE" w14:textId="77777777" w:rsidR="002B2870" w:rsidRDefault="007B120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2D5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7557C"/>
    <w:rsid w:val="00277909"/>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0875"/>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0134"/>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0F0A"/>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2CB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22E0"/>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18A4"/>
    <w:rsid w:val="00D0349B"/>
    <w:rsid w:val="00D10249"/>
    <w:rsid w:val="00D115C3"/>
    <w:rsid w:val="00D11897"/>
    <w:rsid w:val="00D13135"/>
    <w:rsid w:val="00D13E4E"/>
    <w:rsid w:val="00D20C88"/>
    <w:rsid w:val="00D239A7"/>
    <w:rsid w:val="00D23F47"/>
    <w:rsid w:val="00D30FB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04C1"/>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4D77"/>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9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b"/>
    <w:next w:val="ab"/>
    <w:semiHidden/>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標題 1 字元"/>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本文 字元"/>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a9">
    <w:name w:val="標號 字元"/>
    <w:link w:val="a8"/>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60793-E22B-442C-B549-B281D381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27</TotalTime>
  <Pages>11</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ASUSTeK</dc:creator>
  <cp:keywords>3GPP; Ericsson; TDoc</cp:keywords>
  <cp:lastModifiedBy>ASUSTeK</cp:lastModifiedBy>
  <cp:revision>7</cp:revision>
  <cp:lastPrinted>2008-01-31T00:09:00Z</cp:lastPrinted>
  <dcterms:created xsi:type="dcterms:W3CDTF">2021-09-30T01:18:00Z</dcterms:created>
  <dcterms:modified xsi:type="dcterms:W3CDTF">2021-09-30T03:21:00Z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