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75DF" w14:textId="77777777" w:rsidR="00600FCA" w:rsidRPr="00036FEC" w:rsidRDefault="0020636A">
      <w:pPr>
        <w:pStyle w:val="3GPPHeader"/>
        <w:spacing w:after="60"/>
        <w:rPr>
          <w:sz w:val="32"/>
          <w:szCs w:val="32"/>
          <w:lang w:val="de-DE"/>
        </w:rPr>
      </w:pPr>
      <w:r w:rsidRPr="00036FEC">
        <w:rPr>
          <w:lang w:val="de-DE"/>
        </w:rPr>
        <w:t>3GPP TSG-RAN WG2 #116e</w:t>
      </w:r>
      <w:r w:rsidRPr="00036FEC">
        <w:rPr>
          <w:lang w:val="de-DE"/>
        </w:rPr>
        <w:tab/>
      </w:r>
      <w:r w:rsidRPr="00036FEC">
        <w:rPr>
          <w:szCs w:val="24"/>
          <w:lang w:val="de-DE"/>
        </w:rPr>
        <w:t>R2-xxxxxxx</w:t>
      </w:r>
    </w:p>
    <w:p w14:paraId="2214EE64" w14:textId="77777777" w:rsidR="00600FCA" w:rsidRDefault="0020636A">
      <w:pPr>
        <w:pStyle w:val="3GPPHeader"/>
      </w:pPr>
      <w:r>
        <w:t>Electronic meeting, November 1</w:t>
      </w:r>
      <w:r>
        <w:rPr>
          <w:vertAlign w:val="superscript"/>
        </w:rPr>
        <w:t>st</w:t>
      </w:r>
      <w:r>
        <w:t xml:space="preserve"> – 12</w:t>
      </w:r>
      <w:r>
        <w:rPr>
          <w:vertAlign w:val="superscript"/>
        </w:rPr>
        <w:t>th</w:t>
      </w:r>
      <w:r>
        <w:t xml:space="preserve"> 2021</w:t>
      </w:r>
    </w:p>
    <w:p w14:paraId="180A27E8" w14:textId="77777777" w:rsidR="00600FCA" w:rsidRDefault="00600FCA">
      <w:pPr>
        <w:pStyle w:val="3GPPHeader"/>
      </w:pPr>
    </w:p>
    <w:p w14:paraId="58A99DE3" w14:textId="77777777" w:rsidR="00600FCA" w:rsidRDefault="0020636A">
      <w:pPr>
        <w:pStyle w:val="3GPPHeader"/>
        <w:rPr>
          <w:sz w:val="22"/>
          <w:szCs w:val="22"/>
        </w:rPr>
      </w:pPr>
      <w:r>
        <w:rPr>
          <w:sz w:val="22"/>
          <w:szCs w:val="22"/>
        </w:rPr>
        <w:t>Agenda Item:</w:t>
      </w:r>
      <w:r>
        <w:rPr>
          <w:sz w:val="22"/>
          <w:szCs w:val="22"/>
        </w:rPr>
        <w:tab/>
        <w:t>8.x.x</w:t>
      </w:r>
    </w:p>
    <w:p w14:paraId="7E1AE68D" w14:textId="77777777" w:rsidR="00600FCA" w:rsidRDefault="0020636A">
      <w:pPr>
        <w:pStyle w:val="3GPPHeader"/>
        <w:rPr>
          <w:sz w:val="22"/>
          <w:szCs w:val="22"/>
        </w:rPr>
      </w:pPr>
      <w:r>
        <w:rPr>
          <w:sz w:val="22"/>
          <w:szCs w:val="22"/>
        </w:rPr>
        <w:t>Source:</w:t>
      </w:r>
      <w:r>
        <w:rPr>
          <w:sz w:val="22"/>
          <w:szCs w:val="22"/>
        </w:rPr>
        <w:tab/>
      </w:r>
      <w:r>
        <w:rPr>
          <w:rFonts w:hint="eastAsia"/>
          <w:sz w:val="22"/>
          <w:szCs w:val="22"/>
        </w:rPr>
        <w:t>vivo</w:t>
      </w:r>
    </w:p>
    <w:p w14:paraId="690BAE4D" w14:textId="77777777" w:rsidR="00600FCA" w:rsidRDefault="0020636A">
      <w:pPr>
        <w:pStyle w:val="3GPPHeader"/>
        <w:rPr>
          <w:sz w:val="22"/>
          <w:szCs w:val="22"/>
        </w:rPr>
      </w:pPr>
      <w:r>
        <w:rPr>
          <w:sz w:val="22"/>
          <w:szCs w:val="22"/>
        </w:rPr>
        <w:t>Title:</w:t>
      </w:r>
      <w:r>
        <w:rPr>
          <w:sz w:val="22"/>
          <w:szCs w:val="22"/>
        </w:rPr>
        <w:tab/>
        <w:t>Summary of [POST115-e][715][V2X/SL] (vivo)</w:t>
      </w:r>
    </w:p>
    <w:p w14:paraId="002A9C37" w14:textId="77777777" w:rsidR="00600FCA" w:rsidRDefault="0020636A">
      <w:pPr>
        <w:pStyle w:val="3GPPHeader"/>
        <w:rPr>
          <w:sz w:val="22"/>
          <w:szCs w:val="22"/>
        </w:rPr>
      </w:pPr>
      <w:r>
        <w:rPr>
          <w:sz w:val="22"/>
          <w:szCs w:val="22"/>
        </w:rPr>
        <w:t>Document for:</w:t>
      </w:r>
      <w:r>
        <w:rPr>
          <w:sz w:val="22"/>
          <w:szCs w:val="22"/>
        </w:rPr>
        <w:tab/>
        <w:t>Discussion, Decision</w:t>
      </w:r>
    </w:p>
    <w:p w14:paraId="7DB78E18" w14:textId="77777777" w:rsidR="00600FCA" w:rsidRDefault="0020636A">
      <w:pPr>
        <w:pStyle w:val="Heading1"/>
      </w:pPr>
      <w:r>
        <w:t>Introduction</w:t>
      </w:r>
    </w:p>
    <w:p w14:paraId="05D31DB1" w14:textId="77777777" w:rsidR="00600FCA" w:rsidRDefault="0020636A">
      <w:pPr>
        <w:pStyle w:val="BodyText"/>
      </w:pPr>
      <w:r>
        <w:t>This document is to kick off the following email discussion:</w:t>
      </w:r>
    </w:p>
    <w:p w14:paraId="0F26D19E" w14:textId="77777777" w:rsidR="00600FCA" w:rsidRPr="00036FEC" w:rsidRDefault="0020636A">
      <w:pPr>
        <w:pStyle w:val="EmailDiscussion"/>
        <w:overflowPunct/>
        <w:autoSpaceDE/>
        <w:autoSpaceDN/>
        <w:adjustRightInd/>
        <w:textAlignment w:val="auto"/>
        <w:rPr>
          <w:lang w:val="de-DE"/>
        </w:rPr>
      </w:pPr>
      <w:bookmarkStart w:id="0" w:name="OLE_LINK11"/>
      <w:bookmarkStart w:id="1" w:name="OLE_LINK12"/>
      <w:r w:rsidRPr="00036FEC">
        <w:rPr>
          <w:lang w:val="de-DE"/>
        </w:rPr>
        <w:t>[POST115-e][715][V2X/SL] (Vivo)</w:t>
      </w:r>
    </w:p>
    <w:p w14:paraId="5F44445B" w14:textId="77777777" w:rsidR="00600FCA" w:rsidRDefault="0020636A">
      <w:pPr>
        <w:pStyle w:val="EmailDiscussion2"/>
      </w:pPr>
      <w:r w:rsidRPr="00036FEC">
        <w:rPr>
          <w:lang w:val="de-DE"/>
        </w:rPr>
        <w:tab/>
      </w:r>
      <w:r>
        <w:rPr>
          <w:b/>
        </w:rPr>
        <w:t>Scope:</w:t>
      </w:r>
      <w:r>
        <w:t xml:space="preserve"> Discuss 1) how to calculate/determine SL DRX timer length (SL DRX cycle, SL DRX on-duration timer, SL DRX inactivity timer, HARQ RTT and retransmission timer), e.g. equation based on DFN, equation based on number of SL logical slots, etc., 2) how to calculate SL DRX start time (time where the first SL DRX on-duration timer starts) for UC and GC/BC, e.g. equation for UC, how to take L2 destination id into account for GC/BC, etc. </w:t>
      </w:r>
    </w:p>
    <w:p w14:paraId="58FF4C78" w14:textId="77777777" w:rsidR="00600FCA" w:rsidRDefault="0020636A">
      <w:pPr>
        <w:pStyle w:val="EmailDiscussion2"/>
      </w:pPr>
      <w:r>
        <w:tab/>
      </w:r>
      <w:r>
        <w:rPr>
          <w:b/>
        </w:rPr>
        <w:t>Intended outcome:</w:t>
      </w:r>
      <w:r>
        <w:t xml:space="preserve"> Discussion summary </w:t>
      </w:r>
    </w:p>
    <w:p w14:paraId="552589A2" w14:textId="77777777" w:rsidR="00600FCA" w:rsidRDefault="0020636A">
      <w:pPr>
        <w:ind w:left="1608"/>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bookmarkEnd w:id="0"/>
    <w:bookmarkEnd w:id="1"/>
    <w:p w14:paraId="1C1DF73A" w14:textId="77777777" w:rsidR="00600FCA" w:rsidRDefault="0020636A">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above email</w:t>
      </w:r>
      <w:r>
        <w:rPr>
          <w:rFonts w:cs="Arial"/>
        </w:rPr>
        <w:t xml:space="preserve"> discussion is divided in </w:t>
      </w:r>
      <w:r>
        <w:rPr>
          <w:rFonts w:eastAsiaTheme="minorEastAsia" w:cs="Arial"/>
          <w:lang w:eastAsia="zh-CN"/>
        </w:rPr>
        <w:t>three</w:t>
      </w:r>
      <w:r>
        <w:rPr>
          <w:rFonts w:cs="Arial"/>
          <w:lang w:eastAsia="zh-CN"/>
        </w:rPr>
        <w:t xml:space="preserve"> </w:t>
      </w:r>
      <w:r>
        <w:rPr>
          <w:rFonts w:cs="Arial"/>
        </w:rPr>
        <w:t>phases:</w:t>
      </w:r>
    </w:p>
    <w:p w14:paraId="44A22AB6" w14:textId="004EB1FB" w:rsidR="00600FCA" w:rsidRDefault="0020636A">
      <w:pPr>
        <w:pStyle w:val="BodyText"/>
        <w:numPr>
          <w:ilvl w:val="0"/>
          <w:numId w:val="11"/>
        </w:numPr>
        <w:kinsoku w:val="0"/>
      </w:pPr>
      <w:r>
        <w:rPr>
          <w:b/>
        </w:rPr>
        <w:t>Phase I</w:t>
      </w:r>
      <w:r>
        <w:rPr>
          <w:rFonts w:hint="eastAsia"/>
        </w:rPr>
        <w:t xml:space="preserve">: </w:t>
      </w:r>
      <w:r>
        <w:t xml:space="preserve"> </w:t>
      </w:r>
      <w:r>
        <w:rPr>
          <w:rFonts w:hint="eastAsia"/>
        </w:rPr>
        <w:t xml:space="preserve"> Companies are invited to check the questions and provide your option for each </w:t>
      </w:r>
      <w:r>
        <w:t>question</w:t>
      </w:r>
      <w:r>
        <w:rPr>
          <w:rFonts w:hint="eastAsia"/>
        </w:rPr>
        <w:t xml:space="preserve"> if it is not </w:t>
      </w:r>
      <w:r>
        <w:t>included</w:t>
      </w:r>
      <w:r>
        <w:rPr>
          <w:rFonts w:hint="eastAsia"/>
        </w:rPr>
        <w:t xml:space="preserve"> in the candidate options by </w:t>
      </w:r>
      <w:r>
        <w:t>30</w:t>
      </w:r>
      <w:r>
        <w:rPr>
          <w:rFonts w:hint="eastAsia"/>
        </w:rPr>
        <w:t xml:space="preserve">th Sep </w:t>
      </w:r>
      <w:r>
        <w:t>04</w:t>
      </w:r>
      <w:r>
        <w:rPr>
          <w:rFonts w:hint="eastAsia"/>
        </w:rPr>
        <w:t>:00 UTC. Rapporteur will reshape the questions and options in this email discussion based on companies</w:t>
      </w:r>
      <w:r>
        <w:t>’</w:t>
      </w:r>
      <w:r>
        <w:rPr>
          <w:rFonts w:hint="eastAsia"/>
        </w:rPr>
        <w:t xml:space="preserve"> comments.</w:t>
      </w:r>
    </w:p>
    <w:p w14:paraId="1C4D5C44" w14:textId="77777777" w:rsidR="00600FCA" w:rsidRDefault="0020636A">
      <w:pPr>
        <w:pStyle w:val="BodyText"/>
        <w:numPr>
          <w:ilvl w:val="0"/>
          <w:numId w:val="11"/>
        </w:numPr>
        <w:kinsoku w:val="0"/>
        <w:rPr>
          <w:b/>
        </w:rPr>
      </w:pPr>
      <w:r>
        <w:rPr>
          <w:b/>
        </w:rPr>
        <w:t>Phase II</w:t>
      </w:r>
      <w:r>
        <w:rPr>
          <w:rFonts w:hint="eastAsia"/>
          <w:b/>
        </w:rPr>
        <w:t xml:space="preserve">:  </w:t>
      </w:r>
      <w:r>
        <w:rPr>
          <w:rFonts w:hint="eastAsia"/>
        </w:rPr>
        <w:t xml:space="preserve">During this phase, </w:t>
      </w:r>
      <w:r>
        <w:t xml:space="preserve">a complete questionnaire will be published and </w:t>
      </w:r>
      <w:r>
        <w:rPr>
          <w:rFonts w:hint="eastAsia"/>
        </w:rPr>
        <w:t>c</w:t>
      </w:r>
      <w:r>
        <w:t>ompanies are invited to provide feedback on the question</w:t>
      </w:r>
      <w:r>
        <w:rPr>
          <w:rFonts w:hint="eastAsia"/>
        </w:rPr>
        <w:t>s</w:t>
      </w:r>
      <w:r>
        <w:t xml:space="preserve"> by </w:t>
      </w:r>
      <w:r>
        <w:rPr>
          <w:rFonts w:hint="eastAsia"/>
        </w:rPr>
        <w:t>1</w:t>
      </w:r>
      <w:r>
        <w:t>5</w:t>
      </w:r>
      <w:r>
        <w:rPr>
          <w:rFonts w:hint="eastAsia"/>
          <w:vertAlign w:val="superscript"/>
        </w:rPr>
        <w:t>th</w:t>
      </w:r>
      <w:r>
        <w:rPr>
          <w:rFonts w:hint="eastAsia"/>
        </w:rPr>
        <w:t xml:space="preserve"> Oct </w:t>
      </w:r>
      <w:r>
        <w:t>9</w:t>
      </w:r>
      <w:r>
        <w:rPr>
          <w:rFonts w:hint="eastAsia"/>
        </w:rPr>
        <w:t xml:space="preserve">:00 </w:t>
      </w:r>
      <w:r>
        <w:t>UTC</w:t>
      </w:r>
      <w:r>
        <w:rPr>
          <w:rFonts w:hint="eastAsia"/>
        </w:rPr>
        <w:t>.</w:t>
      </w:r>
    </w:p>
    <w:p w14:paraId="5ED94F81" w14:textId="77777777" w:rsidR="00600FCA" w:rsidRDefault="0020636A">
      <w:pPr>
        <w:pStyle w:val="BodyText"/>
        <w:numPr>
          <w:ilvl w:val="0"/>
          <w:numId w:val="11"/>
        </w:numPr>
        <w:kinsoku w:val="0"/>
        <w:rPr>
          <w:b/>
        </w:rPr>
      </w:pPr>
      <w:r>
        <w:rPr>
          <w:b/>
        </w:rPr>
        <w:t>Phase II</w:t>
      </w:r>
      <w:r>
        <w:rPr>
          <w:rFonts w:hint="eastAsia"/>
          <w:b/>
        </w:rPr>
        <w:t>I:</w:t>
      </w:r>
      <w:r>
        <w:t xml:space="preserve"> Rapporteur submit</w:t>
      </w:r>
      <w:r>
        <w:rPr>
          <w:rFonts w:hint="eastAsia"/>
        </w:rPr>
        <w:t>s</w:t>
      </w:r>
      <w:r>
        <w:t xml:space="preserve"> a summary based on </w:t>
      </w:r>
      <w:r>
        <w:rPr>
          <w:rFonts w:hint="eastAsia"/>
        </w:rPr>
        <w:t>phase II</w:t>
      </w:r>
      <w:r>
        <w:t>’</w:t>
      </w:r>
      <w:r>
        <w:rPr>
          <w:rFonts w:hint="eastAsia"/>
        </w:rPr>
        <w:t xml:space="preserve">s </w:t>
      </w:r>
      <w:r>
        <w:t>feedback</w:t>
      </w:r>
      <w:r>
        <w:rPr>
          <w:rFonts w:hint="eastAsia"/>
        </w:rPr>
        <w:t xml:space="preserve">, </w:t>
      </w:r>
      <w:r>
        <w:t xml:space="preserve">and companies can comment on the summary by 21th </w:t>
      </w:r>
      <w:r>
        <w:rPr>
          <w:rFonts w:hint="eastAsia"/>
        </w:rPr>
        <w:t xml:space="preserve">Oct </w:t>
      </w:r>
      <w:r>
        <w:t>9</w:t>
      </w:r>
      <w:r>
        <w:rPr>
          <w:rFonts w:hint="eastAsia"/>
        </w:rPr>
        <w:t xml:space="preserve">:00 </w:t>
      </w:r>
      <w:r>
        <w:t>UTC</w:t>
      </w:r>
      <w:r>
        <w:rPr>
          <w:rFonts w:hint="eastAsia"/>
        </w:rPr>
        <w:t>.</w:t>
      </w:r>
    </w:p>
    <w:p w14:paraId="51CBE78C" w14:textId="77777777" w:rsidR="00600FCA" w:rsidRDefault="0020636A">
      <w:pPr>
        <w:pStyle w:val="Heading1"/>
      </w:pPr>
      <w:r>
        <w:rPr>
          <w:rFonts w:hint="eastAsia"/>
          <w:lang w:val="en-US"/>
        </w:rPr>
        <w:t>Discussion</w:t>
      </w:r>
    </w:p>
    <w:p w14:paraId="167EBDFA" w14:textId="77777777" w:rsidR="00600FCA" w:rsidRDefault="0020636A">
      <w:pPr>
        <w:pStyle w:val="Heading2"/>
      </w:pPr>
      <w:r>
        <w:rPr>
          <w:rFonts w:hint="eastAsia"/>
          <w:lang w:val="en-US"/>
        </w:rPr>
        <w:t>H</w:t>
      </w:r>
      <w:r>
        <w:t>ow to calculate/determine SL DRX timer length</w:t>
      </w:r>
    </w:p>
    <w:p w14:paraId="174AEAAD" w14:textId="77777777" w:rsidR="00600FCA" w:rsidRDefault="0020636A">
      <w:pPr>
        <w:pStyle w:val="Heading3"/>
      </w:pPr>
      <w:r>
        <w:t>Unit</w:t>
      </w:r>
      <w:r>
        <w:rPr>
          <w:rFonts w:hint="eastAsia"/>
          <w:lang w:val="en-US"/>
        </w:rPr>
        <w:t xml:space="preserve"> to configure </w:t>
      </w:r>
      <w:r>
        <w:t>SL DRX timer</w:t>
      </w:r>
      <w:r>
        <w:rPr>
          <w:rFonts w:hint="eastAsia"/>
          <w:lang w:val="en-US"/>
        </w:rPr>
        <w:t xml:space="preserve"> length</w:t>
      </w:r>
    </w:p>
    <w:p w14:paraId="3019B3EF" w14:textId="77777777" w:rsidR="00600FCA" w:rsidRDefault="0020636A">
      <w:r>
        <w:t>In Uu, the units to determine the length of DRX related timers are summarized as follows</w:t>
      </w:r>
      <w:r>
        <w:fldChar w:fldCharType="begin"/>
      </w:r>
      <w:r>
        <w:instrText xml:space="preserve"> REF _Ref83219336 \r \h </w:instrText>
      </w:r>
      <w:r>
        <w:fldChar w:fldCharType="separate"/>
      </w:r>
      <w:r>
        <w:t>[1]</w:t>
      </w:r>
      <w:r>
        <w:fldChar w:fldCharType="end"/>
      </w:r>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88"/>
      </w:tblGrid>
      <w:tr w:rsidR="00600FCA" w14:paraId="02F4DEE0" w14:textId="77777777">
        <w:tc>
          <w:tcPr>
            <w:tcW w:w="2830" w:type="dxa"/>
            <w:shd w:val="clear" w:color="auto" w:fill="D9D9D9"/>
          </w:tcPr>
          <w:p w14:paraId="65189D6E" w14:textId="77777777" w:rsidR="00600FCA" w:rsidRDefault="0020636A">
            <w:pPr>
              <w:spacing w:after="0"/>
            </w:pPr>
            <w:r>
              <w:t>Timer</w:t>
            </w:r>
          </w:p>
        </w:tc>
        <w:tc>
          <w:tcPr>
            <w:tcW w:w="7088" w:type="dxa"/>
            <w:shd w:val="clear" w:color="auto" w:fill="D9D9D9"/>
          </w:tcPr>
          <w:p w14:paraId="7C5C7B58" w14:textId="77777777" w:rsidR="00600FCA" w:rsidRDefault="0020636A">
            <w:pPr>
              <w:spacing w:after="0"/>
            </w:pPr>
            <w:r>
              <w:t>Unit</w:t>
            </w:r>
          </w:p>
        </w:tc>
      </w:tr>
      <w:tr w:rsidR="00600FCA" w14:paraId="15A93789" w14:textId="77777777">
        <w:tc>
          <w:tcPr>
            <w:tcW w:w="2830" w:type="dxa"/>
          </w:tcPr>
          <w:p w14:paraId="0716ED41" w14:textId="77777777" w:rsidR="00600FCA" w:rsidRDefault="0020636A">
            <w:pPr>
              <w:spacing w:after="0"/>
              <w:rPr>
                <w:i/>
                <w:lang w:val="en-US"/>
              </w:rPr>
            </w:pPr>
            <w:r>
              <w:rPr>
                <w:i/>
                <w:lang w:val="en-US"/>
              </w:rPr>
              <w:t>drx-onDurationTimer</w:t>
            </w:r>
          </w:p>
        </w:tc>
        <w:tc>
          <w:tcPr>
            <w:tcW w:w="7088" w:type="dxa"/>
          </w:tcPr>
          <w:p w14:paraId="15987ABC" w14:textId="77777777" w:rsidR="00600FCA" w:rsidRDefault="0020636A">
            <w:pPr>
              <w:spacing w:after="0"/>
              <w:rPr>
                <w:rFonts w:eastAsiaTheme="minorEastAsia"/>
                <w:lang w:val="en-US"/>
              </w:rPr>
            </w:pPr>
            <w:r>
              <w:rPr>
                <w:szCs w:val="22"/>
                <w:lang w:eastAsia="sv-SE"/>
              </w:rPr>
              <w:t>Value in multiples of 1/32 ms (subMilliSeconds) or in ms (milliSecond)</w:t>
            </w:r>
          </w:p>
        </w:tc>
      </w:tr>
      <w:tr w:rsidR="00600FCA" w14:paraId="7AE3474A" w14:textId="77777777">
        <w:tc>
          <w:tcPr>
            <w:tcW w:w="2830" w:type="dxa"/>
          </w:tcPr>
          <w:p w14:paraId="17C444AC" w14:textId="77777777" w:rsidR="00600FCA" w:rsidRDefault="0020636A">
            <w:pPr>
              <w:spacing w:after="0"/>
              <w:rPr>
                <w:rFonts w:eastAsia="Malgun Gothic"/>
                <w:i/>
                <w:lang w:eastAsia="ko-KR"/>
              </w:rPr>
            </w:pPr>
            <w:r>
              <w:rPr>
                <w:rFonts w:eastAsia="Malgun Gothic"/>
                <w:i/>
                <w:lang w:eastAsia="ko-KR"/>
              </w:rPr>
              <w:t>drx-InactivityTimer</w:t>
            </w:r>
          </w:p>
        </w:tc>
        <w:tc>
          <w:tcPr>
            <w:tcW w:w="7088" w:type="dxa"/>
          </w:tcPr>
          <w:p w14:paraId="5F8B37A9" w14:textId="77777777" w:rsidR="00600FCA" w:rsidRDefault="0020636A">
            <w:pPr>
              <w:spacing w:after="0"/>
            </w:pPr>
            <w:r>
              <w:rPr>
                <w:szCs w:val="22"/>
                <w:lang w:eastAsia="sv-SE"/>
              </w:rPr>
              <w:t>Value in multiple integers of 1 ms</w:t>
            </w:r>
          </w:p>
        </w:tc>
      </w:tr>
      <w:tr w:rsidR="004C5A44" w14:paraId="74CE8DAE" w14:textId="77777777">
        <w:tc>
          <w:tcPr>
            <w:tcW w:w="2830" w:type="dxa"/>
          </w:tcPr>
          <w:p w14:paraId="4AFE349D" w14:textId="77777777" w:rsidR="004C5A44" w:rsidRPr="004C5A44" w:rsidRDefault="004C5A44" w:rsidP="004C5A44">
            <w:pPr>
              <w:spacing w:after="0"/>
              <w:rPr>
                <w:i/>
                <w:lang w:val="sv-SE"/>
              </w:rPr>
            </w:pPr>
            <w:r w:rsidRPr="004C5A44">
              <w:rPr>
                <w:i/>
                <w:lang w:val="sv-SE"/>
              </w:rPr>
              <w:t>drx-HARQ-RTT-TimerDL</w:t>
            </w:r>
          </w:p>
          <w:p w14:paraId="44A873E1" w14:textId="1535457A" w:rsidR="004C5A44" w:rsidRPr="002D104E" w:rsidRDefault="004C5A44" w:rsidP="004C5A44">
            <w:pPr>
              <w:spacing w:after="0"/>
              <w:rPr>
                <w:i/>
              </w:rPr>
            </w:pPr>
            <w:r w:rsidRPr="004C5A44">
              <w:rPr>
                <w:i/>
                <w:lang w:val="sv-SE"/>
              </w:rPr>
              <w:t>drx-HARQ-RTT-TimerUL</w:t>
            </w:r>
          </w:p>
        </w:tc>
        <w:tc>
          <w:tcPr>
            <w:tcW w:w="7088" w:type="dxa"/>
          </w:tcPr>
          <w:p w14:paraId="0D724BB1" w14:textId="37B71603" w:rsidR="004C5A44" w:rsidRDefault="004C5A44" w:rsidP="004C5A44">
            <w:pPr>
              <w:spacing w:after="0"/>
            </w:pPr>
            <w:r>
              <w:rPr>
                <w:szCs w:val="22"/>
                <w:lang w:eastAsia="sv-SE"/>
              </w:rPr>
              <w:t xml:space="preserve">Value in number of </w:t>
            </w:r>
            <w:r w:rsidRPr="00AE27C1">
              <w:rPr>
                <w:szCs w:val="22"/>
                <w:lang w:eastAsia="sv-SE"/>
              </w:rPr>
              <w:t xml:space="preserve">symbols </w:t>
            </w:r>
            <w:r>
              <w:rPr>
                <w:szCs w:val="22"/>
                <w:lang w:eastAsia="sv-SE"/>
              </w:rPr>
              <w:t>of the BWP where the transport block was received</w:t>
            </w:r>
            <w:r>
              <w:rPr>
                <w:szCs w:val="22"/>
              </w:rPr>
              <w:t>/</w:t>
            </w:r>
            <w:r>
              <w:rPr>
                <w:szCs w:val="22"/>
                <w:lang w:eastAsia="sv-SE"/>
              </w:rPr>
              <w:t xml:space="preserve"> transmitted</w:t>
            </w:r>
          </w:p>
        </w:tc>
      </w:tr>
      <w:tr w:rsidR="004C5A44" w14:paraId="5B6E1C00" w14:textId="77777777">
        <w:tc>
          <w:tcPr>
            <w:tcW w:w="2830" w:type="dxa"/>
          </w:tcPr>
          <w:p w14:paraId="331E37E2" w14:textId="77777777" w:rsidR="004C5A44" w:rsidRDefault="004C5A44" w:rsidP="004C5A44">
            <w:pPr>
              <w:spacing w:after="0"/>
              <w:rPr>
                <w:i/>
              </w:rPr>
            </w:pPr>
            <w:r>
              <w:rPr>
                <w:i/>
              </w:rPr>
              <w:lastRenderedPageBreak/>
              <w:t>drx-RetransmissionTimerDL</w:t>
            </w:r>
          </w:p>
          <w:p w14:paraId="2952B3B1" w14:textId="77777777" w:rsidR="004C5A44" w:rsidRDefault="004C5A44" w:rsidP="004C5A44">
            <w:pPr>
              <w:spacing w:after="0"/>
              <w:rPr>
                <w:i/>
              </w:rPr>
            </w:pPr>
            <w:r>
              <w:rPr>
                <w:i/>
              </w:rPr>
              <w:t>drx-RetransmissionTimerUL</w:t>
            </w:r>
          </w:p>
        </w:tc>
        <w:tc>
          <w:tcPr>
            <w:tcW w:w="7088" w:type="dxa"/>
          </w:tcPr>
          <w:p w14:paraId="64C457ED" w14:textId="77777777" w:rsidR="004C5A44" w:rsidRDefault="004C5A44" w:rsidP="004C5A44">
            <w:pPr>
              <w:spacing w:after="0"/>
            </w:pPr>
            <w:r>
              <w:rPr>
                <w:szCs w:val="22"/>
                <w:lang w:eastAsia="sv-SE"/>
              </w:rPr>
              <w:t>Value in number of slot lengths of the BWP where the transport block was received/ transmitted</w:t>
            </w:r>
          </w:p>
        </w:tc>
      </w:tr>
      <w:tr w:rsidR="004C5A44" w14:paraId="7F21372E" w14:textId="77777777">
        <w:tc>
          <w:tcPr>
            <w:tcW w:w="2830" w:type="dxa"/>
          </w:tcPr>
          <w:p w14:paraId="2A352456" w14:textId="77777777" w:rsidR="004C5A44" w:rsidRDefault="004C5A44" w:rsidP="004C5A44">
            <w:pPr>
              <w:spacing w:after="0"/>
              <w:rPr>
                <w:i/>
              </w:rPr>
            </w:pPr>
            <w:r>
              <w:rPr>
                <w:i/>
              </w:rPr>
              <w:t>drx-ShortCycle</w:t>
            </w:r>
          </w:p>
        </w:tc>
        <w:tc>
          <w:tcPr>
            <w:tcW w:w="7088" w:type="dxa"/>
          </w:tcPr>
          <w:p w14:paraId="53BFC624" w14:textId="77777777" w:rsidR="004C5A44" w:rsidRDefault="004C5A44" w:rsidP="004C5A44">
            <w:pPr>
              <w:spacing w:after="0"/>
            </w:pPr>
            <w:r>
              <w:rPr>
                <w:szCs w:val="22"/>
                <w:lang w:eastAsia="sv-SE"/>
              </w:rPr>
              <w:t>Value in ms.</w:t>
            </w:r>
          </w:p>
        </w:tc>
      </w:tr>
      <w:tr w:rsidR="004C5A44" w14:paraId="0A757FD8" w14:textId="77777777">
        <w:tc>
          <w:tcPr>
            <w:tcW w:w="2830" w:type="dxa"/>
          </w:tcPr>
          <w:p w14:paraId="384ED353" w14:textId="77777777" w:rsidR="004C5A44" w:rsidRDefault="004C5A44" w:rsidP="004C5A44">
            <w:pPr>
              <w:spacing w:after="0"/>
              <w:rPr>
                <w:i/>
              </w:rPr>
            </w:pPr>
            <w:r>
              <w:rPr>
                <w:i/>
              </w:rPr>
              <w:t>drx-LongCycle</w:t>
            </w:r>
          </w:p>
        </w:tc>
        <w:tc>
          <w:tcPr>
            <w:tcW w:w="7088" w:type="dxa"/>
          </w:tcPr>
          <w:p w14:paraId="430DFB7B" w14:textId="77777777" w:rsidR="004C5A44" w:rsidRDefault="004C5A44" w:rsidP="004C5A44">
            <w:pPr>
              <w:spacing w:after="0"/>
              <w:rPr>
                <w:szCs w:val="22"/>
                <w:lang w:eastAsia="sv-SE"/>
              </w:rPr>
            </w:pPr>
            <w:r>
              <w:rPr>
                <w:szCs w:val="22"/>
                <w:lang w:eastAsia="sv-SE"/>
              </w:rPr>
              <w:t xml:space="preserve">Value in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4C5A44" w14:paraId="096207BA" w14:textId="77777777">
        <w:tc>
          <w:tcPr>
            <w:tcW w:w="2830" w:type="dxa"/>
          </w:tcPr>
          <w:p w14:paraId="58B632FF" w14:textId="77777777" w:rsidR="004C5A44" w:rsidRDefault="004C5A44" w:rsidP="004C5A44">
            <w:pPr>
              <w:spacing w:after="0"/>
              <w:rPr>
                <w:i/>
              </w:rPr>
            </w:pPr>
            <w:r>
              <w:rPr>
                <w:i/>
              </w:rPr>
              <w:t>drx-SlotOffset</w:t>
            </w:r>
          </w:p>
        </w:tc>
        <w:tc>
          <w:tcPr>
            <w:tcW w:w="7088" w:type="dxa"/>
          </w:tcPr>
          <w:p w14:paraId="60CF3CF2" w14:textId="77777777" w:rsidR="004C5A44" w:rsidRDefault="004C5A44" w:rsidP="004C5A44">
            <w:pPr>
              <w:spacing w:after="0"/>
              <w:rPr>
                <w:szCs w:val="22"/>
                <w:lang w:eastAsia="sv-SE"/>
              </w:rPr>
            </w:pPr>
            <w:r>
              <w:rPr>
                <w:szCs w:val="22"/>
                <w:lang w:eastAsia="sv-SE"/>
              </w:rPr>
              <w:t>Value in 1/32 ms</w:t>
            </w:r>
          </w:p>
        </w:tc>
      </w:tr>
    </w:tbl>
    <w:p w14:paraId="10CF2F0F" w14:textId="77777777" w:rsidR="00600FCA" w:rsidRDefault="00600FCA"/>
    <w:p w14:paraId="774D06AC" w14:textId="77777777" w:rsidR="00600FCA" w:rsidRDefault="0020636A">
      <w:r>
        <w:t>The related issue(s) is discussed in the following contributions:</w:t>
      </w:r>
    </w:p>
    <w:tbl>
      <w:tblPr>
        <w:tblStyle w:val="TableGrid"/>
        <w:tblW w:w="0" w:type="auto"/>
        <w:tblLook w:val="04A0" w:firstRow="1" w:lastRow="0" w:firstColumn="1" w:lastColumn="0" w:noHBand="0" w:noVBand="1"/>
      </w:tblPr>
      <w:tblGrid>
        <w:gridCol w:w="1247"/>
        <w:gridCol w:w="1097"/>
        <w:gridCol w:w="7285"/>
      </w:tblGrid>
      <w:tr w:rsidR="00600FCA" w14:paraId="3200E9E1" w14:textId="77777777">
        <w:tc>
          <w:tcPr>
            <w:tcW w:w="1253" w:type="dxa"/>
          </w:tcPr>
          <w:p w14:paraId="6105E579" w14:textId="77777777" w:rsidR="00600FCA" w:rsidRDefault="0020636A">
            <w:pPr>
              <w:spacing w:after="0"/>
              <w:rPr>
                <w:sz w:val="18"/>
              </w:rPr>
            </w:pPr>
            <w:r>
              <w:rPr>
                <w:rFonts w:hint="eastAsia"/>
                <w:sz w:val="18"/>
              </w:rPr>
              <w:t>T</w:t>
            </w:r>
            <w:r>
              <w:rPr>
                <w:sz w:val="18"/>
              </w:rPr>
              <w:t>doc Number</w:t>
            </w:r>
          </w:p>
        </w:tc>
        <w:tc>
          <w:tcPr>
            <w:tcW w:w="999" w:type="dxa"/>
          </w:tcPr>
          <w:p w14:paraId="3A414FDD" w14:textId="77777777" w:rsidR="00600FCA" w:rsidRDefault="0020636A">
            <w:pPr>
              <w:spacing w:after="0"/>
              <w:rPr>
                <w:sz w:val="18"/>
              </w:rPr>
            </w:pPr>
            <w:r>
              <w:rPr>
                <w:sz w:val="18"/>
              </w:rPr>
              <w:t>Company</w:t>
            </w:r>
          </w:p>
        </w:tc>
        <w:tc>
          <w:tcPr>
            <w:tcW w:w="7377" w:type="dxa"/>
          </w:tcPr>
          <w:p w14:paraId="76A1A341" w14:textId="77777777" w:rsidR="00600FCA" w:rsidRDefault="0020636A">
            <w:pPr>
              <w:spacing w:after="0"/>
              <w:rPr>
                <w:sz w:val="18"/>
              </w:rPr>
            </w:pPr>
            <w:r>
              <w:rPr>
                <w:sz w:val="18"/>
              </w:rPr>
              <w:t>Proposal</w:t>
            </w:r>
          </w:p>
        </w:tc>
      </w:tr>
      <w:tr w:rsidR="00600FCA" w14:paraId="53152123" w14:textId="77777777">
        <w:tc>
          <w:tcPr>
            <w:tcW w:w="1253" w:type="dxa"/>
          </w:tcPr>
          <w:p w14:paraId="68191A8D" w14:textId="77777777" w:rsidR="00600FCA" w:rsidRDefault="0020636A">
            <w:pPr>
              <w:spacing w:after="0"/>
              <w:rPr>
                <w:sz w:val="18"/>
              </w:rPr>
            </w:pPr>
            <w:r>
              <w:rPr>
                <w:sz w:val="18"/>
              </w:rPr>
              <w:t>R2-2107242</w:t>
            </w:r>
          </w:p>
        </w:tc>
        <w:tc>
          <w:tcPr>
            <w:tcW w:w="999" w:type="dxa"/>
          </w:tcPr>
          <w:p w14:paraId="261C8DCF" w14:textId="77777777" w:rsidR="00600FCA" w:rsidRDefault="0020636A">
            <w:pPr>
              <w:spacing w:after="0"/>
              <w:rPr>
                <w:sz w:val="18"/>
              </w:rPr>
            </w:pPr>
            <w:r>
              <w:rPr>
                <w:sz w:val="18"/>
              </w:rPr>
              <w:t>LG Electronics Inc.</w:t>
            </w:r>
          </w:p>
        </w:tc>
        <w:tc>
          <w:tcPr>
            <w:tcW w:w="7377" w:type="dxa"/>
          </w:tcPr>
          <w:p w14:paraId="3078F7F8" w14:textId="77777777" w:rsidR="00600FCA" w:rsidRDefault="0020636A">
            <w:pPr>
              <w:pStyle w:val="BodyText"/>
              <w:spacing w:before="100" w:beforeAutospacing="1"/>
              <w:rPr>
                <w:sz w:val="18"/>
              </w:rPr>
            </w:pPr>
            <w:r>
              <w:rPr>
                <w:sz w:val="18"/>
              </w:rPr>
              <w:t>Proposal 2. RAN2 to confirm that SL DRX timers take the units as follow:</w:t>
            </w:r>
          </w:p>
          <w:p w14:paraId="2BCDC0A8" w14:textId="77777777" w:rsidR="00600FCA" w:rsidRDefault="0020636A">
            <w:pPr>
              <w:pStyle w:val="BodyText"/>
              <w:numPr>
                <w:ilvl w:val="0"/>
                <w:numId w:val="12"/>
              </w:numPr>
              <w:rPr>
                <w:sz w:val="18"/>
                <w:lang w:val="en-US"/>
              </w:rPr>
            </w:pPr>
            <w:r>
              <w:rPr>
                <w:i/>
                <w:iCs/>
                <w:sz w:val="18"/>
                <w:lang w:val="en-US"/>
              </w:rPr>
              <w:t>sl-drx-LongCycle</w:t>
            </w:r>
            <w:r>
              <w:rPr>
                <w:sz w:val="18"/>
                <w:lang w:val="en-US"/>
              </w:rPr>
              <w:t xml:space="preserve"> and </w:t>
            </w:r>
            <w:r>
              <w:rPr>
                <w:i/>
                <w:iCs/>
                <w:sz w:val="18"/>
                <w:lang w:val="en-US"/>
              </w:rPr>
              <w:t>sl-drx-StartOffset</w:t>
            </w:r>
            <w:r>
              <w:rPr>
                <w:sz w:val="18"/>
                <w:lang w:val="en-US"/>
              </w:rPr>
              <w:t xml:space="preserve"> in millisecond.</w:t>
            </w:r>
          </w:p>
          <w:p w14:paraId="0F64C586" w14:textId="77777777" w:rsidR="00600FCA" w:rsidRDefault="0020636A">
            <w:pPr>
              <w:pStyle w:val="BodyText"/>
              <w:numPr>
                <w:ilvl w:val="0"/>
                <w:numId w:val="12"/>
              </w:numPr>
              <w:rPr>
                <w:sz w:val="18"/>
                <w:lang w:val="en-US"/>
              </w:rPr>
            </w:pPr>
            <w:r>
              <w:rPr>
                <w:i/>
                <w:iCs/>
                <w:sz w:val="18"/>
                <w:lang w:val="en-US"/>
              </w:rPr>
              <w:t>sl-drx-onDurationTimer</w:t>
            </w:r>
            <w:r>
              <w:rPr>
                <w:sz w:val="18"/>
                <w:lang w:val="en-US"/>
              </w:rPr>
              <w:t xml:space="preserve"> in multiples of 1/32 ms (subMilliSeconds) or in ms (milliSecond). </w:t>
            </w:r>
          </w:p>
          <w:p w14:paraId="27FA6D03" w14:textId="77777777" w:rsidR="00600FCA" w:rsidRDefault="0020636A">
            <w:pPr>
              <w:pStyle w:val="BodyText"/>
              <w:numPr>
                <w:ilvl w:val="0"/>
                <w:numId w:val="12"/>
              </w:numPr>
              <w:rPr>
                <w:sz w:val="18"/>
                <w:lang w:val="en-US"/>
              </w:rPr>
            </w:pPr>
            <w:r>
              <w:rPr>
                <w:i/>
                <w:iCs/>
                <w:sz w:val="18"/>
                <w:lang w:val="en-US"/>
              </w:rPr>
              <w:t xml:space="preserve">sl-drx-SlotOffset </w:t>
            </w:r>
            <w:r>
              <w:rPr>
                <w:sz w:val="18"/>
                <w:lang w:val="en-US"/>
              </w:rPr>
              <w:t>in multiples of 1/32 ms.</w:t>
            </w:r>
          </w:p>
          <w:p w14:paraId="4D34E2EE" w14:textId="77777777" w:rsidR="00600FCA" w:rsidRDefault="0020636A">
            <w:pPr>
              <w:pStyle w:val="BodyText"/>
              <w:numPr>
                <w:ilvl w:val="0"/>
                <w:numId w:val="12"/>
              </w:numPr>
              <w:rPr>
                <w:sz w:val="18"/>
                <w:lang w:val="en-US"/>
              </w:rPr>
            </w:pPr>
            <w:r>
              <w:rPr>
                <w:i/>
                <w:iCs/>
                <w:sz w:val="18"/>
                <w:lang w:val="en-US"/>
              </w:rPr>
              <w:t>sl-drx-InactivityTimer</w:t>
            </w:r>
            <w:r>
              <w:rPr>
                <w:sz w:val="18"/>
                <w:lang w:val="en-US"/>
              </w:rPr>
              <w:t xml:space="preserve"> in multiple integers of 1 ms.</w:t>
            </w:r>
          </w:p>
          <w:p w14:paraId="00F2B24F" w14:textId="77777777" w:rsidR="00600FCA" w:rsidRDefault="0020636A">
            <w:pPr>
              <w:pStyle w:val="BodyText"/>
              <w:numPr>
                <w:ilvl w:val="0"/>
                <w:numId w:val="12"/>
              </w:numPr>
              <w:rPr>
                <w:sz w:val="18"/>
                <w:lang w:val="en-US"/>
              </w:rPr>
            </w:pPr>
            <w:r>
              <w:rPr>
                <w:i/>
                <w:iCs/>
                <w:sz w:val="18"/>
                <w:lang w:val="en-US"/>
              </w:rPr>
              <w:t>sl-drx-HARQ-RTT-Timer</w:t>
            </w:r>
            <w:r>
              <w:rPr>
                <w:sz w:val="18"/>
                <w:lang w:val="en-US"/>
              </w:rPr>
              <w:t xml:space="preserve"> in number of physical slot where the transport block was received.</w:t>
            </w:r>
          </w:p>
          <w:p w14:paraId="79AF3F1C" w14:textId="77777777" w:rsidR="00600FCA" w:rsidRDefault="0020636A">
            <w:pPr>
              <w:pStyle w:val="BodyText"/>
              <w:numPr>
                <w:ilvl w:val="0"/>
                <w:numId w:val="12"/>
              </w:numPr>
              <w:rPr>
                <w:b/>
                <w:sz w:val="18"/>
                <w:lang w:val="en-US"/>
              </w:rPr>
            </w:pPr>
            <w:r>
              <w:rPr>
                <w:i/>
                <w:iCs/>
                <w:sz w:val="18"/>
                <w:lang w:val="en-US"/>
              </w:rPr>
              <w:t>sl-drx-RetransmissionTimer</w:t>
            </w:r>
            <w:r>
              <w:rPr>
                <w:sz w:val="18"/>
                <w:lang w:val="en-US"/>
              </w:rPr>
              <w:t xml:space="preserve"> in number of physical slot lengths where the transport block was received.</w:t>
            </w:r>
          </w:p>
        </w:tc>
      </w:tr>
      <w:tr w:rsidR="00600FCA" w14:paraId="6149C663" w14:textId="77777777">
        <w:tc>
          <w:tcPr>
            <w:tcW w:w="1253" w:type="dxa"/>
          </w:tcPr>
          <w:p w14:paraId="6CA52CC7" w14:textId="77777777" w:rsidR="00600FCA" w:rsidRDefault="0020636A">
            <w:pPr>
              <w:spacing w:after="0"/>
              <w:rPr>
                <w:sz w:val="18"/>
              </w:rPr>
            </w:pPr>
            <w:r>
              <w:rPr>
                <w:rFonts w:hint="eastAsia"/>
                <w:sz w:val="18"/>
              </w:rPr>
              <w:t>R</w:t>
            </w:r>
            <w:r>
              <w:rPr>
                <w:sz w:val="18"/>
              </w:rPr>
              <w:t>2-2105352</w:t>
            </w:r>
          </w:p>
        </w:tc>
        <w:tc>
          <w:tcPr>
            <w:tcW w:w="999" w:type="dxa"/>
          </w:tcPr>
          <w:p w14:paraId="17B3D22B" w14:textId="77777777" w:rsidR="00600FCA" w:rsidRDefault="0020636A">
            <w:pPr>
              <w:spacing w:after="0"/>
              <w:rPr>
                <w:sz w:val="18"/>
              </w:rPr>
            </w:pPr>
            <w:r>
              <w:rPr>
                <w:sz w:val="18"/>
              </w:rPr>
              <w:t>vivo</w:t>
            </w:r>
          </w:p>
        </w:tc>
        <w:tc>
          <w:tcPr>
            <w:tcW w:w="7377" w:type="dxa"/>
          </w:tcPr>
          <w:p w14:paraId="68928978" w14:textId="77777777" w:rsidR="00600FCA" w:rsidRDefault="0020636A">
            <w:pPr>
              <w:spacing w:after="0"/>
              <w:rPr>
                <w:sz w:val="18"/>
              </w:rPr>
            </w:pPr>
            <w:r>
              <w:rPr>
                <w:sz w:val="18"/>
              </w:rPr>
              <w:t>Proposal 5</w:t>
            </w:r>
            <w:r>
              <w:rPr>
                <w:sz w:val="18"/>
              </w:rPr>
              <w:tab/>
              <w:t>RAN2 to confirm that SL DRX timers take the units of Uu DRX timers as baseline:</w:t>
            </w:r>
          </w:p>
          <w:p w14:paraId="58B0B63B" w14:textId="77777777" w:rsidR="00600FCA" w:rsidRDefault="0020636A">
            <w:pPr>
              <w:spacing w:after="0"/>
              <w:rPr>
                <w:sz w:val="18"/>
              </w:rPr>
            </w:pPr>
            <w:r>
              <w:rPr>
                <w:sz w:val="18"/>
              </w:rPr>
              <w:t>-</w:t>
            </w:r>
            <w:r>
              <w:rPr>
                <w:sz w:val="18"/>
              </w:rPr>
              <w:tab/>
              <w:t>sl-drx-LongCycle and sl-drx-StartOffset in millisecond.</w:t>
            </w:r>
          </w:p>
          <w:p w14:paraId="0E4BD605" w14:textId="77777777" w:rsidR="00600FCA" w:rsidRDefault="0020636A">
            <w:pPr>
              <w:spacing w:after="0"/>
              <w:rPr>
                <w:sz w:val="18"/>
              </w:rPr>
            </w:pPr>
            <w:r>
              <w:rPr>
                <w:sz w:val="18"/>
              </w:rPr>
              <w:t>-</w:t>
            </w:r>
            <w:r>
              <w:rPr>
                <w:sz w:val="18"/>
              </w:rPr>
              <w:tab/>
              <w:t xml:space="preserve">sl-drx-onDurationTimer in multiples of 1/32 ms (subMilliSeconds) or in ms (milliSecond). </w:t>
            </w:r>
          </w:p>
          <w:p w14:paraId="0E5E3677" w14:textId="77777777" w:rsidR="00600FCA" w:rsidRDefault="0020636A">
            <w:pPr>
              <w:spacing w:after="0"/>
              <w:rPr>
                <w:sz w:val="18"/>
              </w:rPr>
            </w:pPr>
            <w:r>
              <w:rPr>
                <w:sz w:val="18"/>
              </w:rPr>
              <w:t>-</w:t>
            </w:r>
            <w:r>
              <w:rPr>
                <w:sz w:val="18"/>
              </w:rPr>
              <w:tab/>
              <w:t>sl-drx-SlotOffset in multiples of 1/32 ms.</w:t>
            </w:r>
          </w:p>
          <w:p w14:paraId="4F5C32FE" w14:textId="77777777" w:rsidR="00600FCA" w:rsidRDefault="0020636A">
            <w:pPr>
              <w:spacing w:after="0"/>
              <w:rPr>
                <w:sz w:val="18"/>
              </w:rPr>
            </w:pPr>
            <w:r>
              <w:rPr>
                <w:sz w:val="18"/>
              </w:rPr>
              <w:t>-</w:t>
            </w:r>
            <w:r>
              <w:rPr>
                <w:sz w:val="18"/>
              </w:rPr>
              <w:tab/>
              <w:t>sl-drx-InactivityTimer in multiple integers of 1 ms.</w:t>
            </w:r>
          </w:p>
          <w:p w14:paraId="1F1D2A38" w14:textId="77777777" w:rsidR="00600FCA" w:rsidRDefault="0020636A">
            <w:pPr>
              <w:spacing w:after="0"/>
              <w:rPr>
                <w:sz w:val="18"/>
              </w:rPr>
            </w:pPr>
            <w:r>
              <w:rPr>
                <w:sz w:val="18"/>
              </w:rPr>
              <w:t>-</w:t>
            </w:r>
            <w:r>
              <w:rPr>
                <w:sz w:val="18"/>
              </w:rPr>
              <w:tab/>
              <w:t>sl-drx-HARQ-RTT-Timer in number of symbols where the transport block was received, if configured.</w:t>
            </w:r>
          </w:p>
          <w:p w14:paraId="3CE9680E" w14:textId="77777777" w:rsidR="00600FCA" w:rsidRDefault="0020636A">
            <w:pPr>
              <w:spacing w:after="0"/>
              <w:rPr>
                <w:sz w:val="18"/>
              </w:rPr>
            </w:pPr>
            <w:r>
              <w:rPr>
                <w:sz w:val="18"/>
              </w:rPr>
              <w:t>-</w:t>
            </w:r>
            <w:r>
              <w:rPr>
                <w:sz w:val="18"/>
              </w:rPr>
              <w:tab/>
            </w:r>
            <w:bookmarkStart w:id="2" w:name="OLE_LINK7"/>
            <w:bookmarkStart w:id="3" w:name="OLE_LINK8"/>
            <w:r>
              <w:rPr>
                <w:sz w:val="18"/>
              </w:rPr>
              <w:t>sl-drx-RetransmissionTimer</w:t>
            </w:r>
            <w:bookmarkEnd w:id="2"/>
            <w:bookmarkEnd w:id="3"/>
            <w:r>
              <w:rPr>
                <w:sz w:val="18"/>
              </w:rPr>
              <w:t xml:space="preserve"> in number of slot lengths where the transport block was received.</w:t>
            </w:r>
          </w:p>
        </w:tc>
      </w:tr>
    </w:tbl>
    <w:p w14:paraId="664CB3FB" w14:textId="5AC62444" w:rsidR="00600FCA" w:rsidRDefault="0020636A">
      <w:r>
        <w:t xml:space="preserve">Rapporteur understand for the parameters except </w:t>
      </w:r>
      <w:r>
        <w:rPr>
          <w:i/>
        </w:rPr>
        <w:t>sl-drx-HARQ-RTT-Timer</w:t>
      </w:r>
      <w:r>
        <w:t xml:space="preserve"> and </w:t>
      </w:r>
      <w:r>
        <w:rPr>
          <w:i/>
        </w:rPr>
        <w:t xml:space="preserve">sl-drx-RetransmissionTimer </w:t>
      </w:r>
      <w:r>
        <w:t xml:space="preserve">which are related to number of symbol/slot, the other parameters can reuse the configuration of Uu DRX to value in millisecond. For </w:t>
      </w:r>
      <w:r>
        <w:rPr>
          <w:i/>
        </w:rPr>
        <w:t>sl-drx-HARQ-RTT-Timer</w:t>
      </w:r>
      <w:r>
        <w:t xml:space="preserve"> and </w:t>
      </w:r>
      <w:r w:rsidRPr="00C327EB">
        <w:rPr>
          <w:i/>
        </w:rPr>
        <w:t xml:space="preserve">sl-drx-RetransmissionTimer </w:t>
      </w:r>
      <w:r>
        <w:t>, it can be further discussed whether physical/logical symbol/slot should be applied to these timers.</w:t>
      </w:r>
    </w:p>
    <w:p w14:paraId="13180B1A" w14:textId="77777777" w:rsidR="00600FCA" w:rsidRDefault="0020636A">
      <w:pPr>
        <w:pStyle w:val="Heading4"/>
      </w:pPr>
      <w:r>
        <w:t>Timer value in ms</w:t>
      </w:r>
    </w:p>
    <w:p w14:paraId="1C6EB106" w14:textId="77777777" w:rsidR="00600FCA" w:rsidRDefault="0020636A">
      <w:pPr>
        <w:spacing w:beforeLines="50" w:before="120"/>
        <w:rPr>
          <w:b/>
        </w:rPr>
      </w:pPr>
      <w:r>
        <w:rPr>
          <w:rFonts w:hint="eastAsia"/>
          <w:b/>
        </w:rPr>
        <w:t>Q</w:t>
      </w:r>
      <w:r>
        <w:rPr>
          <w:b/>
        </w:rPr>
        <w:t xml:space="preserve">2.1-1a: Do you agree that SL DRX timers/parameters including </w:t>
      </w:r>
      <w:r>
        <w:rPr>
          <w:b/>
          <w:i/>
        </w:rPr>
        <w:t>sl-drx-LongCycle, sl-drx-StartOffset, sl-drx-onDurationTimer, sl-drx-SlotOffset, sl-drx-InactivityTimer</w:t>
      </w:r>
      <w:r>
        <w:rPr>
          <w:b/>
        </w:rPr>
        <w:t>, would take the units of Uu DRX timers as baseline? i.e.</w:t>
      </w:r>
    </w:p>
    <w:p w14:paraId="5D89FF15" w14:textId="77777777" w:rsidR="00600FCA" w:rsidRDefault="0020636A">
      <w:pPr>
        <w:pStyle w:val="BodyText"/>
        <w:numPr>
          <w:ilvl w:val="0"/>
          <w:numId w:val="12"/>
        </w:numPr>
        <w:rPr>
          <w:lang w:val="en-US"/>
        </w:rPr>
      </w:pPr>
      <w:r>
        <w:rPr>
          <w:i/>
          <w:iCs/>
          <w:lang w:val="en-US"/>
        </w:rPr>
        <w:t>sl-drx-LongCycle</w:t>
      </w:r>
      <w:r>
        <w:rPr>
          <w:lang w:val="en-US"/>
        </w:rPr>
        <w:t xml:space="preserve"> and </w:t>
      </w:r>
      <w:r>
        <w:rPr>
          <w:i/>
          <w:iCs/>
          <w:lang w:val="en-US"/>
        </w:rPr>
        <w:t>sl-drx-StartOffset</w:t>
      </w:r>
      <w:r>
        <w:rPr>
          <w:lang w:val="en-US"/>
        </w:rPr>
        <w:t xml:space="preserve"> in millisecond.</w:t>
      </w:r>
    </w:p>
    <w:p w14:paraId="120BA28C" w14:textId="77777777" w:rsidR="00600FCA" w:rsidRDefault="0020636A">
      <w:pPr>
        <w:pStyle w:val="BodyText"/>
        <w:numPr>
          <w:ilvl w:val="0"/>
          <w:numId w:val="12"/>
        </w:numPr>
        <w:rPr>
          <w:lang w:val="en-US"/>
        </w:rPr>
      </w:pPr>
      <w:r>
        <w:rPr>
          <w:i/>
          <w:iCs/>
          <w:lang w:val="en-US"/>
        </w:rPr>
        <w:t>sl-drx-onDurationTimer</w:t>
      </w:r>
      <w:r>
        <w:rPr>
          <w:lang w:val="en-US"/>
        </w:rPr>
        <w:t xml:space="preserve"> in multiples of 1/32 ms (subMilliSeconds) or in ms (milliSecond). </w:t>
      </w:r>
    </w:p>
    <w:p w14:paraId="63678722" w14:textId="77777777" w:rsidR="00600FCA" w:rsidRDefault="0020636A">
      <w:pPr>
        <w:pStyle w:val="BodyText"/>
        <w:numPr>
          <w:ilvl w:val="0"/>
          <w:numId w:val="12"/>
        </w:numPr>
        <w:rPr>
          <w:lang w:val="en-US"/>
        </w:rPr>
      </w:pPr>
      <w:r>
        <w:rPr>
          <w:i/>
          <w:iCs/>
          <w:lang w:val="en-US"/>
        </w:rPr>
        <w:t xml:space="preserve">sl-drx-SlotOffset </w:t>
      </w:r>
      <w:r>
        <w:rPr>
          <w:lang w:val="en-US"/>
        </w:rPr>
        <w:t>in multiples of 1/32 ms.</w:t>
      </w:r>
    </w:p>
    <w:p w14:paraId="15B81EFC" w14:textId="77777777" w:rsidR="00600FCA" w:rsidRDefault="0020636A">
      <w:pPr>
        <w:pStyle w:val="BodyText"/>
        <w:numPr>
          <w:ilvl w:val="0"/>
          <w:numId w:val="12"/>
        </w:numPr>
        <w:rPr>
          <w:lang w:val="en-US"/>
        </w:rPr>
      </w:pPr>
      <w:r>
        <w:rPr>
          <w:i/>
          <w:iCs/>
          <w:lang w:val="en-US"/>
        </w:rPr>
        <w:t>sl-drx-InactivityTimer</w:t>
      </w:r>
      <w:r>
        <w:rPr>
          <w:lang w:val="en-US"/>
        </w:rPr>
        <w:t xml:space="preserve"> in multiple integers of 1 ms.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664261E" w14:textId="77777777">
        <w:tc>
          <w:tcPr>
            <w:tcW w:w="1255" w:type="dxa"/>
            <w:shd w:val="clear" w:color="auto" w:fill="D9D9D9"/>
          </w:tcPr>
          <w:p w14:paraId="53897825" w14:textId="77777777" w:rsidR="00600FCA" w:rsidRDefault="0020636A">
            <w:pPr>
              <w:spacing w:after="0"/>
            </w:pPr>
            <w:r>
              <w:rPr>
                <w:rFonts w:hint="eastAsia"/>
              </w:rPr>
              <w:t>Co</w:t>
            </w:r>
            <w:r>
              <w:t>mpany</w:t>
            </w:r>
          </w:p>
        </w:tc>
        <w:tc>
          <w:tcPr>
            <w:tcW w:w="1830" w:type="dxa"/>
            <w:shd w:val="clear" w:color="auto" w:fill="D9D9D9"/>
          </w:tcPr>
          <w:p w14:paraId="5BD31209" w14:textId="77777777" w:rsidR="00600FCA" w:rsidRDefault="0020636A">
            <w:pPr>
              <w:spacing w:after="0"/>
            </w:pPr>
            <w:r>
              <w:t>Yes/No</w:t>
            </w:r>
          </w:p>
        </w:tc>
        <w:tc>
          <w:tcPr>
            <w:tcW w:w="6770" w:type="dxa"/>
            <w:shd w:val="clear" w:color="auto" w:fill="D9D9D9"/>
          </w:tcPr>
          <w:p w14:paraId="4B67C101" w14:textId="77777777" w:rsidR="00600FCA" w:rsidRDefault="0020636A">
            <w:pPr>
              <w:spacing w:after="0"/>
            </w:pPr>
            <w:r>
              <w:rPr>
                <w:rFonts w:hint="eastAsia"/>
              </w:rPr>
              <w:t>Comments</w:t>
            </w:r>
          </w:p>
        </w:tc>
      </w:tr>
      <w:tr w:rsidR="00600FCA" w14:paraId="11E7D412" w14:textId="77777777">
        <w:tc>
          <w:tcPr>
            <w:tcW w:w="1255" w:type="dxa"/>
          </w:tcPr>
          <w:p w14:paraId="2B17362D"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48617B1" w14:textId="77777777" w:rsidR="00600FCA" w:rsidRDefault="0020636A">
            <w:pPr>
              <w:spacing w:after="0"/>
              <w:rPr>
                <w:rFonts w:eastAsiaTheme="minorEastAsia"/>
              </w:rPr>
            </w:pPr>
            <w:r>
              <w:rPr>
                <w:rFonts w:eastAsiaTheme="minorEastAsia" w:hint="eastAsia"/>
              </w:rPr>
              <w:t>Y</w:t>
            </w:r>
            <w:r>
              <w:rPr>
                <w:rFonts w:eastAsiaTheme="minorEastAsia"/>
              </w:rPr>
              <w:t>es with comment</w:t>
            </w:r>
          </w:p>
        </w:tc>
        <w:tc>
          <w:tcPr>
            <w:tcW w:w="6770" w:type="dxa"/>
          </w:tcPr>
          <w:p w14:paraId="1747B5BF"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are fine to take the Uu DRX timers as baseline.</w:t>
            </w:r>
          </w:p>
          <w:p w14:paraId="35142F10" w14:textId="77777777" w:rsidR="00600FCA" w:rsidRDefault="00600FCA">
            <w:pPr>
              <w:spacing w:after="0"/>
              <w:rPr>
                <w:rFonts w:eastAsiaTheme="minorEastAsia"/>
                <w:lang w:val="en-US"/>
              </w:rPr>
            </w:pPr>
          </w:p>
          <w:p w14:paraId="625E4803" w14:textId="77777777" w:rsidR="00600FCA" w:rsidRDefault="0020636A">
            <w:pPr>
              <w:spacing w:after="0"/>
              <w:rPr>
                <w:rFonts w:eastAsiaTheme="minorEastAsia"/>
                <w:lang w:val="en-US"/>
              </w:rPr>
            </w:pPr>
            <w:r>
              <w:rPr>
                <w:rFonts w:eastAsiaTheme="minorEastAsia"/>
                <w:lang w:val="en-US"/>
              </w:rPr>
              <w:t>And we would like to highlight that during R15 discussion, the conclusion was to follow the slot-level granularity, and thus 1/32ms does not mean we will configure the timer in the granularity that is smaller than slot length.</w:t>
            </w:r>
          </w:p>
          <w:p w14:paraId="55FD74B4" w14:textId="77777777" w:rsidR="00600FCA" w:rsidRDefault="00600FCA">
            <w:pPr>
              <w:spacing w:after="0"/>
              <w:rPr>
                <w:rFonts w:eastAsiaTheme="minorEastAsia"/>
                <w:lang w:val="en-US"/>
              </w:rPr>
            </w:pPr>
          </w:p>
          <w:p w14:paraId="77730085" w14:textId="77777777" w:rsidR="00600FCA" w:rsidRDefault="0020636A">
            <w:pPr>
              <w:spacing w:after="0"/>
              <w:rPr>
                <w:rFonts w:eastAsiaTheme="minorEastAsia"/>
                <w:lang w:val="en-US"/>
              </w:rPr>
            </w:pPr>
            <w:r>
              <w:rPr>
                <w:rFonts w:eastAsiaTheme="minorEastAsia" w:hint="eastAsia"/>
                <w:lang w:val="en-US"/>
              </w:rPr>
              <w:lastRenderedPageBreak/>
              <w:t>F</w:t>
            </w:r>
            <w:r>
              <w:rPr>
                <w:rFonts w:eastAsiaTheme="minorEastAsia"/>
                <w:lang w:val="en-US"/>
              </w:rPr>
              <w:t>urthermore, 1/32ms was adopted for future-proof although in R15, 1/8ms (for 120kHz SCS) is sufficient. So one can also consider 1/64ms for 960kHz (as being considered in R17 71</w:t>
            </w:r>
            <w:r>
              <w:rPr>
                <w:rFonts w:eastAsiaTheme="minorEastAsia" w:hint="eastAsia"/>
                <w:lang w:val="en-US"/>
              </w:rPr>
              <w:t>GHz</w:t>
            </w:r>
            <w:r>
              <w:rPr>
                <w:rFonts w:eastAsiaTheme="minorEastAsia"/>
                <w:lang w:val="en-US"/>
              </w:rPr>
              <w:t xml:space="preserve"> WI). Yet no strong view and we are open to that.</w:t>
            </w:r>
          </w:p>
        </w:tc>
      </w:tr>
      <w:tr w:rsidR="00600FCA" w14:paraId="7D95336D" w14:textId="77777777">
        <w:tc>
          <w:tcPr>
            <w:tcW w:w="1255" w:type="dxa"/>
          </w:tcPr>
          <w:p w14:paraId="05BF83CB"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F2FC0A4" w14:textId="77777777" w:rsidR="00600FCA" w:rsidRDefault="0020636A">
            <w:pPr>
              <w:spacing w:after="0"/>
              <w:rPr>
                <w:rFonts w:eastAsia="Malgun Gothic"/>
                <w:lang w:eastAsia="ko-KR"/>
              </w:rPr>
            </w:pPr>
            <w:r>
              <w:rPr>
                <w:rFonts w:eastAsia="Malgun Gothic"/>
                <w:lang w:eastAsia="ko-KR"/>
              </w:rPr>
              <w:t>Yes</w:t>
            </w:r>
          </w:p>
        </w:tc>
        <w:tc>
          <w:tcPr>
            <w:tcW w:w="6770" w:type="dxa"/>
          </w:tcPr>
          <w:p w14:paraId="05FE0868" w14:textId="77777777" w:rsidR="00600FCA" w:rsidRDefault="00600FCA">
            <w:pPr>
              <w:spacing w:after="0"/>
            </w:pPr>
          </w:p>
        </w:tc>
      </w:tr>
      <w:tr w:rsidR="00600FCA" w14:paraId="55B1E32C" w14:textId="77777777">
        <w:tc>
          <w:tcPr>
            <w:tcW w:w="1255" w:type="dxa"/>
          </w:tcPr>
          <w:p w14:paraId="5FE2DEE5" w14:textId="77777777" w:rsidR="00600FCA" w:rsidRDefault="0020636A">
            <w:pPr>
              <w:spacing w:after="0"/>
            </w:pPr>
            <w:r>
              <w:t>Ericsson</w:t>
            </w:r>
          </w:p>
        </w:tc>
        <w:tc>
          <w:tcPr>
            <w:tcW w:w="1830" w:type="dxa"/>
          </w:tcPr>
          <w:p w14:paraId="1D8DF29A" w14:textId="77777777" w:rsidR="00600FCA" w:rsidRDefault="0020636A">
            <w:pPr>
              <w:spacing w:after="0"/>
            </w:pPr>
            <w:r>
              <w:t>Yes</w:t>
            </w:r>
          </w:p>
        </w:tc>
        <w:tc>
          <w:tcPr>
            <w:tcW w:w="6770" w:type="dxa"/>
          </w:tcPr>
          <w:p w14:paraId="69A0B7A3" w14:textId="77777777" w:rsidR="00600FCA" w:rsidRDefault="00600FCA">
            <w:pPr>
              <w:spacing w:after="0"/>
            </w:pPr>
          </w:p>
        </w:tc>
      </w:tr>
      <w:tr w:rsidR="00600FCA" w14:paraId="25FB373A" w14:textId="77777777">
        <w:tc>
          <w:tcPr>
            <w:tcW w:w="1255" w:type="dxa"/>
          </w:tcPr>
          <w:p w14:paraId="2464EB99" w14:textId="77777777" w:rsidR="00600FCA" w:rsidRDefault="0020636A">
            <w:pPr>
              <w:spacing w:after="0"/>
              <w:rPr>
                <w:rFonts w:eastAsiaTheme="minorEastAsia"/>
              </w:rPr>
            </w:pPr>
            <w:r>
              <w:rPr>
                <w:rFonts w:eastAsiaTheme="minorEastAsia" w:hint="eastAsia"/>
              </w:rPr>
              <w:t>Xiaomi</w:t>
            </w:r>
          </w:p>
        </w:tc>
        <w:tc>
          <w:tcPr>
            <w:tcW w:w="1830" w:type="dxa"/>
          </w:tcPr>
          <w:p w14:paraId="4EAF138A" w14:textId="77777777" w:rsidR="00600FCA" w:rsidRDefault="0020636A">
            <w:pPr>
              <w:spacing w:after="0"/>
              <w:rPr>
                <w:rFonts w:eastAsiaTheme="minorEastAsia"/>
              </w:rPr>
            </w:pPr>
            <w:r>
              <w:rPr>
                <w:rFonts w:eastAsiaTheme="minorEastAsia" w:hint="eastAsia"/>
              </w:rPr>
              <w:t>Yes</w:t>
            </w:r>
          </w:p>
        </w:tc>
        <w:tc>
          <w:tcPr>
            <w:tcW w:w="6770" w:type="dxa"/>
          </w:tcPr>
          <w:p w14:paraId="2D8D6F7F" w14:textId="77777777" w:rsidR="00600FCA" w:rsidRDefault="00600FCA">
            <w:pPr>
              <w:spacing w:after="0"/>
            </w:pPr>
          </w:p>
        </w:tc>
      </w:tr>
      <w:tr w:rsidR="00600FCA" w14:paraId="07D46206" w14:textId="77777777">
        <w:tc>
          <w:tcPr>
            <w:tcW w:w="1255" w:type="dxa"/>
          </w:tcPr>
          <w:p w14:paraId="3182689D" w14:textId="77777777" w:rsidR="00600FCA" w:rsidRDefault="0020636A">
            <w:pPr>
              <w:spacing w:after="0"/>
              <w:rPr>
                <w:rFonts w:eastAsiaTheme="minorEastAsia"/>
              </w:rPr>
            </w:pPr>
            <w:r>
              <w:rPr>
                <w:rFonts w:eastAsiaTheme="minorEastAsia" w:hint="eastAsia"/>
              </w:rPr>
              <w:t>Huawei</w:t>
            </w:r>
            <w:r>
              <w:rPr>
                <w:rFonts w:eastAsiaTheme="minorEastAsia"/>
              </w:rPr>
              <w:t>, HiSilicon</w:t>
            </w:r>
          </w:p>
        </w:tc>
        <w:tc>
          <w:tcPr>
            <w:tcW w:w="1830" w:type="dxa"/>
          </w:tcPr>
          <w:p w14:paraId="72F41FE1" w14:textId="77777777" w:rsidR="00600FCA" w:rsidRDefault="0020636A">
            <w:pPr>
              <w:spacing w:after="0"/>
            </w:pPr>
            <w:r>
              <w:t>Yes</w:t>
            </w:r>
          </w:p>
        </w:tc>
        <w:tc>
          <w:tcPr>
            <w:tcW w:w="6770" w:type="dxa"/>
          </w:tcPr>
          <w:p w14:paraId="1A77FA92" w14:textId="77777777" w:rsidR="00600FCA" w:rsidRDefault="00600FCA">
            <w:pPr>
              <w:spacing w:after="0"/>
            </w:pPr>
          </w:p>
        </w:tc>
      </w:tr>
      <w:tr w:rsidR="00600FCA" w14:paraId="5ECB8232" w14:textId="77777777">
        <w:tc>
          <w:tcPr>
            <w:tcW w:w="1255" w:type="dxa"/>
          </w:tcPr>
          <w:p w14:paraId="79C12F62" w14:textId="77777777" w:rsidR="00600FCA" w:rsidRDefault="0020636A">
            <w:pPr>
              <w:spacing w:after="0"/>
            </w:pPr>
            <w:r>
              <w:t>MediaTek</w:t>
            </w:r>
          </w:p>
        </w:tc>
        <w:tc>
          <w:tcPr>
            <w:tcW w:w="1830" w:type="dxa"/>
          </w:tcPr>
          <w:p w14:paraId="0343AD14" w14:textId="77777777" w:rsidR="00600FCA" w:rsidRDefault="0020636A">
            <w:pPr>
              <w:spacing w:after="0"/>
            </w:pPr>
            <w:r>
              <w:t>Yes</w:t>
            </w:r>
          </w:p>
        </w:tc>
        <w:tc>
          <w:tcPr>
            <w:tcW w:w="6770" w:type="dxa"/>
          </w:tcPr>
          <w:p w14:paraId="56539016" w14:textId="77777777" w:rsidR="00600FCA" w:rsidRDefault="00600FCA">
            <w:pPr>
              <w:spacing w:after="0"/>
            </w:pPr>
          </w:p>
        </w:tc>
      </w:tr>
      <w:tr w:rsidR="00600FCA" w14:paraId="382732BA" w14:textId="77777777">
        <w:tc>
          <w:tcPr>
            <w:tcW w:w="1255" w:type="dxa"/>
          </w:tcPr>
          <w:p w14:paraId="404E9FB7" w14:textId="77777777" w:rsidR="00600FCA" w:rsidRDefault="0020636A">
            <w:pPr>
              <w:spacing w:after="0"/>
            </w:pPr>
            <w:r>
              <w:t>Spreadtrum</w:t>
            </w:r>
          </w:p>
        </w:tc>
        <w:tc>
          <w:tcPr>
            <w:tcW w:w="1830" w:type="dxa"/>
          </w:tcPr>
          <w:p w14:paraId="23520A5F" w14:textId="77777777" w:rsidR="00600FCA" w:rsidRDefault="0020636A">
            <w:pPr>
              <w:spacing w:after="0"/>
            </w:pPr>
            <w:r>
              <w:t>Yes</w:t>
            </w:r>
          </w:p>
        </w:tc>
        <w:tc>
          <w:tcPr>
            <w:tcW w:w="6770" w:type="dxa"/>
          </w:tcPr>
          <w:p w14:paraId="1D649EA7" w14:textId="77777777" w:rsidR="00600FCA" w:rsidRDefault="00600FCA">
            <w:pPr>
              <w:spacing w:after="0"/>
            </w:pPr>
          </w:p>
        </w:tc>
      </w:tr>
      <w:tr w:rsidR="00600FCA" w14:paraId="3125136B" w14:textId="77777777">
        <w:tc>
          <w:tcPr>
            <w:tcW w:w="1255" w:type="dxa"/>
          </w:tcPr>
          <w:p w14:paraId="52D1DD0A" w14:textId="77777777" w:rsidR="00600FCA" w:rsidRDefault="0020636A">
            <w:pPr>
              <w:spacing w:after="0"/>
              <w:rPr>
                <w:rFonts w:eastAsia="宋体"/>
                <w:lang w:val="en-US"/>
              </w:rPr>
            </w:pPr>
            <w:r>
              <w:rPr>
                <w:rFonts w:eastAsia="宋体" w:hint="eastAsia"/>
                <w:lang w:val="en-US"/>
              </w:rPr>
              <w:t>ZTE</w:t>
            </w:r>
          </w:p>
        </w:tc>
        <w:tc>
          <w:tcPr>
            <w:tcW w:w="1830" w:type="dxa"/>
          </w:tcPr>
          <w:p w14:paraId="5819AFCF" w14:textId="77777777" w:rsidR="00600FCA" w:rsidRDefault="0020636A">
            <w:pPr>
              <w:spacing w:after="0"/>
              <w:rPr>
                <w:rFonts w:eastAsia="宋体"/>
                <w:lang w:val="en-US"/>
              </w:rPr>
            </w:pPr>
            <w:r>
              <w:rPr>
                <w:rFonts w:eastAsia="宋体" w:hint="eastAsia"/>
                <w:lang w:val="en-US"/>
              </w:rPr>
              <w:t>Yes</w:t>
            </w:r>
          </w:p>
        </w:tc>
        <w:tc>
          <w:tcPr>
            <w:tcW w:w="6770" w:type="dxa"/>
          </w:tcPr>
          <w:p w14:paraId="6C7A769B" w14:textId="77777777" w:rsidR="00600FCA" w:rsidRDefault="00600FCA">
            <w:pPr>
              <w:spacing w:after="0"/>
            </w:pPr>
          </w:p>
        </w:tc>
      </w:tr>
      <w:tr w:rsidR="00600FCA" w14:paraId="06F2E181" w14:textId="77777777">
        <w:tc>
          <w:tcPr>
            <w:tcW w:w="1255" w:type="dxa"/>
          </w:tcPr>
          <w:p w14:paraId="7666B421" w14:textId="78F3E2F5" w:rsidR="00600FCA" w:rsidRDefault="0020636A">
            <w:pPr>
              <w:spacing w:after="0"/>
            </w:pPr>
            <w:r>
              <w:t>Intel</w:t>
            </w:r>
          </w:p>
        </w:tc>
        <w:tc>
          <w:tcPr>
            <w:tcW w:w="1830" w:type="dxa"/>
          </w:tcPr>
          <w:p w14:paraId="5D194209" w14:textId="07F12118" w:rsidR="00600FCA" w:rsidRDefault="0020636A">
            <w:pPr>
              <w:spacing w:after="0"/>
            </w:pPr>
            <w:r>
              <w:t>Yes</w:t>
            </w:r>
          </w:p>
        </w:tc>
        <w:tc>
          <w:tcPr>
            <w:tcW w:w="6770" w:type="dxa"/>
          </w:tcPr>
          <w:p w14:paraId="2D072A6A" w14:textId="77777777" w:rsidR="00600FCA" w:rsidRDefault="00600FCA">
            <w:pPr>
              <w:spacing w:after="0"/>
            </w:pPr>
          </w:p>
        </w:tc>
      </w:tr>
      <w:tr w:rsidR="00600FCA" w14:paraId="68C7DF4B" w14:textId="77777777">
        <w:tc>
          <w:tcPr>
            <w:tcW w:w="1255" w:type="dxa"/>
          </w:tcPr>
          <w:p w14:paraId="2EC1BFCC" w14:textId="47154815" w:rsidR="00600FCA" w:rsidRDefault="00B02C63">
            <w:pPr>
              <w:spacing w:after="0"/>
            </w:pPr>
            <w:r>
              <w:t>Apple</w:t>
            </w:r>
          </w:p>
        </w:tc>
        <w:tc>
          <w:tcPr>
            <w:tcW w:w="1830" w:type="dxa"/>
          </w:tcPr>
          <w:p w14:paraId="59E7B5D9" w14:textId="6E90050A" w:rsidR="00600FCA" w:rsidRDefault="00B02C63">
            <w:pPr>
              <w:spacing w:after="0"/>
            </w:pPr>
            <w:r>
              <w:t>Yes</w:t>
            </w:r>
          </w:p>
        </w:tc>
        <w:tc>
          <w:tcPr>
            <w:tcW w:w="6770" w:type="dxa"/>
          </w:tcPr>
          <w:p w14:paraId="29381D46" w14:textId="77777777" w:rsidR="00600FCA" w:rsidRDefault="00600FCA">
            <w:pPr>
              <w:spacing w:after="0"/>
            </w:pPr>
          </w:p>
        </w:tc>
      </w:tr>
      <w:tr w:rsidR="00F87DA0" w14:paraId="2D1E1B05" w14:textId="77777777">
        <w:tc>
          <w:tcPr>
            <w:tcW w:w="1255" w:type="dxa"/>
          </w:tcPr>
          <w:p w14:paraId="65A50139" w14:textId="073E7A62"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062CE717" w14:textId="5C50E2A1" w:rsidR="00F87DA0" w:rsidRPr="00F87DA0" w:rsidRDefault="00F87DA0">
            <w:pPr>
              <w:spacing w:after="0"/>
              <w:rPr>
                <w:rFonts w:eastAsia="PMingLiU"/>
                <w:lang w:eastAsia="zh-TW"/>
              </w:rPr>
            </w:pPr>
            <w:r>
              <w:rPr>
                <w:rFonts w:eastAsia="PMingLiU" w:hint="eastAsia"/>
                <w:lang w:eastAsia="zh-TW"/>
              </w:rPr>
              <w:t>Yes</w:t>
            </w:r>
          </w:p>
        </w:tc>
        <w:tc>
          <w:tcPr>
            <w:tcW w:w="6770" w:type="dxa"/>
          </w:tcPr>
          <w:p w14:paraId="03AA08BE" w14:textId="77777777" w:rsidR="00F87DA0" w:rsidRDefault="00F87DA0">
            <w:pPr>
              <w:spacing w:after="0"/>
            </w:pPr>
          </w:p>
        </w:tc>
      </w:tr>
      <w:tr w:rsidR="00294204" w14:paraId="4AAB22B7" w14:textId="77777777">
        <w:tc>
          <w:tcPr>
            <w:tcW w:w="1255" w:type="dxa"/>
          </w:tcPr>
          <w:p w14:paraId="3E3AD292" w14:textId="00921321" w:rsidR="00294204" w:rsidRDefault="00294204" w:rsidP="00294204">
            <w:pPr>
              <w:spacing w:after="0"/>
              <w:rPr>
                <w:rFonts w:eastAsia="PMingLiU"/>
                <w:lang w:eastAsia="zh-TW"/>
              </w:rPr>
            </w:pPr>
            <w:r>
              <w:t xml:space="preserve">Fraunhofer </w:t>
            </w:r>
          </w:p>
        </w:tc>
        <w:tc>
          <w:tcPr>
            <w:tcW w:w="1830" w:type="dxa"/>
          </w:tcPr>
          <w:p w14:paraId="71ACFB36" w14:textId="7EF4857E" w:rsidR="00294204" w:rsidRDefault="00294204" w:rsidP="00294204">
            <w:pPr>
              <w:spacing w:after="0"/>
              <w:rPr>
                <w:rFonts w:eastAsia="PMingLiU"/>
                <w:lang w:eastAsia="zh-TW"/>
              </w:rPr>
            </w:pPr>
            <w:r>
              <w:rPr>
                <w:rFonts w:eastAsia="PMingLiU"/>
                <w:lang w:eastAsia="zh-TW"/>
              </w:rPr>
              <w:t>Yes</w:t>
            </w:r>
          </w:p>
        </w:tc>
        <w:tc>
          <w:tcPr>
            <w:tcW w:w="6770" w:type="dxa"/>
          </w:tcPr>
          <w:p w14:paraId="142E2E19" w14:textId="77777777" w:rsidR="00294204" w:rsidRDefault="00294204" w:rsidP="00294204">
            <w:pPr>
              <w:spacing w:after="0"/>
            </w:pPr>
          </w:p>
        </w:tc>
      </w:tr>
      <w:tr w:rsidR="00443352" w14:paraId="3494CD30" w14:textId="77777777">
        <w:tc>
          <w:tcPr>
            <w:tcW w:w="1255" w:type="dxa"/>
          </w:tcPr>
          <w:p w14:paraId="07221D99" w14:textId="3A4B4CF2" w:rsidR="00443352" w:rsidRDefault="00443352" w:rsidP="00294204">
            <w:pPr>
              <w:spacing w:after="0"/>
            </w:pPr>
            <w:r>
              <w:t>Qualcomm</w:t>
            </w:r>
          </w:p>
        </w:tc>
        <w:tc>
          <w:tcPr>
            <w:tcW w:w="1830" w:type="dxa"/>
          </w:tcPr>
          <w:p w14:paraId="42D6329A" w14:textId="25369DE6" w:rsidR="00443352" w:rsidRDefault="00443352" w:rsidP="00294204">
            <w:pPr>
              <w:spacing w:after="0"/>
              <w:rPr>
                <w:rFonts w:eastAsia="PMingLiU"/>
                <w:lang w:eastAsia="zh-TW"/>
              </w:rPr>
            </w:pPr>
            <w:r>
              <w:rPr>
                <w:rFonts w:eastAsia="PMingLiU"/>
                <w:lang w:eastAsia="zh-TW"/>
              </w:rPr>
              <w:t>Yes</w:t>
            </w:r>
          </w:p>
        </w:tc>
        <w:tc>
          <w:tcPr>
            <w:tcW w:w="6770" w:type="dxa"/>
          </w:tcPr>
          <w:p w14:paraId="2E600461" w14:textId="77777777" w:rsidR="00443352" w:rsidRDefault="00443352" w:rsidP="00294204">
            <w:pPr>
              <w:spacing w:after="0"/>
            </w:pPr>
          </w:p>
        </w:tc>
      </w:tr>
      <w:tr w:rsidR="002239AB" w14:paraId="54CC0F57" w14:textId="77777777">
        <w:tc>
          <w:tcPr>
            <w:tcW w:w="1255" w:type="dxa"/>
          </w:tcPr>
          <w:p w14:paraId="18EE78DB" w14:textId="2A3A51D8" w:rsidR="002239AB" w:rsidRDefault="002239AB" w:rsidP="00294204">
            <w:pPr>
              <w:spacing w:after="0"/>
            </w:pPr>
            <w:r>
              <w:t>Nokia</w:t>
            </w:r>
          </w:p>
        </w:tc>
        <w:tc>
          <w:tcPr>
            <w:tcW w:w="1830" w:type="dxa"/>
          </w:tcPr>
          <w:p w14:paraId="0F9F2DE5" w14:textId="6DEEF8E8" w:rsidR="002239AB" w:rsidRDefault="002239AB" w:rsidP="00294204">
            <w:pPr>
              <w:spacing w:after="0"/>
              <w:rPr>
                <w:rFonts w:eastAsia="PMingLiU"/>
                <w:lang w:eastAsia="zh-TW"/>
              </w:rPr>
            </w:pPr>
            <w:r>
              <w:rPr>
                <w:rFonts w:eastAsia="PMingLiU"/>
                <w:lang w:eastAsia="zh-TW"/>
              </w:rPr>
              <w:t>Yes</w:t>
            </w:r>
          </w:p>
        </w:tc>
        <w:tc>
          <w:tcPr>
            <w:tcW w:w="6770" w:type="dxa"/>
          </w:tcPr>
          <w:p w14:paraId="68B076D7" w14:textId="77777777" w:rsidR="002239AB" w:rsidRDefault="002239AB" w:rsidP="00294204">
            <w:pPr>
              <w:spacing w:after="0"/>
            </w:pPr>
          </w:p>
        </w:tc>
      </w:tr>
      <w:tr w:rsidR="006322CC" w14:paraId="683040B6" w14:textId="77777777">
        <w:tc>
          <w:tcPr>
            <w:tcW w:w="1255" w:type="dxa"/>
          </w:tcPr>
          <w:p w14:paraId="75065563" w14:textId="1E2F7397" w:rsidR="006322CC" w:rsidRPr="006322CC" w:rsidRDefault="006322CC" w:rsidP="00294204">
            <w:pPr>
              <w:spacing w:after="0"/>
              <w:rPr>
                <w:rFonts w:eastAsia="Malgun Gothic"/>
                <w:lang w:eastAsia="ko-KR"/>
              </w:rPr>
            </w:pPr>
            <w:r>
              <w:rPr>
                <w:rFonts w:eastAsia="Malgun Gothic" w:hint="eastAsia"/>
                <w:lang w:eastAsia="ko-KR"/>
              </w:rPr>
              <w:t>LG</w:t>
            </w:r>
          </w:p>
        </w:tc>
        <w:tc>
          <w:tcPr>
            <w:tcW w:w="1830" w:type="dxa"/>
          </w:tcPr>
          <w:p w14:paraId="0F06B5BF" w14:textId="1D7229CB" w:rsidR="006322CC" w:rsidRPr="006322CC" w:rsidRDefault="006322CC" w:rsidP="00294204">
            <w:pPr>
              <w:spacing w:after="0"/>
              <w:rPr>
                <w:rFonts w:eastAsia="Malgun Gothic"/>
                <w:lang w:eastAsia="ko-KR"/>
              </w:rPr>
            </w:pPr>
            <w:r>
              <w:rPr>
                <w:rFonts w:eastAsia="Malgun Gothic" w:hint="eastAsia"/>
                <w:lang w:eastAsia="ko-KR"/>
              </w:rPr>
              <w:t>Yes</w:t>
            </w:r>
          </w:p>
        </w:tc>
        <w:tc>
          <w:tcPr>
            <w:tcW w:w="6770" w:type="dxa"/>
          </w:tcPr>
          <w:p w14:paraId="0F7720C1" w14:textId="77777777" w:rsidR="006322CC" w:rsidRDefault="006322CC" w:rsidP="00294204">
            <w:pPr>
              <w:spacing w:after="0"/>
            </w:pPr>
          </w:p>
        </w:tc>
      </w:tr>
      <w:tr w:rsidR="0038325B" w14:paraId="55D0B34E" w14:textId="77777777" w:rsidTr="00F300A3">
        <w:tc>
          <w:tcPr>
            <w:tcW w:w="1255" w:type="dxa"/>
          </w:tcPr>
          <w:p w14:paraId="7B4FC212"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DD53822" w14:textId="77777777" w:rsidR="0038325B" w:rsidRPr="00DA5725" w:rsidRDefault="0038325B" w:rsidP="00F300A3">
            <w:pPr>
              <w:spacing w:after="0"/>
              <w:rPr>
                <w:rFonts w:eastAsiaTheme="minorEastAsia"/>
              </w:rPr>
            </w:pPr>
            <w:r>
              <w:rPr>
                <w:rFonts w:eastAsiaTheme="minorEastAsia" w:hint="eastAsia"/>
              </w:rPr>
              <w:t>Y</w:t>
            </w:r>
            <w:r>
              <w:rPr>
                <w:rFonts w:eastAsiaTheme="minorEastAsia"/>
              </w:rPr>
              <w:t>es</w:t>
            </w:r>
          </w:p>
        </w:tc>
        <w:tc>
          <w:tcPr>
            <w:tcW w:w="6770" w:type="dxa"/>
          </w:tcPr>
          <w:p w14:paraId="37D7331D" w14:textId="77777777" w:rsidR="0038325B" w:rsidRDefault="0038325B" w:rsidP="00F300A3">
            <w:pPr>
              <w:spacing w:after="0"/>
            </w:pPr>
          </w:p>
        </w:tc>
      </w:tr>
      <w:tr w:rsidR="0038325B" w14:paraId="3DF17324" w14:textId="77777777">
        <w:tc>
          <w:tcPr>
            <w:tcW w:w="1255" w:type="dxa"/>
          </w:tcPr>
          <w:p w14:paraId="3FBA4C5B" w14:textId="3BB0CB51" w:rsidR="0038325B" w:rsidRDefault="001D5B4C" w:rsidP="00294204">
            <w:pPr>
              <w:spacing w:after="0"/>
              <w:rPr>
                <w:rFonts w:eastAsia="Malgun Gothic"/>
                <w:lang w:eastAsia="ko-KR"/>
              </w:rPr>
            </w:pPr>
            <w:r>
              <w:rPr>
                <w:rFonts w:eastAsia="Malgun Gothic"/>
                <w:lang w:eastAsia="ko-KR"/>
              </w:rPr>
              <w:t>CATT</w:t>
            </w:r>
          </w:p>
        </w:tc>
        <w:tc>
          <w:tcPr>
            <w:tcW w:w="1830" w:type="dxa"/>
          </w:tcPr>
          <w:p w14:paraId="69100B69" w14:textId="0874BFF1" w:rsidR="0038325B" w:rsidRPr="001D5B4C" w:rsidRDefault="001D5B4C" w:rsidP="00294204">
            <w:pPr>
              <w:spacing w:after="0"/>
              <w:rPr>
                <w:rFonts w:eastAsiaTheme="minorEastAsia"/>
              </w:rPr>
            </w:pPr>
            <w:r>
              <w:rPr>
                <w:rFonts w:eastAsiaTheme="minorEastAsia" w:hint="eastAsia"/>
              </w:rPr>
              <w:t>Yes</w:t>
            </w:r>
          </w:p>
        </w:tc>
        <w:tc>
          <w:tcPr>
            <w:tcW w:w="6770" w:type="dxa"/>
          </w:tcPr>
          <w:p w14:paraId="27929882" w14:textId="77777777" w:rsidR="0038325B" w:rsidRDefault="0038325B" w:rsidP="00294204">
            <w:pPr>
              <w:spacing w:after="0"/>
            </w:pPr>
          </w:p>
        </w:tc>
      </w:tr>
      <w:tr w:rsidR="00CB14B9" w14:paraId="2998CD95" w14:textId="77777777">
        <w:tc>
          <w:tcPr>
            <w:tcW w:w="1255" w:type="dxa"/>
          </w:tcPr>
          <w:p w14:paraId="0D573712" w14:textId="4793C255" w:rsidR="00CB14B9" w:rsidRPr="00CB14B9" w:rsidRDefault="00CB14B9" w:rsidP="00294204">
            <w:pPr>
              <w:spacing w:after="0"/>
              <w:rPr>
                <w:rFonts w:eastAsiaTheme="minorEastAsia"/>
              </w:rPr>
            </w:pPr>
            <w:r>
              <w:rPr>
                <w:rFonts w:eastAsiaTheme="minorEastAsia" w:hint="eastAsia"/>
              </w:rPr>
              <w:t>v</w:t>
            </w:r>
            <w:r>
              <w:rPr>
                <w:rFonts w:eastAsiaTheme="minorEastAsia"/>
              </w:rPr>
              <w:t>ivo</w:t>
            </w:r>
          </w:p>
        </w:tc>
        <w:tc>
          <w:tcPr>
            <w:tcW w:w="1830" w:type="dxa"/>
          </w:tcPr>
          <w:p w14:paraId="65E8661C" w14:textId="6FDFFEAE" w:rsidR="00CB14B9" w:rsidRDefault="00CB14B9" w:rsidP="00294204">
            <w:pPr>
              <w:spacing w:after="0"/>
              <w:rPr>
                <w:rFonts w:eastAsiaTheme="minorEastAsia"/>
              </w:rPr>
            </w:pPr>
            <w:r>
              <w:rPr>
                <w:rFonts w:eastAsiaTheme="minorEastAsia"/>
              </w:rPr>
              <w:t>Yes</w:t>
            </w:r>
          </w:p>
        </w:tc>
        <w:tc>
          <w:tcPr>
            <w:tcW w:w="6770" w:type="dxa"/>
          </w:tcPr>
          <w:p w14:paraId="1FA21F55" w14:textId="77777777" w:rsidR="00CB14B9" w:rsidRDefault="00CB14B9" w:rsidP="00294204">
            <w:pPr>
              <w:spacing w:after="0"/>
            </w:pPr>
          </w:p>
        </w:tc>
      </w:tr>
    </w:tbl>
    <w:p w14:paraId="7D839C3E" w14:textId="31C808B6" w:rsidR="00C327EB" w:rsidRDefault="00C327EB" w:rsidP="00C327EB">
      <w:pPr>
        <w:rPr>
          <w:rFonts w:eastAsiaTheme="minorEastAsia"/>
        </w:rPr>
      </w:pPr>
    </w:p>
    <w:p w14:paraId="6202FE70" w14:textId="6758011C" w:rsidR="00C327EB" w:rsidRPr="00C327EB" w:rsidRDefault="00C327EB" w:rsidP="00C327EB">
      <w:pPr>
        <w:rPr>
          <w:rFonts w:ascii="Times New Roman" w:hAnsi="Times New Roman"/>
          <w:b/>
        </w:rPr>
      </w:pPr>
      <w:r w:rsidRPr="00C327EB">
        <w:rPr>
          <w:rFonts w:ascii="Times New Roman" w:hAnsi="Times New Roman"/>
          <w:b/>
        </w:rPr>
        <w:t>Rapporteur Summary:</w:t>
      </w:r>
    </w:p>
    <w:p w14:paraId="216D18CA" w14:textId="370E7554" w:rsidR="00C327EB" w:rsidRPr="00C327EB" w:rsidRDefault="00C327EB" w:rsidP="00C327EB">
      <w:pPr>
        <w:rPr>
          <w:rFonts w:ascii="Times New Roman" w:hAnsi="Times New Roman"/>
          <w:b/>
        </w:rPr>
      </w:pPr>
      <w:r w:rsidRPr="00C327EB">
        <w:rPr>
          <w:rFonts w:ascii="Times New Roman" w:hAnsi="Times New Roman"/>
          <w:b/>
        </w:rPr>
        <w:t xml:space="preserve">Agree: </w:t>
      </w:r>
      <w:r w:rsidR="004C5A44">
        <w:rPr>
          <w:rFonts w:ascii="Times New Roman" w:hAnsi="Times New Roman"/>
          <w:b/>
        </w:rPr>
        <w:t>all (</w:t>
      </w:r>
      <w:r w:rsidR="00CB14B9">
        <w:rPr>
          <w:rFonts w:ascii="Times New Roman" w:hAnsi="Times New Roman"/>
          <w:b/>
        </w:rPr>
        <w:t>18</w:t>
      </w:r>
      <w:r w:rsidR="004C5A44">
        <w:rPr>
          <w:rFonts w:ascii="Times New Roman" w:hAnsi="Times New Roman"/>
          <w:b/>
        </w:rPr>
        <w:t>)</w:t>
      </w:r>
    </w:p>
    <w:p w14:paraId="51139752" w14:textId="3310CD38" w:rsidR="00C327EB" w:rsidRPr="00C327EB" w:rsidRDefault="00C327EB" w:rsidP="00C327EB">
      <w:pPr>
        <w:rPr>
          <w:rFonts w:ascii="Times New Roman" w:hAnsi="Times New Roman"/>
          <w:b/>
        </w:rPr>
      </w:pPr>
      <w:r w:rsidRPr="00C327EB">
        <w:rPr>
          <w:rFonts w:ascii="Times New Roman" w:hAnsi="Times New Roman"/>
          <w:b/>
        </w:rPr>
        <w:t>Not agree: 0</w:t>
      </w:r>
    </w:p>
    <w:p w14:paraId="269DAD25" w14:textId="39637EED" w:rsidR="00C327EB" w:rsidRPr="00C327EB" w:rsidRDefault="00C327EB" w:rsidP="00C327EB">
      <w:pPr>
        <w:rPr>
          <w:rFonts w:ascii="Times New Roman" w:eastAsiaTheme="minorEastAsia" w:hAnsi="Times New Roman"/>
          <w:b/>
        </w:rPr>
      </w:pPr>
      <w:r w:rsidRPr="00C327EB">
        <w:rPr>
          <w:rFonts w:ascii="Times New Roman" w:eastAsiaTheme="minorEastAsia" w:hAnsi="Times New Roman"/>
          <w:b/>
        </w:rPr>
        <w:t>For 1/64ms as OPPO mentioned, as there is only one company who raise</w:t>
      </w:r>
      <w:r w:rsidR="004C5A44">
        <w:rPr>
          <w:rFonts w:ascii="Times New Roman" w:eastAsiaTheme="minorEastAsia" w:hAnsi="Times New Roman"/>
          <w:b/>
        </w:rPr>
        <w:t>s</w:t>
      </w:r>
      <w:r w:rsidRPr="00C327EB">
        <w:rPr>
          <w:rFonts w:ascii="Times New Roman" w:eastAsiaTheme="minorEastAsia" w:hAnsi="Times New Roman"/>
          <w:b/>
        </w:rPr>
        <w:t xml:space="preserve"> this for future-proof and without strong view, rapporteur suggests not to agree with this value for now until strong motivation from more companies.</w:t>
      </w:r>
    </w:p>
    <w:p w14:paraId="51D8C4AE" w14:textId="77777777" w:rsidR="00C327EB" w:rsidRPr="00C327EB" w:rsidRDefault="00C327EB" w:rsidP="00C327EB">
      <w:pPr>
        <w:rPr>
          <w:rFonts w:ascii="Times New Roman" w:eastAsiaTheme="minorEastAsia" w:hAnsi="Times New Roman"/>
          <w:b/>
        </w:rPr>
      </w:pPr>
    </w:p>
    <w:p w14:paraId="39933F36" w14:textId="734A4CD7" w:rsidR="00C327EB" w:rsidRPr="00AC0282" w:rsidRDefault="00CB14B9" w:rsidP="00C327EB">
      <w:pPr>
        <w:rPr>
          <w:rFonts w:ascii="Times New Roman" w:eastAsiaTheme="minorEastAsia" w:hAnsi="Times New Roman"/>
          <w:b/>
          <w:highlight w:val="yellow"/>
        </w:rPr>
      </w:pPr>
      <w:r>
        <w:rPr>
          <w:rFonts w:ascii="Times New Roman" w:eastAsiaTheme="minorEastAsia" w:hAnsi="Times New Roman"/>
          <w:b/>
          <w:highlight w:val="yellow"/>
        </w:rPr>
        <w:t>[18/18</w:t>
      </w:r>
      <w:r w:rsidR="00DD2B82">
        <w:rPr>
          <w:rFonts w:ascii="Times New Roman" w:eastAsiaTheme="minorEastAsia" w:hAnsi="Times New Roman"/>
          <w:b/>
          <w:highlight w:val="yellow"/>
        </w:rPr>
        <w:t xml:space="preserve">] </w:t>
      </w:r>
      <w:r w:rsidR="004C5A44" w:rsidRPr="00AC0282">
        <w:rPr>
          <w:rFonts w:ascii="Times New Roman" w:eastAsiaTheme="minorEastAsia" w:hAnsi="Times New Roman"/>
          <w:b/>
          <w:highlight w:val="yellow"/>
        </w:rPr>
        <w:t xml:space="preserve">Proposal 1: </w:t>
      </w:r>
      <w:r w:rsidR="008847D7" w:rsidRPr="00AC0282">
        <w:rPr>
          <w:rFonts w:ascii="Times New Roman" w:hAnsi="Times New Roman"/>
          <w:b/>
          <w:highlight w:val="yellow"/>
        </w:rPr>
        <w:t>For UC/GC/BC, t</w:t>
      </w:r>
      <w:r w:rsidR="00C327EB" w:rsidRPr="00AC0282">
        <w:rPr>
          <w:rFonts w:ascii="Times New Roman" w:eastAsiaTheme="minorEastAsia" w:hAnsi="Times New Roman"/>
          <w:b/>
          <w:highlight w:val="yellow"/>
        </w:rPr>
        <w:t>he units of Uu DRX timers are taken as baseline for the following SL-DRX parameters:</w:t>
      </w:r>
    </w:p>
    <w:p w14:paraId="2D6E5D00"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sl-drx-LongCycle</w:t>
      </w:r>
      <w:r w:rsidRPr="00AC0282">
        <w:rPr>
          <w:rFonts w:ascii="Times New Roman" w:hAnsi="Times New Roman"/>
          <w:b/>
          <w:highlight w:val="yellow"/>
          <w:lang w:val="en-US"/>
        </w:rPr>
        <w:t xml:space="preserve"> and </w:t>
      </w:r>
      <w:r w:rsidRPr="00AC0282">
        <w:rPr>
          <w:rFonts w:ascii="Times New Roman" w:hAnsi="Times New Roman"/>
          <w:b/>
          <w:i/>
          <w:iCs/>
          <w:highlight w:val="yellow"/>
          <w:lang w:val="en-US"/>
        </w:rPr>
        <w:t>sl-drx-StartOffset</w:t>
      </w:r>
      <w:r w:rsidRPr="00AC0282">
        <w:rPr>
          <w:rFonts w:ascii="Times New Roman" w:hAnsi="Times New Roman"/>
          <w:b/>
          <w:highlight w:val="yellow"/>
          <w:lang w:val="en-US"/>
        </w:rPr>
        <w:t xml:space="preserve"> in millisecond.</w:t>
      </w:r>
    </w:p>
    <w:p w14:paraId="7DF29499"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sl-drx-onDurationTimer</w:t>
      </w:r>
      <w:r w:rsidRPr="00AC0282">
        <w:rPr>
          <w:rFonts w:ascii="Times New Roman" w:hAnsi="Times New Roman"/>
          <w:b/>
          <w:highlight w:val="yellow"/>
          <w:lang w:val="en-US"/>
        </w:rPr>
        <w:t xml:space="preserve"> in multiples of 1/32 ms (subMilliSeconds) or in ms (milliSecond). </w:t>
      </w:r>
    </w:p>
    <w:p w14:paraId="5E3BBC59" w14:textId="77777777"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 xml:space="preserve">sl-drx-SlotOffset </w:t>
      </w:r>
      <w:r w:rsidRPr="00AC0282">
        <w:rPr>
          <w:rFonts w:ascii="Times New Roman" w:hAnsi="Times New Roman"/>
          <w:b/>
          <w:highlight w:val="yellow"/>
          <w:lang w:val="en-US"/>
        </w:rPr>
        <w:t>in multiples of 1/32 ms.</w:t>
      </w:r>
    </w:p>
    <w:p w14:paraId="34B58B75" w14:textId="3BAB1A2D" w:rsidR="00C327EB" w:rsidRPr="00AC0282" w:rsidRDefault="00C327EB" w:rsidP="00C327EB">
      <w:pPr>
        <w:pStyle w:val="BodyText"/>
        <w:numPr>
          <w:ilvl w:val="0"/>
          <w:numId w:val="12"/>
        </w:numPr>
        <w:rPr>
          <w:rFonts w:ascii="Times New Roman" w:hAnsi="Times New Roman"/>
          <w:b/>
          <w:highlight w:val="yellow"/>
          <w:lang w:val="en-US"/>
        </w:rPr>
      </w:pPr>
      <w:r w:rsidRPr="00AC0282">
        <w:rPr>
          <w:rFonts w:ascii="Times New Roman" w:hAnsi="Times New Roman"/>
          <w:b/>
          <w:i/>
          <w:iCs/>
          <w:highlight w:val="yellow"/>
          <w:lang w:val="en-US"/>
        </w:rPr>
        <w:t>sl-drx-InactivityTimer</w:t>
      </w:r>
      <w:r w:rsidRPr="00AC0282">
        <w:rPr>
          <w:rFonts w:ascii="Times New Roman" w:hAnsi="Times New Roman"/>
          <w:b/>
          <w:highlight w:val="yellow"/>
          <w:lang w:val="en-US"/>
        </w:rPr>
        <w:t xml:space="preserve"> in multiple integers of 1 ms.</w:t>
      </w:r>
    </w:p>
    <w:p w14:paraId="2E180C49" w14:textId="77777777" w:rsidR="004C5A44" w:rsidRPr="00C327EB" w:rsidRDefault="004C5A44" w:rsidP="00C327EB">
      <w:pPr>
        <w:pStyle w:val="BodyText"/>
        <w:numPr>
          <w:ilvl w:val="0"/>
          <w:numId w:val="12"/>
        </w:numPr>
        <w:rPr>
          <w:rFonts w:ascii="Times New Roman" w:hAnsi="Times New Roman"/>
          <w:b/>
          <w:lang w:val="en-US"/>
        </w:rPr>
      </w:pPr>
    </w:p>
    <w:p w14:paraId="56CE2A6B" w14:textId="4B7FB65B" w:rsidR="00600FCA" w:rsidRDefault="0020636A">
      <w:pPr>
        <w:pStyle w:val="Heading4"/>
      </w:pPr>
      <w:r>
        <w:t>Timer value in number of symbol/slot</w:t>
      </w:r>
    </w:p>
    <w:p w14:paraId="3E3E3379" w14:textId="77777777" w:rsidR="00600FCA" w:rsidRDefault="0020636A">
      <w:pPr>
        <w:spacing w:beforeLines="50" w:before="120"/>
      </w:pPr>
      <w:r>
        <w:t xml:space="preserve">For </w:t>
      </w:r>
      <w:r>
        <w:rPr>
          <w:i/>
        </w:rPr>
        <w:t>sl-drx-HARQ-RTT-Timer</w:t>
      </w:r>
      <w:r>
        <w:t xml:space="preserve"> and </w:t>
      </w:r>
      <w:r>
        <w:rPr>
          <w:i/>
        </w:rPr>
        <w:t>sl-drx-RetransmissionTimer</w:t>
      </w:r>
      <w:r>
        <w:t>, the granularity of timing to start them (i.e. symbol or slot) was also discussed previously but no conclusion, e.g. for HARQ RTT timer:</w:t>
      </w:r>
    </w:p>
    <w:p w14:paraId="7349724F"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22:</w:t>
      </w:r>
      <w:r>
        <w:tab/>
        <w:t xml:space="preserve">For transmissions with HARQ feedback, the RX UE starts the SL HARQ RTT timer in the </w:t>
      </w:r>
      <w:r>
        <w:rPr>
          <w:highlight w:val="yellow"/>
        </w:rPr>
        <w:t>symbol/slot</w:t>
      </w:r>
      <w:r>
        <w:t xml:space="preserve"> following the end of PSFCH transmission.</w:t>
      </w:r>
    </w:p>
    <w:p w14:paraId="63B33A3B"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rPr>
          <w:rFonts w:eastAsiaTheme="minorEastAsia"/>
        </w:rPr>
      </w:pPr>
      <w:r>
        <w:t>23:</w:t>
      </w:r>
      <w:r>
        <w:tab/>
        <w:t xml:space="preserve">If the RX UE does not transmit PSFCH for a HARQ enabled transmission (e.g. due to UL/SL prioritization) the RX UE still starts the HARQ RTT timer in the </w:t>
      </w:r>
      <w:r>
        <w:rPr>
          <w:highlight w:val="yellow"/>
        </w:rPr>
        <w:t>symbol/slot</w:t>
      </w:r>
      <w:r>
        <w:t xml:space="preserve"> </w:t>
      </w:r>
      <w:bookmarkStart w:id="4" w:name="OLE_LINK1"/>
      <w:r>
        <w:t>following the end of PSFCH resource.</w:t>
      </w:r>
      <w:bookmarkEnd w:id="4"/>
    </w:p>
    <w:p w14:paraId="6DCDDB3F" w14:textId="77777777" w:rsidR="00600FCA" w:rsidRDefault="0020636A">
      <w:pPr>
        <w:spacing w:beforeLines="50" w:before="120"/>
      </w:pPr>
      <w:r>
        <w:rPr>
          <w:rFonts w:eastAsiaTheme="minorEastAsia"/>
        </w:rPr>
        <w:t xml:space="preserve">Although this email discussion scope aims at the DRX timer length discussion, rapporteur understands that this is also coupled with the </w:t>
      </w:r>
      <w:r>
        <w:t>granularity of timing to start</w:t>
      </w:r>
      <w:r>
        <w:rPr>
          <w:rFonts w:eastAsiaTheme="minorEastAsia"/>
        </w:rPr>
        <w:t xml:space="preserve"> these two timers, and the reason is that we usually </w:t>
      </w:r>
      <w:r>
        <w:rPr>
          <w:rFonts w:eastAsiaTheme="minorEastAsia"/>
        </w:rPr>
        <w:lastRenderedPageBreak/>
        <w:t xml:space="preserve">align the unit of start time and timer length and it would be strange that we agree e.g. </w:t>
      </w:r>
      <w:r>
        <w:rPr>
          <w:i/>
        </w:rPr>
        <w:t xml:space="preserve">drx-HARQ-RTT-Timer </w:t>
      </w:r>
      <w:r>
        <w:t>start in slot level but the timer length is defined as symbol level.</w:t>
      </w:r>
    </w:p>
    <w:p w14:paraId="0D60FCB8" w14:textId="77777777" w:rsidR="00600FCA" w:rsidRDefault="0020636A">
      <w:pPr>
        <w:spacing w:beforeLines="50" w:before="120"/>
        <w:rPr>
          <w:rFonts w:eastAsiaTheme="minorEastAsia"/>
        </w:rPr>
      </w:pPr>
      <w:r>
        <w:t xml:space="preserve">Therefore, </w:t>
      </w:r>
      <w:r>
        <w:rPr>
          <w:rFonts w:eastAsiaTheme="minorEastAsia"/>
        </w:rPr>
        <w:t>we would have a discussion of the timer length as well as the start of this two timers.</w:t>
      </w:r>
    </w:p>
    <w:p w14:paraId="5CCBE9FF" w14:textId="77777777" w:rsidR="00600FCA" w:rsidRDefault="0020636A">
      <w:pPr>
        <w:spacing w:beforeLines="50" w:before="120"/>
        <w:rPr>
          <w:rFonts w:eastAsiaTheme="minorEastAsia"/>
          <w:i/>
          <w:sz w:val="18"/>
        </w:rPr>
      </w:pPr>
      <w:r>
        <w:rPr>
          <w:rFonts w:eastAsiaTheme="minorEastAsia"/>
          <w:i/>
          <w:sz w:val="18"/>
        </w:rPr>
        <w:t>Note: The question in this section is just about symbol or slot level for the timer length and start time, whether it should be physical/logical symbol/slot is discussed in next section.</w:t>
      </w:r>
    </w:p>
    <w:p w14:paraId="15DCBC99" w14:textId="77777777" w:rsidR="00600FCA" w:rsidRDefault="0020636A">
      <w:pPr>
        <w:spacing w:beforeLines="50" w:before="120"/>
        <w:rPr>
          <w:b/>
        </w:rPr>
      </w:pPr>
      <w:r>
        <w:rPr>
          <w:rFonts w:hint="eastAsia"/>
          <w:b/>
        </w:rPr>
        <w:t>Q</w:t>
      </w:r>
      <w:r>
        <w:rPr>
          <w:b/>
        </w:rPr>
        <w:t xml:space="preserve">2.1-1b: For </w:t>
      </w:r>
      <w:r>
        <w:rPr>
          <w:b/>
          <w:i/>
        </w:rPr>
        <w:t>sl-drx-HARQ-RTT-Timer</w:t>
      </w:r>
      <w:r>
        <w:rPr>
          <w:b/>
        </w:rPr>
        <w:t>, w</w:t>
      </w:r>
      <w:r>
        <w:rPr>
          <w:rFonts w:eastAsia="宋体" w:hint="eastAsia"/>
          <w:b/>
          <w:lang w:val="en-US"/>
        </w:rPr>
        <w:t>hich</w:t>
      </w:r>
      <w:r>
        <w:rPr>
          <w:b/>
        </w:rPr>
        <w:t xml:space="preserve"> do you think should be the unit for the timer length? </w:t>
      </w:r>
    </w:p>
    <w:p w14:paraId="503BEEB5" w14:textId="77777777" w:rsidR="00600FCA" w:rsidRDefault="0020636A">
      <w:pPr>
        <w:spacing w:beforeLines="50" w:before="120"/>
      </w:pPr>
      <w:r>
        <w:t>Option-1: In number of symbols where the transport block was received</w:t>
      </w:r>
    </w:p>
    <w:p w14:paraId="26416747"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EE92FD5" w14:textId="77777777">
        <w:tc>
          <w:tcPr>
            <w:tcW w:w="1255" w:type="dxa"/>
            <w:shd w:val="clear" w:color="auto" w:fill="D9D9D9"/>
          </w:tcPr>
          <w:p w14:paraId="3623DA3F" w14:textId="77777777" w:rsidR="00600FCA" w:rsidRDefault="0020636A">
            <w:pPr>
              <w:spacing w:after="0"/>
            </w:pPr>
            <w:r>
              <w:rPr>
                <w:rFonts w:hint="eastAsia"/>
              </w:rPr>
              <w:t>Co</w:t>
            </w:r>
            <w:r>
              <w:t>mpany</w:t>
            </w:r>
          </w:p>
        </w:tc>
        <w:tc>
          <w:tcPr>
            <w:tcW w:w="1830" w:type="dxa"/>
            <w:shd w:val="clear" w:color="auto" w:fill="D9D9D9"/>
          </w:tcPr>
          <w:p w14:paraId="1878795B" w14:textId="77777777" w:rsidR="00600FCA" w:rsidRDefault="0020636A">
            <w:pPr>
              <w:spacing w:after="0"/>
            </w:pPr>
            <w:r>
              <w:t>Option</w:t>
            </w:r>
          </w:p>
        </w:tc>
        <w:tc>
          <w:tcPr>
            <w:tcW w:w="6770" w:type="dxa"/>
            <w:shd w:val="clear" w:color="auto" w:fill="D9D9D9"/>
          </w:tcPr>
          <w:p w14:paraId="60D4630F" w14:textId="77777777" w:rsidR="00600FCA" w:rsidRDefault="0020636A">
            <w:pPr>
              <w:spacing w:after="0"/>
            </w:pPr>
            <w:r>
              <w:rPr>
                <w:rFonts w:hint="eastAsia"/>
              </w:rPr>
              <w:t>Comments</w:t>
            </w:r>
          </w:p>
        </w:tc>
      </w:tr>
      <w:tr w:rsidR="00600FCA" w14:paraId="56EA8F75" w14:textId="77777777">
        <w:tc>
          <w:tcPr>
            <w:tcW w:w="1255" w:type="dxa"/>
          </w:tcPr>
          <w:p w14:paraId="62DCE21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EDB1CF2" w14:textId="77777777" w:rsidR="00600FCA" w:rsidRDefault="0020636A">
            <w:pPr>
              <w:spacing w:after="0"/>
              <w:rPr>
                <w:rFonts w:eastAsiaTheme="minorEastAsia"/>
              </w:rPr>
            </w:pPr>
            <w:r>
              <w:rPr>
                <w:rFonts w:eastAsiaTheme="minorEastAsia" w:hint="eastAsia"/>
              </w:rPr>
              <w:t>2</w:t>
            </w:r>
          </w:p>
        </w:tc>
        <w:tc>
          <w:tcPr>
            <w:tcW w:w="6770" w:type="dxa"/>
          </w:tcPr>
          <w:p w14:paraId="46F2426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bviously in SL, the minimum granularity for PSCCH/PSSCH (for retx grant) is slot instead of symbol.</w:t>
            </w:r>
          </w:p>
        </w:tc>
      </w:tr>
      <w:tr w:rsidR="00600FCA" w14:paraId="64E21B97" w14:textId="77777777">
        <w:tc>
          <w:tcPr>
            <w:tcW w:w="1255" w:type="dxa"/>
          </w:tcPr>
          <w:p w14:paraId="7F8E691F"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1563C080" w14:textId="77777777" w:rsidR="00600FCA" w:rsidRDefault="0020636A">
            <w:pPr>
              <w:spacing w:after="0"/>
              <w:rPr>
                <w:rFonts w:eastAsia="Malgun Gothic"/>
                <w:lang w:eastAsia="ko-KR"/>
              </w:rPr>
            </w:pPr>
            <w:r>
              <w:rPr>
                <w:rFonts w:eastAsia="Malgun Gothic"/>
                <w:lang w:eastAsia="ko-KR"/>
              </w:rPr>
              <w:t>2</w:t>
            </w:r>
          </w:p>
        </w:tc>
        <w:tc>
          <w:tcPr>
            <w:tcW w:w="6770" w:type="dxa"/>
          </w:tcPr>
          <w:p w14:paraId="2EDCBA41" w14:textId="77777777" w:rsidR="00600FCA" w:rsidRDefault="00600FCA">
            <w:pPr>
              <w:spacing w:after="0"/>
            </w:pPr>
          </w:p>
        </w:tc>
      </w:tr>
      <w:tr w:rsidR="00600FCA" w14:paraId="79EA2F22" w14:textId="77777777">
        <w:tc>
          <w:tcPr>
            <w:tcW w:w="1255" w:type="dxa"/>
          </w:tcPr>
          <w:p w14:paraId="514950BD" w14:textId="77777777" w:rsidR="00600FCA" w:rsidRDefault="0020636A">
            <w:pPr>
              <w:spacing w:after="0"/>
            </w:pPr>
            <w:r>
              <w:t>Ericsson</w:t>
            </w:r>
          </w:p>
        </w:tc>
        <w:tc>
          <w:tcPr>
            <w:tcW w:w="1830" w:type="dxa"/>
          </w:tcPr>
          <w:p w14:paraId="04AB372F" w14:textId="77777777" w:rsidR="00600FCA" w:rsidRDefault="0020636A">
            <w:pPr>
              <w:spacing w:after="0"/>
            </w:pPr>
            <w:r>
              <w:t>2</w:t>
            </w:r>
          </w:p>
        </w:tc>
        <w:tc>
          <w:tcPr>
            <w:tcW w:w="6770" w:type="dxa"/>
          </w:tcPr>
          <w:p w14:paraId="3770B55B" w14:textId="77777777" w:rsidR="00600FCA" w:rsidRDefault="00600FCA">
            <w:pPr>
              <w:spacing w:after="0"/>
            </w:pPr>
          </w:p>
        </w:tc>
      </w:tr>
      <w:tr w:rsidR="00600FCA" w14:paraId="7BB90FAB" w14:textId="77777777">
        <w:tc>
          <w:tcPr>
            <w:tcW w:w="1255" w:type="dxa"/>
          </w:tcPr>
          <w:p w14:paraId="281F2BB5" w14:textId="77777777" w:rsidR="00600FCA" w:rsidRDefault="0020636A">
            <w:pPr>
              <w:spacing w:after="0"/>
              <w:rPr>
                <w:rFonts w:eastAsiaTheme="minorEastAsia"/>
              </w:rPr>
            </w:pPr>
            <w:r>
              <w:rPr>
                <w:rFonts w:eastAsiaTheme="minorEastAsia" w:hint="eastAsia"/>
              </w:rPr>
              <w:t>Xiaomi</w:t>
            </w:r>
          </w:p>
        </w:tc>
        <w:tc>
          <w:tcPr>
            <w:tcW w:w="1830" w:type="dxa"/>
          </w:tcPr>
          <w:p w14:paraId="4EDC7813" w14:textId="77777777" w:rsidR="00600FCA" w:rsidRDefault="0020636A">
            <w:pPr>
              <w:spacing w:after="0"/>
              <w:rPr>
                <w:rFonts w:eastAsiaTheme="minorEastAsia"/>
              </w:rPr>
            </w:pPr>
            <w:r>
              <w:rPr>
                <w:rFonts w:eastAsiaTheme="minorEastAsia" w:hint="eastAsia"/>
              </w:rPr>
              <w:t>2</w:t>
            </w:r>
          </w:p>
        </w:tc>
        <w:tc>
          <w:tcPr>
            <w:tcW w:w="6770" w:type="dxa"/>
          </w:tcPr>
          <w:p w14:paraId="7AF74904" w14:textId="77777777" w:rsidR="00600FCA" w:rsidRDefault="00600FCA">
            <w:pPr>
              <w:spacing w:after="0"/>
            </w:pPr>
          </w:p>
        </w:tc>
      </w:tr>
      <w:tr w:rsidR="00600FCA" w14:paraId="4AB66626" w14:textId="77777777">
        <w:tc>
          <w:tcPr>
            <w:tcW w:w="1255" w:type="dxa"/>
          </w:tcPr>
          <w:p w14:paraId="059AFEA6" w14:textId="77777777" w:rsidR="00600FCA" w:rsidRDefault="0020636A">
            <w:pPr>
              <w:spacing w:after="0"/>
            </w:pPr>
            <w:r>
              <w:t>Huawei, HiSilicon</w:t>
            </w:r>
          </w:p>
        </w:tc>
        <w:tc>
          <w:tcPr>
            <w:tcW w:w="1830" w:type="dxa"/>
          </w:tcPr>
          <w:p w14:paraId="2627CC98" w14:textId="77777777" w:rsidR="00600FCA" w:rsidRDefault="0020636A">
            <w:pPr>
              <w:spacing w:after="0"/>
              <w:rPr>
                <w:rFonts w:eastAsiaTheme="minorEastAsia"/>
              </w:rPr>
            </w:pPr>
            <w:r>
              <w:rPr>
                <w:rFonts w:eastAsiaTheme="minorEastAsia" w:hint="eastAsia"/>
              </w:rPr>
              <w:t>2</w:t>
            </w:r>
          </w:p>
        </w:tc>
        <w:tc>
          <w:tcPr>
            <w:tcW w:w="6770" w:type="dxa"/>
          </w:tcPr>
          <w:p w14:paraId="5FE0B616" w14:textId="77777777" w:rsidR="00600FCA" w:rsidRDefault="00600FCA">
            <w:pPr>
              <w:spacing w:after="0"/>
            </w:pPr>
          </w:p>
        </w:tc>
      </w:tr>
      <w:tr w:rsidR="00600FCA" w14:paraId="2D4DB198" w14:textId="77777777">
        <w:tc>
          <w:tcPr>
            <w:tcW w:w="1255" w:type="dxa"/>
          </w:tcPr>
          <w:p w14:paraId="527998D2" w14:textId="77777777" w:rsidR="00600FCA" w:rsidRDefault="0020636A">
            <w:pPr>
              <w:spacing w:after="0"/>
            </w:pPr>
            <w:r>
              <w:t>MediaTek</w:t>
            </w:r>
          </w:p>
        </w:tc>
        <w:tc>
          <w:tcPr>
            <w:tcW w:w="1830" w:type="dxa"/>
          </w:tcPr>
          <w:p w14:paraId="1DE8820A" w14:textId="77777777" w:rsidR="00600FCA" w:rsidRDefault="0020636A">
            <w:pPr>
              <w:spacing w:after="0"/>
              <w:rPr>
                <w:rFonts w:eastAsiaTheme="minorEastAsia"/>
              </w:rPr>
            </w:pPr>
            <w:r>
              <w:rPr>
                <w:rFonts w:eastAsiaTheme="minorEastAsia"/>
              </w:rPr>
              <w:t>2</w:t>
            </w:r>
          </w:p>
        </w:tc>
        <w:tc>
          <w:tcPr>
            <w:tcW w:w="6770" w:type="dxa"/>
          </w:tcPr>
          <w:p w14:paraId="7BD173A0" w14:textId="77777777" w:rsidR="00600FCA" w:rsidRDefault="00600FCA">
            <w:pPr>
              <w:spacing w:after="0"/>
            </w:pPr>
          </w:p>
        </w:tc>
      </w:tr>
      <w:tr w:rsidR="00600FCA" w14:paraId="2D7394FE" w14:textId="77777777">
        <w:tc>
          <w:tcPr>
            <w:tcW w:w="1255" w:type="dxa"/>
          </w:tcPr>
          <w:p w14:paraId="18A2E06C" w14:textId="77777777" w:rsidR="00600FCA" w:rsidRDefault="0020636A">
            <w:pPr>
              <w:spacing w:after="0"/>
            </w:pPr>
            <w:r>
              <w:t>Spreadtrum</w:t>
            </w:r>
          </w:p>
        </w:tc>
        <w:tc>
          <w:tcPr>
            <w:tcW w:w="1830" w:type="dxa"/>
          </w:tcPr>
          <w:p w14:paraId="3B885EA9" w14:textId="77777777" w:rsidR="00600FCA" w:rsidRDefault="0020636A">
            <w:pPr>
              <w:spacing w:after="0"/>
              <w:rPr>
                <w:rFonts w:eastAsiaTheme="minorEastAsia"/>
              </w:rPr>
            </w:pPr>
            <w:r>
              <w:rPr>
                <w:rFonts w:eastAsiaTheme="minorEastAsia"/>
              </w:rPr>
              <w:t>2</w:t>
            </w:r>
          </w:p>
        </w:tc>
        <w:tc>
          <w:tcPr>
            <w:tcW w:w="6770" w:type="dxa"/>
          </w:tcPr>
          <w:p w14:paraId="79A4418C" w14:textId="77777777" w:rsidR="00600FCA" w:rsidRDefault="00600FCA">
            <w:pPr>
              <w:spacing w:after="0"/>
            </w:pPr>
          </w:p>
        </w:tc>
      </w:tr>
      <w:tr w:rsidR="00600FCA" w14:paraId="3EB8061D" w14:textId="77777777">
        <w:trPr>
          <w:trHeight w:val="206"/>
        </w:trPr>
        <w:tc>
          <w:tcPr>
            <w:tcW w:w="1255" w:type="dxa"/>
          </w:tcPr>
          <w:p w14:paraId="462794F0" w14:textId="77777777" w:rsidR="00600FCA" w:rsidRDefault="0020636A">
            <w:pPr>
              <w:spacing w:after="0"/>
              <w:rPr>
                <w:rFonts w:eastAsia="宋体"/>
                <w:lang w:val="en-US"/>
              </w:rPr>
            </w:pPr>
            <w:r>
              <w:rPr>
                <w:rFonts w:eastAsia="宋体" w:hint="eastAsia"/>
                <w:lang w:val="en-US"/>
              </w:rPr>
              <w:t>ZTE</w:t>
            </w:r>
          </w:p>
        </w:tc>
        <w:tc>
          <w:tcPr>
            <w:tcW w:w="1830" w:type="dxa"/>
          </w:tcPr>
          <w:p w14:paraId="77898BA8"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72BFAF61" w14:textId="77777777" w:rsidR="00600FCA" w:rsidRDefault="00600FCA">
            <w:pPr>
              <w:spacing w:after="0"/>
            </w:pPr>
          </w:p>
        </w:tc>
      </w:tr>
      <w:tr w:rsidR="0020636A" w14:paraId="05D5FBF4" w14:textId="77777777">
        <w:trPr>
          <w:trHeight w:val="206"/>
        </w:trPr>
        <w:tc>
          <w:tcPr>
            <w:tcW w:w="1255" w:type="dxa"/>
          </w:tcPr>
          <w:p w14:paraId="1AA461C7" w14:textId="320370C9" w:rsidR="0020636A" w:rsidRDefault="0020636A">
            <w:pPr>
              <w:spacing w:after="0"/>
              <w:rPr>
                <w:rFonts w:eastAsia="宋体"/>
                <w:lang w:val="en-US"/>
              </w:rPr>
            </w:pPr>
            <w:r>
              <w:rPr>
                <w:rFonts w:eastAsia="宋体"/>
                <w:lang w:val="en-US"/>
              </w:rPr>
              <w:t>Intel</w:t>
            </w:r>
          </w:p>
        </w:tc>
        <w:tc>
          <w:tcPr>
            <w:tcW w:w="1830" w:type="dxa"/>
          </w:tcPr>
          <w:p w14:paraId="2F47D3A1" w14:textId="490A9920" w:rsidR="0020636A" w:rsidRDefault="0020636A">
            <w:pPr>
              <w:spacing w:after="0"/>
              <w:rPr>
                <w:rFonts w:eastAsiaTheme="minorEastAsia"/>
                <w:lang w:val="en-US"/>
              </w:rPr>
            </w:pPr>
            <w:r>
              <w:rPr>
                <w:rFonts w:eastAsiaTheme="minorEastAsia"/>
                <w:lang w:val="en-US"/>
              </w:rPr>
              <w:t>2</w:t>
            </w:r>
          </w:p>
        </w:tc>
        <w:tc>
          <w:tcPr>
            <w:tcW w:w="6770" w:type="dxa"/>
          </w:tcPr>
          <w:p w14:paraId="718E9423" w14:textId="77777777" w:rsidR="0020636A" w:rsidRDefault="0020636A">
            <w:pPr>
              <w:spacing w:after="0"/>
            </w:pPr>
          </w:p>
        </w:tc>
      </w:tr>
      <w:tr w:rsidR="00B02C63" w14:paraId="52D08E57" w14:textId="77777777">
        <w:trPr>
          <w:trHeight w:val="206"/>
        </w:trPr>
        <w:tc>
          <w:tcPr>
            <w:tcW w:w="1255" w:type="dxa"/>
          </w:tcPr>
          <w:p w14:paraId="42FF1B9C" w14:textId="599552C4" w:rsidR="00B02C63" w:rsidRDefault="00B02C63">
            <w:pPr>
              <w:spacing w:after="0"/>
              <w:rPr>
                <w:rFonts w:eastAsia="宋体"/>
                <w:lang w:val="en-US"/>
              </w:rPr>
            </w:pPr>
            <w:r>
              <w:rPr>
                <w:rFonts w:eastAsia="宋体"/>
                <w:lang w:val="en-US"/>
              </w:rPr>
              <w:t>Apple</w:t>
            </w:r>
          </w:p>
        </w:tc>
        <w:tc>
          <w:tcPr>
            <w:tcW w:w="1830" w:type="dxa"/>
          </w:tcPr>
          <w:p w14:paraId="4FD30BD5" w14:textId="50951B8B" w:rsidR="00B02C63" w:rsidRDefault="00B02C63">
            <w:pPr>
              <w:spacing w:after="0"/>
              <w:rPr>
                <w:rFonts w:eastAsiaTheme="minorEastAsia"/>
                <w:lang w:val="en-US"/>
              </w:rPr>
            </w:pPr>
            <w:r>
              <w:rPr>
                <w:rFonts w:eastAsiaTheme="minorEastAsia"/>
                <w:lang w:val="en-US"/>
              </w:rPr>
              <w:t>2</w:t>
            </w:r>
          </w:p>
        </w:tc>
        <w:tc>
          <w:tcPr>
            <w:tcW w:w="6770" w:type="dxa"/>
          </w:tcPr>
          <w:p w14:paraId="6E79D440" w14:textId="77777777" w:rsidR="00B02C63" w:rsidRDefault="00B02C63">
            <w:pPr>
              <w:spacing w:after="0"/>
            </w:pPr>
          </w:p>
        </w:tc>
      </w:tr>
      <w:tr w:rsidR="00F87DA0" w14:paraId="3DE15738" w14:textId="77777777">
        <w:trPr>
          <w:trHeight w:val="206"/>
        </w:trPr>
        <w:tc>
          <w:tcPr>
            <w:tcW w:w="1255" w:type="dxa"/>
          </w:tcPr>
          <w:p w14:paraId="7D1CA6F2" w14:textId="248920E8"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F3D9424" w14:textId="43C4EEB3"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0868F73B" w14:textId="77777777" w:rsidR="00F87DA0" w:rsidRDefault="00F87DA0">
            <w:pPr>
              <w:spacing w:after="0"/>
            </w:pPr>
          </w:p>
        </w:tc>
      </w:tr>
      <w:tr w:rsidR="00294204" w14:paraId="78361093" w14:textId="77777777">
        <w:trPr>
          <w:trHeight w:val="206"/>
        </w:trPr>
        <w:tc>
          <w:tcPr>
            <w:tcW w:w="1255" w:type="dxa"/>
          </w:tcPr>
          <w:p w14:paraId="75D77192" w14:textId="16E05913" w:rsidR="00294204" w:rsidRDefault="00294204">
            <w:pPr>
              <w:spacing w:after="0"/>
              <w:rPr>
                <w:rFonts w:eastAsia="PMingLiU"/>
                <w:lang w:val="en-US" w:eastAsia="zh-TW"/>
              </w:rPr>
            </w:pPr>
            <w:r>
              <w:rPr>
                <w:rFonts w:eastAsia="PMingLiU"/>
                <w:lang w:val="en-US" w:eastAsia="zh-TW"/>
              </w:rPr>
              <w:t>Fraunhofer</w:t>
            </w:r>
          </w:p>
        </w:tc>
        <w:tc>
          <w:tcPr>
            <w:tcW w:w="1830" w:type="dxa"/>
          </w:tcPr>
          <w:p w14:paraId="652CE699" w14:textId="3158B500" w:rsidR="00294204" w:rsidRDefault="00294204">
            <w:pPr>
              <w:spacing w:after="0"/>
              <w:rPr>
                <w:rFonts w:eastAsia="PMingLiU"/>
                <w:lang w:val="en-US" w:eastAsia="zh-TW"/>
              </w:rPr>
            </w:pPr>
            <w:r>
              <w:rPr>
                <w:rFonts w:eastAsia="PMingLiU"/>
                <w:lang w:val="en-US" w:eastAsia="zh-TW"/>
              </w:rPr>
              <w:t>2</w:t>
            </w:r>
          </w:p>
        </w:tc>
        <w:tc>
          <w:tcPr>
            <w:tcW w:w="6770" w:type="dxa"/>
          </w:tcPr>
          <w:p w14:paraId="06975F77" w14:textId="77777777" w:rsidR="00294204" w:rsidRDefault="00294204">
            <w:pPr>
              <w:spacing w:after="0"/>
            </w:pPr>
          </w:p>
        </w:tc>
      </w:tr>
      <w:tr w:rsidR="00443352" w14:paraId="4EEF70F4" w14:textId="77777777">
        <w:trPr>
          <w:trHeight w:val="206"/>
        </w:trPr>
        <w:tc>
          <w:tcPr>
            <w:tcW w:w="1255" w:type="dxa"/>
          </w:tcPr>
          <w:p w14:paraId="3384E9EA" w14:textId="3EEFE9D1" w:rsidR="00443352" w:rsidRDefault="00443352">
            <w:pPr>
              <w:spacing w:after="0"/>
              <w:rPr>
                <w:rFonts w:eastAsia="PMingLiU"/>
                <w:lang w:val="en-US" w:eastAsia="zh-TW"/>
              </w:rPr>
            </w:pPr>
            <w:r>
              <w:rPr>
                <w:rFonts w:eastAsia="PMingLiU"/>
                <w:lang w:val="en-US" w:eastAsia="zh-TW"/>
              </w:rPr>
              <w:t>Qualcomm</w:t>
            </w:r>
          </w:p>
        </w:tc>
        <w:tc>
          <w:tcPr>
            <w:tcW w:w="1830" w:type="dxa"/>
          </w:tcPr>
          <w:p w14:paraId="0D0E87D5" w14:textId="14E9C501" w:rsidR="00443352" w:rsidRDefault="00443352">
            <w:pPr>
              <w:spacing w:after="0"/>
              <w:rPr>
                <w:rFonts w:eastAsia="PMingLiU"/>
                <w:lang w:val="en-US" w:eastAsia="zh-TW"/>
              </w:rPr>
            </w:pPr>
            <w:r>
              <w:rPr>
                <w:rFonts w:eastAsia="PMingLiU"/>
                <w:lang w:val="en-US" w:eastAsia="zh-TW"/>
              </w:rPr>
              <w:t>2</w:t>
            </w:r>
          </w:p>
        </w:tc>
        <w:tc>
          <w:tcPr>
            <w:tcW w:w="6770" w:type="dxa"/>
          </w:tcPr>
          <w:p w14:paraId="017DB759" w14:textId="77777777" w:rsidR="00443352" w:rsidRDefault="00443352">
            <w:pPr>
              <w:spacing w:after="0"/>
            </w:pPr>
          </w:p>
        </w:tc>
      </w:tr>
      <w:tr w:rsidR="002239AB" w14:paraId="755C0C27" w14:textId="77777777">
        <w:trPr>
          <w:trHeight w:val="206"/>
        </w:trPr>
        <w:tc>
          <w:tcPr>
            <w:tcW w:w="1255" w:type="dxa"/>
          </w:tcPr>
          <w:p w14:paraId="2E416A96" w14:textId="2D02B1E3" w:rsidR="002239AB" w:rsidRDefault="002239AB">
            <w:pPr>
              <w:spacing w:after="0"/>
              <w:rPr>
                <w:rFonts w:eastAsia="PMingLiU"/>
                <w:lang w:val="en-US" w:eastAsia="zh-TW"/>
              </w:rPr>
            </w:pPr>
            <w:r>
              <w:rPr>
                <w:rFonts w:eastAsia="PMingLiU"/>
                <w:lang w:val="en-US" w:eastAsia="zh-TW"/>
              </w:rPr>
              <w:t>Nokia</w:t>
            </w:r>
          </w:p>
        </w:tc>
        <w:tc>
          <w:tcPr>
            <w:tcW w:w="1830" w:type="dxa"/>
          </w:tcPr>
          <w:p w14:paraId="1EA2D12A" w14:textId="5B6F2F33" w:rsidR="002239AB" w:rsidRDefault="002239AB">
            <w:pPr>
              <w:spacing w:after="0"/>
              <w:rPr>
                <w:rFonts w:eastAsia="PMingLiU"/>
                <w:lang w:val="en-US" w:eastAsia="zh-TW"/>
              </w:rPr>
            </w:pPr>
            <w:r>
              <w:rPr>
                <w:rFonts w:eastAsia="PMingLiU"/>
                <w:lang w:val="en-US" w:eastAsia="zh-TW"/>
              </w:rPr>
              <w:t>2</w:t>
            </w:r>
          </w:p>
        </w:tc>
        <w:tc>
          <w:tcPr>
            <w:tcW w:w="6770" w:type="dxa"/>
          </w:tcPr>
          <w:p w14:paraId="673EF579" w14:textId="77777777" w:rsidR="002239AB" w:rsidRDefault="002239AB">
            <w:pPr>
              <w:spacing w:after="0"/>
            </w:pPr>
          </w:p>
        </w:tc>
      </w:tr>
      <w:tr w:rsidR="006322CC" w14:paraId="087E359B" w14:textId="77777777">
        <w:trPr>
          <w:trHeight w:val="206"/>
        </w:trPr>
        <w:tc>
          <w:tcPr>
            <w:tcW w:w="1255" w:type="dxa"/>
          </w:tcPr>
          <w:p w14:paraId="01CF9297" w14:textId="2C5DF252" w:rsidR="006322CC" w:rsidRPr="006322CC" w:rsidRDefault="006322CC">
            <w:pPr>
              <w:spacing w:after="0"/>
              <w:rPr>
                <w:rFonts w:eastAsia="Malgun Gothic"/>
                <w:lang w:val="en-US" w:eastAsia="ko-KR"/>
              </w:rPr>
            </w:pPr>
            <w:r>
              <w:rPr>
                <w:rFonts w:eastAsia="Malgun Gothic"/>
                <w:lang w:val="en-US" w:eastAsia="ko-KR"/>
              </w:rPr>
              <w:t>L</w:t>
            </w:r>
            <w:r>
              <w:rPr>
                <w:rFonts w:eastAsia="Malgun Gothic" w:hint="eastAsia"/>
                <w:lang w:val="en-US" w:eastAsia="ko-KR"/>
              </w:rPr>
              <w:t>G</w:t>
            </w:r>
          </w:p>
        </w:tc>
        <w:tc>
          <w:tcPr>
            <w:tcW w:w="1830" w:type="dxa"/>
          </w:tcPr>
          <w:p w14:paraId="13376275" w14:textId="2B25EE62" w:rsidR="006322CC" w:rsidRPr="006322CC" w:rsidRDefault="006322CC">
            <w:pPr>
              <w:spacing w:after="0"/>
              <w:rPr>
                <w:rFonts w:eastAsia="Malgun Gothic"/>
                <w:lang w:val="en-US" w:eastAsia="ko-KR"/>
              </w:rPr>
            </w:pPr>
            <w:r>
              <w:rPr>
                <w:rFonts w:eastAsia="Malgun Gothic" w:hint="eastAsia"/>
                <w:lang w:val="en-US" w:eastAsia="ko-KR"/>
              </w:rPr>
              <w:t>2</w:t>
            </w:r>
          </w:p>
        </w:tc>
        <w:tc>
          <w:tcPr>
            <w:tcW w:w="6770" w:type="dxa"/>
          </w:tcPr>
          <w:p w14:paraId="4EC8CD71" w14:textId="77777777" w:rsidR="006322CC" w:rsidRDefault="006322CC">
            <w:pPr>
              <w:spacing w:after="0"/>
            </w:pPr>
          </w:p>
        </w:tc>
      </w:tr>
      <w:tr w:rsidR="0038325B" w14:paraId="5D5804FF" w14:textId="77777777" w:rsidTr="00F300A3">
        <w:trPr>
          <w:trHeight w:val="206"/>
        </w:trPr>
        <w:tc>
          <w:tcPr>
            <w:tcW w:w="1255" w:type="dxa"/>
          </w:tcPr>
          <w:p w14:paraId="6B25475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02F7622"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07D3A470" w14:textId="77777777" w:rsidR="0038325B" w:rsidRDefault="0038325B" w:rsidP="00F300A3">
            <w:pPr>
              <w:spacing w:after="0"/>
            </w:pPr>
          </w:p>
        </w:tc>
      </w:tr>
      <w:tr w:rsidR="0038325B" w14:paraId="6D2E02ED" w14:textId="77777777">
        <w:trPr>
          <w:trHeight w:val="206"/>
        </w:trPr>
        <w:tc>
          <w:tcPr>
            <w:tcW w:w="1255" w:type="dxa"/>
          </w:tcPr>
          <w:p w14:paraId="7B89C82C" w14:textId="1CF127FE" w:rsidR="0038325B" w:rsidRPr="00D87A85" w:rsidRDefault="00D87A85">
            <w:pPr>
              <w:spacing w:after="0"/>
              <w:rPr>
                <w:rFonts w:eastAsiaTheme="minorEastAsia"/>
                <w:lang w:val="en-US"/>
              </w:rPr>
            </w:pPr>
            <w:r>
              <w:rPr>
                <w:rFonts w:eastAsiaTheme="minorEastAsia" w:hint="eastAsia"/>
                <w:lang w:val="en-US"/>
              </w:rPr>
              <w:t>CATT</w:t>
            </w:r>
          </w:p>
        </w:tc>
        <w:tc>
          <w:tcPr>
            <w:tcW w:w="1830" w:type="dxa"/>
          </w:tcPr>
          <w:p w14:paraId="6FD14966" w14:textId="6A97EF59" w:rsidR="0038325B" w:rsidRPr="00D87A85" w:rsidRDefault="00D87A85">
            <w:pPr>
              <w:spacing w:after="0"/>
              <w:rPr>
                <w:rFonts w:eastAsiaTheme="minorEastAsia"/>
                <w:lang w:val="en-US"/>
              </w:rPr>
            </w:pPr>
            <w:r>
              <w:rPr>
                <w:rFonts w:eastAsiaTheme="minorEastAsia" w:hint="eastAsia"/>
                <w:lang w:val="en-US"/>
              </w:rPr>
              <w:t>2</w:t>
            </w:r>
          </w:p>
        </w:tc>
        <w:tc>
          <w:tcPr>
            <w:tcW w:w="6770" w:type="dxa"/>
          </w:tcPr>
          <w:p w14:paraId="4AF9D35A" w14:textId="77777777" w:rsidR="0038325B" w:rsidRDefault="0038325B">
            <w:pPr>
              <w:spacing w:after="0"/>
            </w:pPr>
          </w:p>
        </w:tc>
      </w:tr>
      <w:tr w:rsidR="00CB5C15" w14:paraId="3B86EE48" w14:textId="77777777">
        <w:trPr>
          <w:trHeight w:val="206"/>
        </w:trPr>
        <w:tc>
          <w:tcPr>
            <w:tcW w:w="1255" w:type="dxa"/>
          </w:tcPr>
          <w:p w14:paraId="4AA07050" w14:textId="330A4D82" w:rsidR="00CB5C15" w:rsidRDefault="00CB5C15">
            <w:pPr>
              <w:spacing w:after="0"/>
              <w:rPr>
                <w:rFonts w:eastAsiaTheme="minorEastAsia"/>
                <w:lang w:val="en-US"/>
              </w:rPr>
            </w:pPr>
            <w:r>
              <w:rPr>
                <w:rFonts w:eastAsiaTheme="minorEastAsia" w:hint="eastAsia"/>
                <w:lang w:val="en-US"/>
              </w:rPr>
              <w:t>v</w:t>
            </w:r>
            <w:r>
              <w:rPr>
                <w:rFonts w:eastAsiaTheme="minorEastAsia"/>
                <w:lang w:val="en-US"/>
              </w:rPr>
              <w:t>ivo</w:t>
            </w:r>
          </w:p>
        </w:tc>
        <w:tc>
          <w:tcPr>
            <w:tcW w:w="1830" w:type="dxa"/>
          </w:tcPr>
          <w:p w14:paraId="08018D0D" w14:textId="500E7528" w:rsidR="00CB5C15" w:rsidRDefault="00CB5C15">
            <w:pPr>
              <w:spacing w:after="0"/>
              <w:rPr>
                <w:rFonts w:eastAsiaTheme="minorEastAsia"/>
                <w:lang w:val="en-US"/>
              </w:rPr>
            </w:pPr>
            <w:r>
              <w:rPr>
                <w:rFonts w:eastAsiaTheme="minorEastAsia" w:hint="eastAsia"/>
                <w:lang w:val="en-US"/>
              </w:rPr>
              <w:t>2</w:t>
            </w:r>
          </w:p>
        </w:tc>
        <w:tc>
          <w:tcPr>
            <w:tcW w:w="6770" w:type="dxa"/>
          </w:tcPr>
          <w:p w14:paraId="3E8CD2FC" w14:textId="77777777" w:rsidR="00CB5C15" w:rsidRDefault="00CB5C15">
            <w:pPr>
              <w:spacing w:after="0"/>
            </w:pPr>
          </w:p>
        </w:tc>
      </w:tr>
    </w:tbl>
    <w:p w14:paraId="03E1DB39" w14:textId="4A43A2E0" w:rsidR="004C5A44" w:rsidRDefault="004C5A44" w:rsidP="004C5A44">
      <w:pPr>
        <w:rPr>
          <w:rFonts w:ascii="Times New Roman" w:hAnsi="Times New Roman"/>
          <w:b/>
        </w:rPr>
      </w:pPr>
      <w:r w:rsidRPr="004C5A44">
        <w:rPr>
          <w:rFonts w:ascii="Times New Roman" w:hAnsi="Times New Roman"/>
          <w:b/>
        </w:rPr>
        <w:t>Rapporteur Summary:</w:t>
      </w:r>
    </w:p>
    <w:p w14:paraId="263352D1"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8CC63B7" w14:textId="0658D1D8" w:rsidR="004C5A44" w:rsidRPr="00C327EB" w:rsidRDefault="00944186" w:rsidP="004C5A44">
      <w:pPr>
        <w:rPr>
          <w:rFonts w:ascii="Times New Roman" w:hAnsi="Times New Roman"/>
          <w:b/>
        </w:rPr>
      </w:pPr>
      <w:r>
        <w:rPr>
          <w:rFonts w:ascii="Times New Roman" w:hAnsi="Times New Roman"/>
          <w:b/>
        </w:rPr>
        <w:t>Option-2</w:t>
      </w:r>
      <w:r w:rsidR="004C5A44" w:rsidRPr="00C327EB">
        <w:rPr>
          <w:rFonts w:ascii="Times New Roman" w:hAnsi="Times New Roman"/>
          <w:b/>
        </w:rPr>
        <w:t xml:space="preserve">: </w:t>
      </w:r>
      <w:r w:rsidR="004C5A44">
        <w:rPr>
          <w:rFonts w:ascii="Times New Roman" w:hAnsi="Times New Roman"/>
          <w:b/>
        </w:rPr>
        <w:t>all (</w:t>
      </w:r>
      <w:r w:rsidR="004C5A44" w:rsidRPr="00C327EB">
        <w:rPr>
          <w:rFonts w:ascii="Times New Roman" w:hAnsi="Times New Roman"/>
          <w:b/>
        </w:rPr>
        <w:t>1</w:t>
      </w:r>
      <w:r w:rsidR="00CB5C15">
        <w:rPr>
          <w:rFonts w:ascii="Times New Roman" w:hAnsi="Times New Roman"/>
          <w:b/>
        </w:rPr>
        <w:t>8</w:t>
      </w:r>
      <w:r w:rsidR="004C5A44">
        <w:rPr>
          <w:rFonts w:ascii="Times New Roman" w:hAnsi="Times New Roman"/>
          <w:b/>
        </w:rPr>
        <w:t>)</w:t>
      </w:r>
    </w:p>
    <w:p w14:paraId="7CC1BCC5" w14:textId="1A36E739" w:rsidR="004C5A44" w:rsidRPr="004C5A44" w:rsidRDefault="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43756774" w14:textId="77777777" w:rsidR="004C5A44" w:rsidRDefault="004C5A44">
      <w:pPr>
        <w:spacing w:beforeLines="50" w:before="120"/>
        <w:rPr>
          <w:b/>
        </w:rPr>
      </w:pPr>
    </w:p>
    <w:p w14:paraId="34CF5356" w14:textId="5FD32D15" w:rsidR="00600FCA" w:rsidRDefault="0020636A">
      <w:pPr>
        <w:spacing w:beforeLines="50" w:before="120"/>
        <w:rPr>
          <w:b/>
        </w:rPr>
      </w:pPr>
      <w:r>
        <w:rPr>
          <w:rFonts w:hint="eastAsia"/>
          <w:b/>
        </w:rPr>
        <w:t>Q</w:t>
      </w:r>
      <w:r>
        <w:rPr>
          <w:b/>
        </w:rPr>
        <w:t xml:space="preserve">2.1-1c: Based on answer to Q2.1-1b, do you think the start of </w:t>
      </w:r>
      <w:r>
        <w:rPr>
          <w:b/>
          <w:i/>
        </w:rPr>
        <w:t>sl-drx-HARQ-RTT-Timer</w:t>
      </w:r>
      <w:r>
        <w:rPr>
          <w:b/>
        </w:rPr>
        <w:t xml:space="preserve"> should be at a symbol level or a slot level? </w:t>
      </w:r>
    </w:p>
    <w:p w14:paraId="10BCEB0E" w14:textId="77777777" w:rsidR="00600FCA" w:rsidRDefault="0020636A">
      <w:pPr>
        <w:spacing w:beforeLines="50" w:before="120"/>
      </w:pPr>
      <w:r>
        <w:t>Option-1: Start in symbol level</w:t>
      </w:r>
    </w:p>
    <w:p w14:paraId="3A921F46"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26D6BF" w14:textId="77777777">
        <w:tc>
          <w:tcPr>
            <w:tcW w:w="1255" w:type="dxa"/>
            <w:shd w:val="clear" w:color="auto" w:fill="D9D9D9"/>
          </w:tcPr>
          <w:p w14:paraId="12C69A32" w14:textId="77777777" w:rsidR="00600FCA" w:rsidRDefault="0020636A">
            <w:pPr>
              <w:spacing w:after="0"/>
            </w:pPr>
            <w:r>
              <w:rPr>
                <w:rFonts w:hint="eastAsia"/>
              </w:rPr>
              <w:t>Co</w:t>
            </w:r>
            <w:r>
              <w:t>mpany</w:t>
            </w:r>
          </w:p>
        </w:tc>
        <w:tc>
          <w:tcPr>
            <w:tcW w:w="1830" w:type="dxa"/>
            <w:shd w:val="clear" w:color="auto" w:fill="D9D9D9"/>
          </w:tcPr>
          <w:p w14:paraId="68163ADE" w14:textId="77777777" w:rsidR="00600FCA" w:rsidRDefault="0020636A">
            <w:pPr>
              <w:spacing w:after="0"/>
            </w:pPr>
            <w:r>
              <w:t>Option</w:t>
            </w:r>
          </w:p>
        </w:tc>
        <w:tc>
          <w:tcPr>
            <w:tcW w:w="6770" w:type="dxa"/>
            <w:shd w:val="clear" w:color="auto" w:fill="D9D9D9"/>
          </w:tcPr>
          <w:p w14:paraId="37DD3429" w14:textId="77777777" w:rsidR="00600FCA" w:rsidRDefault="0020636A">
            <w:pPr>
              <w:spacing w:after="0"/>
            </w:pPr>
            <w:r>
              <w:rPr>
                <w:rFonts w:hint="eastAsia"/>
              </w:rPr>
              <w:t>Comments</w:t>
            </w:r>
          </w:p>
        </w:tc>
      </w:tr>
      <w:tr w:rsidR="00600FCA" w14:paraId="12467325" w14:textId="77777777">
        <w:tc>
          <w:tcPr>
            <w:tcW w:w="1255" w:type="dxa"/>
          </w:tcPr>
          <w:p w14:paraId="39092CA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0032FFA" w14:textId="77777777" w:rsidR="00600FCA" w:rsidRDefault="0020636A">
            <w:pPr>
              <w:spacing w:after="0"/>
              <w:rPr>
                <w:rFonts w:eastAsiaTheme="minorEastAsia"/>
              </w:rPr>
            </w:pPr>
            <w:r>
              <w:rPr>
                <w:rFonts w:eastAsiaTheme="minorEastAsia" w:hint="eastAsia"/>
              </w:rPr>
              <w:t>2</w:t>
            </w:r>
          </w:p>
        </w:tc>
        <w:tc>
          <w:tcPr>
            <w:tcW w:w="6770" w:type="dxa"/>
          </w:tcPr>
          <w:p w14:paraId="055468D5"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6F1A5D01" w14:textId="77777777">
        <w:tc>
          <w:tcPr>
            <w:tcW w:w="1255" w:type="dxa"/>
          </w:tcPr>
          <w:p w14:paraId="33BC1C06"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28BD3E4" w14:textId="77777777" w:rsidR="00600FCA" w:rsidRDefault="0020636A">
            <w:pPr>
              <w:spacing w:after="0"/>
              <w:rPr>
                <w:rFonts w:eastAsia="Malgun Gothic"/>
                <w:lang w:eastAsia="ko-KR"/>
              </w:rPr>
            </w:pPr>
            <w:r>
              <w:rPr>
                <w:rFonts w:eastAsia="Malgun Gothic"/>
                <w:lang w:eastAsia="ko-KR"/>
              </w:rPr>
              <w:t>2</w:t>
            </w:r>
          </w:p>
        </w:tc>
        <w:tc>
          <w:tcPr>
            <w:tcW w:w="6770" w:type="dxa"/>
          </w:tcPr>
          <w:p w14:paraId="594CB721" w14:textId="77777777" w:rsidR="00600FCA" w:rsidRDefault="00600FCA">
            <w:pPr>
              <w:spacing w:after="0"/>
            </w:pPr>
          </w:p>
        </w:tc>
      </w:tr>
      <w:tr w:rsidR="00600FCA" w14:paraId="124D46EF" w14:textId="77777777">
        <w:tc>
          <w:tcPr>
            <w:tcW w:w="1255" w:type="dxa"/>
          </w:tcPr>
          <w:p w14:paraId="616EDE68" w14:textId="77777777" w:rsidR="00600FCA" w:rsidRDefault="0020636A">
            <w:pPr>
              <w:spacing w:after="0"/>
            </w:pPr>
            <w:r>
              <w:t>Ericsson</w:t>
            </w:r>
          </w:p>
        </w:tc>
        <w:tc>
          <w:tcPr>
            <w:tcW w:w="1830" w:type="dxa"/>
          </w:tcPr>
          <w:p w14:paraId="75571D1C" w14:textId="77777777" w:rsidR="00600FCA" w:rsidRDefault="0020636A">
            <w:pPr>
              <w:spacing w:after="0"/>
            </w:pPr>
            <w:r>
              <w:t>2</w:t>
            </w:r>
          </w:p>
        </w:tc>
        <w:tc>
          <w:tcPr>
            <w:tcW w:w="6770" w:type="dxa"/>
          </w:tcPr>
          <w:p w14:paraId="2A04B981" w14:textId="77777777" w:rsidR="00600FCA" w:rsidRDefault="00600FCA">
            <w:pPr>
              <w:spacing w:after="0"/>
            </w:pPr>
          </w:p>
        </w:tc>
      </w:tr>
      <w:tr w:rsidR="00600FCA" w14:paraId="73DD12F4" w14:textId="77777777">
        <w:tc>
          <w:tcPr>
            <w:tcW w:w="1255" w:type="dxa"/>
          </w:tcPr>
          <w:p w14:paraId="39A6F3B9" w14:textId="77777777" w:rsidR="00600FCA" w:rsidRDefault="0020636A">
            <w:pPr>
              <w:spacing w:after="0"/>
              <w:rPr>
                <w:rFonts w:eastAsiaTheme="minorEastAsia"/>
              </w:rPr>
            </w:pPr>
            <w:r>
              <w:rPr>
                <w:rFonts w:eastAsiaTheme="minorEastAsia" w:hint="eastAsia"/>
              </w:rPr>
              <w:t>Xiaomi</w:t>
            </w:r>
          </w:p>
        </w:tc>
        <w:tc>
          <w:tcPr>
            <w:tcW w:w="1830" w:type="dxa"/>
          </w:tcPr>
          <w:p w14:paraId="54E0E330" w14:textId="77777777" w:rsidR="00600FCA" w:rsidRDefault="0020636A">
            <w:pPr>
              <w:spacing w:after="0"/>
              <w:rPr>
                <w:rFonts w:eastAsiaTheme="minorEastAsia"/>
              </w:rPr>
            </w:pPr>
            <w:r>
              <w:rPr>
                <w:rFonts w:eastAsiaTheme="minorEastAsia" w:hint="eastAsia"/>
              </w:rPr>
              <w:t>2</w:t>
            </w:r>
          </w:p>
        </w:tc>
        <w:tc>
          <w:tcPr>
            <w:tcW w:w="6770" w:type="dxa"/>
          </w:tcPr>
          <w:p w14:paraId="52788041" w14:textId="77777777" w:rsidR="00600FCA" w:rsidRDefault="00600FCA">
            <w:pPr>
              <w:spacing w:after="0"/>
            </w:pPr>
          </w:p>
        </w:tc>
      </w:tr>
      <w:tr w:rsidR="00600FCA" w14:paraId="039E9120" w14:textId="77777777">
        <w:tc>
          <w:tcPr>
            <w:tcW w:w="1255" w:type="dxa"/>
          </w:tcPr>
          <w:p w14:paraId="032D1693" w14:textId="77777777" w:rsidR="00600FCA" w:rsidRDefault="0020636A">
            <w:pPr>
              <w:spacing w:after="0"/>
              <w:rPr>
                <w:rFonts w:eastAsiaTheme="minorEastAsia"/>
              </w:rPr>
            </w:pPr>
            <w:bookmarkStart w:id="5" w:name="_Hlk84582471"/>
            <w:r>
              <w:rPr>
                <w:rFonts w:eastAsiaTheme="minorEastAsia" w:hint="eastAsia"/>
              </w:rPr>
              <w:t>Huawei, HiSilicon</w:t>
            </w:r>
          </w:p>
        </w:tc>
        <w:tc>
          <w:tcPr>
            <w:tcW w:w="1830" w:type="dxa"/>
          </w:tcPr>
          <w:p w14:paraId="73C7C9A9" w14:textId="77777777" w:rsidR="00600FCA" w:rsidRDefault="0020636A">
            <w:pPr>
              <w:spacing w:after="0"/>
              <w:rPr>
                <w:rFonts w:eastAsiaTheme="minorEastAsia"/>
              </w:rPr>
            </w:pPr>
            <w:r>
              <w:rPr>
                <w:rFonts w:eastAsiaTheme="minorEastAsia" w:hint="eastAsia"/>
              </w:rPr>
              <w:t>2</w:t>
            </w:r>
          </w:p>
        </w:tc>
        <w:tc>
          <w:tcPr>
            <w:tcW w:w="6770" w:type="dxa"/>
          </w:tcPr>
          <w:p w14:paraId="52904471" w14:textId="77777777" w:rsidR="00600FCA" w:rsidRDefault="00600FCA">
            <w:pPr>
              <w:spacing w:after="0"/>
            </w:pPr>
          </w:p>
        </w:tc>
      </w:tr>
      <w:tr w:rsidR="00600FCA" w14:paraId="451E0657" w14:textId="77777777">
        <w:tc>
          <w:tcPr>
            <w:tcW w:w="1255" w:type="dxa"/>
          </w:tcPr>
          <w:p w14:paraId="75322594" w14:textId="77777777" w:rsidR="00600FCA" w:rsidRDefault="0020636A">
            <w:pPr>
              <w:spacing w:after="0"/>
              <w:rPr>
                <w:rFonts w:eastAsiaTheme="minorEastAsia"/>
              </w:rPr>
            </w:pPr>
            <w:r>
              <w:rPr>
                <w:rFonts w:eastAsiaTheme="minorEastAsia"/>
              </w:rPr>
              <w:t>MediaTek</w:t>
            </w:r>
          </w:p>
        </w:tc>
        <w:tc>
          <w:tcPr>
            <w:tcW w:w="1830" w:type="dxa"/>
          </w:tcPr>
          <w:p w14:paraId="1FD89E5F" w14:textId="77777777" w:rsidR="00600FCA" w:rsidRDefault="0020636A">
            <w:pPr>
              <w:spacing w:after="0"/>
              <w:rPr>
                <w:rFonts w:eastAsiaTheme="minorEastAsia"/>
              </w:rPr>
            </w:pPr>
            <w:r>
              <w:rPr>
                <w:rFonts w:eastAsiaTheme="minorEastAsia"/>
              </w:rPr>
              <w:t>2</w:t>
            </w:r>
          </w:p>
        </w:tc>
        <w:tc>
          <w:tcPr>
            <w:tcW w:w="6770" w:type="dxa"/>
          </w:tcPr>
          <w:p w14:paraId="544062E0" w14:textId="77777777" w:rsidR="00600FCA" w:rsidRDefault="00600FCA">
            <w:pPr>
              <w:spacing w:after="0"/>
            </w:pPr>
          </w:p>
        </w:tc>
      </w:tr>
      <w:tr w:rsidR="00600FCA" w14:paraId="6FBC5022" w14:textId="77777777">
        <w:tc>
          <w:tcPr>
            <w:tcW w:w="1255" w:type="dxa"/>
          </w:tcPr>
          <w:p w14:paraId="2BE5FEB7" w14:textId="77777777" w:rsidR="00600FCA" w:rsidRDefault="0020636A">
            <w:pPr>
              <w:spacing w:after="0"/>
              <w:rPr>
                <w:rFonts w:eastAsiaTheme="minorEastAsia"/>
              </w:rPr>
            </w:pPr>
            <w:r>
              <w:t>Spreadtrum</w:t>
            </w:r>
          </w:p>
        </w:tc>
        <w:tc>
          <w:tcPr>
            <w:tcW w:w="1830" w:type="dxa"/>
          </w:tcPr>
          <w:p w14:paraId="3169746B" w14:textId="77777777" w:rsidR="00600FCA" w:rsidRDefault="0020636A">
            <w:pPr>
              <w:spacing w:after="0"/>
              <w:rPr>
                <w:rFonts w:eastAsiaTheme="minorEastAsia"/>
              </w:rPr>
            </w:pPr>
            <w:r>
              <w:rPr>
                <w:rFonts w:eastAsiaTheme="minorEastAsia"/>
              </w:rPr>
              <w:t>2</w:t>
            </w:r>
          </w:p>
        </w:tc>
        <w:tc>
          <w:tcPr>
            <w:tcW w:w="6770" w:type="dxa"/>
          </w:tcPr>
          <w:p w14:paraId="35A400B8" w14:textId="77777777" w:rsidR="00600FCA" w:rsidRDefault="00600FCA">
            <w:pPr>
              <w:spacing w:after="0"/>
            </w:pPr>
          </w:p>
        </w:tc>
      </w:tr>
      <w:tr w:rsidR="0020636A" w14:paraId="3910119A" w14:textId="77777777">
        <w:tc>
          <w:tcPr>
            <w:tcW w:w="1255" w:type="dxa"/>
          </w:tcPr>
          <w:p w14:paraId="458802D1" w14:textId="76D2CA7D" w:rsidR="0020636A" w:rsidRDefault="0020636A">
            <w:pPr>
              <w:spacing w:after="0"/>
            </w:pPr>
            <w:r>
              <w:lastRenderedPageBreak/>
              <w:t>Intel</w:t>
            </w:r>
          </w:p>
        </w:tc>
        <w:tc>
          <w:tcPr>
            <w:tcW w:w="1830" w:type="dxa"/>
          </w:tcPr>
          <w:p w14:paraId="0DE0F654" w14:textId="0FAF0603" w:rsidR="0020636A" w:rsidRDefault="0020636A">
            <w:pPr>
              <w:spacing w:after="0"/>
              <w:rPr>
                <w:rFonts w:eastAsiaTheme="minorEastAsia"/>
              </w:rPr>
            </w:pPr>
            <w:r>
              <w:rPr>
                <w:rFonts w:eastAsiaTheme="minorEastAsia"/>
              </w:rPr>
              <w:t>2</w:t>
            </w:r>
          </w:p>
        </w:tc>
        <w:tc>
          <w:tcPr>
            <w:tcW w:w="6770" w:type="dxa"/>
          </w:tcPr>
          <w:p w14:paraId="0A56A54C" w14:textId="77777777" w:rsidR="0020636A" w:rsidRDefault="0020636A">
            <w:pPr>
              <w:spacing w:after="0"/>
            </w:pPr>
          </w:p>
        </w:tc>
      </w:tr>
      <w:tr w:rsidR="00B02C63" w14:paraId="1023E26A" w14:textId="77777777">
        <w:tc>
          <w:tcPr>
            <w:tcW w:w="1255" w:type="dxa"/>
          </w:tcPr>
          <w:p w14:paraId="44886858" w14:textId="2D1E7126" w:rsidR="00B02C63" w:rsidRDefault="00B02C63">
            <w:pPr>
              <w:spacing w:after="0"/>
            </w:pPr>
            <w:r>
              <w:t>Apple</w:t>
            </w:r>
          </w:p>
        </w:tc>
        <w:tc>
          <w:tcPr>
            <w:tcW w:w="1830" w:type="dxa"/>
          </w:tcPr>
          <w:p w14:paraId="4017C8E4" w14:textId="03E77D60" w:rsidR="00B02C63" w:rsidRDefault="00B02C63">
            <w:pPr>
              <w:spacing w:after="0"/>
              <w:rPr>
                <w:rFonts w:eastAsiaTheme="minorEastAsia"/>
              </w:rPr>
            </w:pPr>
            <w:r>
              <w:rPr>
                <w:rFonts w:eastAsiaTheme="minorEastAsia"/>
              </w:rPr>
              <w:t>2</w:t>
            </w:r>
          </w:p>
        </w:tc>
        <w:tc>
          <w:tcPr>
            <w:tcW w:w="6770" w:type="dxa"/>
          </w:tcPr>
          <w:p w14:paraId="6B82B342" w14:textId="77777777" w:rsidR="00B02C63" w:rsidRDefault="00B02C63">
            <w:pPr>
              <w:spacing w:after="0"/>
            </w:pPr>
          </w:p>
        </w:tc>
      </w:tr>
      <w:tr w:rsidR="00F87DA0" w14:paraId="74599852" w14:textId="77777777">
        <w:tc>
          <w:tcPr>
            <w:tcW w:w="1255" w:type="dxa"/>
          </w:tcPr>
          <w:p w14:paraId="1A69971E" w14:textId="0827C59F" w:rsidR="00F87DA0" w:rsidRPr="00F87DA0" w:rsidRDefault="00F87DA0">
            <w:pPr>
              <w:spacing w:after="0"/>
              <w:rPr>
                <w:rFonts w:eastAsia="PMingLiU"/>
                <w:lang w:eastAsia="zh-TW"/>
              </w:rPr>
            </w:pPr>
            <w:r>
              <w:rPr>
                <w:rFonts w:eastAsia="PMingLiU" w:hint="eastAsia"/>
                <w:lang w:eastAsia="zh-TW"/>
              </w:rPr>
              <w:t>ASUSTeK</w:t>
            </w:r>
          </w:p>
        </w:tc>
        <w:tc>
          <w:tcPr>
            <w:tcW w:w="1830" w:type="dxa"/>
          </w:tcPr>
          <w:p w14:paraId="5FD70727" w14:textId="4BFF8FED" w:rsidR="00F87DA0" w:rsidRPr="00F87DA0" w:rsidRDefault="00F87DA0">
            <w:pPr>
              <w:spacing w:after="0"/>
              <w:rPr>
                <w:rFonts w:eastAsia="PMingLiU"/>
                <w:lang w:eastAsia="zh-TW"/>
              </w:rPr>
            </w:pPr>
            <w:r>
              <w:rPr>
                <w:rFonts w:eastAsia="PMingLiU" w:hint="eastAsia"/>
                <w:lang w:eastAsia="zh-TW"/>
              </w:rPr>
              <w:t>2</w:t>
            </w:r>
          </w:p>
        </w:tc>
        <w:tc>
          <w:tcPr>
            <w:tcW w:w="6770" w:type="dxa"/>
          </w:tcPr>
          <w:p w14:paraId="573A5848" w14:textId="77777777" w:rsidR="00F87DA0" w:rsidRDefault="00F87DA0">
            <w:pPr>
              <w:spacing w:after="0"/>
            </w:pPr>
          </w:p>
        </w:tc>
      </w:tr>
      <w:tr w:rsidR="00E616CA" w14:paraId="0E86ACA4" w14:textId="77777777">
        <w:tc>
          <w:tcPr>
            <w:tcW w:w="1255" w:type="dxa"/>
          </w:tcPr>
          <w:p w14:paraId="33EE9A21" w14:textId="6404CD40" w:rsidR="00E616CA" w:rsidRDefault="00E616CA">
            <w:pPr>
              <w:spacing w:after="0"/>
              <w:rPr>
                <w:rFonts w:eastAsia="PMingLiU"/>
                <w:lang w:eastAsia="zh-TW"/>
              </w:rPr>
            </w:pPr>
            <w:r>
              <w:rPr>
                <w:rFonts w:eastAsia="PMingLiU"/>
                <w:lang w:eastAsia="zh-TW"/>
              </w:rPr>
              <w:t>Fraunhofer</w:t>
            </w:r>
          </w:p>
        </w:tc>
        <w:tc>
          <w:tcPr>
            <w:tcW w:w="1830" w:type="dxa"/>
          </w:tcPr>
          <w:p w14:paraId="639BB822" w14:textId="702ED038" w:rsidR="00E616CA" w:rsidRDefault="00E616CA">
            <w:pPr>
              <w:spacing w:after="0"/>
              <w:rPr>
                <w:rFonts w:eastAsia="PMingLiU"/>
                <w:lang w:eastAsia="zh-TW"/>
              </w:rPr>
            </w:pPr>
            <w:r>
              <w:rPr>
                <w:rFonts w:eastAsia="PMingLiU"/>
                <w:lang w:eastAsia="zh-TW"/>
              </w:rPr>
              <w:t>2</w:t>
            </w:r>
          </w:p>
        </w:tc>
        <w:tc>
          <w:tcPr>
            <w:tcW w:w="6770" w:type="dxa"/>
          </w:tcPr>
          <w:p w14:paraId="67F3C984" w14:textId="77777777" w:rsidR="00E616CA" w:rsidRDefault="00E616CA">
            <w:pPr>
              <w:spacing w:after="0"/>
            </w:pPr>
          </w:p>
        </w:tc>
      </w:tr>
      <w:tr w:rsidR="00443352" w14:paraId="75EDBC8E" w14:textId="77777777">
        <w:tc>
          <w:tcPr>
            <w:tcW w:w="1255" w:type="dxa"/>
          </w:tcPr>
          <w:p w14:paraId="101285C9" w14:textId="2433A520" w:rsidR="00443352" w:rsidRDefault="00443352">
            <w:pPr>
              <w:spacing w:after="0"/>
              <w:rPr>
                <w:rFonts w:eastAsia="PMingLiU"/>
                <w:lang w:eastAsia="zh-TW"/>
              </w:rPr>
            </w:pPr>
            <w:r>
              <w:rPr>
                <w:rFonts w:eastAsia="PMingLiU"/>
                <w:lang w:eastAsia="zh-TW"/>
              </w:rPr>
              <w:t>Qualcomm</w:t>
            </w:r>
          </w:p>
        </w:tc>
        <w:tc>
          <w:tcPr>
            <w:tcW w:w="1830" w:type="dxa"/>
          </w:tcPr>
          <w:p w14:paraId="31A32226" w14:textId="6C5293D7" w:rsidR="00443352" w:rsidRDefault="00443352">
            <w:pPr>
              <w:spacing w:after="0"/>
              <w:rPr>
                <w:rFonts w:eastAsia="PMingLiU"/>
                <w:lang w:eastAsia="zh-TW"/>
              </w:rPr>
            </w:pPr>
            <w:r>
              <w:rPr>
                <w:rFonts w:eastAsia="PMingLiU"/>
                <w:lang w:eastAsia="zh-TW"/>
              </w:rPr>
              <w:t>2</w:t>
            </w:r>
          </w:p>
        </w:tc>
        <w:tc>
          <w:tcPr>
            <w:tcW w:w="6770" w:type="dxa"/>
          </w:tcPr>
          <w:p w14:paraId="5A61D323" w14:textId="77777777" w:rsidR="00443352" w:rsidRDefault="00443352">
            <w:pPr>
              <w:spacing w:after="0"/>
            </w:pPr>
          </w:p>
        </w:tc>
      </w:tr>
      <w:tr w:rsidR="002239AB" w14:paraId="593D29DA" w14:textId="77777777">
        <w:tc>
          <w:tcPr>
            <w:tcW w:w="1255" w:type="dxa"/>
          </w:tcPr>
          <w:p w14:paraId="149D8AC5" w14:textId="4077DCC5" w:rsidR="002239AB" w:rsidRDefault="002239AB">
            <w:pPr>
              <w:spacing w:after="0"/>
              <w:rPr>
                <w:rFonts w:eastAsia="PMingLiU"/>
                <w:lang w:eastAsia="zh-TW"/>
              </w:rPr>
            </w:pPr>
            <w:r>
              <w:rPr>
                <w:rFonts w:eastAsia="PMingLiU"/>
                <w:lang w:eastAsia="zh-TW"/>
              </w:rPr>
              <w:t>Nokia</w:t>
            </w:r>
          </w:p>
        </w:tc>
        <w:tc>
          <w:tcPr>
            <w:tcW w:w="1830" w:type="dxa"/>
          </w:tcPr>
          <w:p w14:paraId="7AE156B1" w14:textId="515D3E38" w:rsidR="002239AB" w:rsidRDefault="002239AB">
            <w:pPr>
              <w:spacing w:after="0"/>
              <w:rPr>
                <w:rFonts w:eastAsia="PMingLiU"/>
                <w:lang w:eastAsia="zh-TW"/>
              </w:rPr>
            </w:pPr>
            <w:r>
              <w:rPr>
                <w:rFonts w:eastAsia="PMingLiU"/>
                <w:lang w:eastAsia="zh-TW"/>
              </w:rPr>
              <w:t>2</w:t>
            </w:r>
          </w:p>
        </w:tc>
        <w:tc>
          <w:tcPr>
            <w:tcW w:w="6770" w:type="dxa"/>
          </w:tcPr>
          <w:p w14:paraId="31C7CE2C" w14:textId="77777777" w:rsidR="002239AB" w:rsidRDefault="002239AB">
            <w:pPr>
              <w:spacing w:after="0"/>
            </w:pPr>
          </w:p>
        </w:tc>
      </w:tr>
      <w:tr w:rsidR="006322CC" w14:paraId="590D0489" w14:textId="77777777">
        <w:tc>
          <w:tcPr>
            <w:tcW w:w="1255" w:type="dxa"/>
          </w:tcPr>
          <w:p w14:paraId="1FDE3050" w14:textId="6373EBEF"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29F01FA4" w14:textId="712F2CCD" w:rsidR="006322CC" w:rsidRPr="006322CC" w:rsidRDefault="006322CC">
            <w:pPr>
              <w:spacing w:after="0"/>
              <w:rPr>
                <w:rFonts w:eastAsia="Malgun Gothic"/>
                <w:lang w:eastAsia="ko-KR"/>
              </w:rPr>
            </w:pPr>
            <w:r>
              <w:rPr>
                <w:rFonts w:eastAsia="Malgun Gothic" w:hint="eastAsia"/>
                <w:lang w:eastAsia="ko-KR"/>
              </w:rPr>
              <w:t>2</w:t>
            </w:r>
          </w:p>
        </w:tc>
        <w:tc>
          <w:tcPr>
            <w:tcW w:w="6770" w:type="dxa"/>
          </w:tcPr>
          <w:p w14:paraId="7BFAA15A" w14:textId="77777777" w:rsidR="006322CC" w:rsidRDefault="006322CC">
            <w:pPr>
              <w:spacing w:after="0"/>
            </w:pPr>
          </w:p>
        </w:tc>
      </w:tr>
      <w:tr w:rsidR="0038325B" w14:paraId="06D8DE14" w14:textId="77777777" w:rsidTr="00F300A3">
        <w:tc>
          <w:tcPr>
            <w:tcW w:w="1255" w:type="dxa"/>
          </w:tcPr>
          <w:p w14:paraId="012388E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B48AD0F" w14:textId="77777777" w:rsidR="0038325B" w:rsidRDefault="0038325B" w:rsidP="00F300A3">
            <w:pPr>
              <w:spacing w:after="0"/>
              <w:rPr>
                <w:rFonts w:eastAsiaTheme="minorEastAsia"/>
              </w:rPr>
            </w:pPr>
            <w:r>
              <w:rPr>
                <w:rFonts w:eastAsiaTheme="minorEastAsia" w:hint="eastAsia"/>
              </w:rPr>
              <w:t>2</w:t>
            </w:r>
          </w:p>
        </w:tc>
        <w:tc>
          <w:tcPr>
            <w:tcW w:w="6770" w:type="dxa"/>
          </w:tcPr>
          <w:p w14:paraId="3E2404CC" w14:textId="77777777" w:rsidR="0038325B" w:rsidRDefault="0038325B" w:rsidP="00F300A3">
            <w:pPr>
              <w:spacing w:after="0"/>
            </w:pPr>
          </w:p>
        </w:tc>
      </w:tr>
      <w:tr w:rsidR="0038325B" w14:paraId="3B39828B" w14:textId="77777777">
        <w:tc>
          <w:tcPr>
            <w:tcW w:w="1255" w:type="dxa"/>
          </w:tcPr>
          <w:p w14:paraId="59E5C5E2" w14:textId="4EBAAEDD" w:rsidR="0038325B" w:rsidRPr="002F7723" w:rsidRDefault="002F7723">
            <w:pPr>
              <w:spacing w:after="0"/>
              <w:rPr>
                <w:rFonts w:eastAsiaTheme="minorEastAsia"/>
              </w:rPr>
            </w:pPr>
            <w:r>
              <w:rPr>
                <w:rFonts w:eastAsiaTheme="minorEastAsia" w:hint="eastAsia"/>
              </w:rPr>
              <w:t>CATT</w:t>
            </w:r>
          </w:p>
        </w:tc>
        <w:tc>
          <w:tcPr>
            <w:tcW w:w="1830" w:type="dxa"/>
          </w:tcPr>
          <w:p w14:paraId="5EE55707" w14:textId="6AD33D8F" w:rsidR="0038325B" w:rsidRPr="002F7723" w:rsidRDefault="002F7723">
            <w:pPr>
              <w:spacing w:after="0"/>
              <w:rPr>
                <w:rFonts w:eastAsiaTheme="minorEastAsia"/>
              </w:rPr>
            </w:pPr>
            <w:r>
              <w:rPr>
                <w:rFonts w:eastAsiaTheme="minorEastAsia" w:hint="eastAsia"/>
              </w:rPr>
              <w:t>2</w:t>
            </w:r>
          </w:p>
        </w:tc>
        <w:tc>
          <w:tcPr>
            <w:tcW w:w="6770" w:type="dxa"/>
          </w:tcPr>
          <w:p w14:paraId="1F487EE9" w14:textId="77777777" w:rsidR="0038325B" w:rsidRDefault="0038325B">
            <w:pPr>
              <w:spacing w:after="0"/>
            </w:pPr>
          </w:p>
        </w:tc>
      </w:tr>
      <w:tr w:rsidR="00CB5C15" w14:paraId="60F06539" w14:textId="77777777">
        <w:tc>
          <w:tcPr>
            <w:tcW w:w="1255" w:type="dxa"/>
          </w:tcPr>
          <w:p w14:paraId="11C182B8" w14:textId="51EA6413"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7C07EF8" w14:textId="6A9ED026" w:rsidR="00CB5C15" w:rsidRDefault="00CB5C15">
            <w:pPr>
              <w:spacing w:after="0"/>
              <w:rPr>
                <w:rFonts w:eastAsiaTheme="minorEastAsia"/>
              </w:rPr>
            </w:pPr>
            <w:r>
              <w:rPr>
                <w:rFonts w:eastAsiaTheme="minorEastAsia" w:hint="eastAsia"/>
              </w:rPr>
              <w:t>2</w:t>
            </w:r>
          </w:p>
        </w:tc>
        <w:tc>
          <w:tcPr>
            <w:tcW w:w="6770" w:type="dxa"/>
          </w:tcPr>
          <w:p w14:paraId="3ED3DDCA" w14:textId="77777777" w:rsidR="00CB5C15" w:rsidRDefault="00CB5C15">
            <w:pPr>
              <w:spacing w:after="0"/>
            </w:pPr>
          </w:p>
        </w:tc>
      </w:tr>
    </w:tbl>
    <w:bookmarkEnd w:id="5"/>
    <w:p w14:paraId="219DDBA5" w14:textId="77777777" w:rsidR="004C5A44" w:rsidRDefault="004C5A44" w:rsidP="004C5A44">
      <w:pPr>
        <w:rPr>
          <w:rFonts w:ascii="Times New Roman" w:hAnsi="Times New Roman"/>
          <w:b/>
        </w:rPr>
      </w:pPr>
      <w:r w:rsidRPr="004C5A44">
        <w:rPr>
          <w:rFonts w:ascii="Times New Roman" w:hAnsi="Times New Roman"/>
          <w:b/>
        </w:rPr>
        <w:t>Rapporteur Summary:</w:t>
      </w:r>
    </w:p>
    <w:p w14:paraId="3ABCFCA7"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7F355D11" w14:textId="652F171F"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40DC11FB"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3ECA52E6" w14:textId="77777777" w:rsidR="004C5A44" w:rsidRPr="004C5A44" w:rsidRDefault="004C5A44">
      <w:pPr>
        <w:rPr>
          <w:b/>
        </w:rPr>
      </w:pPr>
    </w:p>
    <w:p w14:paraId="265B1885" w14:textId="223DFAC6" w:rsidR="00600FCA" w:rsidRDefault="0020636A">
      <w:pPr>
        <w:rPr>
          <w:b/>
        </w:rPr>
      </w:pPr>
      <w:r>
        <w:rPr>
          <w:rFonts w:hint="eastAsia"/>
          <w:b/>
        </w:rPr>
        <w:t>Q</w:t>
      </w:r>
      <w:r>
        <w:rPr>
          <w:b/>
        </w:rPr>
        <w:t xml:space="preserve">2.1-1d: For </w:t>
      </w:r>
      <w:r>
        <w:rPr>
          <w:b/>
          <w:i/>
        </w:rPr>
        <w:t>sl-drx-RetransmissionTimer</w:t>
      </w:r>
      <w:r>
        <w:rPr>
          <w:b/>
        </w:rPr>
        <w:t xml:space="preserve">, </w:t>
      </w:r>
      <w:r>
        <w:rPr>
          <w:rFonts w:eastAsia="宋体" w:hint="eastAsia"/>
          <w:b/>
          <w:lang w:val="en-US"/>
        </w:rPr>
        <w:t>whi</w:t>
      </w:r>
      <w:r>
        <w:rPr>
          <w:rFonts w:eastAsia="宋体"/>
          <w:b/>
          <w:lang w:val="en-US"/>
        </w:rPr>
        <w:t xml:space="preserve">ch </w:t>
      </w:r>
      <w:r>
        <w:rPr>
          <w:b/>
        </w:rPr>
        <w:t xml:space="preserve">do you think should be the unit for the timer length? </w:t>
      </w:r>
    </w:p>
    <w:p w14:paraId="0FC87D03" w14:textId="77777777" w:rsidR="00600FCA" w:rsidRDefault="0020636A">
      <w:pPr>
        <w:spacing w:beforeLines="50" w:before="120"/>
      </w:pPr>
      <w:r>
        <w:t>Option-1: In number of symbols where the transport block was received</w:t>
      </w:r>
    </w:p>
    <w:p w14:paraId="197095A3" w14:textId="77777777" w:rsidR="00600FCA" w:rsidRDefault="0020636A">
      <w:pPr>
        <w:spacing w:beforeLines="50" w:before="120"/>
      </w:pPr>
      <w:r>
        <w:t>Option-2: In number of slots where the transport block was received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A80FFF8" w14:textId="77777777">
        <w:tc>
          <w:tcPr>
            <w:tcW w:w="1255" w:type="dxa"/>
            <w:shd w:val="clear" w:color="auto" w:fill="D9D9D9"/>
          </w:tcPr>
          <w:p w14:paraId="0F2954E0" w14:textId="77777777" w:rsidR="00600FCA" w:rsidRDefault="0020636A">
            <w:pPr>
              <w:spacing w:after="0"/>
            </w:pPr>
            <w:r>
              <w:rPr>
                <w:rFonts w:hint="eastAsia"/>
              </w:rPr>
              <w:t>Co</w:t>
            </w:r>
            <w:r>
              <w:t>mpany</w:t>
            </w:r>
          </w:p>
        </w:tc>
        <w:tc>
          <w:tcPr>
            <w:tcW w:w="1830" w:type="dxa"/>
            <w:shd w:val="clear" w:color="auto" w:fill="D9D9D9"/>
          </w:tcPr>
          <w:p w14:paraId="3FA9D3DE" w14:textId="77777777" w:rsidR="00600FCA" w:rsidRDefault="0020636A">
            <w:pPr>
              <w:spacing w:after="0"/>
            </w:pPr>
            <w:r>
              <w:t>Option</w:t>
            </w:r>
          </w:p>
        </w:tc>
        <w:tc>
          <w:tcPr>
            <w:tcW w:w="6770" w:type="dxa"/>
            <w:shd w:val="clear" w:color="auto" w:fill="D9D9D9"/>
          </w:tcPr>
          <w:p w14:paraId="7131B1DB" w14:textId="77777777" w:rsidR="00600FCA" w:rsidRDefault="0020636A">
            <w:pPr>
              <w:spacing w:after="0"/>
            </w:pPr>
            <w:r>
              <w:rPr>
                <w:rFonts w:hint="eastAsia"/>
              </w:rPr>
              <w:t>Comments</w:t>
            </w:r>
          </w:p>
        </w:tc>
      </w:tr>
      <w:tr w:rsidR="00600FCA" w14:paraId="14C51C3E" w14:textId="77777777">
        <w:tc>
          <w:tcPr>
            <w:tcW w:w="1255" w:type="dxa"/>
          </w:tcPr>
          <w:p w14:paraId="61E885AA"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305CA9EB" w14:textId="77777777" w:rsidR="00600FCA" w:rsidRDefault="0020636A">
            <w:pPr>
              <w:spacing w:after="0"/>
              <w:rPr>
                <w:rFonts w:eastAsiaTheme="minorEastAsia"/>
              </w:rPr>
            </w:pPr>
            <w:r>
              <w:rPr>
                <w:rFonts w:eastAsiaTheme="minorEastAsia" w:hint="eastAsia"/>
              </w:rPr>
              <w:t>2</w:t>
            </w:r>
          </w:p>
        </w:tc>
        <w:tc>
          <w:tcPr>
            <w:tcW w:w="6770" w:type="dxa"/>
          </w:tcPr>
          <w:p w14:paraId="6DEF6A12"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3CD9B63B" w14:textId="77777777">
        <w:tc>
          <w:tcPr>
            <w:tcW w:w="1255" w:type="dxa"/>
          </w:tcPr>
          <w:p w14:paraId="68D938F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06BF9CE" w14:textId="77777777" w:rsidR="00600FCA" w:rsidRDefault="0020636A">
            <w:pPr>
              <w:spacing w:after="0"/>
              <w:rPr>
                <w:rFonts w:eastAsia="Malgun Gothic"/>
                <w:lang w:eastAsia="ko-KR"/>
              </w:rPr>
            </w:pPr>
            <w:r>
              <w:rPr>
                <w:rFonts w:eastAsia="Malgun Gothic"/>
                <w:lang w:eastAsia="ko-KR"/>
              </w:rPr>
              <w:t>2</w:t>
            </w:r>
          </w:p>
        </w:tc>
        <w:tc>
          <w:tcPr>
            <w:tcW w:w="6770" w:type="dxa"/>
          </w:tcPr>
          <w:p w14:paraId="795B4101" w14:textId="77777777" w:rsidR="00600FCA" w:rsidRDefault="00600FCA">
            <w:pPr>
              <w:spacing w:after="0"/>
            </w:pPr>
          </w:p>
        </w:tc>
      </w:tr>
      <w:tr w:rsidR="00600FCA" w14:paraId="25E2DFAD" w14:textId="77777777">
        <w:tc>
          <w:tcPr>
            <w:tcW w:w="1255" w:type="dxa"/>
          </w:tcPr>
          <w:p w14:paraId="0730BA72" w14:textId="77777777" w:rsidR="00600FCA" w:rsidRDefault="0020636A">
            <w:pPr>
              <w:spacing w:after="0"/>
            </w:pPr>
            <w:r>
              <w:t>Ericsson</w:t>
            </w:r>
          </w:p>
        </w:tc>
        <w:tc>
          <w:tcPr>
            <w:tcW w:w="1830" w:type="dxa"/>
          </w:tcPr>
          <w:p w14:paraId="736D660D" w14:textId="77777777" w:rsidR="00600FCA" w:rsidRDefault="0020636A">
            <w:pPr>
              <w:spacing w:after="0"/>
            </w:pPr>
            <w:r>
              <w:t>2</w:t>
            </w:r>
          </w:p>
        </w:tc>
        <w:tc>
          <w:tcPr>
            <w:tcW w:w="6770" w:type="dxa"/>
          </w:tcPr>
          <w:p w14:paraId="46F0FB3B" w14:textId="77777777" w:rsidR="00600FCA" w:rsidRDefault="00600FCA">
            <w:pPr>
              <w:spacing w:after="0"/>
            </w:pPr>
          </w:p>
        </w:tc>
      </w:tr>
      <w:tr w:rsidR="00600FCA" w14:paraId="5D82D6E5" w14:textId="77777777">
        <w:tc>
          <w:tcPr>
            <w:tcW w:w="1255" w:type="dxa"/>
          </w:tcPr>
          <w:p w14:paraId="0BABB024" w14:textId="77777777" w:rsidR="00600FCA" w:rsidRDefault="0020636A">
            <w:pPr>
              <w:spacing w:after="0"/>
              <w:rPr>
                <w:rFonts w:eastAsiaTheme="minorEastAsia"/>
              </w:rPr>
            </w:pPr>
            <w:r>
              <w:rPr>
                <w:rFonts w:eastAsiaTheme="minorEastAsia" w:hint="eastAsia"/>
              </w:rPr>
              <w:t>Xiaomi</w:t>
            </w:r>
          </w:p>
        </w:tc>
        <w:tc>
          <w:tcPr>
            <w:tcW w:w="1830" w:type="dxa"/>
          </w:tcPr>
          <w:p w14:paraId="549102B5" w14:textId="77777777" w:rsidR="00600FCA" w:rsidRDefault="0020636A">
            <w:pPr>
              <w:spacing w:after="0"/>
              <w:rPr>
                <w:rFonts w:eastAsiaTheme="minorEastAsia"/>
              </w:rPr>
            </w:pPr>
            <w:r>
              <w:rPr>
                <w:rFonts w:eastAsiaTheme="minorEastAsia" w:hint="eastAsia"/>
              </w:rPr>
              <w:t>2</w:t>
            </w:r>
          </w:p>
        </w:tc>
        <w:tc>
          <w:tcPr>
            <w:tcW w:w="6770" w:type="dxa"/>
          </w:tcPr>
          <w:p w14:paraId="5A21CB58" w14:textId="77777777" w:rsidR="00600FCA" w:rsidRDefault="00600FCA">
            <w:pPr>
              <w:spacing w:after="0"/>
            </w:pPr>
          </w:p>
        </w:tc>
      </w:tr>
      <w:tr w:rsidR="00600FCA" w14:paraId="5E6691EF" w14:textId="77777777">
        <w:tc>
          <w:tcPr>
            <w:tcW w:w="1255" w:type="dxa"/>
          </w:tcPr>
          <w:p w14:paraId="7F7AE68E" w14:textId="77777777" w:rsidR="00600FCA" w:rsidRDefault="0020636A">
            <w:pPr>
              <w:spacing w:after="0"/>
            </w:pPr>
            <w:r>
              <w:rPr>
                <w:rFonts w:eastAsiaTheme="minorEastAsia" w:hint="eastAsia"/>
              </w:rPr>
              <w:t>Huawei, HiSilicon</w:t>
            </w:r>
          </w:p>
        </w:tc>
        <w:tc>
          <w:tcPr>
            <w:tcW w:w="1830" w:type="dxa"/>
          </w:tcPr>
          <w:p w14:paraId="28EBCDD9" w14:textId="77777777" w:rsidR="00600FCA" w:rsidRDefault="0020636A">
            <w:pPr>
              <w:spacing w:after="0"/>
            </w:pPr>
            <w:r>
              <w:rPr>
                <w:rFonts w:eastAsiaTheme="minorEastAsia" w:hint="eastAsia"/>
              </w:rPr>
              <w:t>2</w:t>
            </w:r>
          </w:p>
        </w:tc>
        <w:tc>
          <w:tcPr>
            <w:tcW w:w="6770" w:type="dxa"/>
          </w:tcPr>
          <w:p w14:paraId="7944C5D6" w14:textId="77777777" w:rsidR="00600FCA" w:rsidRDefault="00600FCA">
            <w:pPr>
              <w:spacing w:after="0"/>
            </w:pPr>
          </w:p>
        </w:tc>
      </w:tr>
      <w:tr w:rsidR="00600FCA" w14:paraId="244FBB82" w14:textId="77777777">
        <w:tc>
          <w:tcPr>
            <w:tcW w:w="1255" w:type="dxa"/>
          </w:tcPr>
          <w:p w14:paraId="1FF96CF2" w14:textId="77777777" w:rsidR="00600FCA" w:rsidRDefault="0020636A">
            <w:pPr>
              <w:spacing w:after="0"/>
            </w:pPr>
            <w:r>
              <w:t>MediaTek</w:t>
            </w:r>
          </w:p>
        </w:tc>
        <w:tc>
          <w:tcPr>
            <w:tcW w:w="1830" w:type="dxa"/>
          </w:tcPr>
          <w:p w14:paraId="3ED541B4" w14:textId="77777777" w:rsidR="00600FCA" w:rsidRDefault="0020636A">
            <w:pPr>
              <w:spacing w:after="0"/>
            </w:pPr>
            <w:r>
              <w:t>2</w:t>
            </w:r>
          </w:p>
        </w:tc>
        <w:tc>
          <w:tcPr>
            <w:tcW w:w="6770" w:type="dxa"/>
          </w:tcPr>
          <w:p w14:paraId="16465C4D" w14:textId="77777777" w:rsidR="00600FCA" w:rsidRDefault="00600FCA">
            <w:pPr>
              <w:spacing w:after="0"/>
            </w:pPr>
          </w:p>
        </w:tc>
      </w:tr>
      <w:tr w:rsidR="00600FCA" w14:paraId="3FD5AA83" w14:textId="77777777">
        <w:tc>
          <w:tcPr>
            <w:tcW w:w="1255" w:type="dxa"/>
          </w:tcPr>
          <w:p w14:paraId="21D93349" w14:textId="77777777" w:rsidR="00600FCA" w:rsidRDefault="0020636A">
            <w:pPr>
              <w:spacing w:after="0"/>
            </w:pPr>
            <w:r>
              <w:t>Spreadtrum</w:t>
            </w:r>
          </w:p>
        </w:tc>
        <w:tc>
          <w:tcPr>
            <w:tcW w:w="1830" w:type="dxa"/>
          </w:tcPr>
          <w:p w14:paraId="24912ED2" w14:textId="77777777" w:rsidR="00600FCA" w:rsidRDefault="0020636A">
            <w:pPr>
              <w:spacing w:after="0"/>
            </w:pPr>
            <w:r>
              <w:rPr>
                <w:rFonts w:eastAsiaTheme="minorEastAsia"/>
              </w:rPr>
              <w:t>2</w:t>
            </w:r>
          </w:p>
        </w:tc>
        <w:tc>
          <w:tcPr>
            <w:tcW w:w="6770" w:type="dxa"/>
          </w:tcPr>
          <w:p w14:paraId="70BDE3B6" w14:textId="77777777" w:rsidR="00600FCA" w:rsidRDefault="00600FCA">
            <w:pPr>
              <w:spacing w:after="0"/>
            </w:pPr>
          </w:p>
        </w:tc>
      </w:tr>
      <w:tr w:rsidR="00600FCA" w14:paraId="408CCA07" w14:textId="77777777">
        <w:tc>
          <w:tcPr>
            <w:tcW w:w="1255" w:type="dxa"/>
          </w:tcPr>
          <w:p w14:paraId="02FB44ED" w14:textId="77777777" w:rsidR="00600FCA" w:rsidRDefault="0020636A">
            <w:pPr>
              <w:spacing w:after="0"/>
              <w:rPr>
                <w:rFonts w:eastAsia="宋体"/>
                <w:lang w:val="en-US"/>
              </w:rPr>
            </w:pPr>
            <w:r>
              <w:rPr>
                <w:rFonts w:eastAsia="宋体" w:hint="eastAsia"/>
                <w:lang w:val="en-US"/>
              </w:rPr>
              <w:t>ZTE</w:t>
            </w:r>
          </w:p>
        </w:tc>
        <w:tc>
          <w:tcPr>
            <w:tcW w:w="1830" w:type="dxa"/>
          </w:tcPr>
          <w:p w14:paraId="7C8FE9B2"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38055B4F" w14:textId="77777777" w:rsidR="00600FCA" w:rsidRDefault="00600FCA">
            <w:pPr>
              <w:spacing w:after="0"/>
            </w:pPr>
          </w:p>
        </w:tc>
      </w:tr>
      <w:tr w:rsidR="0020636A" w14:paraId="4EB583BD" w14:textId="77777777">
        <w:tc>
          <w:tcPr>
            <w:tcW w:w="1255" w:type="dxa"/>
          </w:tcPr>
          <w:p w14:paraId="641B57D2" w14:textId="0B80338D" w:rsidR="0020636A" w:rsidRDefault="0020636A">
            <w:pPr>
              <w:spacing w:after="0"/>
              <w:rPr>
                <w:rFonts w:eastAsia="宋体"/>
                <w:lang w:val="en-US"/>
              </w:rPr>
            </w:pPr>
            <w:r>
              <w:rPr>
                <w:rFonts w:eastAsia="宋体"/>
                <w:lang w:val="en-US"/>
              </w:rPr>
              <w:t>Intel</w:t>
            </w:r>
          </w:p>
        </w:tc>
        <w:tc>
          <w:tcPr>
            <w:tcW w:w="1830" w:type="dxa"/>
          </w:tcPr>
          <w:p w14:paraId="08050C01" w14:textId="50466F1B" w:rsidR="0020636A" w:rsidRDefault="0020636A">
            <w:pPr>
              <w:spacing w:after="0"/>
              <w:rPr>
                <w:rFonts w:eastAsiaTheme="minorEastAsia"/>
                <w:lang w:val="en-US"/>
              </w:rPr>
            </w:pPr>
            <w:r>
              <w:rPr>
                <w:rFonts w:eastAsiaTheme="minorEastAsia"/>
                <w:lang w:val="en-US"/>
              </w:rPr>
              <w:t>2</w:t>
            </w:r>
          </w:p>
        </w:tc>
        <w:tc>
          <w:tcPr>
            <w:tcW w:w="6770" w:type="dxa"/>
          </w:tcPr>
          <w:p w14:paraId="44AA2761" w14:textId="77777777" w:rsidR="0020636A" w:rsidRDefault="0020636A">
            <w:pPr>
              <w:spacing w:after="0"/>
            </w:pPr>
          </w:p>
        </w:tc>
      </w:tr>
      <w:tr w:rsidR="00B02C63" w14:paraId="29467DAD" w14:textId="77777777">
        <w:tc>
          <w:tcPr>
            <w:tcW w:w="1255" w:type="dxa"/>
          </w:tcPr>
          <w:p w14:paraId="71401616" w14:textId="0EED094D" w:rsidR="00B02C63" w:rsidRDefault="00B02C63">
            <w:pPr>
              <w:spacing w:after="0"/>
              <w:rPr>
                <w:rFonts w:eastAsia="宋体"/>
                <w:lang w:val="en-US"/>
              </w:rPr>
            </w:pPr>
            <w:r>
              <w:rPr>
                <w:rFonts w:eastAsia="宋体"/>
                <w:lang w:val="en-US"/>
              </w:rPr>
              <w:t>Apple</w:t>
            </w:r>
          </w:p>
        </w:tc>
        <w:tc>
          <w:tcPr>
            <w:tcW w:w="1830" w:type="dxa"/>
          </w:tcPr>
          <w:p w14:paraId="429C4FD0" w14:textId="368A90D6" w:rsidR="00B02C63" w:rsidRDefault="00B02C63">
            <w:pPr>
              <w:spacing w:after="0"/>
              <w:rPr>
                <w:rFonts w:eastAsiaTheme="minorEastAsia"/>
                <w:lang w:val="en-US"/>
              </w:rPr>
            </w:pPr>
            <w:r>
              <w:rPr>
                <w:rFonts w:eastAsiaTheme="minorEastAsia"/>
                <w:lang w:val="en-US"/>
              </w:rPr>
              <w:t>2</w:t>
            </w:r>
          </w:p>
        </w:tc>
        <w:tc>
          <w:tcPr>
            <w:tcW w:w="6770" w:type="dxa"/>
          </w:tcPr>
          <w:p w14:paraId="01AEC84A" w14:textId="77777777" w:rsidR="00B02C63" w:rsidRDefault="00B02C63">
            <w:pPr>
              <w:spacing w:after="0"/>
            </w:pPr>
          </w:p>
        </w:tc>
      </w:tr>
      <w:tr w:rsidR="00F87DA0" w14:paraId="07F92A2D" w14:textId="77777777">
        <w:tc>
          <w:tcPr>
            <w:tcW w:w="1255" w:type="dxa"/>
          </w:tcPr>
          <w:p w14:paraId="46580C4F" w14:textId="3C6E0CCD"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ADD00ED" w14:textId="7FE10A68"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4B794FDA" w14:textId="77777777" w:rsidR="00F87DA0" w:rsidRDefault="00F87DA0">
            <w:pPr>
              <w:spacing w:after="0"/>
            </w:pPr>
          </w:p>
        </w:tc>
      </w:tr>
      <w:tr w:rsidR="00E616CA" w14:paraId="6E2B9437" w14:textId="77777777">
        <w:tc>
          <w:tcPr>
            <w:tcW w:w="1255" w:type="dxa"/>
          </w:tcPr>
          <w:p w14:paraId="1A82182E" w14:textId="2482A7DB" w:rsidR="00E616CA" w:rsidRDefault="00E616CA" w:rsidP="00E616CA">
            <w:pPr>
              <w:spacing w:after="0"/>
              <w:rPr>
                <w:rFonts w:eastAsia="PMingLiU"/>
                <w:lang w:val="en-US" w:eastAsia="zh-TW"/>
              </w:rPr>
            </w:pPr>
            <w:r>
              <w:t xml:space="preserve">Fraunhofer </w:t>
            </w:r>
          </w:p>
        </w:tc>
        <w:tc>
          <w:tcPr>
            <w:tcW w:w="1830" w:type="dxa"/>
          </w:tcPr>
          <w:p w14:paraId="0BE66BD7" w14:textId="3947A9F8" w:rsidR="00E616CA" w:rsidRDefault="00E616CA" w:rsidP="00E616CA">
            <w:pPr>
              <w:spacing w:after="0"/>
              <w:rPr>
                <w:rFonts w:eastAsia="PMingLiU"/>
                <w:lang w:val="en-US" w:eastAsia="zh-TW"/>
              </w:rPr>
            </w:pPr>
            <w:r>
              <w:rPr>
                <w:rFonts w:eastAsia="PMingLiU"/>
                <w:lang w:eastAsia="zh-TW"/>
              </w:rPr>
              <w:t>2</w:t>
            </w:r>
          </w:p>
        </w:tc>
        <w:tc>
          <w:tcPr>
            <w:tcW w:w="6770" w:type="dxa"/>
          </w:tcPr>
          <w:p w14:paraId="21C3C364" w14:textId="77777777" w:rsidR="00E616CA" w:rsidRDefault="00E616CA" w:rsidP="00E616CA">
            <w:pPr>
              <w:spacing w:after="0"/>
            </w:pPr>
          </w:p>
        </w:tc>
      </w:tr>
      <w:tr w:rsidR="00443352" w14:paraId="1F229ACB" w14:textId="77777777">
        <w:tc>
          <w:tcPr>
            <w:tcW w:w="1255" w:type="dxa"/>
          </w:tcPr>
          <w:p w14:paraId="6583CFA6" w14:textId="7126092A" w:rsidR="00443352" w:rsidRDefault="00443352" w:rsidP="00E616CA">
            <w:pPr>
              <w:spacing w:after="0"/>
            </w:pPr>
            <w:r>
              <w:t>Qualcomm</w:t>
            </w:r>
          </w:p>
        </w:tc>
        <w:tc>
          <w:tcPr>
            <w:tcW w:w="1830" w:type="dxa"/>
          </w:tcPr>
          <w:p w14:paraId="0CC1FBD6" w14:textId="5B3A87C5" w:rsidR="00443352" w:rsidRDefault="00443352" w:rsidP="00E616CA">
            <w:pPr>
              <w:spacing w:after="0"/>
              <w:rPr>
                <w:rFonts w:eastAsia="PMingLiU"/>
                <w:lang w:eastAsia="zh-TW"/>
              </w:rPr>
            </w:pPr>
            <w:r>
              <w:rPr>
                <w:rFonts w:eastAsia="PMingLiU"/>
                <w:lang w:eastAsia="zh-TW"/>
              </w:rPr>
              <w:t>2</w:t>
            </w:r>
          </w:p>
        </w:tc>
        <w:tc>
          <w:tcPr>
            <w:tcW w:w="6770" w:type="dxa"/>
          </w:tcPr>
          <w:p w14:paraId="08E6F3C6" w14:textId="77777777" w:rsidR="00443352" w:rsidRDefault="00443352" w:rsidP="00E616CA">
            <w:pPr>
              <w:spacing w:after="0"/>
            </w:pPr>
          </w:p>
        </w:tc>
      </w:tr>
      <w:tr w:rsidR="002239AB" w14:paraId="4C5639A9" w14:textId="77777777">
        <w:tc>
          <w:tcPr>
            <w:tcW w:w="1255" w:type="dxa"/>
          </w:tcPr>
          <w:p w14:paraId="6941B129" w14:textId="6FA631E5" w:rsidR="002239AB" w:rsidRDefault="002239AB" w:rsidP="00E616CA">
            <w:pPr>
              <w:spacing w:after="0"/>
            </w:pPr>
            <w:r>
              <w:t>Nokia</w:t>
            </w:r>
          </w:p>
        </w:tc>
        <w:tc>
          <w:tcPr>
            <w:tcW w:w="1830" w:type="dxa"/>
          </w:tcPr>
          <w:p w14:paraId="183660E7" w14:textId="55D507FE" w:rsidR="002239AB" w:rsidRDefault="002239AB" w:rsidP="00E616CA">
            <w:pPr>
              <w:spacing w:after="0"/>
              <w:rPr>
                <w:rFonts w:eastAsia="PMingLiU"/>
                <w:lang w:eastAsia="zh-TW"/>
              </w:rPr>
            </w:pPr>
            <w:r>
              <w:rPr>
                <w:rFonts w:eastAsia="PMingLiU"/>
                <w:lang w:eastAsia="zh-TW"/>
              </w:rPr>
              <w:t>2</w:t>
            </w:r>
          </w:p>
        </w:tc>
        <w:tc>
          <w:tcPr>
            <w:tcW w:w="6770" w:type="dxa"/>
          </w:tcPr>
          <w:p w14:paraId="79304865" w14:textId="77777777" w:rsidR="002239AB" w:rsidRDefault="002239AB" w:rsidP="00E616CA">
            <w:pPr>
              <w:spacing w:after="0"/>
            </w:pPr>
          </w:p>
        </w:tc>
      </w:tr>
      <w:tr w:rsidR="006322CC" w14:paraId="1C506802" w14:textId="77777777">
        <w:tc>
          <w:tcPr>
            <w:tcW w:w="1255" w:type="dxa"/>
          </w:tcPr>
          <w:p w14:paraId="7776B2F0" w14:textId="53B2CF65" w:rsidR="006322CC" w:rsidRPr="006322CC" w:rsidRDefault="006322CC" w:rsidP="00E616CA">
            <w:pPr>
              <w:spacing w:after="0"/>
              <w:rPr>
                <w:rFonts w:eastAsia="Malgun Gothic"/>
                <w:lang w:eastAsia="ko-KR"/>
              </w:rPr>
            </w:pPr>
            <w:r>
              <w:rPr>
                <w:rFonts w:eastAsia="Malgun Gothic" w:hint="eastAsia"/>
                <w:lang w:eastAsia="ko-KR"/>
              </w:rPr>
              <w:t>LG</w:t>
            </w:r>
          </w:p>
        </w:tc>
        <w:tc>
          <w:tcPr>
            <w:tcW w:w="1830" w:type="dxa"/>
          </w:tcPr>
          <w:p w14:paraId="1FBB969A" w14:textId="0DCB3827" w:rsidR="006322CC" w:rsidRPr="006322CC" w:rsidRDefault="006322CC" w:rsidP="00E616CA">
            <w:pPr>
              <w:spacing w:after="0"/>
              <w:rPr>
                <w:rFonts w:eastAsia="Malgun Gothic"/>
                <w:lang w:eastAsia="ko-KR"/>
              </w:rPr>
            </w:pPr>
            <w:r>
              <w:rPr>
                <w:rFonts w:eastAsia="Malgun Gothic" w:hint="eastAsia"/>
                <w:lang w:eastAsia="ko-KR"/>
              </w:rPr>
              <w:t>2</w:t>
            </w:r>
          </w:p>
        </w:tc>
        <w:tc>
          <w:tcPr>
            <w:tcW w:w="6770" w:type="dxa"/>
          </w:tcPr>
          <w:p w14:paraId="7A8D5DB2" w14:textId="77777777" w:rsidR="006322CC" w:rsidRDefault="006322CC" w:rsidP="00E616CA">
            <w:pPr>
              <w:spacing w:after="0"/>
            </w:pPr>
          </w:p>
        </w:tc>
      </w:tr>
      <w:tr w:rsidR="0038325B" w14:paraId="2982F317" w14:textId="77777777" w:rsidTr="00F300A3">
        <w:tc>
          <w:tcPr>
            <w:tcW w:w="1255" w:type="dxa"/>
          </w:tcPr>
          <w:p w14:paraId="70873FA9"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0FA231A8"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5C57A5DD" w14:textId="77777777" w:rsidR="0038325B" w:rsidRDefault="0038325B" w:rsidP="00F300A3">
            <w:pPr>
              <w:spacing w:after="0"/>
            </w:pPr>
          </w:p>
        </w:tc>
      </w:tr>
      <w:tr w:rsidR="0038325B" w14:paraId="3994FFAC" w14:textId="77777777">
        <w:tc>
          <w:tcPr>
            <w:tcW w:w="1255" w:type="dxa"/>
          </w:tcPr>
          <w:p w14:paraId="515939EB" w14:textId="7E39E091" w:rsidR="0038325B" w:rsidRPr="00D863B6" w:rsidRDefault="00D863B6" w:rsidP="00E616CA">
            <w:pPr>
              <w:spacing w:after="0"/>
              <w:rPr>
                <w:rFonts w:eastAsiaTheme="minorEastAsia"/>
              </w:rPr>
            </w:pPr>
            <w:r>
              <w:rPr>
                <w:rFonts w:eastAsiaTheme="minorEastAsia" w:hint="eastAsia"/>
              </w:rPr>
              <w:t>CATT</w:t>
            </w:r>
          </w:p>
        </w:tc>
        <w:tc>
          <w:tcPr>
            <w:tcW w:w="1830" w:type="dxa"/>
          </w:tcPr>
          <w:p w14:paraId="670FBAF8" w14:textId="0D6913D7" w:rsidR="0038325B" w:rsidRPr="00D863B6" w:rsidRDefault="00D863B6" w:rsidP="00E616CA">
            <w:pPr>
              <w:spacing w:after="0"/>
              <w:rPr>
                <w:rFonts w:eastAsiaTheme="minorEastAsia"/>
              </w:rPr>
            </w:pPr>
            <w:r>
              <w:rPr>
                <w:rFonts w:eastAsiaTheme="minorEastAsia" w:hint="eastAsia"/>
              </w:rPr>
              <w:t>2</w:t>
            </w:r>
          </w:p>
        </w:tc>
        <w:tc>
          <w:tcPr>
            <w:tcW w:w="6770" w:type="dxa"/>
          </w:tcPr>
          <w:p w14:paraId="6184AAB0" w14:textId="77777777" w:rsidR="0038325B" w:rsidRDefault="0038325B" w:rsidP="00E616CA">
            <w:pPr>
              <w:spacing w:after="0"/>
            </w:pPr>
          </w:p>
        </w:tc>
      </w:tr>
      <w:tr w:rsidR="00CB5C15" w14:paraId="4D161DCF" w14:textId="77777777">
        <w:tc>
          <w:tcPr>
            <w:tcW w:w="1255" w:type="dxa"/>
          </w:tcPr>
          <w:p w14:paraId="592716E8" w14:textId="273FD753" w:rsidR="00CB5C15" w:rsidRDefault="00CB5C15" w:rsidP="00E616CA">
            <w:pPr>
              <w:spacing w:after="0"/>
              <w:rPr>
                <w:rFonts w:eastAsiaTheme="minorEastAsia"/>
              </w:rPr>
            </w:pPr>
            <w:r>
              <w:rPr>
                <w:rFonts w:eastAsiaTheme="minorEastAsia" w:hint="eastAsia"/>
              </w:rPr>
              <w:t>v</w:t>
            </w:r>
            <w:r>
              <w:rPr>
                <w:rFonts w:eastAsiaTheme="minorEastAsia"/>
              </w:rPr>
              <w:t>ivo</w:t>
            </w:r>
          </w:p>
        </w:tc>
        <w:tc>
          <w:tcPr>
            <w:tcW w:w="1830" w:type="dxa"/>
          </w:tcPr>
          <w:p w14:paraId="4BA69DC5" w14:textId="1C3F6378" w:rsidR="00CB5C15" w:rsidRDefault="00CB5C15" w:rsidP="00E616CA">
            <w:pPr>
              <w:spacing w:after="0"/>
              <w:rPr>
                <w:rFonts w:eastAsiaTheme="minorEastAsia"/>
              </w:rPr>
            </w:pPr>
            <w:r>
              <w:rPr>
                <w:rFonts w:eastAsiaTheme="minorEastAsia" w:hint="eastAsia"/>
              </w:rPr>
              <w:t>2</w:t>
            </w:r>
          </w:p>
        </w:tc>
        <w:tc>
          <w:tcPr>
            <w:tcW w:w="6770" w:type="dxa"/>
          </w:tcPr>
          <w:p w14:paraId="51FF6016" w14:textId="77777777" w:rsidR="00CB5C15" w:rsidRDefault="00CB5C15" w:rsidP="00E616CA">
            <w:pPr>
              <w:spacing w:after="0"/>
            </w:pPr>
          </w:p>
        </w:tc>
      </w:tr>
    </w:tbl>
    <w:p w14:paraId="22168C8A" w14:textId="77777777" w:rsidR="004C5A44" w:rsidRDefault="004C5A44" w:rsidP="004C5A44">
      <w:pPr>
        <w:rPr>
          <w:rFonts w:ascii="Times New Roman" w:hAnsi="Times New Roman"/>
          <w:b/>
        </w:rPr>
      </w:pPr>
      <w:bookmarkStart w:id="6" w:name="_Toc347824246"/>
      <w:bookmarkStart w:id="7" w:name="_Toc347823621"/>
      <w:bookmarkStart w:id="8" w:name="_Toc347824073"/>
      <w:r w:rsidRPr="004C5A44">
        <w:rPr>
          <w:rFonts w:ascii="Times New Roman" w:hAnsi="Times New Roman"/>
          <w:b/>
        </w:rPr>
        <w:t>Rapporteur Summary:</w:t>
      </w:r>
    </w:p>
    <w:p w14:paraId="0CD1A0F2" w14:textId="77777777" w:rsidR="00944186" w:rsidRPr="00C327EB" w:rsidRDefault="00944186" w:rsidP="00944186">
      <w:pPr>
        <w:rPr>
          <w:rFonts w:ascii="Times New Roman" w:hAnsi="Times New Roman"/>
          <w:b/>
        </w:rPr>
      </w:pPr>
      <w:r>
        <w:rPr>
          <w:rFonts w:ascii="Times New Roman" w:hAnsi="Times New Roman"/>
          <w:b/>
        </w:rPr>
        <w:t>Option-1</w:t>
      </w:r>
      <w:r w:rsidRPr="00C327EB">
        <w:rPr>
          <w:rFonts w:ascii="Times New Roman" w:hAnsi="Times New Roman"/>
          <w:b/>
        </w:rPr>
        <w:t>: 0</w:t>
      </w:r>
    </w:p>
    <w:p w14:paraId="611811C5" w14:textId="46825973" w:rsidR="00944186" w:rsidRPr="00C327EB" w:rsidRDefault="00944186" w:rsidP="00944186">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w:t>
      </w:r>
      <w:r w:rsidR="00CB5C15">
        <w:rPr>
          <w:rFonts w:ascii="Times New Roman" w:hAnsi="Times New Roman"/>
          <w:b/>
        </w:rPr>
        <w:t>18</w:t>
      </w:r>
      <w:r>
        <w:rPr>
          <w:rFonts w:ascii="Times New Roman" w:hAnsi="Times New Roman"/>
          <w:b/>
        </w:rPr>
        <w:t>)</w:t>
      </w:r>
    </w:p>
    <w:p w14:paraId="683AE50F" w14:textId="77777777" w:rsidR="004C5A44" w:rsidRPr="004C5A44" w:rsidRDefault="004C5A44" w:rsidP="004C5A44">
      <w:pPr>
        <w:spacing w:beforeLines="50" w:before="120"/>
        <w:rPr>
          <w:rFonts w:ascii="Times New Roman" w:eastAsiaTheme="minorEastAsia" w:hAnsi="Times New Roman"/>
          <w:b/>
        </w:rPr>
      </w:pPr>
      <w:r w:rsidRPr="004C5A44">
        <w:rPr>
          <w:rFonts w:ascii="Times New Roman" w:eastAsiaTheme="minorEastAsia" w:hAnsi="Times New Roman"/>
          <w:b/>
        </w:rPr>
        <w:t xml:space="preserve">See the summary under </w:t>
      </w:r>
      <w:r w:rsidRPr="004C5A44">
        <w:rPr>
          <w:rFonts w:ascii="Times New Roman" w:hAnsi="Times New Roman"/>
          <w:b/>
        </w:rPr>
        <w:t>Q2.1-1e</w:t>
      </w:r>
      <w:r>
        <w:rPr>
          <w:rFonts w:ascii="Times New Roman" w:hAnsi="Times New Roman"/>
          <w:b/>
        </w:rPr>
        <w:t>.</w:t>
      </w:r>
    </w:p>
    <w:p w14:paraId="16C0917D" w14:textId="77777777" w:rsidR="004C5A44" w:rsidRPr="004C5A44" w:rsidRDefault="004C5A44">
      <w:pPr>
        <w:spacing w:beforeLines="50" w:before="120"/>
        <w:rPr>
          <w:b/>
        </w:rPr>
      </w:pPr>
    </w:p>
    <w:p w14:paraId="742F50B2" w14:textId="249C2EEA" w:rsidR="00600FCA" w:rsidRDefault="0020636A">
      <w:pPr>
        <w:spacing w:beforeLines="50" w:before="120"/>
        <w:rPr>
          <w:rFonts w:eastAsiaTheme="minorEastAsia"/>
          <w:b/>
        </w:rPr>
      </w:pPr>
      <w:r>
        <w:rPr>
          <w:rFonts w:hint="eastAsia"/>
          <w:b/>
        </w:rPr>
        <w:t>Q</w:t>
      </w:r>
      <w:r>
        <w:rPr>
          <w:b/>
        </w:rPr>
        <w:t xml:space="preserve">2.1-1e: Based on answer to Q2.1-1d, do you think the start of </w:t>
      </w:r>
      <w:r>
        <w:rPr>
          <w:b/>
          <w:i/>
        </w:rPr>
        <w:t>sl-drx-RetransmissionTimer</w:t>
      </w:r>
      <w:r>
        <w:rPr>
          <w:b/>
        </w:rPr>
        <w:t xml:space="preserve"> should be at a symbol level or a slot level? </w:t>
      </w:r>
    </w:p>
    <w:p w14:paraId="5637BAEB" w14:textId="77777777" w:rsidR="00600FCA" w:rsidRDefault="0020636A">
      <w:pPr>
        <w:spacing w:beforeLines="50" w:before="120"/>
      </w:pPr>
      <w:r>
        <w:t>Option-1: Start in symbol level</w:t>
      </w:r>
    </w:p>
    <w:p w14:paraId="330AA5C2" w14:textId="77777777" w:rsidR="00600FCA" w:rsidRDefault="0020636A">
      <w:pPr>
        <w:spacing w:beforeLines="50" w:before="120"/>
      </w:pPr>
      <w:r>
        <w:t>Option-2: Start in slot level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6CAE255" w14:textId="77777777">
        <w:tc>
          <w:tcPr>
            <w:tcW w:w="1255" w:type="dxa"/>
            <w:shd w:val="clear" w:color="auto" w:fill="D9D9D9"/>
          </w:tcPr>
          <w:p w14:paraId="3A85DBE5" w14:textId="77777777" w:rsidR="00600FCA" w:rsidRDefault="0020636A">
            <w:pPr>
              <w:spacing w:after="0"/>
            </w:pPr>
            <w:r>
              <w:rPr>
                <w:rFonts w:hint="eastAsia"/>
              </w:rPr>
              <w:lastRenderedPageBreak/>
              <w:t>Co</w:t>
            </w:r>
            <w:r>
              <w:t>mpany</w:t>
            </w:r>
          </w:p>
        </w:tc>
        <w:tc>
          <w:tcPr>
            <w:tcW w:w="1830" w:type="dxa"/>
            <w:shd w:val="clear" w:color="auto" w:fill="D9D9D9"/>
          </w:tcPr>
          <w:p w14:paraId="3C51A08E" w14:textId="77777777" w:rsidR="00600FCA" w:rsidRDefault="0020636A">
            <w:pPr>
              <w:spacing w:after="0"/>
            </w:pPr>
            <w:r>
              <w:t>Option</w:t>
            </w:r>
          </w:p>
        </w:tc>
        <w:tc>
          <w:tcPr>
            <w:tcW w:w="6770" w:type="dxa"/>
            <w:shd w:val="clear" w:color="auto" w:fill="D9D9D9"/>
          </w:tcPr>
          <w:p w14:paraId="2289428D" w14:textId="77777777" w:rsidR="00600FCA" w:rsidRDefault="0020636A">
            <w:pPr>
              <w:spacing w:after="0"/>
            </w:pPr>
            <w:r>
              <w:rPr>
                <w:rFonts w:hint="eastAsia"/>
              </w:rPr>
              <w:t>Comments</w:t>
            </w:r>
          </w:p>
        </w:tc>
      </w:tr>
      <w:tr w:rsidR="00600FCA" w14:paraId="058D7EAA" w14:textId="77777777">
        <w:tc>
          <w:tcPr>
            <w:tcW w:w="1255" w:type="dxa"/>
          </w:tcPr>
          <w:p w14:paraId="305998D1"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78485DC4" w14:textId="77777777" w:rsidR="00600FCA" w:rsidRDefault="0020636A">
            <w:pPr>
              <w:spacing w:after="0"/>
              <w:rPr>
                <w:rFonts w:eastAsiaTheme="minorEastAsia"/>
              </w:rPr>
            </w:pPr>
            <w:r>
              <w:rPr>
                <w:rFonts w:eastAsiaTheme="minorEastAsia" w:hint="eastAsia"/>
              </w:rPr>
              <w:t>2</w:t>
            </w:r>
          </w:p>
        </w:tc>
        <w:tc>
          <w:tcPr>
            <w:tcW w:w="6770" w:type="dxa"/>
          </w:tcPr>
          <w:p w14:paraId="0B423239" w14:textId="77777777" w:rsidR="00600FCA" w:rsidRDefault="0020636A">
            <w:pPr>
              <w:spacing w:after="0"/>
              <w:rPr>
                <w:rFonts w:eastAsiaTheme="minorEastAsia"/>
                <w:lang w:val="en-US"/>
              </w:rPr>
            </w:pPr>
            <w:r>
              <w:rPr>
                <w:rFonts w:eastAsiaTheme="minorEastAsia" w:hint="eastAsia"/>
                <w:lang w:val="en-US"/>
              </w:rPr>
              <w:t>A</w:t>
            </w:r>
            <w:r>
              <w:rPr>
                <w:rFonts w:eastAsiaTheme="minorEastAsia"/>
                <w:lang w:val="en-US"/>
              </w:rPr>
              <w:t>s replied in Q2.1-1b.</w:t>
            </w:r>
          </w:p>
        </w:tc>
      </w:tr>
      <w:tr w:rsidR="00600FCA" w14:paraId="578DA8C4" w14:textId="77777777">
        <w:tc>
          <w:tcPr>
            <w:tcW w:w="1255" w:type="dxa"/>
          </w:tcPr>
          <w:p w14:paraId="2040FDF3"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5B23F9" w14:textId="77777777" w:rsidR="00600FCA" w:rsidRDefault="0020636A">
            <w:pPr>
              <w:spacing w:after="0"/>
              <w:rPr>
                <w:rFonts w:eastAsia="Malgun Gothic"/>
                <w:lang w:eastAsia="ko-KR"/>
              </w:rPr>
            </w:pPr>
            <w:r>
              <w:rPr>
                <w:rFonts w:eastAsia="Malgun Gothic"/>
                <w:lang w:eastAsia="ko-KR"/>
              </w:rPr>
              <w:t>2</w:t>
            </w:r>
          </w:p>
        </w:tc>
        <w:tc>
          <w:tcPr>
            <w:tcW w:w="6770" w:type="dxa"/>
          </w:tcPr>
          <w:p w14:paraId="5B7FF959" w14:textId="77777777" w:rsidR="00600FCA" w:rsidRDefault="00600FCA">
            <w:pPr>
              <w:spacing w:after="0"/>
            </w:pPr>
          </w:p>
        </w:tc>
      </w:tr>
      <w:tr w:rsidR="00600FCA" w14:paraId="32181D47" w14:textId="77777777">
        <w:tc>
          <w:tcPr>
            <w:tcW w:w="1255" w:type="dxa"/>
          </w:tcPr>
          <w:p w14:paraId="70905472" w14:textId="77777777" w:rsidR="00600FCA" w:rsidRDefault="0020636A">
            <w:pPr>
              <w:spacing w:after="0"/>
            </w:pPr>
            <w:r>
              <w:t>Ericsson</w:t>
            </w:r>
          </w:p>
        </w:tc>
        <w:tc>
          <w:tcPr>
            <w:tcW w:w="1830" w:type="dxa"/>
          </w:tcPr>
          <w:p w14:paraId="6C04932C" w14:textId="77777777" w:rsidR="00600FCA" w:rsidRDefault="0020636A">
            <w:pPr>
              <w:spacing w:after="0"/>
            </w:pPr>
            <w:r>
              <w:t>2</w:t>
            </w:r>
          </w:p>
        </w:tc>
        <w:tc>
          <w:tcPr>
            <w:tcW w:w="6770" w:type="dxa"/>
          </w:tcPr>
          <w:p w14:paraId="068EDF45" w14:textId="77777777" w:rsidR="00600FCA" w:rsidRDefault="00600FCA">
            <w:pPr>
              <w:spacing w:after="0"/>
            </w:pPr>
          </w:p>
        </w:tc>
      </w:tr>
      <w:tr w:rsidR="00600FCA" w14:paraId="223AF5AB" w14:textId="77777777">
        <w:tc>
          <w:tcPr>
            <w:tcW w:w="1255" w:type="dxa"/>
          </w:tcPr>
          <w:p w14:paraId="62280402" w14:textId="77777777" w:rsidR="00600FCA" w:rsidRDefault="0020636A">
            <w:pPr>
              <w:spacing w:after="0"/>
              <w:rPr>
                <w:rFonts w:eastAsiaTheme="minorEastAsia"/>
              </w:rPr>
            </w:pPr>
            <w:r>
              <w:rPr>
                <w:rFonts w:eastAsiaTheme="minorEastAsia" w:hint="eastAsia"/>
              </w:rPr>
              <w:t>Xiaomi</w:t>
            </w:r>
          </w:p>
        </w:tc>
        <w:tc>
          <w:tcPr>
            <w:tcW w:w="1830" w:type="dxa"/>
          </w:tcPr>
          <w:p w14:paraId="342EAB0D" w14:textId="77777777" w:rsidR="00600FCA" w:rsidRDefault="0020636A">
            <w:pPr>
              <w:spacing w:after="0"/>
              <w:rPr>
                <w:rFonts w:eastAsiaTheme="minorEastAsia"/>
              </w:rPr>
            </w:pPr>
            <w:r>
              <w:rPr>
                <w:rFonts w:eastAsiaTheme="minorEastAsia" w:hint="eastAsia"/>
              </w:rPr>
              <w:t>2</w:t>
            </w:r>
          </w:p>
        </w:tc>
        <w:tc>
          <w:tcPr>
            <w:tcW w:w="6770" w:type="dxa"/>
          </w:tcPr>
          <w:p w14:paraId="7D64E1E4" w14:textId="77777777" w:rsidR="00600FCA" w:rsidRDefault="00600FCA">
            <w:pPr>
              <w:spacing w:after="0"/>
            </w:pPr>
          </w:p>
        </w:tc>
      </w:tr>
      <w:tr w:rsidR="00600FCA" w14:paraId="446C6297" w14:textId="77777777">
        <w:tc>
          <w:tcPr>
            <w:tcW w:w="1255" w:type="dxa"/>
          </w:tcPr>
          <w:p w14:paraId="4AEF751E" w14:textId="77777777" w:rsidR="00600FCA" w:rsidRDefault="0020636A">
            <w:pPr>
              <w:spacing w:after="0"/>
            </w:pPr>
            <w:r>
              <w:rPr>
                <w:rFonts w:eastAsiaTheme="minorEastAsia" w:hint="eastAsia"/>
              </w:rPr>
              <w:t>Huawei, HiSilicon</w:t>
            </w:r>
          </w:p>
        </w:tc>
        <w:tc>
          <w:tcPr>
            <w:tcW w:w="1830" w:type="dxa"/>
          </w:tcPr>
          <w:p w14:paraId="5F6CCB20" w14:textId="77777777" w:rsidR="00600FCA" w:rsidRDefault="0020636A">
            <w:pPr>
              <w:spacing w:after="0"/>
            </w:pPr>
            <w:r>
              <w:rPr>
                <w:rFonts w:eastAsiaTheme="minorEastAsia" w:hint="eastAsia"/>
              </w:rPr>
              <w:t>2</w:t>
            </w:r>
          </w:p>
        </w:tc>
        <w:tc>
          <w:tcPr>
            <w:tcW w:w="6770" w:type="dxa"/>
          </w:tcPr>
          <w:p w14:paraId="6BB9728C" w14:textId="77777777" w:rsidR="00600FCA" w:rsidRDefault="00600FCA">
            <w:pPr>
              <w:spacing w:after="0"/>
            </w:pPr>
          </w:p>
        </w:tc>
      </w:tr>
      <w:tr w:rsidR="00600FCA" w14:paraId="6F591DFD" w14:textId="77777777">
        <w:tc>
          <w:tcPr>
            <w:tcW w:w="1255" w:type="dxa"/>
          </w:tcPr>
          <w:p w14:paraId="0D0F0CE8" w14:textId="77777777" w:rsidR="00600FCA" w:rsidRDefault="0020636A">
            <w:pPr>
              <w:spacing w:after="0"/>
              <w:rPr>
                <w:rFonts w:eastAsiaTheme="minorEastAsia"/>
              </w:rPr>
            </w:pPr>
            <w:r>
              <w:rPr>
                <w:rFonts w:eastAsiaTheme="minorEastAsia"/>
              </w:rPr>
              <w:t>MediaTek</w:t>
            </w:r>
          </w:p>
        </w:tc>
        <w:tc>
          <w:tcPr>
            <w:tcW w:w="1830" w:type="dxa"/>
          </w:tcPr>
          <w:p w14:paraId="156ECFCA" w14:textId="77777777" w:rsidR="00600FCA" w:rsidRDefault="0020636A">
            <w:pPr>
              <w:spacing w:after="0"/>
              <w:rPr>
                <w:rFonts w:eastAsiaTheme="minorEastAsia"/>
              </w:rPr>
            </w:pPr>
            <w:r>
              <w:rPr>
                <w:rFonts w:eastAsiaTheme="minorEastAsia"/>
              </w:rPr>
              <w:t>2</w:t>
            </w:r>
          </w:p>
        </w:tc>
        <w:tc>
          <w:tcPr>
            <w:tcW w:w="6770" w:type="dxa"/>
          </w:tcPr>
          <w:p w14:paraId="57263200" w14:textId="77777777" w:rsidR="00600FCA" w:rsidRDefault="00600FCA">
            <w:pPr>
              <w:spacing w:after="0"/>
            </w:pPr>
          </w:p>
        </w:tc>
      </w:tr>
      <w:tr w:rsidR="00600FCA" w14:paraId="5E77F7E5" w14:textId="77777777">
        <w:tc>
          <w:tcPr>
            <w:tcW w:w="1255" w:type="dxa"/>
          </w:tcPr>
          <w:p w14:paraId="48E053A4" w14:textId="77777777" w:rsidR="00600FCA" w:rsidRDefault="0020636A">
            <w:pPr>
              <w:spacing w:after="0"/>
              <w:rPr>
                <w:rFonts w:eastAsiaTheme="minorEastAsia"/>
              </w:rPr>
            </w:pPr>
            <w:r>
              <w:t>Spreadtrum</w:t>
            </w:r>
          </w:p>
        </w:tc>
        <w:tc>
          <w:tcPr>
            <w:tcW w:w="1830" w:type="dxa"/>
          </w:tcPr>
          <w:p w14:paraId="60F5A799" w14:textId="77777777" w:rsidR="00600FCA" w:rsidRDefault="0020636A">
            <w:pPr>
              <w:spacing w:after="0"/>
              <w:rPr>
                <w:rFonts w:eastAsiaTheme="minorEastAsia"/>
              </w:rPr>
            </w:pPr>
            <w:r>
              <w:rPr>
                <w:rFonts w:eastAsiaTheme="minorEastAsia"/>
              </w:rPr>
              <w:t>2</w:t>
            </w:r>
          </w:p>
        </w:tc>
        <w:tc>
          <w:tcPr>
            <w:tcW w:w="6770" w:type="dxa"/>
          </w:tcPr>
          <w:p w14:paraId="4B2B7D6F" w14:textId="77777777" w:rsidR="00600FCA" w:rsidRDefault="00600FCA">
            <w:pPr>
              <w:spacing w:after="0"/>
            </w:pPr>
          </w:p>
        </w:tc>
      </w:tr>
      <w:tr w:rsidR="00600FCA" w14:paraId="20BC9E3E" w14:textId="77777777">
        <w:tc>
          <w:tcPr>
            <w:tcW w:w="1255" w:type="dxa"/>
          </w:tcPr>
          <w:p w14:paraId="3B6DED99" w14:textId="77777777" w:rsidR="00600FCA" w:rsidRDefault="0020636A">
            <w:pPr>
              <w:spacing w:after="0"/>
              <w:rPr>
                <w:rFonts w:eastAsia="宋体"/>
                <w:lang w:val="en-US"/>
              </w:rPr>
            </w:pPr>
            <w:r>
              <w:rPr>
                <w:rFonts w:eastAsia="宋体" w:hint="eastAsia"/>
                <w:lang w:val="en-US"/>
              </w:rPr>
              <w:t>ZTE</w:t>
            </w:r>
          </w:p>
        </w:tc>
        <w:tc>
          <w:tcPr>
            <w:tcW w:w="1830" w:type="dxa"/>
          </w:tcPr>
          <w:p w14:paraId="0340E585" w14:textId="77777777" w:rsidR="00600FCA" w:rsidRDefault="0020636A">
            <w:pPr>
              <w:spacing w:after="0"/>
              <w:rPr>
                <w:rFonts w:eastAsiaTheme="minorEastAsia"/>
                <w:lang w:val="en-US"/>
              </w:rPr>
            </w:pPr>
            <w:r>
              <w:rPr>
                <w:rFonts w:eastAsiaTheme="minorEastAsia" w:hint="eastAsia"/>
                <w:lang w:val="en-US"/>
              </w:rPr>
              <w:t>2</w:t>
            </w:r>
          </w:p>
        </w:tc>
        <w:tc>
          <w:tcPr>
            <w:tcW w:w="6770" w:type="dxa"/>
          </w:tcPr>
          <w:p w14:paraId="6BB1D81C" w14:textId="77777777" w:rsidR="00600FCA" w:rsidRDefault="00600FCA">
            <w:pPr>
              <w:spacing w:after="0"/>
            </w:pPr>
          </w:p>
        </w:tc>
      </w:tr>
      <w:tr w:rsidR="0020636A" w14:paraId="1B5DE32D" w14:textId="77777777">
        <w:tc>
          <w:tcPr>
            <w:tcW w:w="1255" w:type="dxa"/>
          </w:tcPr>
          <w:p w14:paraId="45441568" w14:textId="740586A8" w:rsidR="0020636A" w:rsidRDefault="0020636A">
            <w:pPr>
              <w:spacing w:after="0"/>
              <w:rPr>
                <w:rFonts w:eastAsia="宋体"/>
                <w:lang w:val="en-US"/>
              </w:rPr>
            </w:pPr>
            <w:r>
              <w:rPr>
                <w:rFonts w:eastAsia="宋体"/>
                <w:lang w:val="en-US"/>
              </w:rPr>
              <w:t>Intel</w:t>
            </w:r>
          </w:p>
        </w:tc>
        <w:tc>
          <w:tcPr>
            <w:tcW w:w="1830" w:type="dxa"/>
          </w:tcPr>
          <w:p w14:paraId="5FF5FE7C" w14:textId="130BC5A8" w:rsidR="0020636A" w:rsidRDefault="0020636A">
            <w:pPr>
              <w:spacing w:after="0"/>
              <w:rPr>
                <w:rFonts w:eastAsiaTheme="minorEastAsia"/>
                <w:lang w:val="en-US"/>
              </w:rPr>
            </w:pPr>
            <w:r>
              <w:rPr>
                <w:rFonts w:eastAsiaTheme="minorEastAsia"/>
                <w:lang w:val="en-US"/>
              </w:rPr>
              <w:t>2</w:t>
            </w:r>
          </w:p>
        </w:tc>
        <w:tc>
          <w:tcPr>
            <w:tcW w:w="6770" w:type="dxa"/>
          </w:tcPr>
          <w:p w14:paraId="7B30D4BA" w14:textId="77777777" w:rsidR="0020636A" w:rsidRDefault="0020636A">
            <w:pPr>
              <w:spacing w:after="0"/>
            </w:pPr>
          </w:p>
        </w:tc>
      </w:tr>
      <w:tr w:rsidR="00B02C63" w14:paraId="0870E673" w14:textId="77777777">
        <w:tc>
          <w:tcPr>
            <w:tcW w:w="1255" w:type="dxa"/>
          </w:tcPr>
          <w:p w14:paraId="2A697A4E" w14:textId="7ACEE5B1" w:rsidR="00B02C63" w:rsidRDefault="00B02C63">
            <w:pPr>
              <w:spacing w:after="0"/>
              <w:rPr>
                <w:rFonts w:eastAsia="宋体"/>
                <w:lang w:val="en-US"/>
              </w:rPr>
            </w:pPr>
            <w:r>
              <w:rPr>
                <w:rFonts w:eastAsia="宋体"/>
                <w:lang w:val="en-US"/>
              </w:rPr>
              <w:t>Apple</w:t>
            </w:r>
          </w:p>
        </w:tc>
        <w:tc>
          <w:tcPr>
            <w:tcW w:w="1830" w:type="dxa"/>
          </w:tcPr>
          <w:p w14:paraId="2B85C566" w14:textId="6E4EB8B3" w:rsidR="00B02C63" w:rsidRDefault="00B02C63">
            <w:pPr>
              <w:spacing w:after="0"/>
              <w:rPr>
                <w:rFonts w:eastAsiaTheme="minorEastAsia"/>
                <w:lang w:val="en-US"/>
              </w:rPr>
            </w:pPr>
            <w:r>
              <w:rPr>
                <w:rFonts w:eastAsiaTheme="minorEastAsia"/>
                <w:lang w:val="en-US"/>
              </w:rPr>
              <w:t>2</w:t>
            </w:r>
          </w:p>
        </w:tc>
        <w:tc>
          <w:tcPr>
            <w:tcW w:w="6770" w:type="dxa"/>
          </w:tcPr>
          <w:p w14:paraId="45F2A356" w14:textId="77777777" w:rsidR="00B02C63" w:rsidRDefault="00B02C63">
            <w:pPr>
              <w:spacing w:after="0"/>
            </w:pPr>
          </w:p>
        </w:tc>
      </w:tr>
      <w:tr w:rsidR="00F87DA0" w14:paraId="3569E86B" w14:textId="77777777">
        <w:tc>
          <w:tcPr>
            <w:tcW w:w="1255" w:type="dxa"/>
          </w:tcPr>
          <w:p w14:paraId="0FB5B749" w14:textId="140B6BCF"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49451EC5" w14:textId="53E0B3DE" w:rsidR="00F87DA0" w:rsidRPr="00F87DA0" w:rsidRDefault="00F87DA0">
            <w:pPr>
              <w:spacing w:after="0"/>
              <w:rPr>
                <w:rFonts w:eastAsia="PMingLiU"/>
                <w:lang w:val="en-US" w:eastAsia="zh-TW"/>
              </w:rPr>
            </w:pPr>
            <w:r>
              <w:rPr>
                <w:rFonts w:eastAsia="PMingLiU" w:hint="eastAsia"/>
                <w:lang w:val="en-US" w:eastAsia="zh-TW"/>
              </w:rPr>
              <w:t>2</w:t>
            </w:r>
          </w:p>
        </w:tc>
        <w:tc>
          <w:tcPr>
            <w:tcW w:w="6770" w:type="dxa"/>
          </w:tcPr>
          <w:p w14:paraId="7BBA4EB1" w14:textId="77777777" w:rsidR="00F87DA0" w:rsidRDefault="00F87DA0">
            <w:pPr>
              <w:spacing w:after="0"/>
            </w:pPr>
          </w:p>
        </w:tc>
      </w:tr>
      <w:tr w:rsidR="00135FDC" w14:paraId="73375E13" w14:textId="77777777">
        <w:tc>
          <w:tcPr>
            <w:tcW w:w="1255" w:type="dxa"/>
          </w:tcPr>
          <w:p w14:paraId="46A42C73" w14:textId="57006A61" w:rsidR="00135FDC" w:rsidRDefault="00135FDC" w:rsidP="00135FDC">
            <w:pPr>
              <w:spacing w:after="0"/>
              <w:rPr>
                <w:rFonts w:eastAsia="PMingLiU"/>
                <w:lang w:val="en-US" w:eastAsia="zh-TW"/>
              </w:rPr>
            </w:pPr>
            <w:r>
              <w:t xml:space="preserve">Fraunhofer </w:t>
            </w:r>
          </w:p>
        </w:tc>
        <w:tc>
          <w:tcPr>
            <w:tcW w:w="1830" w:type="dxa"/>
          </w:tcPr>
          <w:p w14:paraId="234A052E" w14:textId="04ED59D8" w:rsidR="00135FDC" w:rsidRDefault="00135FDC" w:rsidP="00135FDC">
            <w:pPr>
              <w:spacing w:after="0"/>
              <w:rPr>
                <w:rFonts w:eastAsia="PMingLiU"/>
                <w:lang w:val="en-US" w:eastAsia="zh-TW"/>
              </w:rPr>
            </w:pPr>
            <w:r>
              <w:rPr>
                <w:rFonts w:eastAsia="PMingLiU"/>
                <w:lang w:eastAsia="zh-TW"/>
              </w:rPr>
              <w:t>2</w:t>
            </w:r>
          </w:p>
        </w:tc>
        <w:tc>
          <w:tcPr>
            <w:tcW w:w="6770" w:type="dxa"/>
          </w:tcPr>
          <w:p w14:paraId="69B58189" w14:textId="77777777" w:rsidR="00135FDC" w:rsidRDefault="00135FDC" w:rsidP="00135FDC">
            <w:pPr>
              <w:spacing w:after="0"/>
            </w:pPr>
          </w:p>
        </w:tc>
      </w:tr>
      <w:tr w:rsidR="00443352" w14:paraId="201D654C" w14:textId="77777777">
        <w:tc>
          <w:tcPr>
            <w:tcW w:w="1255" w:type="dxa"/>
          </w:tcPr>
          <w:p w14:paraId="78A6507A" w14:textId="003C2D87" w:rsidR="00443352" w:rsidRDefault="00443352" w:rsidP="00135FDC">
            <w:pPr>
              <w:spacing w:after="0"/>
            </w:pPr>
            <w:r>
              <w:t>Qualcomm</w:t>
            </w:r>
          </w:p>
        </w:tc>
        <w:tc>
          <w:tcPr>
            <w:tcW w:w="1830" w:type="dxa"/>
          </w:tcPr>
          <w:p w14:paraId="1F6A4F62" w14:textId="1FAB4905" w:rsidR="00443352" w:rsidRDefault="00443352" w:rsidP="00135FDC">
            <w:pPr>
              <w:spacing w:after="0"/>
              <w:rPr>
                <w:rFonts w:eastAsia="PMingLiU"/>
                <w:lang w:eastAsia="zh-TW"/>
              </w:rPr>
            </w:pPr>
            <w:r>
              <w:rPr>
                <w:rFonts w:eastAsia="PMingLiU"/>
                <w:lang w:eastAsia="zh-TW"/>
              </w:rPr>
              <w:t>2</w:t>
            </w:r>
          </w:p>
        </w:tc>
        <w:tc>
          <w:tcPr>
            <w:tcW w:w="6770" w:type="dxa"/>
          </w:tcPr>
          <w:p w14:paraId="4C742E34" w14:textId="77777777" w:rsidR="00443352" w:rsidRDefault="00443352" w:rsidP="00135FDC">
            <w:pPr>
              <w:spacing w:after="0"/>
            </w:pPr>
          </w:p>
        </w:tc>
      </w:tr>
      <w:tr w:rsidR="002239AB" w14:paraId="6AC5C6AC" w14:textId="77777777">
        <w:tc>
          <w:tcPr>
            <w:tcW w:w="1255" w:type="dxa"/>
          </w:tcPr>
          <w:p w14:paraId="27B97621" w14:textId="3D339760" w:rsidR="002239AB" w:rsidRDefault="002239AB" w:rsidP="00135FDC">
            <w:pPr>
              <w:spacing w:after="0"/>
            </w:pPr>
            <w:r>
              <w:t>Nokia</w:t>
            </w:r>
          </w:p>
        </w:tc>
        <w:tc>
          <w:tcPr>
            <w:tcW w:w="1830" w:type="dxa"/>
          </w:tcPr>
          <w:p w14:paraId="10F58E2F" w14:textId="7F430EB8" w:rsidR="002239AB" w:rsidRDefault="002239AB" w:rsidP="00135FDC">
            <w:pPr>
              <w:spacing w:after="0"/>
              <w:rPr>
                <w:rFonts w:eastAsia="PMingLiU"/>
                <w:lang w:eastAsia="zh-TW"/>
              </w:rPr>
            </w:pPr>
            <w:r>
              <w:rPr>
                <w:rFonts w:eastAsia="PMingLiU"/>
                <w:lang w:eastAsia="zh-TW"/>
              </w:rPr>
              <w:t>2</w:t>
            </w:r>
          </w:p>
        </w:tc>
        <w:tc>
          <w:tcPr>
            <w:tcW w:w="6770" w:type="dxa"/>
          </w:tcPr>
          <w:p w14:paraId="375C4B69" w14:textId="77777777" w:rsidR="002239AB" w:rsidRDefault="002239AB" w:rsidP="00135FDC">
            <w:pPr>
              <w:spacing w:after="0"/>
            </w:pPr>
          </w:p>
        </w:tc>
      </w:tr>
      <w:tr w:rsidR="006322CC" w14:paraId="7350B9B7" w14:textId="77777777">
        <w:tc>
          <w:tcPr>
            <w:tcW w:w="1255" w:type="dxa"/>
          </w:tcPr>
          <w:p w14:paraId="1296942B" w14:textId="7AF1A3C7" w:rsidR="006322CC" w:rsidRPr="006322CC" w:rsidRDefault="006322CC" w:rsidP="00135FDC">
            <w:pPr>
              <w:spacing w:after="0"/>
              <w:rPr>
                <w:rFonts w:eastAsia="Malgun Gothic"/>
                <w:lang w:eastAsia="ko-KR"/>
              </w:rPr>
            </w:pPr>
            <w:r>
              <w:rPr>
                <w:rFonts w:eastAsia="Malgun Gothic" w:hint="eastAsia"/>
                <w:lang w:eastAsia="ko-KR"/>
              </w:rPr>
              <w:t>LG</w:t>
            </w:r>
          </w:p>
        </w:tc>
        <w:tc>
          <w:tcPr>
            <w:tcW w:w="1830" w:type="dxa"/>
          </w:tcPr>
          <w:p w14:paraId="35BEE427" w14:textId="232504B4" w:rsidR="006322CC" w:rsidRPr="006322CC" w:rsidRDefault="006322CC" w:rsidP="00135FDC">
            <w:pPr>
              <w:spacing w:after="0"/>
              <w:rPr>
                <w:rFonts w:eastAsia="Malgun Gothic"/>
                <w:lang w:eastAsia="ko-KR"/>
              </w:rPr>
            </w:pPr>
            <w:r>
              <w:rPr>
                <w:rFonts w:eastAsia="Malgun Gothic" w:hint="eastAsia"/>
                <w:lang w:eastAsia="ko-KR"/>
              </w:rPr>
              <w:t>2</w:t>
            </w:r>
          </w:p>
        </w:tc>
        <w:tc>
          <w:tcPr>
            <w:tcW w:w="6770" w:type="dxa"/>
          </w:tcPr>
          <w:p w14:paraId="77437E49" w14:textId="77777777" w:rsidR="006322CC" w:rsidRDefault="006322CC" w:rsidP="00135FDC">
            <w:pPr>
              <w:spacing w:after="0"/>
            </w:pPr>
          </w:p>
        </w:tc>
      </w:tr>
      <w:tr w:rsidR="0038325B" w14:paraId="0DF27019" w14:textId="77777777" w:rsidTr="00F300A3">
        <w:tc>
          <w:tcPr>
            <w:tcW w:w="1255" w:type="dxa"/>
          </w:tcPr>
          <w:p w14:paraId="232331C6"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8394D9A" w14:textId="77777777" w:rsidR="0038325B" w:rsidRDefault="0038325B" w:rsidP="00F300A3">
            <w:pPr>
              <w:spacing w:after="0"/>
              <w:rPr>
                <w:rFonts w:eastAsiaTheme="minorEastAsia"/>
                <w:lang w:val="en-US"/>
              </w:rPr>
            </w:pPr>
            <w:r>
              <w:rPr>
                <w:rFonts w:eastAsiaTheme="minorEastAsia" w:hint="eastAsia"/>
                <w:lang w:val="en-US"/>
              </w:rPr>
              <w:t>2</w:t>
            </w:r>
          </w:p>
        </w:tc>
        <w:tc>
          <w:tcPr>
            <w:tcW w:w="6770" w:type="dxa"/>
          </w:tcPr>
          <w:p w14:paraId="6962CA29" w14:textId="77777777" w:rsidR="0038325B" w:rsidRDefault="0038325B" w:rsidP="00F300A3">
            <w:pPr>
              <w:spacing w:after="0"/>
            </w:pPr>
          </w:p>
        </w:tc>
      </w:tr>
      <w:tr w:rsidR="0038325B" w14:paraId="34677A7D" w14:textId="77777777">
        <w:tc>
          <w:tcPr>
            <w:tcW w:w="1255" w:type="dxa"/>
          </w:tcPr>
          <w:p w14:paraId="3081E2B9" w14:textId="693E5FC9" w:rsidR="0038325B" w:rsidRPr="00620741" w:rsidRDefault="00620741" w:rsidP="00135FDC">
            <w:pPr>
              <w:spacing w:after="0"/>
              <w:rPr>
                <w:rFonts w:eastAsiaTheme="minorEastAsia"/>
              </w:rPr>
            </w:pPr>
            <w:r>
              <w:rPr>
                <w:rFonts w:eastAsiaTheme="minorEastAsia" w:hint="eastAsia"/>
              </w:rPr>
              <w:t>CATT</w:t>
            </w:r>
          </w:p>
        </w:tc>
        <w:tc>
          <w:tcPr>
            <w:tcW w:w="1830" w:type="dxa"/>
          </w:tcPr>
          <w:p w14:paraId="01E3B059" w14:textId="18ED9EED" w:rsidR="0038325B" w:rsidRPr="00620741" w:rsidRDefault="00620741" w:rsidP="00135FDC">
            <w:pPr>
              <w:spacing w:after="0"/>
              <w:rPr>
                <w:rFonts w:eastAsiaTheme="minorEastAsia"/>
              </w:rPr>
            </w:pPr>
            <w:r>
              <w:rPr>
                <w:rFonts w:eastAsiaTheme="minorEastAsia" w:hint="eastAsia"/>
              </w:rPr>
              <w:t>2</w:t>
            </w:r>
          </w:p>
        </w:tc>
        <w:tc>
          <w:tcPr>
            <w:tcW w:w="6770" w:type="dxa"/>
          </w:tcPr>
          <w:p w14:paraId="16F0F158" w14:textId="77777777" w:rsidR="0038325B" w:rsidRDefault="0038325B" w:rsidP="00135FDC">
            <w:pPr>
              <w:spacing w:after="0"/>
            </w:pPr>
          </w:p>
        </w:tc>
      </w:tr>
      <w:tr w:rsidR="00CB5C15" w14:paraId="553F6A47" w14:textId="77777777">
        <w:tc>
          <w:tcPr>
            <w:tcW w:w="1255" w:type="dxa"/>
          </w:tcPr>
          <w:p w14:paraId="7E83CF2B" w14:textId="52816478" w:rsidR="00CB5C15" w:rsidRDefault="00CB5C15" w:rsidP="00135FDC">
            <w:pPr>
              <w:spacing w:after="0"/>
              <w:rPr>
                <w:rFonts w:eastAsiaTheme="minorEastAsia"/>
              </w:rPr>
            </w:pPr>
            <w:r>
              <w:rPr>
                <w:rFonts w:eastAsiaTheme="minorEastAsia" w:hint="eastAsia"/>
              </w:rPr>
              <w:t>v</w:t>
            </w:r>
            <w:r>
              <w:rPr>
                <w:rFonts w:eastAsiaTheme="minorEastAsia"/>
              </w:rPr>
              <w:t>ivo</w:t>
            </w:r>
          </w:p>
        </w:tc>
        <w:tc>
          <w:tcPr>
            <w:tcW w:w="1830" w:type="dxa"/>
          </w:tcPr>
          <w:p w14:paraId="21AF910B" w14:textId="32829B04" w:rsidR="00CB5C15" w:rsidRDefault="00CB5C15" w:rsidP="00135FDC">
            <w:pPr>
              <w:spacing w:after="0"/>
              <w:rPr>
                <w:rFonts w:eastAsiaTheme="minorEastAsia"/>
              </w:rPr>
            </w:pPr>
            <w:r>
              <w:rPr>
                <w:rFonts w:eastAsiaTheme="minorEastAsia" w:hint="eastAsia"/>
              </w:rPr>
              <w:t>2</w:t>
            </w:r>
          </w:p>
        </w:tc>
        <w:tc>
          <w:tcPr>
            <w:tcW w:w="6770" w:type="dxa"/>
          </w:tcPr>
          <w:p w14:paraId="675C268A" w14:textId="77777777" w:rsidR="00CB5C15" w:rsidRDefault="00CB5C15" w:rsidP="00135FDC">
            <w:pPr>
              <w:spacing w:after="0"/>
            </w:pPr>
          </w:p>
        </w:tc>
      </w:tr>
    </w:tbl>
    <w:p w14:paraId="7F0F627F" w14:textId="60276A68" w:rsidR="00600FCA" w:rsidRDefault="00600FCA">
      <w:pPr>
        <w:rPr>
          <w:rFonts w:eastAsiaTheme="minorEastAsia"/>
          <w:lang w:val="en-US"/>
        </w:rPr>
      </w:pPr>
    </w:p>
    <w:p w14:paraId="204C68BB" w14:textId="77777777" w:rsidR="004C5A44" w:rsidRDefault="004C5A44" w:rsidP="004C5A44">
      <w:pPr>
        <w:rPr>
          <w:rFonts w:ascii="Times New Roman" w:hAnsi="Times New Roman"/>
          <w:b/>
        </w:rPr>
      </w:pPr>
      <w:r w:rsidRPr="004C5A44">
        <w:rPr>
          <w:rFonts w:ascii="Times New Roman" w:hAnsi="Times New Roman"/>
          <w:b/>
        </w:rPr>
        <w:t>Rapporteur Summary:</w:t>
      </w:r>
    </w:p>
    <w:p w14:paraId="5CEEF8F7" w14:textId="77777777" w:rsidR="00007A34" w:rsidRPr="00C327EB" w:rsidRDefault="00007A34" w:rsidP="00007A34">
      <w:pPr>
        <w:rPr>
          <w:rFonts w:ascii="Times New Roman" w:hAnsi="Times New Roman"/>
          <w:b/>
        </w:rPr>
      </w:pPr>
      <w:r>
        <w:rPr>
          <w:rFonts w:ascii="Times New Roman" w:hAnsi="Times New Roman"/>
          <w:b/>
        </w:rPr>
        <w:t>Option-1</w:t>
      </w:r>
      <w:r w:rsidRPr="00C327EB">
        <w:rPr>
          <w:rFonts w:ascii="Times New Roman" w:hAnsi="Times New Roman"/>
          <w:b/>
        </w:rPr>
        <w:t>: 0</w:t>
      </w:r>
    </w:p>
    <w:p w14:paraId="56D20E4B" w14:textId="77777777" w:rsidR="00007A34" w:rsidRPr="00C327EB" w:rsidRDefault="00007A34" w:rsidP="00007A34">
      <w:pPr>
        <w:rPr>
          <w:rFonts w:ascii="Times New Roman" w:hAnsi="Times New Roman"/>
          <w:b/>
        </w:rPr>
      </w:pPr>
      <w:r>
        <w:rPr>
          <w:rFonts w:ascii="Times New Roman" w:hAnsi="Times New Roman"/>
          <w:b/>
        </w:rPr>
        <w:t>Option-2</w:t>
      </w:r>
      <w:r w:rsidRPr="00C327EB">
        <w:rPr>
          <w:rFonts w:ascii="Times New Roman" w:hAnsi="Times New Roman"/>
          <w:b/>
        </w:rPr>
        <w:t xml:space="preserve">: </w:t>
      </w:r>
      <w:r>
        <w:rPr>
          <w:rFonts w:ascii="Times New Roman" w:hAnsi="Times New Roman"/>
          <w:b/>
        </w:rPr>
        <w:t>all (18)</w:t>
      </w:r>
    </w:p>
    <w:p w14:paraId="264938E4" w14:textId="56E95FFA" w:rsidR="004C5A44" w:rsidRDefault="004C5A44" w:rsidP="004C5A44">
      <w:pPr>
        <w:spacing w:beforeLines="50" w:before="120"/>
        <w:rPr>
          <w:rFonts w:ascii="Times New Roman" w:hAnsi="Times New Roman"/>
          <w:b/>
        </w:rPr>
      </w:pPr>
      <w:r>
        <w:rPr>
          <w:rFonts w:ascii="Times New Roman" w:eastAsiaTheme="minorEastAsia" w:hAnsi="Times New Roman"/>
          <w:b/>
        </w:rPr>
        <w:t xml:space="preserve">For questions from </w:t>
      </w:r>
      <w:r w:rsidRPr="004C5A44">
        <w:rPr>
          <w:rFonts w:ascii="Times New Roman" w:eastAsiaTheme="minorEastAsia" w:hAnsi="Times New Roman"/>
          <w:b/>
        </w:rPr>
        <w:t>Q2.1-1b</w:t>
      </w:r>
      <w:r>
        <w:rPr>
          <w:rFonts w:ascii="Times New Roman" w:eastAsiaTheme="minorEastAsia" w:hAnsi="Times New Roman"/>
          <w:b/>
        </w:rPr>
        <w:t xml:space="preserve"> to</w:t>
      </w:r>
      <w:r w:rsidRPr="004C5A44">
        <w:rPr>
          <w:rFonts w:ascii="Times New Roman" w:eastAsiaTheme="minorEastAsia" w:hAnsi="Times New Roman"/>
          <w:b/>
        </w:rPr>
        <w:t xml:space="preserve"> </w:t>
      </w:r>
      <w:r w:rsidRPr="004C5A44">
        <w:rPr>
          <w:rFonts w:ascii="Times New Roman" w:hAnsi="Times New Roman"/>
          <w:b/>
        </w:rPr>
        <w:t>Q2.1-1e</w:t>
      </w:r>
      <w:r>
        <w:rPr>
          <w:rFonts w:ascii="Times New Roman" w:hAnsi="Times New Roman"/>
          <w:b/>
        </w:rPr>
        <w:t>, the answers are</w:t>
      </w:r>
      <w:r w:rsidRPr="004C5A44">
        <w:t xml:space="preserve"> </w:t>
      </w:r>
      <w:r w:rsidRPr="004C5A44">
        <w:rPr>
          <w:rFonts w:ascii="Times New Roman" w:hAnsi="Times New Roman"/>
          <w:b/>
        </w:rPr>
        <w:t>unanimous</w:t>
      </w:r>
      <w:r>
        <w:rPr>
          <w:rFonts w:ascii="Times New Roman" w:hAnsi="Times New Roman"/>
          <w:b/>
        </w:rPr>
        <w:t>.</w:t>
      </w:r>
      <w:r w:rsidR="008847D7">
        <w:rPr>
          <w:rFonts w:ascii="Times New Roman" w:hAnsi="Times New Roman"/>
          <w:b/>
        </w:rPr>
        <w:t xml:space="preserve"> And the conclusion should be applied to all Unicast/Groupcast and broadcast,</w:t>
      </w:r>
      <w:r>
        <w:rPr>
          <w:rFonts w:ascii="Times New Roman" w:hAnsi="Times New Roman"/>
          <w:b/>
        </w:rPr>
        <w:t xml:space="preserve"> </w:t>
      </w:r>
      <w:r w:rsidR="008847D7">
        <w:rPr>
          <w:rFonts w:ascii="Times New Roman" w:hAnsi="Times New Roman"/>
          <w:b/>
        </w:rPr>
        <w:t>s</w:t>
      </w:r>
      <w:r>
        <w:rPr>
          <w:rFonts w:ascii="Times New Roman" w:hAnsi="Times New Roman"/>
          <w:b/>
        </w:rPr>
        <w:t>o</w:t>
      </w:r>
      <w:r w:rsidR="008847D7">
        <w:rPr>
          <w:rFonts w:ascii="Times New Roman" w:hAnsi="Times New Roman"/>
          <w:b/>
        </w:rPr>
        <w:t>:</w:t>
      </w:r>
    </w:p>
    <w:p w14:paraId="59FD2465" w14:textId="71945F8E" w:rsidR="004C5A44" w:rsidRPr="008847D7" w:rsidRDefault="00CB5C15" w:rsidP="004C5A44">
      <w:pPr>
        <w:spacing w:beforeLines="50" w:before="120"/>
        <w:rPr>
          <w:rFonts w:ascii="Times New Roman" w:hAnsi="Times New Roman"/>
          <w:b/>
          <w:highlight w:val="yellow"/>
        </w:rPr>
      </w:pPr>
      <w:r>
        <w:rPr>
          <w:rFonts w:ascii="Times New Roman" w:hAnsi="Times New Roman"/>
          <w:b/>
          <w:highlight w:val="yellow"/>
        </w:rPr>
        <w:t>[18/18</w:t>
      </w:r>
      <w:r w:rsidR="00DD2B82" w:rsidRPr="00DD2B82">
        <w:rPr>
          <w:rFonts w:ascii="Times New Roman" w:hAnsi="Times New Roman"/>
          <w:b/>
          <w:highlight w:val="yellow"/>
        </w:rPr>
        <w:t>]</w:t>
      </w:r>
      <w:r w:rsidR="00DD2B82">
        <w:rPr>
          <w:rFonts w:ascii="Times New Roman" w:hAnsi="Times New Roman"/>
          <w:b/>
          <w:highlight w:val="yellow"/>
        </w:rPr>
        <w:t xml:space="preserve"> </w:t>
      </w:r>
      <w:r w:rsidR="004C5A44" w:rsidRPr="008847D7">
        <w:rPr>
          <w:rFonts w:ascii="Times New Roman" w:hAnsi="Times New Roman"/>
          <w:b/>
          <w:highlight w:val="yellow"/>
        </w:rPr>
        <w:t xml:space="preserve">Proposal 2: </w:t>
      </w:r>
      <w:r w:rsidR="008847D7" w:rsidRPr="008847D7">
        <w:rPr>
          <w:rFonts w:ascii="Times New Roman" w:hAnsi="Times New Roman"/>
          <w:b/>
          <w:highlight w:val="yellow"/>
        </w:rPr>
        <w:t xml:space="preserve">For </w:t>
      </w:r>
      <w:r>
        <w:rPr>
          <w:rFonts w:ascii="Times New Roman" w:hAnsi="Times New Roman"/>
          <w:b/>
          <w:highlight w:val="yellow"/>
        </w:rPr>
        <w:t>unicast</w:t>
      </w:r>
      <w:r w:rsidR="008847D7" w:rsidRPr="008847D7">
        <w:rPr>
          <w:rFonts w:ascii="Times New Roman" w:hAnsi="Times New Roman"/>
          <w:b/>
          <w:highlight w:val="yellow"/>
        </w:rPr>
        <w:t>/</w:t>
      </w:r>
      <w:r>
        <w:rPr>
          <w:rFonts w:ascii="Times New Roman" w:hAnsi="Times New Roman"/>
          <w:b/>
          <w:highlight w:val="yellow"/>
        </w:rPr>
        <w:t>groucast/broadcast</w:t>
      </w:r>
      <w:r w:rsidR="008847D7" w:rsidRPr="008847D7">
        <w:rPr>
          <w:rFonts w:ascii="Times New Roman" w:hAnsi="Times New Roman"/>
          <w:b/>
          <w:highlight w:val="yellow"/>
        </w:rPr>
        <w:t xml:space="preserve">, for </w:t>
      </w:r>
      <w:r w:rsidR="004C5A44" w:rsidRPr="008847D7">
        <w:rPr>
          <w:rFonts w:ascii="Times New Roman" w:hAnsi="Times New Roman"/>
          <w:b/>
          <w:i/>
          <w:highlight w:val="yellow"/>
        </w:rPr>
        <w:t>sl-drx-HARQ-RTT-Timer</w:t>
      </w:r>
      <w:r w:rsidR="008847D7" w:rsidRPr="008847D7">
        <w:rPr>
          <w:rFonts w:ascii="Times New Roman" w:hAnsi="Times New Roman"/>
          <w:b/>
          <w:highlight w:val="yellow"/>
        </w:rPr>
        <w:t xml:space="preserve">, the granularity of starting time is at slot-level and the length </w:t>
      </w:r>
      <w:r w:rsidR="004C5A44" w:rsidRPr="008847D7">
        <w:rPr>
          <w:rFonts w:ascii="Times New Roman" w:hAnsi="Times New Roman"/>
          <w:b/>
          <w:highlight w:val="yellow"/>
        </w:rPr>
        <w:t xml:space="preserve">is </w:t>
      </w:r>
      <w:r w:rsidR="008847D7" w:rsidRPr="008847D7">
        <w:rPr>
          <w:rFonts w:ascii="Times New Roman" w:hAnsi="Times New Roman"/>
          <w:b/>
          <w:highlight w:val="yellow"/>
        </w:rPr>
        <w:t xml:space="preserve">also </w:t>
      </w:r>
      <w:r w:rsidR="004C5A44" w:rsidRPr="008847D7">
        <w:rPr>
          <w:rFonts w:ascii="Times New Roman" w:hAnsi="Times New Roman"/>
          <w:b/>
          <w:highlight w:val="yellow"/>
        </w:rPr>
        <w:t>configured in number of slots.</w:t>
      </w:r>
    </w:p>
    <w:p w14:paraId="17031034" w14:textId="2B680C1D" w:rsidR="008847D7" w:rsidRPr="008847D7" w:rsidRDefault="00CB5C15" w:rsidP="004C5A44">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847D7" w:rsidRPr="008847D7">
        <w:rPr>
          <w:rFonts w:ascii="Times New Roman" w:hAnsi="Times New Roman"/>
          <w:b/>
          <w:highlight w:val="yellow"/>
        </w:rPr>
        <w:t xml:space="preserve">Proposal 3: For </w:t>
      </w:r>
      <w:r>
        <w:rPr>
          <w:rFonts w:ascii="Times New Roman" w:hAnsi="Times New Roman"/>
          <w:b/>
          <w:highlight w:val="yellow"/>
        </w:rPr>
        <w:t>unicast/groupcast/broadcast</w:t>
      </w:r>
      <w:r w:rsidR="008847D7" w:rsidRPr="008847D7">
        <w:rPr>
          <w:rFonts w:ascii="Times New Roman" w:hAnsi="Times New Roman"/>
          <w:b/>
          <w:highlight w:val="yellow"/>
        </w:rPr>
        <w:t xml:space="preserve">, for </w:t>
      </w:r>
      <w:r w:rsidR="008847D7" w:rsidRPr="008847D7">
        <w:rPr>
          <w:rFonts w:ascii="Times New Roman" w:hAnsi="Times New Roman"/>
          <w:b/>
          <w:i/>
          <w:highlight w:val="yellow"/>
        </w:rPr>
        <w:t>sl-drx-RetransmissionTimer</w:t>
      </w:r>
      <w:r w:rsidR="008847D7" w:rsidRPr="008847D7">
        <w:rPr>
          <w:rFonts w:ascii="Times New Roman" w:hAnsi="Times New Roman"/>
          <w:b/>
          <w:highlight w:val="yellow"/>
        </w:rPr>
        <w:t>, the granularity of starting time is at slot-level and the length is also configured in number of slots</w:t>
      </w:r>
      <w:r w:rsidR="008847D7" w:rsidRPr="008847D7">
        <w:rPr>
          <w:rFonts w:ascii="Times New Roman" w:hAnsi="Times New Roman"/>
          <w:b/>
          <w:i/>
          <w:highlight w:val="yellow"/>
        </w:rPr>
        <w:t>.</w:t>
      </w:r>
    </w:p>
    <w:p w14:paraId="6329FB49" w14:textId="77777777" w:rsidR="004C5A44" w:rsidRPr="00DD2B82" w:rsidRDefault="004C5A44">
      <w:pPr>
        <w:rPr>
          <w:rFonts w:eastAsiaTheme="minorEastAsia"/>
        </w:rPr>
      </w:pPr>
    </w:p>
    <w:p w14:paraId="0C42A843" w14:textId="77777777" w:rsidR="00600FCA" w:rsidRDefault="0020636A">
      <w:pPr>
        <w:pStyle w:val="Heading3"/>
        <w:rPr>
          <w:lang w:val="en-US"/>
        </w:rPr>
      </w:pPr>
      <w:r>
        <w:rPr>
          <w:rFonts w:hint="eastAsia"/>
          <w:lang w:val="en-US"/>
        </w:rPr>
        <w:t xml:space="preserve">Physical or logical slot to </w:t>
      </w:r>
      <w:r>
        <w:rPr>
          <w:lang w:val="en-US"/>
        </w:rPr>
        <w:t>calculate</w:t>
      </w:r>
      <w:r>
        <w:rPr>
          <w:rFonts w:hint="eastAsia"/>
          <w:lang w:val="en-US"/>
        </w:rPr>
        <w:t xml:space="preserve"> </w:t>
      </w:r>
      <w:r>
        <w:t>SL DRX timer</w:t>
      </w:r>
      <w:r>
        <w:rPr>
          <w:rFonts w:hint="eastAsia"/>
          <w:lang w:val="en-US"/>
        </w:rPr>
        <w:t xml:space="preserve"> length</w:t>
      </w:r>
    </w:p>
    <w:p w14:paraId="743DCB35" w14:textId="77777777" w:rsidR="00600FCA" w:rsidRDefault="0020636A">
      <w:pPr>
        <w:spacing w:beforeLines="50" w:before="120"/>
        <w:rPr>
          <w:rFonts w:eastAsiaTheme="minorEastAsia"/>
        </w:rPr>
      </w:pPr>
      <w:r>
        <w:rPr>
          <w:rFonts w:eastAsiaTheme="minorEastAsia"/>
        </w:rPr>
        <w:t>During the first two meetings of the WI, whether we should consider the logical slots in resource pool when designing SL-DRX has been discussed based on R2-2009210 (InterDigital) (Proposal 3)</w:t>
      </w:r>
      <w:r>
        <w:rPr>
          <w:rFonts w:eastAsiaTheme="minorEastAsia"/>
        </w:rPr>
        <w:fldChar w:fldCharType="begin"/>
      </w:r>
      <w:r>
        <w:rPr>
          <w:rFonts w:eastAsiaTheme="minorEastAsia"/>
        </w:rPr>
        <w:instrText xml:space="preserve"> REF _Ref83325085 \r \h </w:instrText>
      </w:r>
      <w:r>
        <w:rPr>
          <w:rFonts w:eastAsiaTheme="minorEastAsia"/>
        </w:rPr>
      </w:r>
      <w:r>
        <w:rPr>
          <w:rFonts w:eastAsiaTheme="minorEastAsia"/>
        </w:rPr>
        <w:fldChar w:fldCharType="separate"/>
      </w:r>
      <w:r>
        <w:rPr>
          <w:rFonts w:eastAsiaTheme="minorEastAsia"/>
        </w:rPr>
        <w:t>[2]</w:t>
      </w:r>
      <w:r>
        <w:rPr>
          <w:rFonts w:eastAsiaTheme="minorEastAsia"/>
        </w:rPr>
        <w:fldChar w:fldCharType="end"/>
      </w:r>
      <w:r>
        <w:rPr>
          <w:rFonts w:eastAsiaTheme="minorEastAsia"/>
        </w:rPr>
        <w:t xml:space="preserve"> and it was agreed that the timer based solution is adopted for unicast. The same story happens for groupcast/broadcast. Rapporteur understands this already implies that we should use physical symbol/slot as the unit for SL-DRX related timers. </w:t>
      </w:r>
    </w:p>
    <w:tbl>
      <w:tblPr>
        <w:tblStyle w:val="TableGrid"/>
        <w:tblW w:w="0" w:type="auto"/>
        <w:tblLook w:val="04A0" w:firstRow="1" w:lastRow="0" w:firstColumn="1" w:lastColumn="0" w:noHBand="0" w:noVBand="1"/>
      </w:tblPr>
      <w:tblGrid>
        <w:gridCol w:w="9629"/>
      </w:tblGrid>
      <w:tr w:rsidR="00600FCA" w14:paraId="1B572CCA" w14:textId="77777777">
        <w:tc>
          <w:tcPr>
            <w:tcW w:w="9629" w:type="dxa"/>
          </w:tcPr>
          <w:p w14:paraId="01A9AB4A" w14:textId="77777777" w:rsidR="00600FCA" w:rsidRDefault="0020636A">
            <w:pPr>
              <w:spacing w:beforeLines="50" w:before="120"/>
              <w:rPr>
                <w:rFonts w:eastAsiaTheme="minorEastAsia"/>
                <w:b/>
              </w:rPr>
            </w:pPr>
            <w:r>
              <w:rPr>
                <w:rFonts w:eastAsiaTheme="minorEastAsia" w:hint="eastAsia"/>
                <w:b/>
              </w:rPr>
              <w:t>R</w:t>
            </w:r>
            <w:r>
              <w:rPr>
                <w:rFonts w:eastAsiaTheme="minorEastAsia"/>
                <w:b/>
              </w:rPr>
              <w:t>AN2 #112e agreements</w:t>
            </w:r>
          </w:p>
          <w:p w14:paraId="651CF33F" w14:textId="77777777" w:rsidR="00600FCA" w:rsidRDefault="0020636A">
            <w:pPr>
              <w:spacing w:beforeLines="50" w:before="120"/>
              <w:rPr>
                <w:rFonts w:eastAsiaTheme="minorEastAsia"/>
              </w:rPr>
            </w:pPr>
            <w:r>
              <w:rPr>
                <w:rFonts w:eastAsiaTheme="minorEastAsia"/>
              </w:rPr>
              <w:t>6:</w:t>
            </w:r>
            <w:r>
              <w:rPr>
                <w:rFonts w:eastAsiaTheme="minorEastAsia"/>
              </w:rPr>
              <w:tab/>
              <w:t>As baseline, for Sidelink DRX for SL unicast, it is proposed to inherit and use timers similar to what are used in Uu DRX. FFS for SL broadcast/groupcast. FFS on detailed timers.</w:t>
            </w:r>
          </w:p>
          <w:p w14:paraId="22ACAF07" w14:textId="77777777" w:rsidR="00600FCA" w:rsidRDefault="0020636A">
            <w:pPr>
              <w:spacing w:beforeLines="50" w:before="120"/>
              <w:rPr>
                <w:rFonts w:eastAsiaTheme="minorEastAsia"/>
                <w:b/>
              </w:rPr>
            </w:pPr>
            <w:r>
              <w:rPr>
                <w:rFonts w:eastAsiaTheme="minorEastAsia"/>
                <w:b/>
              </w:rPr>
              <w:t>RAN2 #113e agreements</w:t>
            </w:r>
          </w:p>
          <w:p w14:paraId="55C35724" w14:textId="77777777" w:rsidR="00600FCA" w:rsidRDefault="0020636A">
            <w:pPr>
              <w:spacing w:beforeLines="50" w:before="120"/>
              <w:rPr>
                <w:rFonts w:eastAsiaTheme="minorEastAsia"/>
              </w:rPr>
            </w:pPr>
            <w:r>
              <w:rPr>
                <w:rFonts w:eastAsiaTheme="minorEastAsia"/>
              </w:rPr>
              <w:t>Agreements on SL DRX on groupcast/broadcast</w:t>
            </w:r>
          </w:p>
          <w:p w14:paraId="41F2D160" w14:textId="77777777" w:rsidR="00600FCA" w:rsidRDefault="0020636A">
            <w:pPr>
              <w:spacing w:beforeLines="50" w:before="120"/>
              <w:rPr>
                <w:rFonts w:eastAsiaTheme="minorEastAsia"/>
              </w:rPr>
            </w:pPr>
            <w:r>
              <w:rPr>
                <w:rFonts w:eastAsiaTheme="minorEastAsia"/>
              </w:rPr>
              <w:t xml:space="preserve">1: </w:t>
            </w:r>
            <w:r>
              <w:rPr>
                <w:rFonts w:eastAsiaTheme="minorEastAsia"/>
              </w:rPr>
              <w:tab/>
              <w:t>Timer-based SL DRX is also applied to SL groupcast/broadcast.</w:t>
            </w:r>
          </w:p>
        </w:tc>
      </w:tr>
    </w:tbl>
    <w:p w14:paraId="7A5DFDD9" w14:textId="77777777" w:rsidR="00600FCA" w:rsidRDefault="0020636A">
      <w:pPr>
        <w:spacing w:beforeLines="50" w:before="120"/>
        <w:rPr>
          <w:rFonts w:eastAsiaTheme="minorEastAsia"/>
        </w:rPr>
      </w:pPr>
      <w:r>
        <w:rPr>
          <w:rFonts w:eastAsiaTheme="minorEastAsia"/>
        </w:rPr>
        <w:t>There are also some contributions which touched this topic, such as:</w:t>
      </w:r>
    </w:p>
    <w:tbl>
      <w:tblPr>
        <w:tblStyle w:val="TableGrid"/>
        <w:tblW w:w="0" w:type="auto"/>
        <w:tblLook w:val="04A0" w:firstRow="1" w:lastRow="0" w:firstColumn="1" w:lastColumn="0" w:noHBand="0" w:noVBand="1"/>
      </w:tblPr>
      <w:tblGrid>
        <w:gridCol w:w="1248"/>
        <w:gridCol w:w="1097"/>
        <w:gridCol w:w="7284"/>
      </w:tblGrid>
      <w:tr w:rsidR="00600FCA" w14:paraId="75FF9971" w14:textId="77777777">
        <w:tc>
          <w:tcPr>
            <w:tcW w:w="1253" w:type="dxa"/>
          </w:tcPr>
          <w:p w14:paraId="02E05E14" w14:textId="77777777" w:rsidR="00600FCA" w:rsidRDefault="0020636A">
            <w:pPr>
              <w:spacing w:after="0"/>
              <w:rPr>
                <w:sz w:val="18"/>
              </w:rPr>
            </w:pPr>
            <w:r>
              <w:rPr>
                <w:rFonts w:hint="eastAsia"/>
                <w:sz w:val="18"/>
              </w:rPr>
              <w:t>T</w:t>
            </w:r>
            <w:r>
              <w:rPr>
                <w:sz w:val="18"/>
              </w:rPr>
              <w:t>doc Number</w:t>
            </w:r>
          </w:p>
        </w:tc>
        <w:tc>
          <w:tcPr>
            <w:tcW w:w="999" w:type="dxa"/>
          </w:tcPr>
          <w:p w14:paraId="7485DCA2" w14:textId="77777777" w:rsidR="00600FCA" w:rsidRDefault="0020636A">
            <w:pPr>
              <w:spacing w:after="0"/>
              <w:rPr>
                <w:sz w:val="18"/>
              </w:rPr>
            </w:pPr>
            <w:r>
              <w:rPr>
                <w:sz w:val="18"/>
              </w:rPr>
              <w:t>Company</w:t>
            </w:r>
          </w:p>
        </w:tc>
        <w:tc>
          <w:tcPr>
            <w:tcW w:w="7377" w:type="dxa"/>
          </w:tcPr>
          <w:p w14:paraId="4E6E3BF9" w14:textId="77777777" w:rsidR="00600FCA" w:rsidRDefault="0020636A">
            <w:pPr>
              <w:spacing w:after="0"/>
              <w:rPr>
                <w:sz w:val="18"/>
              </w:rPr>
            </w:pPr>
            <w:r>
              <w:rPr>
                <w:sz w:val="18"/>
              </w:rPr>
              <w:t>Proposal</w:t>
            </w:r>
          </w:p>
        </w:tc>
      </w:tr>
      <w:tr w:rsidR="00600FCA" w14:paraId="5E05362D" w14:textId="77777777">
        <w:tc>
          <w:tcPr>
            <w:tcW w:w="1253" w:type="dxa"/>
          </w:tcPr>
          <w:p w14:paraId="69AE8A05" w14:textId="77777777" w:rsidR="00600FCA" w:rsidRDefault="0020636A">
            <w:pPr>
              <w:spacing w:after="0"/>
              <w:rPr>
                <w:rFonts w:eastAsiaTheme="minorEastAsia"/>
                <w:sz w:val="18"/>
                <w:szCs w:val="18"/>
              </w:rPr>
            </w:pPr>
            <w:r>
              <w:rPr>
                <w:rFonts w:eastAsiaTheme="minorEastAsia" w:hint="eastAsia"/>
                <w:sz w:val="18"/>
                <w:szCs w:val="18"/>
              </w:rPr>
              <w:lastRenderedPageBreak/>
              <w:t>R</w:t>
            </w:r>
            <w:r>
              <w:rPr>
                <w:rFonts w:eastAsiaTheme="minorEastAsia"/>
                <w:sz w:val="18"/>
                <w:szCs w:val="18"/>
              </w:rPr>
              <w:t>2-2107190</w:t>
            </w:r>
          </w:p>
        </w:tc>
        <w:tc>
          <w:tcPr>
            <w:tcW w:w="999" w:type="dxa"/>
          </w:tcPr>
          <w:p w14:paraId="67F1D953" w14:textId="77777777" w:rsidR="00600FCA" w:rsidRDefault="0020636A">
            <w:pPr>
              <w:spacing w:after="0"/>
              <w:rPr>
                <w:rFonts w:eastAsiaTheme="minorEastAsia"/>
                <w:sz w:val="18"/>
                <w:szCs w:val="18"/>
              </w:rPr>
            </w:pPr>
            <w:r>
              <w:rPr>
                <w:rFonts w:eastAsiaTheme="minorEastAsia" w:hint="eastAsia"/>
                <w:sz w:val="18"/>
                <w:szCs w:val="18"/>
              </w:rPr>
              <w:t>O</w:t>
            </w:r>
            <w:r>
              <w:rPr>
                <w:rFonts w:eastAsiaTheme="minorEastAsia"/>
                <w:sz w:val="18"/>
                <w:szCs w:val="18"/>
              </w:rPr>
              <w:t>PPO</w:t>
            </w:r>
          </w:p>
        </w:tc>
        <w:tc>
          <w:tcPr>
            <w:tcW w:w="7377" w:type="dxa"/>
          </w:tcPr>
          <w:p w14:paraId="442B3A7D" w14:textId="77777777" w:rsidR="00600FCA" w:rsidRDefault="0020636A">
            <w:pPr>
              <w:pStyle w:val="BodyText"/>
              <w:rPr>
                <w:sz w:val="18"/>
                <w:szCs w:val="18"/>
              </w:rPr>
            </w:pPr>
            <w:r>
              <w:rPr>
                <w:sz w:val="18"/>
                <w:szCs w:val="18"/>
              </w:rPr>
              <w:t>…since the TX-pool and RX-pool may be different for TX-UE and RX-UE, it is hard to define DRX configuration based on the resource type-1/2/3 above which is per-pool resources…</w:t>
            </w:r>
          </w:p>
          <w:p w14:paraId="496FB87C" w14:textId="77777777" w:rsidR="00600FCA" w:rsidRDefault="0020636A">
            <w:pPr>
              <w:pStyle w:val="BodyText"/>
              <w:rPr>
                <w:sz w:val="18"/>
                <w:szCs w:val="18"/>
                <w:lang w:val="en-US"/>
              </w:rPr>
            </w:pPr>
            <w:r>
              <w:rPr>
                <w:b/>
                <w:sz w:val="18"/>
                <w:szCs w:val="18"/>
                <w:lang w:val="en-US"/>
              </w:rPr>
              <w:t>Proposal 20</w:t>
            </w:r>
            <w:r>
              <w:rPr>
                <w:sz w:val="18"/>
                <w:szCs w:val="18"/>
                <w:lang w:val="en-US"/>
              </w:rPr>
              <w:tab/>
              <w:t>For SL DRX, UE bases on all time resources to calculate the length of DRX cycle, offset and timers.</w:t>
            </w:r>
          </w:p>
        </w:tc>
      </w:tr>
      <w:tr w:rsidR="00600FCA" w14:paraId="08830106" w14:textId="77777777">
        <w:tc>
          <w:tcPr>
            <w:tcW w:w="1253" w:type="dxa"/>
          </w:tcPr>
          <w:p w14:paraId="08FC40FB" w14:textId="77777777" w:rsidR="00600FCA" w:rsidRDefault="0020636A">
            <w:pPr>
              <w:spacing w:after="0"/>
              <w:rPr>
                <w:rFonts w:eastAsiaTheme="minorEastAsia"/>
                <w:sz w:val="18"/>
                <w:szCs w:val="18"/>
              </w:rPr>
            </w:pPr>
            <w:r>
              <w:rPr>
                <w:sz w:val="18"/>
                <w:szCs w:val="18"/>
              </w:rPr>
              <w:t>R2-2107242</w:t>
            </w:r>
          </w:p>
        </w:tc>
        <w:tc>
          <w:tcPr>
            <w:tcW w:w="999" w:type="dxa"/>
          </w:tcPr>
          <w:p w14:paraId="50558E7C" w14:textId="77777777" w:rsidR="00600FCA" w:rsidRDefault="0020636A">
            <w:pPr>
              <w:spacing w:after="0"/>
              <w:rPr>
                <w:rFonts w:eastAsiaTheme="minorEastAsia"/>
                <w:sz w:val="18"/>
                <w:szCs w:val="18"/>
              </w:rPr>
            </w:pPr>
            <w:r>
              <w:rPr>
                <w:sz w:val="18"/>
                <w:szCs w:val="18"/>
              </w:rPr>
              <w:t>LG Electronics Inc.</w:t>
            </w:r>
          </w:p>
        </w:tc>
        <w:tc>
          <w:tcPr>
            <w:tcW w:w="7377" w:type="dxa"/>
          </w:tcPr>
          <w:p w14:paraId="7D4818D0" w14:textId="77777777" w:rsidR="00600FCA" w:rsidRDefault="0020636A">
            <w:pPr>
              <w:pStyle w:val="BodyText"/>
              <w:rPr>
                <w:sz w:val="18"/>
                <w:szCs w:val="18"/>
                <w:lang w:val="en-US"/>
              </w:rPr>
            </w:pPr>
            <w:r>
              <w:rPr>
                <w:sz w:val="18"/>
                <w:szCs w:val="18"/>
                <w:lang w:val="en-US"/>
              </w:rPr>
              <w:t>…In SL DRX operation, alignment between SL DRX timer and Uu DRX timer is supported. Since the Uu DRX timer is calculated in the unit of physical slot, if the SL DRX timer is calculated as the logical slot, it may be difficult to align the Uu DRX timer and the SL DRX timer…</w:t>
            </w:r>
          </w:p>
          <w:p w14:paraId="51ECE7BC" w14:textId="77777777" w:rsidR="00600FCA" w:rsidRDefault="0020636A">
            <w:pPr>
              <w:pStyle w:val="BodyText"/>
              <w:rPr>
                <w:sz w:val="18"/>
                <w:szCs w:val="18"/>
                <w:lang w:val="en-US"/>
              </w:rPr>
            </w:pPr>
            <w:r>
              <w:rPr>
                <w:b/>
                <w:sz w:val="18"/>
                <w:szCs w:val="18"/>
                <w:lang w:val="en-US"/>
              </w:rPr>
              <w:t>Proposal 1.</w:t>
            </w:r>
            <w:r>
              <w:rPr>
                <w:sz w:val="18"/>
                <w:szCs w:val="18"/>
                <w:lang w:val="en-US"/>
              </w:rPr>
              <w:t xml:space="preserve"> The SL DRX timer should be calculated in the unit of physical slot like Uu DRX.</w:t>
            </w:r>
          </w:p>
        </w:tc>
      </w:tr>
      <w:tr w:rsidR="00600FCA" w14:paraId="25244EA6" w14:textId="77777777">
        <w:tc>
          <w:tcPr>
            <w:tcW w:w="1253" w:type="dxa"/>
          </w:tcPr>
          <w:p w14:paraId="24CB01F9" w14:textId="77777777" w:rsidR="00600FCA" w:rsidRDefault="0020636A">
            <w:pPr>
              <w:spacing w:after="0"/>
              <w:rPr>
                <w:sz w:val="18"/>
                <w:szCs w:val="18"/>
              </w:rPr>
            </w:pPr>
            <w:r>
              <w:rPr>
                <w:rFonts w:hint="eastAsia"/>
                <w:sz w:val="18"/>
                <w:szCs w:val="18"/>
              </w:rPr>
              <w:t>R</w:t>
            </w:r>
            <w:r>
              <w:rPr>
                <w:sz w:val="18"/>
                <w:szCs w:val="18"/>
              </w:rPr>
              <w:t>2-2105352</w:t>
            </w:r>
          </w:p>
        </w:tc>
        <w:tc>
          <w:tcPr>
            <w:tcW w:w="999" w:type="dxa"/>
          </w:tcPr>
          <w:p w14:paraId="1B17692D" w14:textId="77777777" w:rsidR="00600FCA" w:rsidRDefault="0020636A">
            <w:pPr>
              <w:spacing w:after="0"/>
              <w:rPr>
                <w:sz w:val="18"/>
                <w:szCs w:val="18"/>
              </w:rPr>
            </w:pPr>
            <w:r>
              <w:rPr>
                <w:sz w:val="18"/>
                <w:szCs w:val="18"/>
              </w:rPr>
              <w:t>vivo</w:t>
            </w:r>
          </w:p>
        </w:tc>
        <w:tc>
          <w:tcPr>
            <w:tcW w:w="7377" w:type="dxa"/>
          </w:tcPr>
          <w:p w14:paraId="6C2AB445" w14:textId="77777777" w:rsidR="00600FCA" w:rsidRDefault="0020636A">
            <w:pPr>
              <w:spacing w:after="0"/>
              <w:rPr>
                <w:b/>
                <w:sz w:val="18"/>
                <w:szCs w:val="18"/>
              </w:rPr>
            </w:pPr>
            <w:r>
              <w:rPr>
                <w:sz w:val="18"/>
                <w:szCs w:val="18"/>
              </w:rPr>
              <w:t>…In SL, resource pools are usually not consecutive. Some companies proposed that only subframes/slots within the configured resource pools will be calculated into SL DRX timers and total valid subframes/slots of DRX timers kept constant, i.e. non-consecutive SL DRX timers counting. But we think these non-consecutive calculations for SL DRX timers will increase big complexity for both TX UE and RX UE without obvious benefits…</w:t>
            </w:r>
          </w:p>
          <w:p w14:paraId="3D529B80" w14:textId="77777777" w:rsidR="00600FCA" w:rsidRDefault="0020636A">
            <w:pPr>
              <w:spacing w:after="0"/>
              <w:rPr>
                <w:sz w:val="18"/>
                <w:szCs w:val="18"/>
              </w:rPr>
            </w:pPr>
            <w:r>
              <w:rPr>
                <w:b/>
                <w:sz w:val="18"/>
                <w:szCs w:val="18"/>
              </w:rPr>
              <w:t>Proposal 7</w:t>
            </w:r>
            <w:r>
              <w:rPr>
                <w:sz w:val="18"/>
                <w:szCs w:val="18"/>
              </w:rPr>
              <w:tab/>
              <w:t>RAN2 to confirm that SL DRX timers counting are consecutive and only consider the valid subframes/slots within the configured resource pools.</w:t>
            </w:r>
          </w:p>
        </w:tc>
      </w:tr>
    </w:tbl>
    <w:p w14:paraId="7CEA0547" w14:textId="77777777" w:rsidR="00600FCA" w:rsidRDefault="0020636A">
      <w:pPr>
        <w:spacing w:beforeLines="50" w:before="120"/>
        <w:rPr>
          <w:rFonts w:eastAsiaTheme="minorEastAsia"/>
        </w:rPr>
      </w:pPr>
      <w:r>
        <w:rPr>
          <w:rFonts w:eastAsiaTheme="minorEastAsia"/>
        </w:rPr>
        <w:t>All the contributions listed suggest to use physical slots/</w:t>
      </w:r>
      <w:r>
        <w:t xml:space="preserve"> </w:t>
      </w:r>
      <w:r>
        <w:rPr>
          <w:rFonts w:eastAsiaTheme="minorEastAsia"/>
        </w:rPr>
        <w:t>consecutive slots to define the SL-DRX timer length. Therefore, it should be checked with companies whether physical or logical slot should be used for SL-DRX timers.</w:t>
      </w:r>
    </w:p>
    <w:p w14:paraId="38D95FDE" w14:textId="77777777" w:rsidR="00600FCA" w:rsidRDefault="0020636A">
      <w:pPr>
        <w:spacing w:beforeLines="50" w:before="120"/>
        <w:rPr>
          <w:rFonts w:eastAsiaTheme="minorEastAsia"/>
        </w:rPr>
      </w:pPr>
      <w:r>
        <w:rPr>
          <w:rFonts w:eastAsiaTheme="minorEastAsia"/>
        </w:rPr>
        <w:t>For timers discussed in 2.1.1.1, rapporteur understands that if one timer value in millisecond, it already implies that physical time (instead of sidelink logical slots) is used to define the timer. But anyway this question is applied to all timers discussed in 2.1.1.1 and 2.1.1.2. If one thinks some of the timers should be in the unit of physical slot and some others are based on logical slot, it could be clearly expressed in the comments.</w:t>
      </w:r>
    </w:p>
    <w:p w14:paraId="063F90DB" w14:textId="77777777" w:rsidR="00600FCA" w:rsidRDefault="0020636A">
      <w:pPr>
        <w:rPr>
          <w:b/>
        </w:rPr>
      </w:pPr>
      <w:r>
        <w:rPr>
          <w:rFonts w:hint="eastAsia"/>
          <w:b/>
        </w:rPr>
        <w:t>Q</w:t>
      </w:r>
      <w:r>
        <w:rPr>
          <w:b/>
        </w:rPr>
        <w:t>2.1-2a: Do you think the SL DRX timers should be calculated in the unit of physical slot or logical slot?</w:t>
      </w:r>
    </w:p>
    <w:p w14:paraId="4FA4E6CB" w14:textId="77777777" w:rsidR="00600FCA" w:rsidRDefault="0020636A">
      <w:r>
        <w:t>Option-1: Physical slot</w:t>
      </w:r>
    </w:p>
    <w:p w14:paraId="0436CD4C" w14:textId="77777777" w:rsidR="00600FCA" w:rsidRDefault="0020636A">
      <w:r>
        <w:t>Option-2: Logical slot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131BB2A" w14:textId="77777777">
        <w:tc>
          <w:tcPr>
            <w:tcW w:w="1255" w:type="dxa"/>
            <w:shd w:val="clear" w:color="auto" w:fill="D9D9D9"/>
          </w:tcPr>
          <w:p w14:paraId="456E7E07" w14:textId="77777777" w:rsidR="00600FCA" w:rsidRDefault="0020636A">
            <w:pPr>
              <w:spacing w:after="0"/>
            </w:pPr>
            <w:r>
              <w:rPr>
                <w:rFonts w:hint="eastAsia"/>
              </w:rPr>
              <w:t>Co</w:t>
            </w:r>
            <w:r>
              <w:t>mpany</w:t>
            </w:r>
          </w:p>
        </w:tc>
        <w:tc>
          <w:tcPr>
            <w:tcW w:w="1830" w:type="dxa"/>
            <w:shd w:val="clear" w:color="auto" w:fill="D9D9D9"/>
          </w:tcPr>
          <w:p w14:paraId="3AE5ACD5" w14:textId="77777777" w:rsidR="00600FCA" w:rsidRDefault="0020636A">
            <w:pPr>
              <w:spacing w:after="0"/>
            </w:pPr>
            <w:r>
              <w:t>Option</w:t>
            </w:r>
          </w:p>
        </w:tc>
        <w:tc>
          <w:tcPr>
            <w:tcW w:w="6770" w:type="dxa"/>
            <w:shd w:val="clear" w:color="auto" w:fill="D9D9D9"/>
          </w:tcPr>
          <w:p w14:paraId="18243C80" w14:textId="77777777" w:rsidR="00600FCA" w:rsidRDefault="0020636A">
            <w:pPr>
              <w:spacing w:after="0"/>
            </w:pPr>
            <w:r>
              <w:rPr>
                <w:rFonts w:hint="eastAsia"/>
              </w:rPr>
              <w:t>Comments</w:t>
            </w:r>
          </w:p>
        </w:tc>
      </w:tr>
      <w:tr w:rsidR="00600FCA" w14:paraId="65E6BE5E" w14:textId="77777777">
        <w:tc>
          <w:tcPr>
            <w:tcW w:w="1255" w:type="dxa"/>
          </w:tcPr>
          <w:p w14:paraId="2BE60ABB"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33684EC" w14:textId="77777777" w:rsidR="00600FCA" w:rsidRDefault="0020636A">
            <w:pPr>
              <w:spacing w:after="0"/>
              <w:rPr>
                <w:rFonts w:eastAsiaTheme="minorEastAsia"/>
              </w:rPr>
            </w:pPr>
            <w:r>
              <w:rPr>
                <w:rFonts w:eastAsiaTheme="minorEastAsia"/>
              </w:rPr>
              <w:t>1</w:t>
            </w:r>
          </w:p>
        </w:tc>
        <w:tc>
          <w:tcPr>
            <w:tcW w:w="6770" w:type="dxa"/>
          </w:tcPr>
          <w:p w14:paraId="4D96152B" w14:textId="77777777" w:rsidR="00600FCA" w:rsidRDefault="0020636A">
            <w:pPr>
              <w:spacing w:after="0"/>
              <w:rPr>
                <w:rFonts w:eastAsiaTheme="minorEastAsia"/>
                <w:sz w:val="18"/>
                <w:szCs w:val="18"/>
              </w:rPr>
            </w:pPr>
            <w:r>
              <w:rPr>
                <w:rFonts w:eastAsiaTheme="minorEastAsia" w:hint="eastAsia"/>
                <w:lang w:val="en-US"/>
              </w:rPr>
              <w:t>D</w:t>
            </w:r>
            <w:r>
              <w:rPr>
                <w:rFonts w:eastAsiaTheme="minorEastAsia"/>
                <w:lang w:val="en-US"/>
              </w:rPr>
              <w:t xml:space="preserve">etailed justification provided in </w:t>
            </w:r>
            <w:r>
              <w:rPr>
                <w:rFonts w:eastAsiaTheme="minorEastAsia" w:hint="eastAsia"/>
                <w:sz w:val="18"/>
                <w:szCs w:val="18"/>
              </w:rPr>
              <w:t>R</w:t>
            </w:r>
            <w:r>
              <w:rPr>
                <w:rFonts w:eastAsiaTheme="minorEastAsia"/>
                <w:sz w:val="18"/>
                <w:szCs w:val="18"/>
              </w:rPr>
              <w:t>2-2107190.</w:t>
            </w:r>
          </w:p>
          <w:p w14:paraId="11B6FEBF" w14:textId="77777777" w:rsidR="00600FCA" w:rsidRDefault="00600FCA">
            <w:pPr>
              <w:spacing w:after="0"/>
              <w:rPr>
                <w:rFonts w:eastAsiaTheme="minorEastAsia"/>
                <w:lang w:val="en-US"/>
              </w:rPr>
            </w:pPr>
          </w:p>
          <w:p w14:paraId="34579CFC" w14:textId="77777777" w:rsidR="00600FCA" w:rsidRDefault="0020636A">
            <w:r>
              <w:t>The DRX configuration may overlap with multiple pool(s) (which can be either TX pool(s) for TX-UE, or RX pool(s) for RX-UE)</w:t>
            </w:r>
            <w:r>
              <w:rPr>
                <w:rFonts w:hint="eastAsia"/>
              </w:rPr>
              <w:t>,</w:t>
            </w:r>
            <w:r>
              <w:t xml:space="preserve"> where the available subframes and unavailable subframes are defined per pool, which include</w:t>
            </w:r>
          </w:p>
          <w:p w14:paraId="202E40D9" w14:textId="77777777" w:rsidR="00600FCA" w:rsidRDefault="0020636A">
            <w:pPr>
              <w:pStyle w:val="ListParagraph"/>
              <w:numPr>
                <w:ilvl w:val="0"/>
                <w:numId w:val="13"/>
              </w:numPr>
              <w:ind w:firstLineChars="0"/>
            </w:pPr>
            <w:r>
              <w:rPr>
                <w:rFonts w:hint="eastAsia"/>
              </w:rPr>
              <w:t>S</w:t>
            </w:r>
            <w:r>
              <w:t>SB: I.e., derived from sync configuration index;</w:t>
            </w:r>
          </w:p>
          <w:p w14:paraId="297A7B62" w14:textId="77777777" w:rsidR="00600FCA" w:rsidRDefault="0020636A">
            <w:pPr>
              <w:pStyle w:val="ListParagraph"/>
              <w:numPr>
                <w:ilvl w:val="0"/>
                <w:numId w:val="13"/>
              </w:numPr>
              <w:ind w:firstLineChars="0"/>
            </w:pPr>
            <w:r>
              <w:rPr>
                <w:rFonts w:hint="eastAsia"/>
              </w:rPr>
              <w:t>U</w:t>
            </w:r>
            <w:r>
              <w:t>L subframe: I.e., derived from TDD configuration;</w:t>
            </w:r>
          </w:p>
          <w:p w14:paraId="5ADC1B11" w14:textId="77777777" w:rsidR="00600FCA" w:rsidRDefault="0020636A">
            <w:pPr>
              <w:pStyle w:val="ListParagraph"/>
              <w:numPr>
                <w:ilvl w:val="0"/>
                <w:numId w:val="13"/>
              </w:numPr>
              <w:ind w:firstLineChars="0"/>
            </w:pPr>
            <w:r>
              <w:t>Reserved subframe: derived from SSB and UL subframe;</w:t>
            </w:r>
          </w:p>
          <w:p w14:paraId="49074B6B" w14:textId="77777777" w:rsidR="00600FCA" w:rsidRDefault="0020636A">
            <w:pPr>
              <w:jc w:val="center"/>
            </w:pPr>
            <w:r>
              <w:rPr>
                <w:noProof/>
                <w:lang w:val="en-US"/>
              </w:rPr>
              <w:drawing>
                <wp:inline distT="0" distB="0" distL="0" distR="0" wp14:anchorId="246E15CA" wp14:editId="2E46B522">
                  <wp:extent cx="6120765" cy="428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120765" cy="428625"/>
                          </a:xfrm>
                          <a:prstGeom prst="rect">
                            <a:avLst/>
                          </a:prstGeom>
                        </pic:spPr>
                      </pic:pic>
                    </a:graphicData>
                  </a:graphic>
                </wp:inline>
              </w:drawing>
            </w:r>
          </w:p>
          <w:p w14:paraId="37E52575" w14:textId="77777777" w:rsidR="00600FCA" w:rsidRDefault="0020636A">
            <w:r>
              <w:rPr>
                <w:rFonts w:hint="eastAsia"/>
              </w:rPr>
              <w:t>O</w:t>
            </w:r>
            <w:r>
              <w:t xml:space="preserve">bviously, DRX configuration has to reach a common understanding at TX-UE side and RX-UE side, i.e., based on a common resource set to calculate the length of offset and cycle, and based on a common resource set to increase / decrease the timers. In light of that </w:t>
            </w:r>
            <w:r>
              <w:rPr>
                <w:rFonts w:hint="eastAsia"/>
              </w:rPr>
              <w:t>D</w:t>
            </w:r>
            <w:r>
              <w:t>RX configuration cannot be configured in a per-pool manner, since the TX-pool and RX-pool may be different for TX-UE and RX-UE, it is hard to define DRX configuration based on the resource type-1/2/3 above which is per-pool resources.</w:t>
            </w:r>
          </w:p>
          <w:p w14:paraId="6CDACE52" w14:textId="77777777" w:rsidR="00600FCA" w:rsidRDefault="0020636A">
            <w:r>
              <w:rPr>
                <w:rFonts w:hint="eastAsia"/>
              </w:rPr>
              <w:t>D</w:t>
            </w:r>
            <w:r>
              <w:t>ue to reasons above, one cannot exclude subframe type-1/2/3 from the target of DRX setting.</w:t>
            </w:r>
          </w:p>
          <w:p w14:paraId="212A114F" w14:textId="77777777" w:rsidR="00600FCA" w:rsidRDefault="00600FCA">
            <w:pPr>
              <w:spacing w:after="0"/>
              <w:rPr>
                <w:rFonts w:eastAsiaTheme="minorEastAsia"/>
              </w:rPr>
            </w:pPr>
          </w:p>
        </w:tc>
      </w:tr>
      <w:tr w:rsidR="00600FCA" w14:paraId="55D3B8DC" w14:textId="77777777">
        <w:tc>
          <w:tcPr>
            <w:tcW w:w="1255" w:type="dxa"/>
          </w:tcPr>
          <w:p w14:paraId="6021FE9A" w14:textId="77777777" w:rsidR="00600FCA" w:rsidRDefault="0020636A">
            <w:pPr>
              <w:spacing w:after="0"/>
              <w:rPr>
                <w:rFonts w:eastAsia="Malgun Gothic"/>
                <w:lang w:eastAsia="ko-KR"/>
              </w:rPr>
            </w:pPr>
            <w:r>
              <w:rPr>
                <w:rFonts w:eastAsia="Malgun Gothic"/>
                <w:lang w:eastAsia="ko-KR"/>
              </w:rPr>
              <w:lastRenderedPageBreak/>
              <w:t>InterDigital</w:t>
            </w:r>
          </w:p>
        </w:tc>
        <w:tc>
          <w:tcPr>
            <w:tcW w:w="1830" w:type="dxa"/>
          </w:tcPr>
          <w:p w14:paraId="13314DB6" w14:textId="77777777" w:rsidR="00600FCA" w:rsidRDefault="0020636A">
            <w:pPr>
              <w:spacing w:after="0"/>
              <w:rPr>
                <w:rFonts w:eastAsia="Malgun Gothic"/>
                <w:lang w:eastAsia="ko-KR"/>
              </w:rPr>
            </w:pPr>
            <w:r>
              <w:rPr>
                <w:rFonts w:eastAsia="Malgun Gothic"/>
                <w:lang w:eastAsia="ko-KR"/>
              </w:rPr>
              <w:t>1</w:t>
            </w:r>
          </w:p>
        </w:tc>
        <w:tc>
          <w:tcPr>
            <w:tcW w:w="6770" w:type="dxa"/>
          </w:tcPr>
          <w:p w14:paraId="657F0AF1" w14:textId="77777777" w:rsidR="00600FCA" w:rsidRDefault="00600FCA">
            <w:pPr>
              <w:spacing w:after="0"/>
            </w:pPr>
          </w:p>
        </w:tc>
      </w:tr>
      <w:tr w:rsidR="00600FCA" w14:paraId="732D1C50" w14:textId="77777777">
        <w:tc>
          <w:tcPr>
            <w:tcW w:w="1255" w:type="dxa"/>
          </w:tcPr>
          <w:p w14:paraId="3667ACAF" w14:textId="77777777" w:rsidR="00600FCA" w:rsidRDefault="0020636A">
            <w:pPr>
              <w:spacing w:after="0"/>
            </w:pPr>
            <w:r>
              <w:t>Ericsson</w:t>
            </w:r>
          </w:p>
        </w:tc>
        <w:tc>
          <w:tcPr>
            <w:tcW w:w="1830" w:type="dxa"/>
          </w:tcPr>
          <w:p w14:paraId="42588A78" w14:textId="77777777" w:rsidR="00600FCA" w:rsidRDefault="0020636A">
            <w:pPr>
              <w:spacing w:after="0"/>
            </w:pPr>
            <w:r>
              <w:t>1</w:t>
            </w:r>
          </w:p>
        </w:tc>
        <w:tc>
          <w:tcPr>
            <w:tcW w:w="6770" w:type="dxa"/>
          </w:tcPr>
          <w:p w14:paraId="59C4EFB7" w14:textId="77777777" w:rsidR="00600FCA" w:rsidRDefault="0020636A">
            <w:pPr>
              <w:spacing w:after="0"/>
            </w:pPr>
            <w:r>
              <w:t>Agree with OPPO’s analyses.</w:t>
            </w:r>
          </w:p>
        </w:tc>
      </w:tr>
      <w:tr w:rsidR="00600FCA" w14:paraId="3644732F" w14:textId="77777777">
        <w:tc>
          <w:tcPr>
            <w:tcW w:w="1255" w:type="dxa"/>
          </w:tcPr>
          <w:p w14:paraId="24A42B4A" w14:textId="77777777" w:rsidR="00600FCA" w:rsidRDefault="0020636A">
            <w:pPr>
              <w:spacing w:after="0"/>
              <w:rPr>
                <w:rFonts w:eastAsiaTheme="minorEastAsia"/>
              </w:rPr>
            </w:pPr>
            <w:r>
              <w:rPr>
                <w:rFonts w:eastAsiaTheme="minorEastAsia" w:hint="eastAsia"/>
              </w:rPr>
              <w:t>Xiaomi</w:t>
            </w:r>
          </w:p>
        </w:tc>
        <w:tc>
          <w:tcPr>
            <w:tcW w:w="1830" w:type="dxa"/>
          </w:tcPr>
          <w:p w14:paraId="491D8408" w14:textId="77777777" w:rsidR="00600FCA" w:rsidRDefault="0020636A">
            <w:pPr>
              <w:spacing w:after="0"/>
              <w:rPr>
                <w:rFonts w:eastAsiaTheme="minorEastAsia"/>
              </w:rPr>
            </w:pPr>
            <w:r>
              <w:rPr>
                <w:rFonts w:eastAsiaTheme="minorEastAsia" w:hint="eastAsia"/>
              </w:rPr>
              <w:t>1</w:t>
            </w:r>
          </w:p>
        </w:tc>
        <w:tc>
          <w:tcPr>
            <w:tcW w:w="6770" w:type="dxa"/>
          </w:tcPr>
          <w:p w14:paraId="0C5F120F" w14:textId="77777777" w:rsidR="00600FCA" w:rsidRDefault="0020636A">
            <w:pPr>
              <w:spacing w:after="0"/>
              <w:rPr>
                <w:rFonts w:eastAsiaTheme="minorEastAsia"/>
              </w:rPr>
            </w:pPr>
            <w:r>
              <w:rPr>
                <w:rFonts w:eastAsiaTheme="minorEastAsia" w:hint="eastAsia"/>
              </w:rPr>
              <w:t>The main issue of option 2 is the TX pool and RX pool may be not aligned between peer UEs</w:t>
            </w:r>
            <w:r>
              <w:rPr>
                <w:rFonts w:eastAsiaTheme="minorEastAsia"/>
              </w:rPr>
              <w:t>, since the sidelink resource pool configuration may come from different entities</w:t>
            </w:r>
            <w:r>
              <w:rPr>
                <w:rFonts w:eastAsiaTheme="minorEastAsia" w:hint="eastAsia"/>
              </w:rPr>
              <w:t>.</w:t>
            </w:r>
          </w:p>
        </w:tc>
      </w:tr>
      <w:tr w:rsidR="00600FCA" w14:paraId="63E78796" w14:textId="77777777">
        <w:tc>
          <w:tcPr>
            <w:tcW w:w="1255" w:type="dxa"/>
          </w:tcPr>
          <w:p w14:paraId="7B03B294" w14:textId="77777777" w:rsidR="00600FCA" w:rsidRDefault="0020636A">
            <w:pPr>
              <w:spacing w:after="0"/>
            </w:pPr>
            <w:bookmarkStart w:id="9" w:name="OLE_LINK5"/>
            <w:bookmarkStart w:id="10" w:name="OLE_LINK6"/>
            <w:r>
              <w:rPr>
                <w:rFonts w:eastAsiaTheme="minorEastAsia" w:hint="eastAsia"/>
              </w:rPr>
              <w:t>Huawei, HiSilicon</w:t>
            </w:r>
            <w:bookmarkEnd w:id="9"/>
            <w:bookmarkEnd w:id="10"/>
          </w:p>
        </w:tc>
        <w:tc>
          <w:tcPr>
            <w:tcW w:w="1830" w:type="dxa"/>
          </w:tcPr>
          <w:p w14:paraId="57E6D62B" w14:textId="77777777" w:rsidR="00600FCA" w:rsidRDefault="0020636A">
            <w:pPr>
              <w:spacing w:after="0"/>
            </w:pPr>
            <w:r>
              <w:rPr>
                <w:rFonts w:eastAsiaTheme="minorEastAsia" w:hint="eastAsia"/>
              </w:rPr>
              <w:t>1</w:t>
            </w:r>
          </w:p>
        </w:tc>
        <w:tc>
          <w:tcPr>
            <w:tcW w:w="6770" w:type="dxa"/>
          </w:tcPr>
          <w:p w14:paraId="4DB319F2" w14:textId="77777777" w:rsidR="00600FCA" w:rsidRDefault="0020636A">
            <w:pPr>
              <w:spacing w:after="0"/>
              <w:rPr>
                <w:rFonts w:eastAsiaTheme="minorEastAsia"/>
              </w:rPr>
            </w:pPr>
            <w:r>
              <w:rPr>
                <w:rFonts w:eastAsiaTheme="minorEastAsia"/>
              </w:rPr>
              <w:t>T</w:t>
            </w:r>
            <w:r>
              <w:rPr>
                <w:rFonts w:eastAsiaTheme="minorEastAsia" w:hint="eastAsia"/>
              </w:rPr>
              <w:t>he</w:t>
            </w:r>
            <w:r>
              <w:rPr>
                <w:rFonts w:eastAsiaTheme="minorEastAsia"/>
              </w:rPr>
              <w:t xml:space="preserve"> DRX configuration is common for all resource pools. If Option-2 would be selected, it means the active time of the UE should be derived by combining all the active time of each pool. Then the combined “physical” active time may be discontinuous and may lead to lower power efficiency.</w:t>
            </w:r>
          </w:p>
          <w:p w14:paraId="6AF72916" w14:textId="77777777" w:rsidR="00600FCA" w:rsidRDefault="00600FCA">
            <w:pPr>
              <w:spacing w:after="0"/>
              <w:rPr>
                <w:rFonts w:eastAsiaTheme="minorEastAsia"/>
              </w:rPr>
            </w:pPr>
          </w:p>
          <w:p w14:paraId="26F01878" w14:textId="77777777" w:rsidR="00600FCA" w:rsidRDefault="0020636A">
            <w:pPr>
              <w:spacing w:after="0"/>
              <w:rPr>
                <w:rFonts w:eastAsiaTheme="minorEastAsia"/>
              </w:rPr>
            </w:pPr>
            <w:r>
              <w:rPr>
                <w:rFonts w:eastAsiaTheme="minorEastAsia"/>
              </w:rPr>
              <w:t>Additionally, we would like to have more discussion on the design based on physical slot. Similar to the problems in physical slot-based CG resource equation discussed in NR R16 V2X, if</w:t>
            </w:r>
            <w:r>
              <w:t xml:space="preserve"> the </w:t>
            </w:r>
            <w:r>
              <w:rPr>
                <w:rFonts w:eastAsiaTheme="minorEastAsia"/>
              </w:rPr>
              <w:t>SL DRX onduation timer is calculated based on physical slot</w:t>
            </w:r>
            <w:r>
              <w:rPr>
                <w:rFonts w:eastAsiaTheme="minorEastAsia" w:hint="eastAsia"/>
              </w:rPr>
              <w:t>,</w:t>
            </w:r>
            <w:r>
              <w:rPr>
                <w:rFonts w:eastAsiaTheme="minorEastAsia"/>
              </w:rPr>
              <w:t xml:space="preserve"> there may be no SL slot available in the onduartion of some SL DRX cycles, which could impact the SL service latency. This issue needs to be addressed.</w:t>
            </w:r>
          </w:p>
        </w:tc>
      </w:tr>
      <w:tr w:rsidR="00600FCA" w14:paraId="22A4D08A" w14:textId="77777777">
        <w:tc>
          <w:tcPr>
            <w:tcW w:w="1255" w:type="dxa"/>
          </w:tcPr>
          <w:p w14:paraId="44497715" w14:textId="77777777" w:rsidR="00600FCA" w:rsidRDefault="0020636A">
            <w:pPr>
              <w:spacing w:after="0"/>
              <w:rPr>
                <w:rFonts w:eastAsiaTheme="minorEastAsia"/>
              </w:rPr>
            </w:pPr>
            <w:r>
              <w:rPr>
                <w:rFonts w:eastAsiaTheme="minorEastAsia"/>
              </w:rPr>
              <w:t>MediaTek</w:t>
            </w:r>
          </w:p>
        </w:tc>
        <w:tc>
          <w:tcPr>
            <w:tcW w:w="1830" w:type="dxa"/>
          </w:tcPr>
          <w:p w14:paraId="516A488E" w14:textId="77777777" w:rsidR="00600FCA" w:rsidRDefault="0020636A">
            <w:pPr>
              <w:spacing w:after="0"/>
              <w:rPr>
                <w:rFonts w:eastAsiaTheme="minorEastAsia"/>
              </w:rPr>
            </w:pPr>
            <w:r>
              <w:rPr>
                <w:rFonts w:eastAsiaTheme="minorEastAsia"/>
              </w:rPr>
              <w:t>1</w:t>
            </w:r>
          </w:p>
        </w:tc>
        <w:tc>
          <w:tcPr>
            <w:tcW w:w="6770" w:type="dxa"/>
          </w:tcPr>
          <w:p w14:paraId="756E46F3" w14:textId="77777777" w:rsidR="00600FCA" w:rsidRDefault="0020636A">
            <w:pPr>
              <w:spacing w:after="0"/>
              <w:rPr>
                <w:rFonts w:eastAsiaTheme="minorEastAsia"/>
              </w:rPr>
            </w:pPr>
            <w:r>
              <w:rPr>
                <w:rFonts w:eastAsiaTheme="minorEastAsia"/>
              </w:rPr>
              <w:t>Agree with analysis from OPPO.</w:t>
            </w:r>
          </w:p>
        </w:tc>
      </w:tr>
      <w:tr w:rsidR="00600FCA" w14:paraId="5595AB47" w14:textId="77777777">
        <w:tc>
          <w:tcPr>
            <w:tcW w:w="1255" w:type="dxa"/>
          </w:tcPr>
          <w:p w14:paraId="27E10624" w14:textId="77777777" w:rsidR="00600FCA" w:rsidRDefault="0020636A">
            <w:pPr>
              <w:spacing w:after="0"/>
              <w:rPr>
                <w:rFonts w:eastAsiaTheme="minorEastAsia"/>
              </w:rPr>
            </w:pPr>
            <w:r>
              <w:rPr>
                <w:rFonts w:eastAsiaTheme="minorEastAsia"/>
              </w:rPr>
              <w:t>Spreadtrum</w:t>
            </w:r>
          </w:p>
        </w:tc>
        <w:tc>
          <w:tcPr>
            <w:tcW w:w="1830" w:type="dxa"/>
          </w:tcPr>
          <w:p w14:paraId="7EB55BE8" w14:textId="77777777" w:rsidR="00600FCA" w:rsidRDefault="0020636A">
            <w:pPr>
              <w:spacing w:after="0"/>
              <w:rPr>
                <w:rFonts w:eastAsiaTheme="minorEastAsia"/>
              </w:rPr>
            </w:pPr>
            <w:r>
              <w:rPr>
                <w:rFonts w:eastAsiaTheme="minorEastAsia"/>
              </w:rPr>
              <w:t>1</w:t>
            </w:r>
          </w:p>
        </w:tc>
        <w:tc>
          <w:tcPr>
            <w:tcW w:w="6770" w:type="dxa"/>
          </w:tcPr>
          <w:p w14:paraId="0E93C267" w14:textId="77777777" w:rsidR="00600FCA" w:rsidRDefault="00600FCA">
            <w:pPr>
              <w:spacing w:after="0"/>
              <w:rPr>
                <w:rFonts w:eastAsiaTheme="minorEastAsia"/>
              </w:rPr>
            </w:pPr>
          </w:p>
        </w:tc>
      </w:tr>
      <w:tr w:rsidR="00600FCA" w14:paraId="315B0F81" w14:textId="77777777">
        <w:tc>
          <w:tcPr>
            <w:tcW w:w="1255" w:type="dxa"/>
          </w:tcPr>
          <w:p w14:paraId="69D8B608" w14:textId="77777777" w:rsidR="00600FCA" w:rsidRDefault="0020636A">
            <w:pPr>
              <w:spacing w:after="0"/>
              <w:rPr>
                <w:rFonts w:eastAsiaTheme="minorEastAsia"/>
                <w:lang w:val="en-US"/>
              </w:rPr>
            </w:pPr>
            <w:r>
              <w:rPr>
                <w:rFonts w:eastAsiaTheme="minorEastAsia" w:hint="eastAsia"/>
                <w:lang w:val="en-US"/>
              </w:rPr>
              <w:t>ZTE</w:t>
            </w:r>
          </w:p>
        </w:tc>
        <w:tc>
          <w:tcPr>
            <w:tcW w:w="1830" w:type="dxa"/>
          </w:tcPr>
          <w:p w14:paraId="39CC38AF" w14:textId="77777777" w:rsidR="00600FCA" w:rsidRDefault="0020636A">
            <w:pPr>
              <w:spacing w:after="0"/>
              <w:rPr>
                <w:rFonts w:eastAsiaTheme="minorEastAsia"/>
                <w:lang w:val="en-US"/>
              </w:rPr>
            </w:pPr>
            <w:r>
              <w:rPr>
                <w:rFonts w:eastAsiaTheme="minorEastAsia" w:hint="eastAsia"/>
                <w:lang w:val="en-US"/>
              </w:rPr>
              <w:t>1</w:t>
            </w:r>
          </w:p>
        </w:tc>
        <w:tc>
          <w:tcPr>
            <w:tcW w:w="6770" w:type="dxa"/>
          </w:tcPr>
          <w:p w14:paraId="6AA75B00" w14:textId="77777777" w:rsidR="00600FCA" w:rsidRDefault="00600FCA">
            <w:pPr>
              <w:spacing w:after="0"/>
              <w:rPr>
                <w:rFonts w:eastAsiaTheme="minorEastAsia"/>
              </w:rPr>
            </w:pPr>
          </w:p>
        </w:tc>
      </w:tr>
      <w:tr w:rsidR="0020636A" w14:paraId="5602E3A1" w14:textId="77777777">
        <w:tc>
          <w:tcPr>
            <w:tcW w:w="1255" w:type="dxa"/>
          </w:tcPr>
          <w:p w14:paraId="2611749E" w14:textId="4C0A024B" w:rsidR="0020636A" w:rsidRDefault="0020636A">
            <w:pPr>
              <w:spacing w:after="0"/>
              <w:rPr>
                <w:rFonts w:eastAsiaTheme="minorEastAsia"/>
                <w:lang w:val="en-US"/>
              </w:rPr>
            </w:pPr>
            <w:r>
              <w:rPr>
                <w:rFonts w:eastAsiaTheme="minorEastAsia"/>
                <w:lang w:val="en-US"/>
              </w:rPr>
              <w:t>Intel</w:t>
            </w:r>
          </w:p>
        </w:tc>
        <w:tc>
          <w:tcPr>
            <w:tcW w:w="1830" w:type="dxa"/>
          </w:tcPr>
          <w:p w14:paraId="06B38DDF" w14:textId="0632BB77" w:rsidR="0020636A" w:rsidRDefault="0020636A">
            <w:pPr>
              <w:spacing w:after="0"/>
              <w:rPr>
                <w:rFonts w:eastAsiaTheme="minorEastAsia"/>
                <w:lang w:val="en-US"/>
              </w:rPr>
            </w:pPr>
            <w:r>
              <w:rPr>
                <w:rFonts w:eastAsiaTheme="minorEastAsia"/>
                <w:lang w:val="en-US"/>
              </w:rPr>
              <w:t>1</w:t>
            </w:r>
          </w:p>
        </w:tc>
        <w:tc>
          <w:tcPr>
            <w:tcW w:w="6770" w:type="dxa"/>
          </w:tcPr>
          <w:p w14:paraId="31564787" w14:textId="61A15B26" w:rsidR="0020636A" w:rsidRDefault="0020636A">
            <w:pPr>
              <w:spacing w:after="0"/>
              <w:rPr>
                <w:rFonts w:eastAsiaTheme="minorEastAsia"/>
              </w:rPr>
            </w:pPr>
            <w:r>
              <w:rPr>
                <w:rFonts w:eastAsiaTheme="minorEastAsia"/>
              </w:rPr>
              <w:t>As Xiaomi mentioned, the alignment between TX and RX UE pools is the key issue that limits usage of logical slots, so we have to resort to using physical slots. However, as Huawei mentioned, this may lead to potential scenario where no SL slots are considered available, which would need to be addressed.</w:t>
            </w:r>
          </w:p>
        </w:tc>
      </w:tr>
      <w:tr w:rsidR="00B02C63" w14:paraId="7D452594" w14:textId="77777777">
        <w:tc>
          <w:tcPr>
            <w:tcW w:w="1255" w:type="dxa"/>
          </w:tcPr>
          <w:p w14:paraId="7EAD3602" w14:textId="0F8ACCC0" w:rsidR="00B02C63" w:rsidRDefault="00B02C63">
            <w:pPr>
              <w:spacing w:after="0"/>
              <w:rPr>
                <w:rFonts w:eastAsiaTheme="minorEastAsia"/>
                <w:lang w:val="en-US"/>
              </w:rPr>
            </w:pPr>
            <w:r>
              <w:rPr>
                <w:rFonts w:eastAsiaTheme="minorEastAsia"/>
                <w:lang w:val="en-US"/>
              </w:rPr>
              <w:t>Apple</w:t>
            </w:r>
          </w:p>
        </w:tc>
        <w:tc>
          <w:tcPr>
            <w:tcW w:w="1830" w:type="dxa"/>
          </w:tcPr>
          <w:p w14:paraId="55FDE994" w14:textId="5ADD8FE8" w:rsidR="00B02C63" w:rsidRDefault="00B02C63">
            <w:pPr>
              <w:spacing w:after="0"/>
              <w:rPr>
                <w:rFonts w:eastAsiaTheme="minorEastAsia"/>
                <w:lang w:val="en-US"/>
              </w:rPr>
            </w:pPr>
            <w:r>
              <w:rPr>
                <w:rFonts w:eastAsiaTheme="minorEastAsia"/>
                <w:lang w:val="en-US"/>
              </w:rPr>
              <w:t>1</w:t>
            </w:r>
          </w:p>
        </w:tc>
        <w:tc>
          <w:tcPr>
            <w:tcW w:w="6770" w:type="dxa"/>
          </w:tcPr>
          <w:p w14:paraId="08F6C08A" w14:textId="7BC38208" w:rsidR="00B02C63" w:rsidRDefault="00B02C63">
            <w:pPr>
              <w:spacing w:after="0"/>
              <w:rPr>
                <w:rFonts w:eastAsiaTheme="minorEastAsia"/>
              </w:rPr>
            </w:pPr>
            <w:r>
              <w:rPr>
                <w:rFonts w:eastAsiaTheme="minorEastAsia"/>
              </w:rPr>
              <w:t>We think DRX configuration shall not be a per-pool configuration anyway. So the duration of DRX need to be independent of pool bitmaps. But some more discussion are needed to solve the problem pointed out by Huawei. One way is still to ensure the TX UE and RX UE has the same pool configurations,</w:t>
            </w:r>
          </w:p>
        </w:tc>
      </w:tr>
      <w:tr w:rsidR="00F87DA0" w14:paraId="65EEDFDA" w14:textId="77777777">
        <w:tc>
          <w:tcPr>
            <w:tcW w:w="1255" w:type="dxa"/>
          </w:tcPr>
          <w:p w14:paraId="73DFEEA9" w14:textId="5C0FCFE4"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70D3AED8" w14:textId="0996AFAC"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03E79294" w14:textId="77777777" w:rsidR="00F87DA0" w:rsidRDefault="00F87DA0">
            <w:pPr>
              <w:spacing w:after="0"/>
              <w:rPr>
                <w:rFonts w:eastAsiaTheme="minorEastAsia"/>
              </w:rPr>
            </w:pPr>
          </w:p>
        </w:tc>
      </w:tr>
      <w:tr w:rsidR="00440909" w14:paraId="2D0E15E6" w14:textId="77777777">
        <w:tc>
          <w:tcPr>
            <w:tcW w:w="1255" w:type="dxa"/>
          </w:tcPr>
          <w:p w14:paraId="12B5780A" w14:textId="3F359402" w:rsidR="00440909" w:rsidRDefault="00440909" w:rsidP="00440909">
            <w:pPr>
              <w:spacing w:after="0"/>
              <w:rPr>
                <w:rFonts w:eastAsia="PMingLiU"/>
                <w:lang w:val="en-US" w:eastAsia="zh-TW"/>
              </w:rPr>
            </w:pPr>
            <w:r>
              <w:t xml:space="preserve">Fraunhofer </w:t>
            </w:r>
          </w:p>
        </w:tc>
        <w:tc>
          <w:tcPr>
            <w:tcW w:w="1830" w:type="dxa"/>
          </w:tcPr>
          <w:p w14:paraId="56CAD60C" w14:textId="057BF97B" w:rsidR="00440909" w:rsidRDefault="00440909" w:rsidP="00440909">
            <w:pPr>
              <w:spacing w:after="0"/>
              <w:rPr>
                <w:rFonts w:eastAsia="PMingLiU"/>
                <w:lang w:val="en-US" w:eastAsia="zh-TW"/>
              </w:rPr>
            </w:pPr>
            <w:r>
              <w:rPr>
                <w:rFonts w:eastAsia="PMingLiU"/>
                <w:lang w:eastAsia="zh-TW"/>
              </w:rPr>
              <w:t>1</w:t>
            </w:r>
          </w:p>
        </w:tc>
        <w:tc>
          <w:tcPr>
            <w:tcW w:w="6770" w:type="dxa"/>
          </w:tcPr>
          <w:p w14:paraId="3E826FF6" w14:textId="77777777" w:rsidR="00440909" w:rsidRDefault="00440909" w:rsidP="00440909">
            <w:pPr>
              <w:spacing w:after="0"/>
              <w:rPr>
                <w:rFonts w:eastAsiaTheme="minorEastAsia"/>
              </w:rPr>
            </w:pPr>
          </w:p>
        </w:tc>
      </w:tr>
      <w:tr w:rsidR="00443352" w14:paraId="077AC6E5" w14:textId="77777777">
        <w:tc>
          <w:tcPr>
            <w:tcW w:w="1255" w:type="dxa"/>
          </w:tcPr>
          <w:p w14:paraId="497073AB" w14:textId="5BBEA9D0" w:rsidR="00443352" w:rsidRDefault="00443352" w:rsidP="00440909">
            <w:pPr>
              <w:spacing w:after="0"/>
            </w:pPr>
            <w:r>
              <w:t>Qualcomm</w:t>
            </w:r>
          </w:p>
        </w:tc>
        <w:tc>
          <w:tcPr>
            <w:tcW w:w="1830" w:type="dxa"/>
          </w:tcPr>
          <w:p w14:paraId="7A123831" w14:textId="3C857B43" w:rsidR="00443352" w:rsidRDefault="00443352" w:rsidP="00440909">
            <w:pPr>
              <w:spacing w:after="0"/>
              <w:rPr>
                <w:rFonts w:eastAsia="PMingLiU"/>
                <w:lang w:eastAsia="zh-TW"/>
              </w:rPr>
            </w:pPr>
            <w:r>
              <w:rPr>
                <w:rFonts w:eastAsia="PMingLiU"/>
                <w:lang w:eastAsia="zh-TW"/>
              </w:rPr>
              <w:t>1</w:t>
            </w:r>
          </w:p>
        </w:tc>
        <w:tc>
          <w:tcPr>
            <w:tcW w:w="6770" w:type="dxa"/>
          </w:tcPr>
          <w:p w14:paraId="28029E2C" w14:textId="77777777" w:rsidR="00443352" w:rsidRDefault="00443352" w:rsidP="00440909">
            <w:pPr>
              <w:spacing w:after="0"/>
              <w:rPr>
                <w:rFonts w:eastAsiaTheme="minorEastAsia"/>
              </w:rPr>
            </w:pPr>
          </w:p>
        </w:tc>
      </w:tr>
      <w:tr w:rsidR="002239AB" w14:paraId="0AB60F76" w14:textId="77777777">
        <w:tc>
          <w:tcPr>
            <w:tcW w:w="1255" w:type="dxa"/>
          </w:tcPr>
          <w:p w14:paraId="402D2B9A" w14:textId="61F42174" w:rsidR="002239AB" w:rsidRDefault="002239AB" w:rsidP="00440909">
            <w:pPr>
              <w:spacing w:after="0"/>
            </w:pPr>
            <w:r>
              <w:t>Nokia</w:t>
            </w:r>
          </w:p>
        </w:tc>
        <w:tc>
          <w:tcPr>
            <w:tcW w:w="1830" w:type="dxa"/>
          </w:tcPr>
          <w:p w14:paraId="1FEE910F" w14:textId="6DB45B12" w:rsidR="002239AB" w:rsidRDefault="002239AB" w:rsidP="00440909">
            <w:pPr>
              <w:spacing w:after="0"/>
              <w:rPr>
                <w:rFonts w:eastAsia="PMingLiU"/>
                <w:lang w:eastAsia="zh-TW"/>
              </w:rPr>
            </w:pPr>
            <w:r>
              <w:rPr>
                <w:rFonts w:eastAsia="PMingLiU"/>
                <w:lang w:eastAsia="zh-TW"/>
              </w:rPr>
              <w:t>1</w:t>
            </w:r>
          </w:p>
        </w:tc>
        <w:tc>
          <w:tcPr>
            <w:tcW w:w="6770" w:type="dxa"/>
          </w:tcPr>
          <w:p w14:paraId="1E3FA552" w14:textId="77777777" w:rsidR="002239AB" w:rsidRDefault="002239AB" w:rsidP="00440909">
            <w:pPr>
              <w:spacing w:after="0"/>
              <w:rPr>
                <w:rFonts w:eastAsiaTheme="minorEastAsia"/>
              </w:rPr>
            </w:pPr>
          </w:p>
        </w:tc>
      </w:tr>
      <w:tr w:rsidR="006322CC" w14:paraId="6A0C691E" w14:textId="77777777">
        <w:tc>
          <w:tcPr>
            <w:tcW w:w="1255" w:type="dxa"/>
          </w:tcPr>
          <w:p w14:paraId="788CEC71" w14:textId="2FA37435" w:rsidR="006322CC" w:rsidRDefault="006322CC" w:rsidP="006322CC">
            <w:pPr>
              <w:spacing w:after="0"/>
            </w:pPr>
            <w:r>
              <w:rPr>
                <w:rFonts w:eastAsia="Malgun Gothic" w:hint="eastAsia"/>
                <w:lang w:eastAsia="ko-KR"/>
              </w:rPr>
              <w:t>LG</w:t>
            </w:r>
          </w:p>
        </w:tc>
        <w:tc>
          <w:tcPr>
            <w:tcW w:w="1830" w:type="dxa"/>
          </w:tcPr>
          <w:p w14:paraId="5157A21C" w14:textId="2CADDA0A" w:rsidR="006322CC" w:rsidRDefault="006322CC" w:rsidP="006322CC">
            <w:pPr>
              <w:spacing w:after="0"/>
              <w:rPr>
                <w:rFonts w:eastAsia="PMingLiU"/>
                <w:lang w:eastAsia="zh-TW"/>
              </w:rPr>
            </w:pPr>
            <w:r>
              <w:rPr>
                <w:rFonts w:eastAsia="Malgun Gothic" w:hint="eastAsia"/>
                <w:lang w:eastAsia="ko-KR"/>
              </w:rPr>
              <w:t>1</w:t>
            </w:r>
          </w:p>
        </w:tc>
        <w:tc>
          <w:tcPr>
            <w:tcW w:w="6770" w:type="dxa"/>
          </w:tcPr>
          <w:p w14:paraId="249281BC" w14:textId="77777777" w:rsidR="006322CC" w:rsidRDefault="006322CC" w:rsidP="006322CC">
            <w:pPr>
              <w:spacing w:after="0"/>
              <w:rPr>
                <w:lang w:val="en-US" w:eastAsia="ko-KR"/>
              </w:rPr>
            </w:pPr>
            <w:r w:rsidRPr="00267B22">
              <w:rPr>
                <w:lang w:val="en-US" w:eastAsia="ko-KR"/>
              </w:rPr>
              <w:t>T</w:t>
            </w:r>
            <w:r w:rsidRPr="00267B22">
              <w:rPr>
                <w:rFonts w:hint="eastAsia"/>
                <w:lang w:val="en-US" w:eastAsia="ko-KR"/>
              </w:rPr>
              <w:t>he T</w:t>
            </w:r>
            <w:r w:rsidRPr="00267B22">
              <w:rPr>
                <w:lang w:val="en-US" w:eastAsia="ko-KR"/>
              </w:rPr>
              <w:t>x</w:t>
            </w:r>
            <w:r w:rsidRPr="00267B22">
              <w:rPr>
                <w:rFonts w:hint="eastAsia"/>
                <w:lang w:val="en-US" w:eastAsia="ko-KR"/>
              </w:rPr>
              <w:t xml:space="preserve"> UE is not aware of the exact set of the sidelink slots in the resource pool used by the </w:t>
            </w:r>
            <w:r w:rsidRPr="00267B22">
              <w:rPr>
                <w:lang w:val="en-US" w:eastAsia="ko-KR"/>
              </w:rPr>
              <w:t>Rx</w:t>
            </w:r>
            <w:r w:rsidRPr="00267B22">
              <w:rPr>
                <w:rFonts w:hint="eastAsia"/>
                <w:lang w:val="en-US" w:eastAsia="ko-KR"/>
              </w:rPr>
              <w:t xml:space="preserve"> UE</w:t>
            </w:r>
            <w:r w:rsidRPr="00267B22">
              <w:rPr>
                <w:lang w:val="en-US" w:eastAsia="ko-KR"/>
              </w:rPr>
              <w:t xml:space="preserve">. </w:t>
            </w:r>
            <w:r w:rsidRPr="00267B22">
              <w:rPr>
                <w:rFonts w:hint="eastAsia"/>
                <w:lang w:val="en-US" w:eastAsia="ko-KR"/>
              </w:rPr>
              <w:t xml:space="preserve">If the </w:t>
            </w:r>
            <w:r w:rsidRPr="00267B22">
              <w:rPr>
                <w:lang w:val="en-US" w:eastAsia="ko-KR"/>
              </w:rPr>
              <w:t>Tx</w:t>
            </w:r>
            <w:r w:rsidRPr="00267B22">
              <w:rPr>
                <w:rFonts w:hint="eastAsia"/>
                <w:lang w:val="en-US" w:eastAsia="ko-KR"/>
              </w:rPr>
              <w:t xml:space="preserve"> UE is </w:t>
            </w:r>
            <w:r>
              <w:rPr>
                <w:lang w:val="en-US" w:eastAsia="ko-KR"/>
              </w:rPr>
              <w:t xml:space="preserve">not </w:t>
            </w:r>
            <w:r w:rsidRPr="00267B22">
              <w:rPr>
                <w:rFonts w:hint="eastAsia"/>
                <w:lang w:val="en-US" w:eastAsia="ko-KR"/>
              </w:rPr>
              <w:t xml:space="preserve">provided with information of the exact set of the sidelink slots in the resource pool used by the </w:t>
            </w:r>
            <w:r w:rsidRPr="00267B22">
              <w:rPr>
                <w:lang w:val="en-US" w:eastAsia="ko-KR"/>
              </w:rPr>
              <w:t>Rx</w:t>
            </w:r>
            <w:r w:rsidRPr="00267B22">
              <w:rPr>
                <w:rFonts w:hint="eastAsia"/>
                <w:lang w:val="en-US" w:eastAsia="ko-KR"/>
              </w:rPr>
              <w:t xml:space="preserve"> UE (e.g., by being allowed to assume that the configuration of the resource pool used by the </w:t>
            </w:r>
            <w:r w:rsidRPr="00267B22">
              <w:rPr>
                <w:lang w:val="en-US" w:eastAsia="ko-KR"/>
              </w:rPr>
              <w:t>Rx</w:t>
            </w:r>
            <w:r w:rsidRPr="00267B22">
              <w:rPr>
                <w:rFonts w:hint="eastAsia"/>
                <w:lang w:val="en-US" w:eastAsia="ko-KR"/>
              </w:rPr>
              <w:t xml:space="preserve"> UE is the same as that of the resource pool used by the Tx UE for </w:t>
            </w:r>
            <w:r w:rsidRPr="00267B22">
              <w:rPr>
                <w:lang w:val="en-US" w:eastAsia="ko-KR"/>
              </w:rPr>
              <w:t>transmission</w:t>
            </w:r>
            <w:r w:rsidRPr="00267B22">
              <w:rPr>
                <w:rFonts w:hint="eastAsia"/>
                <w:lang w:val="en-US" w:eastAsia="ko-KR"/>
              </w:rPr>
              <w:t xml:space="preserve">), </w:t>
            </w:r>
            <w:r w:rsidRPr="00267B22">
              <w:rPr>
                <w:lang w:val="en-US" w:eastAsia="ko-KR"/>
              </w:rPr>
              <w:t xml:space="preserve">calculation of SL DRX timer using logical slot is </w:t>
            </w:r>
            <w:r>
              <w:rPr>
                <w:lang w:val="en-US" w:eastAsia="ko-KR"/>
              </w:rPr>
              <w:t xml:space="preserve">not </w:t>
            </w:r>
            <w:r w:rsidRPr="00267B22">
              <w:rPr>
                <w:rFonts w:hint="eastAsia"/>
                <w:lang w:val="en-US" w:eastAsia="ko-KR"/>
              </w:rPr>
              <w:t>feasible.</w:t>
            </w:r>
          </w:p>
          <w:p w14:paraId="29F2FE24" w14:textId="2A619E18" w:rsidR="006322CC" w:rsidRDefault="006322CC" w:rsidP="006322CC">
            <w:pPr>
              <w:spacing w:after="0"/>
              <w:rPr>
                <w:rFonts w:eastAsiaTheme="minorEastAsia"/>
              </w:rPr>
            </w:pPr>
            <w:r>
              <w:rPr>
                <w:lang w:val="en-US" w:eastAsia="ko-KR"/>
              </w:rPr>
              <w:t>Therefore t</w:t>
            </w:r>
            <w:r w:rsidRPr="00C23A30">
              <w:rPr>
                <w:lang w:val="en-US" w:eastAsia="ko-KR"/>
              </w:rPr>
              <w:t>he SL DRX timer should be calculated in the unit of physical slot</w:t>
            </w:r>
            <w:r>
              <w:rPr>
                <w:lang w:val="en-US" w:eastAsia="ko-KR"/>
              </w:rPr>
              <w:t>.</w:t>
            </w:r>
          </w:p>
        </w:tc>
      </w:tr>
      <w:tr w:rsidR="0038325B" w14:paraId="0CC7D6E4" w14:textId="77777777" w:rsidTr="00F300A3">
        <w:tc>
          <w:tcPr>
            <w:tcW w:w="1255" w:type="dxa"/>
          </w:tcPr>
          <w:p w14:paraId="5E395591" w14:textId="77777777" w:rsidR="0038325B" w:rsidRDefault="0038325B" w:rsidP="00F300A3">
            <w:pPr>
              <w:spacing w:after="0"/>
              <w:rPr>
                <w:rFonts w:eastAsiaTheme="minorEastAsia"/>
                <w:lang w:val="en-US"/>
              </w:rPr>
            </w:pPr>
            <w:r>
              <w:rPr>
                <w:rFonts w:eastAsiaTheme="minorEastAsia" w:hint="eastAsia"/>
                <w:lang w:val="en-US"/>
              </w:rPr>
              <w:t>L</w:t>
            </w:r>
            <w:r>
              <w:rPr>
                <w:rFonts w:eastAsiaTheme="minorEastAsia"/>
                <w:lang w:val="en-US"/>
              </w:rPr>
              <w:t>enovo</w:t>
            </w:r>
          </w:p>
        </w:tc>
        <w:tc>
          <w:tcPr>
            <w:tcW w:w="1830" w:type="dxa"/>
          </w:tcPr>
          <w:p w14:paraId="58948E9D" w14:textId="77777777" w:rsidR="0038325B" w:rsidRDefault="0038325B" w:rsidP="00F300A3">
            <w:pPr>
              <w:spacing w:after="0"/>
              <w:rPr>
                <w:rFonts w:eastAsiaTheme="minorEastAsia"/>
                <w:lang w:val="en-US"/>
              </w:rPr>
            </w:pPr>
            <w:r>
              <w:rPr>
                <w:rFonts w:eastAsiaTheme="minorEastAsia" w:hint="eastAsia"/>
                <w:lang w:val="en-US"/>
              </w:rPr>
              <w:t>1</w:t>
            </w:r>
          </w:p>
        </w:tc>
        <w:tc>
          <w:tcPr>
            <w:tcW w:w="6770" w:type="dxa"/>
          </w:tcPr>
          <w:p w14:paraId="56300F4D" w14:textId="77777777" w:rsidR="0038325B" w:rsidRDefault="0038325B" w:rsidP="00F300A3">
            <w:pPr>
              <w:spacing w:after="0"/>
              <w:rPr>
                <w:rFonts w:eastAsiaTheme="minorEastAsia"/>
              </w:rPr>
            </w:pPr>
          </w:p>
        </w:tc>
      </w:tr>
      <w:tr w:rsidR="0038325B" w14:paraId="234F4F3D" w14:textId="77777777">
        <w:tc>
          <w:tcPr>
            <w:tcW w:w="1255" w:type="dxa"/>
          </w:tcPr>
          <w:p w14:paraId="0B15A16F" w14:textId="317EAAF4" w:rsidR="0038325B" w:rsidRPr="00F204E7" w:rsidRDefault="00F204E7" w:rsidP="006322CC">
            <w:pPr>
              <w:spacing w:after="0"/>
              <w:rPr>
                <w:rFonts w:eastAsiaTheme="minorEastAsia"/>
              </w:rPr>
            </w:pPr>
            <w:r>
              <w:rPr>
                <w:rFonts w:eastAsiaTheme="minorEastAsia" w:hint="eastAsia"/>
              </w:rPr>
              <w:t>CATT</w:t>
            </w:r>
          </w:p>
        </w:tc>
        <w:tc>
          <w:tcPr>
            <w:tcW w:w="1830" w:type="dxa"/>
          </w:tcPr>
          <w:p w14:paraId="57DED127" w14:textId="39376712" w:rsidR="0038325B" w:rsidRPr="00F204E7" w:rsidRDefault="00F300A3" w:rsidP="006322CC">
            <w:pPr>
              <w:spacing w:after="0"/>
              <w:rPr>
                <w:rFonts w:eastAsiaTheme="minorEastAsia"/>
              </w:rPr>
            </w:pPr>
            <w:r>
              <w:rPr>
                <w:rFonts w:eastAsiaTheme="minorEastAsia" w:hint="eastAsia"/>
              </w:rPr>
              <w:t>See comments</w:t>
            </w:r>
          </w:p>
        </w:tc>
        <w:tc>
          <w:tcPr>
            <w:tcW w:w="6770" w:type="dxa"/>
          </w:tcPr>
          <w:p w14:paraId="5832261F" w14:textId="4FD9FE46" w:rsidR="00B82059" w:rsidRDefault="002A744E" w:rsidP="00F300A3">
            <w:pPr>
              <w:spacing w:after="0"/>
              <w:rPr>
                <w:rFonts w:eastAsiaTheme="minorEastAsia"/>
                <w:lang w:val="en-US"/>
              </w:rPr>
            </w:pPr>
            <w:r>
              <w:rPr>
                <w:rFonts w:eastAsiaTheme="minorEastAsia" w:hint="eastAsia"/>
                <w:lang w:val="en-US"/>
              </w:rPr>
              <w:t>W</w:t>
            </w:r>
            <w:r w:rsidR="00B82059">
              <w:rPr>
                <w:rFonts w:eastAsiaTheme="minorEastAsia" w:hint="eastAsia"/>
                <w:lang w:val="en-US"/>
              </w:rPr>
              <w:t xml:space="preserve">e think the understanding of </w:t>
            </w:r>
            <w:r>
              <w:rPr>
                <w:rFonts w:eastAsiaTheme="minorEastAsia" w:hint="eastAsia"/>
                <w:lang w:val="en-US"/>
              </w:rPr>
              <w:t xml:space="preserve">logical slot based on resource pool is not </w:t>
            </w:r>
            <w:r w:rsidRPr="002A744E">
              <w:rPr>
                <w:rFonts w:eastAsiaTheme="minorEastAsia"/>
                <w:lang w:val="en-US"/>
              </w:rPr>
              <w:t>comprehensive</w:t>
            </w:r>
            <w:r>
              <w:rPr>
                <w:rFonts w:eastAsiaTheme="minorEastAsia" w:hint="eastAsia"/>
                <w:lang w:val="en-US"/>
              </w:rPr>
              <w:t xml:space="preserve"> and </w:t>
            </w:r>
            <w:r w:rsidR="00B82059">
              <w:rPr>
                <w:rFonts w:eastAsiaTheme="minorEastAsia" w:hint="eastAsia"/>
                <w:lang w:val="en-US"/>
              </w:rPr>
              <w:t>needs further discussion. With this not exact understand</w:t>
            </w:r>
            <w:r>
              <w:rPr>
                <w:rFonts w:eastAsiaTheme="minorEastAsia" w:hint="eastAsia"/>
                <w:lang w:val="en-US"/>
              </w:rPr>
              <w:t>ing</w:t>
            </w:r>
            <w:r w:rsidR="00B82059">
              <w:rPr>
                <w:rFonts w:eastAsiaTheme="minorEastAsia" w:hint="eastAsia"/>
                <w:lang w:val="en-US"/>
              </w:rPr>
              <w:t>, the option2 was excluded at the current situation.</w:t>
            </w:r>
          </w:p>
          <w:p w14:paraId="2780859C" w14:textId="77777777" w:rsidR="00B82059" w:rsidRDefault="002A744E" w:rsidP="00255312">
            <w:pPr>
              <w:spacing w:after="0"/>
              <w:rPr>
                <w:rFonts w:eastAsiaTheme="minorEastAsia"/>
                <w:lang w:val="en-US"/>
              </w:rPr>
            </w:pPr>
            <w:r>
              <w:rPr>
                <w:rFonts w:eastAsiaTheme="minorEastAsia" w:hint="eastAsia"/>
                <w:lang w:val="en-US"/>
              </w:rPr>
              <w:t>But</w:t>
            </w:r>
            <w:r w:rsidR="00B82059">
              <w:rPr>
                <w:rFonts w:eastAsiaTheme="minorEastAsia" w:hint="eastAsia"/>
                <w:lang w:val="en-US"/>
              </w:rPr>
              <w:t xml:space="preserve">, we </w:t>
            </w:r>
            <w:r>
              <w:rPr>
                <w:rFonts w:eastAsiaTheme="minorEastAsia" w:hint="eastAsia"/>
                <w:lang w:val="en-US"/>
              </w:rPr>
              <w:t>w</w:t>
            </w:r>
            <w:r w:rsidR="00130783">
              <w:rPr>
                <w:rFonts w:eastAsiaTheme="minorEastAsia" w:hint="eastAsia"/>
                <w:lang w:val="en-US"/>
              </w:rPr>
              <w:t>ould li</w:t>
            </w:r>
            <w:r>
              <w:rPr>
                <w:rFonts w:eastAsiaTheme="minorEastAsia" w:hint="eastAsia"/>
                <w:lang w:val="en-US"/>
              </w:rPr>
              <w:t>ke</w:t>
            </w:r>
            <w:r w:rsidR="00B82059">
              <w:rPr>
                <w:rFonts w:eastAsiaTheme="minorEastAsia" w:hint="eastAsia"/>
                <w:lang w:val="en-US"/>
              </w:rPr>
              <w:t xml:space="preserve"> to follow the majority the view</w:t>
            </w:r>
            <w:r>
              <w:rPr>
                <w:rFonts w:eastAsiaTheme="minorEastAsia" w:hint="eastAsia"/>
                <w:lang w:val="en-US"/>
              </w:rPr>
              <w:t>. I</w:t>
            </w:r>
            <w:r w:rsidR="00B82059">
              <w:rPr>
                <w:rFonts w:eastAsiaTheme="minorEastAsia" w:hint="eastAsia"/>
                <w:lang w:val="en-US"/>
              </w:rPr>
              <w:t>f option1 is selected, we highly agree with HW</w:t>
            </w:r>
            <w:r w:rsidR="00B82059">
              <w:rPr>
                <w:rFonts w:eastAsiaTheme="minorEastAsia"/>
                <w:lang w:val="en-US"/>
              </w:rPr>
              <w:t>’</w:t>
            </w:r>
            <w:r w:rsidR="00B82059">
              <w:rPr>
                <w:rFonts w:eastAsiaTheme="minorEastAsia" w:hint="eastAsia"/>
                <w:lang w:val="en-US"/>
              </w:rPr>
              <w:t xml:space="preserve">s comments. The method left to gNB </w:t>
            </w:r>
            <w:r w:rsidR="00255312">
              <w:rPr>
                <w:rFonts w:eastAsiaTheme="minorEastAsia" w:hint="eastAsia"/>
                <w:lang w:val="en-US"/>
              </w:rPr>
              <w:t>configuration</w:t>
            </w:r>
            <w:r w:rsidR="00B82059">
              <w:rPr>
                <w:rFonts w:eastAsiaTheme="minorEastAsia" w:hint="eastAsia"/>
                <w:lang w:val="en-US"/>
              </w:rPr>
              <w:t xml:space="preserve"> is not enough to solve </w:t>
            </w:r>
            <w:r>
              <w:rPr>
                <w:rFonts w:eastAsiaTheme="minorEastAsia" w:hint="eastAsia"/>
                <w:lang w:val="en-US"/>
              </w:rPr>
              <w:t xml:space="preserve">the </w:t>
            </w:r>
            <w:r w:rsidR="00F305B8">
              <w:rPr>
                <w:rFonts w:eastAsiaTheme="minorEastAsia" w:hint="eastAsia"/>
                <w:lang w:val="en-US"/>
              </w:rPr>
              <w:t xml:space="preserve">no resource can be selected </w:t>
            </w:r>
            <w:r w:rsidR="00B82059">
              <w:rPr>
                <w:rFonts w:eastAsiaTheme="minorEastAsia" w:hint="eastAsia"/>
                <w:lang w:val="en-US"/>
              </w:rPr>
              <w:t>issue and further enhancement is needed.</w:t>
            </w:r>
          </w:p>
          <w:p w14:paraId="1A0A96FE" w14:textId="2E3076FB" w:rsidR="00F305B8" w:rsidRPr="00F300A3" w:rsidRDefault="00F305B8" w:rsidP="00255312">
            <w:pPr>
              <w:spacing w:after="0"/>
              <w:rPr>
                <w:rFonts w:eastAsiaTheme="minorEastAsia"/>
                <w:lang w:val="en-US"/>
              </w:rPr>
            </w:pPr>
            <w:r w:rsidRPr="00F305B8">
              <w:rPr>
                <w:rFonts w:eastAsiaTheme="minorEastAsia"/>
                <w:lang w:val="en-US"/>
              </w:rPr>
              <w:t>We suggest deeper discussion is needed before we draw a conclusion.</w:t>
            </w:r>
          </w:p>
        </w:tc>
      </w:tr>
      <w:tr w:rsidR="00CB5C15" w14:paraId="6774F62C" w14:textId="77777777">
        <w:tc>
          <w:tcPr>
            <w:tcW w:w="1255" w:type="dxa"/>
          </w:tcPr>
          <w:p w14:paraId="0694B96C" w14:textId="2D78CD27" w:rsidR="00CB5C15" w:rsidRDefault="00CB5C15" w:rsidP="006322CC">
            <w:pPr>
              <w:spacing w:after="0"/>
              <w:rPr>
                <w:rFonts w:eastAsiaTheme="minorEastAsia"/>
              </w:rPr>
            </w:pPr>
            <w:r>
              <w:rPr>
                <w:rFonts w:eastAsiaTheme="minorEastAsia" w:hint="eastAsia"/>
              </w:rPr>
              <w:t>v</w:t>
            </w:r>
            <w:r>
              <w:rPr>
                <w:rFonts w:eastAsiaTheme="minorEastAsia"/>
              </w:rPr>
              <w:t>ivo</w:t>
            </w:r>
          </w:p>
        </w:tc>
        <w:tc>
          <w:tcPr>
            <w:tcW w:w="1830" w:type="dxa"/>
          </w:tcPr>
          <w:p w14:paraId="129A1145" w14:textId="4C7E9F56" w:rsidR="00CB5C15" w:rsidRDefault="00CB5C15" w:rsidP="006322CC">
            <w:pPr>
              <w:spacing w:after="0"/>
              <w:rPr>
                <w:rFonts w:eastAsiaTheme="minorEastAsia"/>
              </w:rPr>
            </w:pPr>
            <w:r>
              <w:rPr>
                <w:rFonts w:eastAsiaTheme="minorEastAsia" w:hint="eastAsia"/>
              </w:rPr>
              <w:t>1</w:t>
            </w:r>
          </w:p>
        </w:tc>
        <w:tc>
          <w:tcPr>
            <w:tcW w:w="6770" w:type="dxa"/>
          </w:tcPr>
          <w:p w14:paraId="3B953DE9" w14:textId="77777777" w:rsidR="00CB5C15" w:rsidRDefault="00CB5C15" w:rsidP="00F300A3">
            <w:pPr>
              <w:spacing w:after="0"/>
              <w:rPr>
                <w:rFonts w:eastAsiaTheme="minorEastAsia"/>
                <w:lang w:val="en-US"/>
              </w:rPr>
            </w:pPr>
          </w:p>
        </w:tc>
      </w:tr>
    </w:tbl>
    <w:p w14:paraId="159D25B1" w14:textId="77777777" w:rsidR="00AC0282" w:rsidRDefault="00AC0282" w:rsidP="00AC0282">
      <w:pPr>
        <w:rPr>
          <w:rFonts w:ascii="Times New Roman" w:hAnsi="Times New Roman"/>
          <w:b/>
        </w:rPr>
      </w:pPr>
      <w:r w:rsidRPr="004C5A44">
        <w:rPr>
          <w:rFonts w:ascii="Times New Roman" w:hAnsi="Times New Roman"/>
          <w:b/>
        </w:rPr>
        <w:t>Rapporteur Summary:</w:t>
      </w:r>
    </w:p>
    <w:p w14:paraId="48BBC23B" w14:textId="4BA8B019" w:rsidR="00AC0282" w:rsidRPr="00C327EB" w:rsidRDefault="00944186" w:rsidP="00AC0282">
      <w:pPr>
        <w:rPr>
          <w:rFonts w:ascii="Times New Roman" w:hAnsi="Times New Roman"/>
          <w:b/>
        </w:rPr>
      </w:pPr>
      <w:r>
        <w:rPr>
          <w:rFonts w:ascii="Times New Roman" w:hAnsi="Times New Roman"/>
          <w:b/>
        </w:rPr>
        <w:t>Option-1</w:t>
      </w:r>
      <w:r w:rsidR="00AC0282" w:rsidRPr="00C327EB">
        <w:rPr>
          <w:rFonts w:ascii="Times New Roman" w:hAnsi="Times New Roman"/>
          <w:b/>
        </w:rPr>
        <w:t xml:space="preserve">: </w:t>
      </w:r>
      <w:r w:rsidR="00CB5C15">
        <w:rPr>
          <w:rFonts w:ascii="Times New Roman" w:hAnsi="Times New Roman"/>
          <w:b/>
        </w:rPr>
        <w:t>17</w:t>
      </w:r>
    </w:p>
    <w:p w14:paraId="66171D7C" w14:textId="5DC24BFF" w:rsidR="00AC0282" w:rsidRDefault="00944186" w:rsidP="00AC0282">
      <w:pPr>
        <w:rPr>
          <w:rFonts w:ascii="Times New Roman" w:hAnsi="Times New Roman"/>
          <w:b/>
        </w:rPr>
      </w:pPr>
      <w:r>
        <w:rPr>
          <w:rFonts w:ascii="Times New Roman" w:hAnsi="Times New Roman"/>
          <w:b/>
        </w:rPr>
        <w:lastRenderedPageBreak/>
        <w:t>Option-2: 0</w:t>
      </w:r>
    </w:p>
    <w:p w14:paraId="01EA5639" w14:textId="6953A1A3" w:rsidR="00944186" w:rsidRDefault="00944186" w:rsidP="00AC0282">
      <w:pPr>
        <w:rPr>
          <w:rFonts w:ascii="Times New Roman" w:hAnsi="Times New Roman"/>
          <w:b/>
        </w:rPr>
      </w:pPr>
      <w:r>
        <w:rPr>
          <w:rFonts w:ascii="Times New Roman" w:hAnsi="Times New Roman"/>
          <w:b/>
        </w:rPr>
        <w:t>Others: 1</w:t>
      </w:r>
      <w:r w:rsidR="007E424F">
        <w:rPr>
          <w:rFonts w:ascii="Times New Roman" w:hAnsi="Times New Roman"/>
          <w:b/>
        </w:rPr>
        <w:t xml:space="preserve"> </w:t>
      </w:r>
    </w:p>
    <w:p w14:paraId="08F19549" w14:textId="35DAD5FA" w:rsidR="00944186" w:rsidRDefault="00944186" w:rsidP="00AC0282">
      <w:pPr>
        <w:rPr>
          <w:rFonts w:ascii="Times New Roman" w:eastAsiaTheme="minorEastAsia" w:hAnsi="Times New Roman"/>
          <w:b/>
        </w:rPr>
      </w:pPr>
      <w:r>
        <w:rPr>
          <w:rFonts w:ascii="Times New Roman" w:eastAsiaTheme="minorEastAsia" w:hAnsi="Times New Roman"/>
          <w:b/>
        </w:rPr>
        <w:t xml:space="preserve">The answers for this question is quite converged as CATT also agrees to follow majority. </w:t>
      </w:r>
    </w:p>
    <w:p w14:paraId="274FB5DB" w14:textId="48546AFD" w:rsidR="00944186" w:rsidRDefault="00944186" w:rsidP="00AC0282">
      <w:pPr>
        <w:rPr>
          <w:rFonts w:ascii="Times New Roman" w:eastAsiaTheme="minorEastAsia" w:hAnsi="Times New Roman"/>
          <w:b/>
        </w:rPr>
      </w:pPr>
      <w:r>
        <w:rPr>
          <w:rFonts w:ascii="Times New Roman" w:eastAsiaTheme="minorEastAsia" w:hAnsi="Times New Roman"/>
          <w:b/>
        </w:rPr>
        <w:t xml:space="preserve">For the issue raise by several companies that the case may happen </w:t>
      </w:r>
      <w:r w:rsidR="00D96BE7">
        <w:rPr>
          <w:rFonts w:ascii="Times New Roman" w:eastAsiaTheme="minorEastAsia" w:hAnsi="Times New Roman"/>
          <w:b/>
        </w:rPr>
        <w:t>that</w:t>
      </w:r>
      <w:r>
        <w:rPr>
          <w:rFonts w:ascii="Times New Roman" w:eastAsiaTheme="minorEastAsia" w:hAnsi="Times New Roman"/>
          <w:b/>
        </w:rPr>
        <w:t xml:space="preserve"> </w:t>
      </w:r>
      <w:r w:rsidRPr="00944186">
        <w:rPr>
          <w:rFonts w:ascii="Times New Roman" w:eastAsiaTheme="minorEastAsia" w:hAnsi="Times New Roman"/>
          <w:b/>
        </w:rPr>
        <w:t>no SL slots are available</w:t>
      </w:r>
      <w:r>
        <w:rPr>
          <w:rFonts w:ascii="Times New Roman" w:eastAsiaTheme="minorEastAsia" w:hAnsi="Times New Roman"/>
          <w:b/>
        </w:rPr>
        <w:t xml:space="preserve"> in UE’s active time</w:t>
      </w:r>
      <w:r w:rsidR="00D96BE7">
        <w:rPr>
          <w:rFonts w:ascii="Times New Roman" w:eastAsiaTheme="minorEastAsia" w:hAnsi="Times New Roman"/>
          <w:b/>
        </w:rPr>
        <w:t xml:space="preserve"> because the DRX is calculated in physical slot, it can be further studied.</w:t>
      </w:r>
    </w:p>
    <w:p w14:paraId="3E1D81C2" w14:textId="777F13A2" w:rsidR="00944186" w:rsidRPr="00944186" w:rsidRDefault="00CB5C15" w:rsidP="00AC0282">
      <w:pPr>
        <w:rPr>
          <w:rFonts w:ascii="Times New Roman" w:eastAsiaTheme="minorEastAsia" w:hAnsi="Times New Roman"/>
          <w:b/>
        </w:rPr>
      </w:pPr>
      <w:r>
        <w:rPr>
          <w:rFonts w:ascii="Times New Roman" w:eastAsiaTheme="minorEastAsia" w:hAnsi="Times New Roman"/>
          <w:b/>
          <w:highlight w:val="yellow"/>
        </w:rPr>
        <w:t>[17/18</w:t>
      </w:r>
      <w:r w:rsidR="00DD2B82">
        <w:rPr>
          <w:rFonts w:ascii="Times New Roman" w:eastAsiaTheme="minorEastAsia" w:hAnsi="Times New Roman"/>
          <w:b/>
          <w:highlight w:val="yellow"/>
        </w:rPr>
        <w:t xml:space="preserve">] </w:t>
      </w:r>
      <w:r w:rsidR="00944186" w:rsidRPr="00944186">
        <w:rPr>
          <w:rFonts w:ascii="Times New Roman" w:eastAsiaTheme="minorEastAsia" w:hAnsi="Times New Roman"/>
          <w:b/>
          <w:highlight w:val="yellow"/>
        </w:rPr>
        <w:t>Proposal 4: T</w:t>
      </w:r>
      <w:r w:rsidR="00944186" w:rsidRPr="00944186">
        <w:rPr>
          <w:rFonts w:ascii="Times New Roman" w:hAnsi="Times New Roman"/>
          <w:b/>
          <w:highlight w:val="yellow"/>
        </w:rPr>
        <w:t>he SL DRX timers s</w:t>
      </w:r>
      <w:r w:rsidR="00944186" w:rsidRPr="00D96BE7">
        <w:rPr>
          <w:rFonts w:ascii="Times New Roman" w:hAnsi="Times New Roman"/>
          <w:b/>
          <w:highlight w:val="yellow"/>
        </w:rPr>
        <w:t>hould be calculated in the unit of physical slot.</w:t>
      </w:r>
      <w:r w:rsidR="00D96BE7" w:rsidRPr="00D96BE7">
        <w:rPr>
          <w:rFonts w:ascii="Times New Roman" w:hAnsi="Times New Roman"/>
          <w:b/>
          <w:highlight w:val="yellow"/>
        </w:rPr>
        <w:t xml:space="preserve"> FFS whether </w:t>
      </w:r>
      <w:r w:rsidR="00D96BE7" w:rsidRPr="00D96BE7">
        <w:rPr>
          <w:rFonts w:ascii="Times New Roman" w:eastAsiaTheme="minorEastAsia" w:hAnsi="Times New Roman"/>
          <w:b/>
          <w:highlight w:val="yellow"/>
        </w:rPr>
        <w:t xml:space="preserve">the case may happen that no SL slots are available in UE’s active time and </w:t>
      </w:r>
      <w:r w:rsidR="00D96BE7">
        <w:rPr>
          <w:rFonts w:ascii="Times New Roman" w:eastAsiaTheme="minorEastAsia" w:hAnsi="Times New Roman"/>
          <w:b/>
          <w:highlight w:val="yellow"/>
        </w:rPr>
        <w:t>whether/</w:t>
      </w:r>
      <w:r w:rsidR="00D96BE7" w:rsidRPr="00D96BE7">
        <w:rPr>
          <w:rFonts w:ascii="Times New Roman" w:eastAsiaTheme="minorEastAsia" w:hAnsi="Times New Roman"/>
          <w:b/>
          <w:highlight w:val="yellow"/>
        </w:rPr>
        <w:t>how to solve it.</w:t>
      </w:r>
    </w:p>
    <w:p w14:paraId="252DB41D" w14:textId="77777777" w:rsidR="00AC0282" w:rsidRPr="00AC0282" w:rsidRDefault="00AC0282">
      <w:pPr>
        <w:rPr>
          <w:rFonts w:eastAsiaTheme="minorEastAsia"/>
        </w:rPr>
      </w:pPr>
    </w:p>
    <w:p w14:paraId="65728843" w14:textId="77777777" w:rsidR="00600FCA" w:rsidRDefault="0020636A">
      <w:pPr>
        <w:pStyle w:val="Heading2"/>
      </w:pPr>
      <w:r>
        <w:rPr>
          <w:rFonts w:hint="eastAsia"/>
          <w:lang w:val="en-US"/>
        </w:rPr>
        <w:t>H</w:t>
      </w:r>
      <w:r>
        <w:t>ow to calculate SL DRX start time</w:t>
      </w:r>
    </w:p>
    <w:p w14:paraId="75E2686D" w14:textId="77777777" w:rsidR="00600FCA" w:rsidRDefault="0020636A">
      <w:pPr>
        <w:pStyle w:val="Heading3"/>
        <w:rPr>
          <w:lang w:val="en-US"/>
        </w:rPr>
      </w:pPr>
      <w:r>
        <w:rPr>
          <w:rFonts w:hint="eastAsia"/>
          <w:lang w:val="en-US"/>
        </w:rPr>
        <w:t xml:space="preserve">SFN or </w:t>
      </w:r>
      <w:r>
        <w:rPr>
          <w:lang w:val="en-US"/>
        </w:rPr>
        <w:t>DFN</w:t>
      </w:r>
      <w:r>
        <w:rPr>
          <w:rFonts w:hint="eastAsia"/>
          <w:lang w:val="en-US"/>
        </w:rPr>
        <w:t xml:space="preserve"> to</w:t>
      </w:r>
      <w:r>
        <w:rPr>
          <w:lang w:val="en-US"/>
        </w:rPr>
        <w:t xml:space="preserve"> calculate</w:t>
      </w:r>
      <w:r>
        <w:rPr>
          <w:rFonts w:hint="eastAsia"/>
          <w:lang w:val="en-US"/>
        </w:rPr>
        <w:t xml:space="preserve"> </w:t>
      </w:r>
      <w:r>
        <w:t>SL DRX timer</w:t>
      </w:r>
      <w:r>
        <w:rPr>
          <w:rFonts w:hint="eastAsia"/>
          <w:lang w:val="en-US"/>
        </w:rPr>
        <w:t xml:space="preserve"> length</w:t>
      </w:r>
    </w:p>
    <w:p w14:paraId="09CD01A1" w14:textId="77777777" w:rsidR="00600FCA" w:rsidRDefault="0020636A">
      <w:pPr>
        <w:pStyle w:val="BodyText"/>
      </w:pPr>
      <w:r>
        <w:t xml:space="preserve">In legacy Uu DRX operation, SFN of the cell would be used to determine when to start </w:t>
      </w:r>
      <w:r>
        <w:rPr>
          <w:i/>
          <w:iCs/>
        </w:rPr>
        <w:t>drx-onDurationTimer</w:t>
      </w:r>
      <w:r>
        <w:t>, as follows</w:t>
      </w:r>
      <w:r>
        <w:fldChar w:fldCharType="begin"/>
      </w:r>
      <w:r>
        <w:instrText xml:space="preserve"> REF _Ref79135164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060"/>
      </w:tblGrid>
      <w:tr w:rsidR="00600FCA" w14:paraId="1502C656" w14:textId="77777777">
        <w:tc>
          <w:tcPr>
            <w:tcW w:w="9060" w:type="dxa"/>
            <w:tcBorders>
              <w:top w:val="single" w:sz="4" w:space="0" w:color="auto"/>
              <w:left w:val="single" w:sz="4" w:space="0" w:color="auto"/>
              <w:bottom w:val="single" w:sz="4" w:space="0" w:color="auto"/>
              <w:right w:val="single" w:sz="4" w:space="0" w:color="auto"/>
            </w:tcBorders>
          </w:tcPr>
          <w:p w14:paraId="18C443D9" w14:textId="77777777" w:rsidR="00600FCA" w:rsidRDefault="0020636A">
            <w:pPr>
              <w:pStyle w:val="B1"/>
              <w:ind w:left="400" w:hanging="400"/>
              <w:rPr>
                <w:rFonts w:eastAsiaTheme="minorEastAsia"/>
                <w:b/>
                <w:lang w:eastAsia="zh-CN"/>
              </w:rPr>
            </w:pPr>
            <w:r>
              <w:rPr>
                <w:rFonts w:eastAsiaTheme="minorEastAsia"/>
                <w:b/>
                <w:lang w:eastAsia="zh-CN"/>
              </w:rPr>
              <w:t>TS 38.321</w:t>
            </w:r>
          </w:p>
          <w:p w14:paraId="3C6BA4D0" w14:textId="77777777" w:rsidR="00600FCA" w:rsidRDefault="0020636A">
            <w:pPr>
              <w:pStyle w:val="B1"/>
              <w:ind w:left="400" w:hanging="400"/>
              <w:rPr>
                <w:rFonts w:cs="Arial"/>
                <w:sz w:val="32"/>
                <w:szCs w:val="32"/>
              </w:rPr>
            </w:pPr>
            <w:r>
              <w:rPr>
                <w:rFonts w:cs="Arial"/>
                <w:sz w:val="32"/>
                <w:szCs w:val="32"/>
              </w:rPr>
              <w:t>5.7</w:t>
            </w:r>
            <w:r>
              <w:rPr>
                <w:rFonts w:cs="Arial"/>
                <w:sz w:val="32"/>
                <w:szCs w:val="32"/>
              </w:rPr>
              <w:tab/>
              <w:t>Discontinuous Reception (DRX)</w:t>
            </w:r>
          </w:p>
          <w:p w14:paraId="089E9642" w14:textId="77777777" w:rsidR="00600FCA" w:rsidRDefault="0020636A">
            <w:pPr>
              <w:pStyle w:val="B1"/>
              <w:ind w:left="400" w:hanging="400"/>
              <w:rPr>
                <w:rFonts w:ascii="Times New Roman" w:hAnsi="Times New Roman"/>
                <w:color w:val="FF0000"/>
              </w:rPr>
            </w:pPr>
            <w:r>
              <w:rPr>
                <w:rFonts w:ascii="Times New Roman" w:hAnsi="Times New Roman"/>
                <w:color w:val="FF0000"/>
              </w:rPr>
              <w:t>&lt;omitted…&gt;</w:t>
            </w:r>
          </w:p>
          <w:p w14:paraId="46F71B85" w14:textId="21D8FBB8" w:rsidR="00600FCA" w:rsidRDefault="0020636A" w:rsidP="00443352">
            <w:pPr>
              <w:pStyle w:val="B1"/>
              <w:numPr>
                <w:ilvl w:val="0"/>
                <w:numId w:val="15"/>
              </w:numPr>
              <w:rPr>
                <w:rFonts w:ascii="Times New Roman" w:hAnsi="Times New Roman"/>
                <w:lang w:eastAsia="zh-CN"/>
              </w:rPr>
            </w:pPr>
            <w:r>
              <w:rPr>
                <w:rFonts w:ascii="Times New Roman" w:hAnsi="Times New Roman"/>
              </w:rPr>
              <w:t>if the Short DRX cycle is used for a DRX group, and [(SFN × 10) + subframe number] modulo (</w:t>
            </w:r>
            <w:r>
              <w:rPr>
                <w:rFonts w:ascii="Times New Roman" w:hAnsi="Times New Roman"/>
                <w:i/>
                <w:iCs/>
              </w:rPr>
              <w:t>drx-ShortCycle</w:t>
            </w:r>
            <w:r>
              <w:rPr>
                <w:rFonts w:ascii="Times New Roman" w:hAnsi="Times New Roman"/>
              </w:rPr>
              <w:t>) = (</w:t>
            </w:r>
            <w:r>
              <w:rPr>
                <w:rFonts w:ascii="Times New Roman" w:hAnsi="Times New Roman"/>
                <w:i/>
                <w:iCs/>
              </w:rPr>
              <w:t>drx-StartOffset</w:t>
            </w:r>
            <w:r>
              <w:rPr>
                <w:rFonts w:ascii="Times New Roman" w:hAnsi="Times New Roman"/>
              </w:rPr>
              <w:t>) modulo (</w:t>
            </w:r>
            <w:r>
              <w:rPr>
                <w:rFonts w:ascii="Times New Roman" w:hAnsi="Times New Roman"/>
                <w:i/>
                <w:iCs/>
              </w:rPr>
              <w:t>drx-ShortCycle</w:t>
            </w:r>
            <w:r>
              <w:rPr>
                <w:rFonts w:ascii="Times New Roman" w:hAnsi="Times New Roman"/>
              </w:rPr>
              <w:t>):</w:t>
            </w:r>
          </w:p>
          <w:p w14:paraId="10E7AA57"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for this DRX group after </w:t>
            </w:r>
            <w:r>
              <w:rPr>
                <w:rFonts w:ascii="Times New Roman" w:hAnsi="Times New Roman"/>
                <w:i/>
                <w:iCs/>
              </w:rPr>
              <w:t>drx-SlotOffset</w:t>
            </w:r>
            <w:r>
              <w:rPr>
                <w:rFonts w:ascii="Times New Roman" w:hAnsi="Times New Roman"/>
              </w:rPr>
              <w:t xml:space="preserve"> from the beginning of the subframe.</w:t>
            </w:r>
          </w:p>
          <w:p w14:paraId="227E8A19" w14:textId="456C7362" w:rsidR="00600FCA" w:rsidRDefault="0020636A" w:rsidP="00443352">
            <w:pPr>
              <w:pStyle w:val="B1"/>
              <w:numPr>
                <w:ilvl w:val="0"/>
                <w:numId w:val="16"/>
              </w:numPr>
              <w:rPr>
                <w:rFonts w:ascii="Times New Roman" w:hAnsi="Times New Roman"/>
              </w:rPr>
            </w:pPr>
            <w:r>
              <w:rPr>
                <w:rFonts w:ascii="Times New Roman" w:hAnsi="Times New Roman"/>
              </w:rPr>
              <w:t>if the Long DRX cycle is used for a DRX group, and </w:t>
            </w:r>
            <w:r>
              <w:rPr>
                <w:rFonts w:ascii="Times New Roman" w:hAnsi="Times New Roman"/>
                <w:highlight w:val="yellow"/>
              </w:rPr>
              <w:t>[(SFN × 10) + subframe number] modulo (</w:t>
            </w:r>
            <w:r>
              <w:rPr>
                <w:rFonts w:ascii="Times New Roman" w:hAnsi="Times New Roman"/>
                <w:i/>
                <w:iCs/>
                <w:highlight w:val="yellow"/>
              </w:rPr>
              <w:t>drx-LongCycle</w:t>
            </w:r>
            <w:r>
              <w:rPr>
                <w:rFonts w:ascii="Times New Roman" w:hAnsi="Times New Roman"/>
                <w:highlight w:val="yellow"/>
              </w:rPr>
              <w:t xml:space="preserve">) = </w:t>
            </w:r>
            <w:r>
              <w:rPr>
                <w:rFonts w:ascii="Times New Roman" w:hAnsi="Times New Roman"/>
                <w:i/>
                <w:iCs/>
                <w:highlight w:val="yellow"/>
              </w:rPr>
              <w:t>drx-StartOffset</w:t>
            </w:r>
            <w:r>
              <w:rPr>
                <w:rFonts w:ascii="Times New Roman" w:hAnsi="Times New Roman"/>
                <w:highlight w:val="yellow"/>
              </w:rPr>
              <w:t>:</w:t>
            </w:r>
          </w:p>
          <w:p w14:paraId="6B84A74A"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if DCP monitoring is configured for the active DL BWP as specified in TS 38.213 [6], clause 10.3:</w:t>
            </w:r>
          </w:p>
          <w:p w14:paraId="5B12A34A"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DCP indication associated with the current DRX cycle received from lower layer indicated to start </w:t>
            </w:r>
            <w:r>
              <w:rPr>
                <w:rFonts w:ascii="Times New Roman" w:hAnsi="Times New Roman"/>
                <w:i/>
                <w:iCs/>
              </w:rPr>
              <w:t>drx-onDurationTimer</w:t>
            </w:r>
            <w:r>
              <w:rPr>
                <w:rFonts w:ascii="Times New Roman" w:hAnsi="Times New Roman"/>
              </w:rPr>
              <w:t>, as specified in TS 38.213 [6]; or</w:t>
            </w:r>
          </w:p>
          <w:p w14:paraId="750F2CD0"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during a measurement gap, or when the MAC entity monitors for a PDCCH transmission on the search space indicated by </w:t>
            </w:r>
            <w:r>
              <w:rPr>
                <w:rFonts w:ascii="Times New Roman" w:hAnsi="Times New Roman"/>
                <w:i/>
                <w:iCs/>
              </w:rPr>
              <w:t>recoverySearchSpaceId</w:t>
            </w:r>
            <w:r>
              <w:rPr>
                <w:rFonts w:ascii="Times New Roman" w:hAnsi="Times New Roman"/>
              </w:rPr>
              <w:t xml:space="preserve"> of the SpCell identified by the C-RNTI while the </w:t>
            </w:r>
            <w:r>
              <w:rPr>
                <w:rFonts w:ascii="Times New Roman" w:hAnsi="Times New Roman"/>
                <w:i/>
                <w:iCs/>
              </w:rPr>
              <w:t>ra-ResponseWindow</w:t>
            </w:r>
            <w:r>
              <w:rPr>
                <w:rFonts w:ascii="Times New Roman" w:hAnsi="Times New Roman"/>
              </w:rPr>
              <w:t xml:space="preserve"> is running (as specified in clause 5.1.4); or</w:t>
            </w:r>
          </w:p>
          <w:p w14:paraId="62372D15" w14:textId="77777777" w:rsidR="00600FCA" w:rsidRDefault="0020636A">
            <w:pPr>
              <w:pStyle w:val="B3"/>
              <w:rPr>
                <w:rFonts w:ascii="Times New Roman" w:hAnsi="Times New Roman"/>
              </w:rPr>
            </w:pPr>
            <w:r>
              <w:rPr>
                <w:rFonts w:ascii="Times New Roman" w:hAnsi="Times New Roman"/>
              </w:rPr>
              <w:t>3&gt;</w:t>
            </w:r>
            <w:r>
              <w:rPr>
                <w:rFonts w:ascii="Times New Roman" w:hAnsi="Times New Roman"/>
              </w:rPr>
              <w:tab/>
              <w:t xml:space="preserve">if </w:t>
            </w:r>
            <w:r>
              <w:rPr>
                <w:rFonts w:ascii="Times New Roman" w:hAnsi="Times New Roman"/>
                <w:i/>
                <w:iCs/>
              </w:rPr>
              <w:t>ps-Wakeup</w:t>
            </w:r>
            <w:r>
              <w:rPr>
                <w:rFonts w:ascii="Times New Roman" w:hAnsi="Times New Roman"/>
              </w:rPr>
              <w:t xml:space="preserve"> is configured with value </w:t>
            </w:r>
            <w:r>
              <w:rPr>
                <w:rFonts w:ascii="Times New Roman" w:hAnsi="Times New Roman"/>
                <w:i/>
                <w:iCs/>
              </w:rPr>
              <w:t>true</w:t>
            </w:r>
            <w:r>
              <w:rPr>
                <w:rFonts w:ascii="Times New Roman" w:hAnsi="Times New Roman"/>
              </w:rPr>
              <w:t xml:space="preserve"> and DCP indication associated with the current DRX cycle has not been received from lower layers:</w:t>
            </w:r>
          </w:p>
          <w:p w14:paraId="79C972D7" w14:textId="77777777" w:rsidR="00600FCA" w:rsidRDefault="0020636A">
            <w:pPr>
              <w:pStyle w:val="B4"/>
              <w:rPr>
                <w:rFonts w:ascii="Times New Roman" w:hAnsi="Times New Roman"/>
              </w:rPr>
            </w:pPr>
            <w:r>
              <w:rPr>
                <w:rFonts w:ascii="Times New Roman" w:hAnsi="Times New Roman"/>
              </w:rPr>
              <w:t>4&gt;</w:t>
            </w:r>
            <w:r>
              <w:rPr>
                <w:rFonts w:ascii="Times New Roman" w:hAnsi="Times New Roman"/>
              </w:rPr>
              <w:tab/>
              <w:t xml:space="preserve">start </w:t>
            </w:r>
            <w:r>
              <w:rPr>
                <w:rFonts w:ascii="Times New Roman" w:hAnsi="Times New Roman"/>
                <w:i/>
                <w:iCs/>
              </w:rPr>
              <w:t>drx-onDurationTimer</w:t>
            </w:r>
            <w:r>
              <w:rPr>
                <w:rFonts w:ascii="Times New Roman" w:hAnsi="Times New Roman"/>
              </w:rPr>
              <w:t xml:space="preserve"> after </w:t>
            </w:r>
            <w:r>
              <w:rPr>
                <w:rFonts w:ascii="Times New Roman" w:hAnsi="Times New Roman"/>
                <w:i/>
                <w:iCs/>
              </w:rPr>
              <w:t>drx-SlotOffset</w:t>
            </w:r>
            <w:r>
              <w:rPr>
                <w:rFonts w:ascii="Times New Roman" w:hAnsi="Times New Roman"/>
              </w:rPr>
              <w:t xml:space="preserve"> from the beginning of the subframe.</w:t>
            </w:r>
          </w:p>
          <w:p w14:paraId="404797BE" w14:textId="77777777" w:rsidR="00600FCA" w:rsidRDefault="0020636A">
            <w:pPr>
              <w:pStyle w:val="B2"/>
              <w:ind w:left="1240" w:hanging="440"/>
              <w:rPr>
                <w:rFonts w:ascii="Times New Roman" w:hAnsi="Times New Roman"/>
              </w:rPr>
            </w:pPr>
            <w:r>
              <w:rPr>
                <w:rFonts w:ascii="Times New Roman" w:hAnsi="Times New Roman"/>
              </w:rPr>
              <w:t>2&gt;</w:t>
            </w:r>
            <w:r>
              <w:rPr>
                <w:rFonts w:ascii="Times New Roman" w:hAnsi="Times New Roman"/>
              </w:rPr>
              <w:tab/>
              <w:t>else:</w:t>
            </w:r>
          </w:p>
          <w:p w14:paraId="159534C2" w14:textId="77777777" w:rsidR="00600FCA" w:rsidRDefault="0020636A">
            <w:pPr>
              <w:pStyle w:val="B3"/>
              <w:rPr>
                <w:rFonts w:ascii="Times New Roman" w:hAnsi="Times New Roman"/>
              </w:rPr>
            </w:pPr>
            <w:r>
              <w:rPr>
                <w:rFonts w:ascii="Times New Roman" w:hAnsi="Times New Roman"/>
                <w:highlight w:val="yellow"/>
              </w:rPr>
              <w:t>3&gt;</w:t>
            </w:r>
            <w:r>
              <w:rPr>
                <w:rFonts w:ascii="Times New Roman" w:hAnsi="Times New Roman"/>
                <w:highlight w:val="yellow"/>
              </w:rPr>
              <w:tab/>
              <w:t xml:space="preserve">start </w:t>
            </w:r>
            <w:r>
              <w:rPr>
                <w:rFonts w:ascii="Times New Roman" w:hAnsi="Times New Roman"/>
                <w:i/>
                <w:iCs/>
                <w:highlight w:val="yellow"/>
              </w:rPr>
              <w:t>drx-onDurationTimer</w:t>
            </w:r>
            <w:r>
              <w:rPr>
                <w:rFonts w:ascii="Times New Roman" w:hAnsi="Times New Roman"/>
                <w:highlight w:val="yellow"/>
              </w:rPr>
              <w:t xml:space="preserve"> for this DRX group after </w:t>
            </w:r>
            <w:r>
              <w:rPr>
                <w:rFonts w:ascii="Times New Roman" w:hAnsi="Times New Roman"/>
                <w:i/>
                <w:iCs/>
                <w:highlight w:val="yellow"/>
              </w:rPr>
              <w:t>drx-SlotOffset</w:t>
            </w:r>
            <w:r>
              <w:rPr>
                <w:rFonts w:ascii="Times New Roman" w:hAnsi="Times New Roman"/>
                <w:highlight w:val="yellow"/>
              </w:rPr>
              <w:t xml:space="preserve"> from the beginning of the subframe.</w:t>
            </w:r>
          </w:p>
          <w:p w14:paraId="1815BD10" w14:textId="77777777" w:rsidR="00600FCA" w:rsidRDefault="0020636A">
            <w:pPr>
              <w:pStyle w:val="NO"/>
              <w:rPr>
                <w:rFonts w:eastAsia="等线"/>
              </w:rPr>
            </w:pPr>
            <w:r>
              <w:rPr>
                <w:rFonts w:eastAsia="等线"/>
              </w:rPr>
              <w:t>NOTE</w:t>
            </w:r>
            <w:r>
              <w:t xml:space="preserve"> 2</w:t>
            </w:r>
            <w:r>
              <w:rPr>
                <w:rFonts w:eastAsia="等线"/>
              </w:rPr>
              <w:t>:</w:t>
            </w:r>
            <w:r>
              <w:rPr>
                <w:rFonts w:eastAsia="等线"/>
              </w:rPr>
              <w:tab/>
              <w:t>In case of unaligned SFN across carriers in a cell group, the SFN of the SpCell is used to calculate the DRX duration.</w:t>
            </w:r>
          </w:p>
        </w:tc>
      </w:tr>
    </w:tbl>
    <w:p w14:paraId="267F9B93" w14:textId="77777777" w:rsidR="00600FCA" w:rsidRDefault="0020636A">
      <w:r>
        <w:lastRenderedPageBreak/>
        <w:t xml:space="preserve">However, in sidelink operation, the sidelink transmissions are organized in frames identified by DFN (Direct Frame number). For UEs in network coverage, the DFN can be equal to SFN, and when the UE selects GNSS as the synchronization reference source, we also have a formula with the parameter </w:t>
      </w:r>
      <w:r>
        <w:rPr>
          <w:i/>
        </w:rPr>
        <w:t>sl-OffsetDFN</w:t>
      </w:r>
      <w:r>
        <w:t xml:space="preserve"> to derive the DFN as defined in section 5.8.12 in TS 38.331.</w:t>
      </w:r>
    </w:p>
    <w:p w14:paraId="08801113" w14:textId="77777777" w:rsidR="00600FCA" w:rsidRDefault="0020636A">
      <w:r>
        <w:t>Several companies suggested to calculate SL-DRX duration based on DFN, as discussed in the following contributions:</w:t>
      </w:r>
    </w:p>
    <w:tbl>
      <w:tblPr>
        <w:tblStyle w:val="TableGrid"/>
        <w:tblW w:w="0" w:type="auto"/>
        <w:tblLook w:val="04A0" w:firstRow="1" w:lastRow="0" w:firstColumn="1" w:lastColumn="0" w:noHBand="0" w:noVBand="1"/>
      </w:tblPr>
      <w:tblGrid>
        <w:gridCol w:w="1217"/>
        <w:gridCol w:w="1557"/>
        <w:gridCol w:w="6855"/>
      </w:tblGrid>
      <w:tr w:rsidR="00600FCA" w14:paraId="55C6A9D0" w14:textId="77777777">
        <w:tc>
          <w:tcPr>
            <w:tcW w:w="1253" w:type="dxa"/>
          </w:tcPr>
          <w:p w14:paraId="341BC1FF" w14:textId="77777777" w:rsidR="00600FCA" w:rsidRDefault="0020636A">
            <w:pPr>
              <w:spacing w:after="0"/>
              <w:rPr>
                <w:sz w:val="18"/>
              </w:rPr>
            </w:pPr>
            <w:r>
              <w:rPr>
                <w:rFonts w:hint="eastAsia"/>
                <w:sz w:val="18"/>
              </w:rPr>
              <w:t>T</w:t>
            </w:r>
            <w:r>
              <w:rPr>
                <w:sz w:val="18"/>
              </w:rPr>
              <w:t>doc Number</w:t>
            </w:r>
          </w:p>
        </w:tc>
        <w:tc>
          <w:tcPr>
            <w:tcW w:w="999" w:type="dxa"/>
          </w:tcPr>
          <w:p w14:paraId="27EE210A" w14:textId="77777777" w:rsidR="00600FCA" w:rsidRDefault="0020636A">
            <w:pPr>
              <w:spacing w:after="0"/>
              <w:rPr>
                <w:sz w:val="18"/>
              </w:rPr>
            </w:pPr>
            <w:r>
              <w:rPr>
                <w:sz w:val="18"/>
              </w:rPr>
              <w:t>Company</w:t>
            </w:r>
          </w:p>
        </w:tc>
        <w:tc>
          <w:tcPr>
            <w:tcW w:w="7377" w:type="dxa"/>
          </w:tcPr>
          <w:p w14:paraId="75764875" w14:textId="77777777" w:rsidR="00600FCA" w:rsidRDefault="0020636A">
            <w:pPr>
              <w:spacing w:after="0"/>
              <w:rPr>
                <w:sz w:val="18"/>
              </w:rPr>
            </w:pPr>
            <w:r>
              <w:rPr>
                <w:sz w:val="18"/>
              </w:rPr>
              <w:t>Proposal</w:t>
            </w:r>
          </w:p>
        </w:tc>
      </w:tr>
      <w:tr w:rsidR="00600FCA" w14:paraId="23424FB9" w14:textId="77777777">
        <w:tc>
          <w:tcPr>
            <w:tcW w:w="1253" w:type="dxa"/>
          </w:tcPr>
          <w:p w14:paraId="416D6D66" w14:textId="77777777" w:rsidR="00600FCA" w:rsidRDefault="0020636A">
            <w:pPr>
              <w:spacing w:after="0"/>
              <w:rPr>
                <w:sz w:val="18"/>
              </w:rPr>
            </w:pPr>
            <w:r>
              <w:rPr>
                <w:sz w:val="18"/>
              </w:rPr>
              <w:t>R2-2107355</w:t>
            </w:r>
          </w:p>
        </w:tc>
        <w:tc>
          <w:tcPr>
            <w:tcW w:w="999" w:type="dxa"/>
          </w:tcPr>
          <w:p w14:paraId="1E0ABDEB" w14:textId="77777777" w:rsidR="00600FCA" w:rsidRDefault="0020636A">
            <w:pPr>
              <w:spacing w:after="0"/>
              <w:rPr>
                <w:sz w:val="18"/>
              </w:rPr>
            </w:pPr>
            <w:r>
              <w:rPr>
                <w:sz w:val="18"/>
              </w:rPr>
              <w:t>Spreadtrum Communications</w:t>
            </w:r>
          </w:p>
        </w:tc>
        <w:tc>
          <w:tcPr>
            <w:tcW w:w="7377" w:type="dxa"/>
          </w:tcPr>
          <w:p w14:paraId="1D24AE60" w14:textId="4DA1A3AC" w:rsidR="00600FCA" w:rsidRDefault="0020636A">
            <w:pPr>
              <w:pStyle w:val="BodyText"/>
              <w:rPr>
                <w:b/>
                <w:sz w:val="18"/>
                <w:lang w:val="en-US"/>
              </w:rPr>
            </w:pPr>
            <w:r>
              <w:rPr>
                <w:sz w:val="18"/>
              </w:rPr>
              <w:t xml:space="preserve">Proposal 1: The start of the DRX cycle is </w:t>
            </w:r>
            <w:r w:rsidR="00443352">
              <w:rPr>
                <w:sz w:val="18"/>
              </w:rPr>
              <w:pgNum/>
            </w:r>
            <w:r w:rsidR="00443352">
              <w:rPr>
                <w:sz w:val="18"/>
              </w:rPr>
              <w:t>ormula</w:t>
            </w:r>
            <w:r w:rsidR="00443352">
              <w:rPr>
                <w:sz w:val="18"/>
              </w:rPr>
              <w:pgNum/>
            </w:r>
            <w:r w:rsidR="00443352">
              <w:rPr>
                <w:sz w:val="18"/>
              </w:rPr>
              <w:t>ed</w:t>
            </w:r>
            <w:r>
              <w:rPr>
                <w:sz w:val="18"/>
              </w:rPr>
              <w:t xml:space="preserve"> according to the </w:t>
            </w:r>
            <w:r w:rsidR="00443352">
              <w:rPr>
                <w:sz w:val="18"/>
              </w:rPr>
              <w:pgNum/>
            </w:r>
            <w:r w:rsidR="00443352">
              <w:rPr>
                <w:sz w:val="18"/>
              </w:rPr>
              <w:t>ormula</w:t>
            </w:r>
            <w:r>
              <w:rPr>
                <w:sz w:val="18"/>
              </w:rPr>
              <w:t>: [(DFN × 10) + subframe number] modulo (sl-drx-Cycle) = sl-drx-StartOffset.</w:t>
            </w:r>
          </w:p>
        </w:tc>
      </w:tr>
      <w:tr w:rsidR="00600FCA" w14:paraId="2AF47F1E" w14:textId="77777777">
        <w:tc>
          <w:tcPr>
            <w:tcW w:w="1253" w:type="dxa"/>
          </w:tcPr>
          <w:p w14:paraId="41F9448C" w14:textId="77777777" w:rsidR="00600FCA" w:rsidRDefault="0020636A">
            <w:pPr>
              <w:spacing w:after="0"/>
              <w:rPr>
                <w:sz w:val="18"/>
              </w:rPr>
            </w:pPr>
            <w:r>
              <w:rPr>
                <w:sz w:val="18"/>
              </w:rPr>
              <w:t>R2-2108223</w:t>
            </w:r>
          </w:p>
        </w:tc>
        <w:tc>
          <w:tcPr>
            <w:tcW w:w="999" w:type="dxa"/>
          </w:tcPr>
          <w:p w14:paraId="12C78E9F" w14:textId="77777777" w:rsidR="00600FCA" w:rsidRDefault="0020636A">
            <w:pPr>
              <w:spacing w:after="0"/>
              <w:rPr>
                <w:sz w:val="18"/>
              </w:rPr>
            </w:pPr>
            <w:r>
              <w:rPr>
                <w:sz w:val="18"/>
              </w:rPr>
              <w:t>vivo, Xiaomi, ZTE corporation</w:t>
            </w:r>
          </w:p>
        </w:tc>
        <w:tc>
          <w:tcPr>
            <w:tcW w:w="7377" w:type="dxa"/>
          </w:tcPr>
          <w:p w14:paraId="0CB7227C" w14:textId="1B82ECEB" w:rsidR="00600FCA" w:rsidRDefault="0020636A">
            <w:pPr>
              <w:spacing w:after="0"/>
              <w:rPr>
                <w:sz w:val="18"/>
              </w:rPr>
            </w:pPr>
            <w:r>
              <w:rPr>
                <w:sz w:val="18"/>
              </w:rPr>
              <w:t>Proposal 1: In sidelink operation, DFN is used to calculate the DRX duration instead of SFN, for both IC and OOC U</w:t>
            </w:r>
            <w:r w:rsidR="00443352">
              <w:rPr>
                <w:sz w:val="18"/>
              </w:rPr>
              <w:t>e</w:t>
            </w:r>
            <w:r>
              <w:rPr>
                <w:sz w:val="18"/>
              </w:rPr>
              <w:t>s.</w:t>
            </w:r>
          </w:p>
          <w:p w14:paraId="68B2B5C7" w14:textId="77777777" w:rsidR="00600FCA" w:rsidRDefault="0020636A">
            <w:pPr>
              <w:spacing w:after="0"/>
              <w:rPr>
                <w:sz w:val="18"/>
              </w:rPr>
            </w:pPr>
            <w:r>
              <w:rPr>
                <w:sz w:val="18"/>
              </w:rPr>
              <w:t>Proposal 2: For SL unicast/groupcast/broadcast, the TX UE and RX UE use its own DFN to calculate the DRX duration respectively.</w:t>
            </w:r>
          </w:p>
        </w:tc>
      </w:tr>
    </w:tbl>
    <w:p w14:paraId="00BD63FD" w14:textId="72CDD129" w:rsidR="00600FCA" w:rsidRDefault="0020636A">
      <w:r>
        <w:t>Rapporteur understands that it is straightforward to apply DFN to calculate the SL-DRX duration for OOC U</w:t>
      </w:r>
      <w:r w:rsidR="00443352">
        <w:t>e</w:t>
      </w:r>
      <w:r>
        <w:t xml:space="preserve">s, and for IC case, we can also use DFN because DFN is for sidelink communication and anyway the value of DFN is equal to SFN when UE is synchronized to gNB. Otherwise, two formulas may be needed for IC case and OOC case while the parameters within are literally the same. Therefore, it can be confirmed by companies that whether SFN/DFN is used to determine when to start </w:t>
      </w:r>
      <w:r>
        <w:rPr>
          <w:i/>
        </w:rPr>
        <w:t>sl-drx-onDurationTimer</w:t>
      </w:r>
      <w:r>
        <w:t>.</w:t>
      </w:r>
    </w:p>
    <w:p w14:paraId="7CB19C53" w14:textId="77777777" w:rsidR="00600FCA" w:rsidRDefault="0020636A">
      <w:pPr>
        <w:spacing w:beforeLines="50" w:before="120"/>
        <w:rPr>
          <w:b/>
        </w:rPr>
      </w:pPr>
      <w:r>
        <w:rPr>
          <w:rFonts w:hint="eastAsia"/>
          <w:b/>
        </w:rPr>
        <w:t>Q</w:t>
      </w:r>
      <w:r>
        <w:rPr>
          <w:b/>
        </w:rPr>
        <w:t>2.2-1a: Do you think SFN should be replaced by DFN in the formula to calculate the SL-DRX duration? (i.e. to determine when to start on-duration timer)</w:t>
      </w:r>
    </w:p>
    <w:p w14:paraId="44C71DEE" w14:textId="77777777" w:rsidR="00600FCA" w:rsidRDefault="0020636A">
      <w:r>
        <w:t>Option-1: Y</w:t>
      </w:r>
      <w:r>
        <w:rPr>
          <w:rFonts w:hint="eastAsia"/>
        </w:rPr>
        <w:t>es</w:t>
      </w:r>
      <w:r>
        <w:t>, for all cases no matter what the synchronization reference source is actually used.</w:t>
      </w:r>
    </w:p>
    <w:p w14:paraId="25D4098E" w14:textId="77777777" w:rsidR="00600FCA" w:rsidRDefault="0020636A">
      <w:r>
        <w:t>Option-2: Yes, only for the case when the synchronization reference source used is not gNB (i.e. SFN would be used instead when synchronized to gNB)</w:t>
      </w:r>
    </w:p>
    <w:p w14:paraId="527F5B1C" w14:textId="77777777" w:rsidR="00600FCA" w:rsidRDefault="0020636A">
      <w:pPr>
        <w:rPr>
          <w:rFonts w:eastAsiaTheme="minorEastAsia"/>
        </w:rPr>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0FD37FB6" w14:textId="77777777">
        <w:tc>
          <w:tcPr>
            <w:tcW w:w="1255" w:type="dxa"/>
            <w:shd w:val="clear" w:color="auto" w:fill="D9D9D9"/>
          </w:tcPr>
          <w:p w14:paraId="7AD728CB" w14:textId="77777777" w:rsidR="00600FCA" w:rsidRDefault="0020636A">
            <w:pPr>
              <w:spacing w:after="0"/>
            </w:pPr>
            <w:r>
              <w:rPr>
                <w:rFonts w:hint="eastAsia"/>
              </w:rPr>
              <w:t>Co</w:t>
            </w:r>
            <w:r>
              <w:t>mpany</w:t>
            </w:r>
          </w:p>
        </w:tc>
        <w:tc>
          <w:tcPr>
            <w:tcW w:w="1830" w:type="dxa"/>
            <w:shd w:val="clear" w:color="auto" w:fill="D9D9D9"/>
          </w:tcPr>
          <w:p w14:paraId="2B44FBF8" w14:textId="77777777" w:rsidR="00600FCA" w:rsidRDefault="0020636A">
            <w:pPr>
              <w:spacing w:after="0"/>
            </w:pPr>
            <w:r>
              <w:t>Option</w:t>
            </w:r>
          </w:p>
        </w:tc>
        <w:tc>
          <w:tcPr>
            <w:tcW w:w="6770" w:type="dxa"/>
            <w:shd w:val="clear" w:color="auto" w:fill="D9D9D9"/>
          </w:tcPr>
          <w:p w14:paraId="10831544" w14:textId="77777777" w:rsidR="00600FCA" w:rsidRDefault="0020636A">
            <w:pPr>
              <w:spacing w:after="0"/>
            </w:pPr>
            <w:r>
              <w:rPr>
                <w:rFonts w:hint="eastAsia"/>
              </w:rPr>
              <w:t>Comments</w:t>
            </w:r>
          </w:p>
        </w:tc>
      </w:tr>
      <w:tr w:rsidR="00600FCA" w14:paraId="4F7C2151" w14:textId="77777777">
        <w:tc>
          <w:tcPr>
            <w:tcW w:w="1255" w:type="dxa"/>
          </w:tcPr>
          <w:p w14:paraId="3FD730D3"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D78E1F9" w14:textId="77777777" w:rsidR="00600FCA" w:rsidRDefault="0020636A">
            <w:pPr>
              <w:spacing w:after="0"/>
              <w:rPr>
                <w:rFonts w:eastAsiaTheme="minorEastAsia"/>
              </w:rPr>
            </w:pPr>
            <w:r>
              <w:rPr>
                <w:rFonts w:eastAsiaTheme="minorEastAsia" w:hint="eastAsia"/>
              </w:rPr>
              <w:t>1</w:t>
            </w:r>
          </w:p>
        </w:tc>
        <w:tc>
          <w:tcPr>
            <w:tcW w:w="6770" w:type="dxa"/>
          </w:tcPr>
          <w:p w14:paraId="6181E6B2" w14:textId="77777777" w:rsidR="00600FCA" w:rsidRDefault="00600FCA">
            <w:pPr>
              <w:spacing w:after="0"/>
              <w:rPr>
                <w:rFonts w:eastAsiaTheme="minorEastAsia"/>
                <w:lang w:val="en-US"/>
              </w:rPr>
            </w:pPr>
          </w:p>
        </w:tc>
      </w:tr>
      <w:tr w:rsidR="00600FCA" w14:paraId="46F0CF1D" w14:textId="77777777">
        <w:tc>
          <w:tcPr>
            <w:tcW w:w="1255" w:type="dxa"/>
          </w:tcPr>
          <w:p w14:paraId="6816F46B"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53AB9E76" w14:textId="77777777" w:rsidR="00600FCA" w:rsidRDefault="0020636A">
            <w:pPr>
              <w:spacing w:after="0"/>
              <w:rPr>
                <w:rFonts w:eastAsia="Malgun Gothic"/>
                <w:lang w:eastAsia="ko-KR"/>
              </w:rPr>
            </w:pPr>
            <w:r>
              <w:rPr>
                <w:rFonts w:eastAsia="Malgun Gothic"/>
                <w:lang w:eastAsia="ko-KR"/>
              </w:rPr>
              <w:t>1</w:t>
            </w:r>
          </w:p>
        </w:tc>
        <w:tc>
          <w:tcPr>
            <w:tcW w:w="6770" w:type="dxa"/>
          </w:tcPr>
          <w:p w14:paraId="79EAFCCA" w14:textId="77777777" w:rsidR="00600FCA" w:rsidRDefault="00600FCA">
            <w:pPr>
              <w:spacing w:after="0"/>
            </w:pPr>
          </w:p>
        </w:tc>
      </w:tr>
      <w:tr w:rsidR="00600FCA" w14:paraId="28DFA164" w14:textId="77777777">
        <w:tc>
          <w:tcPr>
            <w:tcW w:w="1255" w:type="dxa"/>
          </w:tcPr>
          <w:p w14:paraId="1F465D95" w14:textId="77777777" w:rsidR="00600FCA" w:rsidRDefault="0020636A">
            <w:pPr>
              <w:spacing w:after="0"/>
            </w:pPr>
            <w:r>
              <w:t>Ericsson</w:t>
            </w:r>
          </w:p>
        </w:tc>
        <w:tc>
          <w:tcPr>
            <w:tcW w:w="1830" w:type="dxa"/>
          </w:tcPr>
          <w:p w14:paraId="6980F2FF" w14:textId="77777777" w:rsidR="00600FCA" w:rsidRDefault="0020636A">
            <w:pPr>
              <w:spacing w:after="0"/>
            </w:pPr>
            <w:r>
              <w:t>1</w:t>
            </w:r>
          </w:p>
        </w:tc>
        <w:tc>
          <w:tcPr>
            <w:tcW w:w="6770" w:type="dxa"/>
          </w:tcPr>
          <w:p w14:paraId="12F7009F" w14:textId="77777777" w:rsidR="00600FCA" w:rsidRDefault="00600FCA">
            <w:pPr>
              <w:spacing w:after="0"/>
            </w:pPr>
          </w:p>
        </w:tc>
      </w:tr>
      <w:tr w:rsidR="00600FCA" w14:paraId="35A0DE47" w14:textId="77777777">
        <w:tc>
          <w:tcPr>
            <w:tcW w:w="1255" w:type="dxa"/>
          </w:tcPr>
          <w:p w14:paraId="263F33B3" w14:textId="77777777" w:rsidR="00600FCA" w:rsidRDefault="0020636A">
            <w:pPr>
              <w:spacing w:after="0"/>
              <w:rPr>
                <w:rFonts w:eastAsiaTheme="minorEastAsia"/>
              </w:rPr>
            </w:pPr>
            <w:r>
              <w:rPr>
                <w:rFonts w:eastAsiaTheme="minorEastAsia" w:hint="eastAsia"/>
              </w:rPr>
              <w:t>Xiaomi</w:t>
            </w:r>
          </w:p>
        </w:tc>
        <w:tc>
          <w:tcPr>
            <w:tcW w:w="1830" w:type="dxa"/>
          </w:tcPr>
          <w:p w14:paraId="61AF209C" w14:textId="77777777" w:rsidR="00600FCA" w:rsidRDefault="0020636A">
            <w:pPr>
              <w:spacing w:after="0"/>
              <w:rPr>
                <w:rFonts w:eastAsiaTheme="minorEastAsia"/>
              </w:rPr>
            </w:pPr>
            <w:r>
              <w:rPr>
                <w:rFonts w:eastAsiaTheme="minorEastAsia" w:hint="eastAsia"/>
              </w:rPr>
              <w:t>1</w:t>
            </w:r>
          </w:p>
        </w:tc>
        <w:tc>
          <w:tcPr>
            <w:tcW w:w="6770" w:type="dxa"/>
          </w:tcPr>
          <w:p w14:paraId="1682DE8F" w14:textId="77777777" w:rsidR="00600FCA" w:rsidRDefault="00600FCA">
            <w:pPr>
              <w:spacing w:after="0"/>
            </w:pPr>
          </w:p>
        </w:tc>
      </w:tr>
      <w:tr w:rsidR="00600FCA" w14:paraId="5A9A510B" w14:textId="77777777">
        <w:tc>
          <w:tcPr>
            <w:tcW w:w="1255" w:type="dxa"/>
          </w:tcPr>
          <w:p w14:paraId="777C2AD2" w14:textId="77777777" w:rsidR="00600FCA" w:rsidRDefault="0020636A">
            <w:pPr>
              <w:spacing w:after="0"/>
              <w:rPr>
                <w:lang w:val="en-US"/>
              </w:rPr>
            </w:pPr>
            <w:r>
              <w:rPr>
                <w:rFonts w:eastAsiaTheme="minorEastAsia" w:hint="eastAsia"/>
              </w:rPr>
              <w:t>Huawei, HiSilicon</w:t>
            </w:r>
          </w:p>
        </w:tc>
        <w:tc>
          <w:tcPr>
            <w:tcW w:w="1830" w:type="dxa"/>
          </w:tcPr>
          <w:p w14:paraId="7183C31B" w14:textId="77777777" w:rsidR="00600FCA" w:rsidRDefault="0020636A">
            <w:pPr>
              <w:spacing w:after="0"/>
              <w:rPr>
                <w:rFonts w:eastAsiaTheme="minorEastAsia"/>
              </w:rPr>
            </w:pPr>
            <w:r>
              <w:rPr>
                <w:rFonts w:eastAsiaTheme="minorEastAsia"/>
              </w:rPr>
              <w:t>1</w:t>
            </w:r>
          </w:p>
        </w:tc>
        <w:tc>
          <w:tcPr>
            <w:tcW w:w="6770" w:type="dxa"/>
          </w:tcPr>
          <w:p w14:paraId="66E0D6B8" w14:textId="77777777" w:rsidR="00600FCA" w:rsidRDefault="00600FCA">
            <w:pPr>
              <w:spacing w:after="0"/>
            </w:pPr>
          </w:p>
        </w:tc>
      </w:tr>
      <w:tr w:rsidR="00600FCA" w14:paraId="766F2D5D" w14:textId="77777777">
        <w:tc>
          <w:tcPr>
            <w:tcW w:w="1255" w:type="dxa"/>
          </w:tcPr>
          <w:p w14:paraId="6D240B07" w14:textId="77777777" w:rsidR="00600FCA" w:rsidRDefault="0020636A">
            <w:pPr>
              <w:spacing w:after="0"/>
            </w:pPr>
            <w:r>
              <w:t>MediaTek</w:t>
            </w:r>
          </w:p>
        </w:tc>
        <w:tc>
          <w:tcPr>
            <w:tcW w:w="1830" w:type="dxa"/>
          </w:tcPr>
          <w:p w14:paraId="1AC80B4C" w14:textId="77777777" w:rsidR="00600FCA" w:rsidRDefault="0020636A">
            <w:pPr>
              <w:spacing w:after="0"/>
            </w:pPr>
            <w:r>
              <w:t>1</w:t>
            </w:r>
          </w:p>
        </w:tc>
        <w:tc>
          <w:tcPr>
            <w:tcW w:w="6770" w:type="dxa"/>
          </w:tcPr>
          <w:p w14:paraId="076630EA" w14:textId="77777777" w:rsidR="00600FCA" w:rsidRDefault="00600FCA">
            <w:pPr>
              <w:spacing w:after="0"/>
            </w:pPr>
          </w:p>
        </w:tc>
      </w:tr>
      <w:tr w:rsidR="00600FCA" w14:paraId="755289C4" w14:textId="77777777">
        <w:tc>
          <w:tcPr>
            <w:tcW w:w="1255" w:type="dxa"/>
          </w:tcPr>
          <w:p w14:paraId="222C3702" w14:textId="77777777" w:rsidR="00600FCA" w:rsidRDefault="0020636A">
            <w:pPr>
              <w:spacing w:after="0"/>
            </w:pPr>
            <w:r>
              <w:t>Spreadtrum</w:t>
            </w:r>
          </w:p>
        </w:tc>
        <w:tc>
          <w:tcPr>
            <w:tcW w:w="1830" w:type="dxa"/>
          </w:tcPr>
          <w:p w14:paraId="154702B3" w14:textId="77777777" w:rsidR="00600FCA" w:rsidRDefault="0020636A">
            <w:pPr>
              <w:spacing w:after="0"/>
            </w:pPr>
            <w:r>
              <w:t>1</w:t>
            </w:r>
          </w:p>
        </w:tc>
        <w:tc>
          <w:tcPr>
            <w:tcW w:w="6770" w:type="dxa"/>
          </w:tcPr>
          <w:p w14:paraId="603F3EA1" w14:textId="77777777" w:rsidR="00600FCA" w:rsidRDefault="00600FCA">
            <w:pPr>
              <w:spacing w:after="0"/>
            </w:pPr>
          </w:p>
        </w:tc>
      </w:tr>
      <w:tr w:rsidR="00600FCA" w14:paraId="71FDBFA3" w14:textId="77777777">
        <w:tc>
          <w:tcPr>
            <w:tcW w:w="1255" w:type="dxa"/>
          </w:tcPr>
          <w:p w14:paraId="7A7C17E4" w14:textId="77777777" w:rsidR="00600FCA" w:rsidRDefault="0020636A">
            <w:pPr>
              <w:spacing w:after="0"/>
              <w:rPr>
                <w:rFonts w:eastAsia="宋体"/>
                <w:lang w:val="en-US"/>
              </w:rPr>
            </w:pPr>
            <w:r>
              <w:rPr>
                <w:rFonts w:eastAsia="宋体" w:hint="eastAsia"/>
                <w:lang w:val="en-US"/>
              </w:rPr>
              <w:t>ZTE</w:t>
            </w:r>
          </w:p>
        </w:tc>
        <w:tc>
          <w:tcPr>
            <w:tcW w:w="1830" w:type="dxa"/>
          </w:tcPr>
          <w:p w14:paraId="05AD710E" w14:textId="77777777" w:rsidR="00600FCA" w:rsidRDefault="0020636A">
            <w:pPr>
              <w:spacing w:after="0"/>
              <w:rPr>
                <w:rFonts w:eastAsia="宋体"/>
                <w:lang w:val="en-US"/>
              </w:rPr>
            </w:pPr>
            <w:r>
              <w:rPr>
                <w:rFonts w:eastAsia="宋体" w:hint="eastAsia"/>
                <w:lang w:val="en-US"/>
              </w:rPr>
              <w:t>1</w:t>
            </w:r>
          </w:p>
        </w:tc>
        <w:tc>
          <w:tcPr>
            <w:tcW w:w="6770" w:type="dxa"/>
          </w:tcPr>
          <w:p w14:paraId="69D6D6DD" w14:textId="77777777" w:rsidR="00600FCA" w:rsidRDefault="00600FCA">
            <w:pPr>
              <w:spacing w:after="0"/>
            </w:pPr>
          </w:p>
        </w:tc>
      </w:tr>
      <w:tr w:rsidR="0020636A" w14:paraId="2621BB44" w14:textId="77777777">
        <w:tc>
          <w:tcPr>
            <w:tcW w:w="1255" w:type="dxa"/>
          </w:tcPr>
          <w:p w14:paraId="022D6E07" w14:textId="152D5ED7" w:rsidR="0020636A" w:rsidRDefault="0020636A">
            <w:pPr>
              <w:spacing w:after="0"/>
              <w:rPr>
                <w:rFonts w:eastAsia="宋体"/>
                <w:lang w:val="en-US"/>
              </w:rPr>
            </w:pPr>
            <w:r>
              <w:rPr>
                <w:rFonts w:eastAsia="宋体"/>
                <w:lang w:val="en-US"/>
              </w:rPr>
              <w:t>Intel</w:t>
            </w:r>
          </w:p>
        </w:tc>
        <w:tc>
          <w:tcPr>
            <w:tcW w:w="1830" w:type="dxa"/>
          </w:tcPr>
          <w:p w14:paraId="23E2C4C8" w14:textId="089C0B5E" w:rsidR="0020636A" w:rsidRDefault="0020636A">
            <w:pPr>
              <w:spacing w:after="0"/>
              <w:rPr>
                <w:rFonts w:eastAsia="宋体"/>
                <w:lang w:val="en-US"/>
              </w:rPr>
            </w:pPr>
            <w:r>
              <w:rPr>
                <w:rFonts w:eastAsia="宋体"/>
                <w:lang w:val="en-US"/>
              </w:rPr>
              <w:t>1</w:t>
            </w:r>
          </w:p>
        </w:tc>
        <w:tc>
          <w:tcPr>
            <w:tcW w:w="6770" w:type="dxa"/>
          </w:tcPr>
          <w:p w14:paraId="4DA3F603" w14:textId="77777777" w:rsidR="0020636A" w:rsidRDefault="0020636A">
            <w:pPr>
              <w:spacing w:after="0"/>
            </w:pPr>
          </w:p>
        </w:tc>
      </w:tr>
      <w:tr w:rsidR="00B02C63" w14:paraId="6940FCA6" w14:textId="77777777">
        <w:tc>
          <w:tcPr>
            <w:tcW w:w="1255" w:type="dxa"/>
          </w:tcPr>
          <w:p w14:paraId="19A67CDD" w14:textId="4EAD4A3A" w:rsidR="00B02C63" w:rsidRDefault="00B02C63">
            <w:pPr>
              <w:spacing w:after="0"/>
              <w:rPr>
                <w:rFonts w:eastAsia="宋体"/>
                <w:lang w:val="en-US"/>
              </w:rPr>
            </w:pPr>
            <w:r>
              <w:rPr>
                <w:rFonts w:eastAsia="宋体"/>
                <w:lang w:val="en-US"/>
              </w:rPr>
              <w:t>Apple</w:t>
            </w:r>
          </w:p>
        </w:tc>
        <w:tc>
          <w:tcPr>
            <w:tcW w:w="1830" w:type="dxa"/>
          </w:tcPr>
          <w:p w14:paraId="2310FA16" w14:textId="690563D7" w:rsidR="00B02C63" w:rsidRDefault="00B02C63">
            <w:pPr>
              <w:spacing w:after="0"/>
              <w:rPr>
                <w:rFonts w:eastAsia="宋体"/>
                <w:lang w:val="en-US"/>
              </w:rPr>
            </w:pPr>
            <w:r>
              <w:rPr>
                <w:rFonts w:eastAsia="宋体"/>
                <w:lang w:val="en-US"/>
              </w:rPr>
              <w:t>1</w:t>
            </w:r>
          </w:p>
        </w:tc>
        <w:tc>
          <w:tcPr>
            <w:tcW w:w="6770" w:type="dxa"/>
          </w:tcPr>
          <w:p w14:paraId="5D56E2A0" w14:textId="0E15E790" w:rsidR="00B02C63" w:rsidRDefault="00B02C63">
            <w:pPr>
              <w:spacing w:after="0"/>
            </w:pPr>
            <w:r>
              <w:t>DFN can be used for all the cases.</w:t>
            </w:r>
          </w:p>
        </w:tc>
      </w:tr>
      <w:tr w:rsidR="00F87DA0" w14:paraId="446A3D54" w14:textId="77777777">
        <w:tc>
          <w:tcPr>
            <w:tcW w:w="1255" w:type="dxa"/>
          </w:tcPr>
          <w:p w14:paraId="709FD1D0" w14:textId="73F8B75C"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3E40FCF8" w14:textId="04517746"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5E3578DA" w14:textId="77777777" w:rsidR="00F87DA0" w:rsidRDefault="00F87DA0">
            <w:pPr>
              <w:spacing w:after="0"/>
            </w:pPr>
          </w:p>
        </w:tc>
      </w:tr>
      <w:tr w:rsidR="002B6296" w14:paraId="14FD0CCF" w14:textId="77777777">
        <w:tc>
          <w:tcPr>
            <w:tcW w:w="1255" w:type="dxa"/>
          </w:tcPr>
          <w:p w14:paraId="129E6A2C" w14:textId="3F12B86E" w:rsidR="002B6296" w:rsidRDefault="002B6296" w:rsidP="002B6296">
            <w:pPr>
              <w:spacing w:after="0"/>
              <w:rPr>
                <w:rFonts w:eastAsia="PMingLiU"/>
                <w:lang w:val="en-US" w:eastAsia="zh-TW"/>
              </w:rPr>
            </w:pPr>
            <w:r>
              <w:t>Fraunhofer</w:t>
            </w:r>
          </w:p>
        </w:tc>
        <w:tc>
          <w:tcPr>
            <w:tcW w:w="1830" w:type="dxa"/>
          </w:tcPr>
          <w:p w14:paraId="625BD002" w14:textId="4C3A3704" w:rsidR="002B6296" w:rsidRDefault="002B6296" w:rsidP="002B6296">
            <w:pPr>
              <w:spacing w:after="0"/>
              <w:rPr>
                <w:rFonts w:eastAsia="PMingLiU"/>
                <w:lang w:val="en-US" w:eastAsia="zh-TW"/>
              </w:rPr>
            </w:pPr>
            <w:r>
              <w:t>1</w:t>
            </w:r>
          </w:p>
        </w:tc>
        <w:tc>
          <w:tcPr>
            <w:tcW w:w="6770" w:type="dxa"/>
          </w:tcPr>
          <w:p w14:paraId="7747B524" w14:textId="77777777" w:rsidR="002B6296" w:rsidRDefault="002B6296" w:rsidP="002B6296">
            <w:pPr>
              <w:spacing w:after="0"/>
            </w:pPr>
          </w:p>
        </w:tc>
      </w:tr>
      <w:tr w:rsidR="00443352" w14:paraId="27FEACB4" w14:textId="77777777">
        <w:tc>
          <w:tcPr>
            <w:tcW w:w="1255" w:type="dxa"/>
          </w:tcPr>
          <w:p w14:paraId="32CCE7D0" w14:textId="40AFCC16" w:rsidR="00443352" w:rsidRDefault="00443352" w:rsidP="002B6296">
            <w:pPr>
              <w:spacing w:after="0"/>
            </w:pPr>
            <w:r>
              <w:t>Qualcomm</w:t>
            </w:r>
          </w:p>
        </w:tc>
        <w:tc>
          <w:tcPr>
            <w:tcW w:w="1830" w:type="dxa"/>
          </w:tcPr>
          <w:p w14:paraId="79E5E84E" w14:textId="33352DC0" w:rsidR="00443352" w:rsidRDefault="00443352" w:rsidP="002B6296">
            <w:pPr>
              <w:spacing w:after="0"/>
            </w:pPr>
            <w:r>
              <w:t>1</w:t>
            </w:r>
          </w:p>
        </w:tc>
        <w:tc>
          <w:tcPr>
            <w:tcW w:w="6770" w:type="dxa"/>
          </w:tcPr>
          <w:p w14:paraId="040DFF10" w14:textId="77777777" w:rsidR="00443352" w:rsidRDefault="00443352" w:rsidP="002B6296">
            <w:pPr>
              <w:spacing w:after="0"/>
            </w:pPr>
          </w:p>
        </w:tc>
      </w:tr>
      <w:tr w:rsidR="002239AB" w14:paraId="5910E9FD" w14:textId="77777777">
        <w:tc>
          <w:tcPr>
            <w:tcW w:w="1255" w:type="dxa"/>
          </w:tcPr>
          <w:p w14:paraId="0E690367" w14:textId="630775C1" w:rsidR="002239AB" w:rsidRDefault="002239AB" w:rsidP="002B6296">
            <w:pPr>
              <w:spacing w:after="0"/>
            </w:pPr>
            <w:r>
              <w:t>Nokia</w:t>
            </w:r>
          </w:p>
        </w:tc>
        <w:tc>
          <w:tcPr>
            <w:tcW w:w="1830" w:type="dxa"/>
          </w:tcPr>
          <w:p w14:paraId="6DB44402" w14:textId="303D6440" w:rsidR="002239AB" w:rsidRDefault="002239AB" w:rsidP="002B6296">
            <w:pPr>
              <w:spacing w:after="0"/>
            </w:pPr>
            <w:r>
              <w:t>1</w:t>
            </w:r>
          </w:p>
        </w:tc>
        <w:tc>
          <w:tcPr>
            <w:tcW w:w="6770" w:type="dxa"/>
          </w:tcPr>
          <w:p w14:paraId="37A1E668" w14:textId="77777777" w:rsidR="002239AB" w:rsidRDefault="002239AB" w:rsidP="002B6296">
            <w:pPr>
              <w:spacing w:after="0"/>
            </w:pPr>
          </w:p>
        </w:tc>
      </w:tr>
      <w:tr w:rsidR="006322CC" w14:paraId="67724853" w14:textId="77777777">
        <w:tc>
          <w:tcPr>
            <w:tcW w:w="1255" w:type="dxa"/>
          </w:tcPr>
          <w:p w14:paraId="30CB42DB" w14:textId="264D760A"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00D08F39" w14:textId="04B627F7"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5C133201" w14:textId="77777777" w:rsidR="006322CC" w:rsidRDefault="006322CC" w:rsidP="002B6296">
            <w:pPr>
              <w:spacing w:after="0"/>
            </w:pPr>
          </w:p>
        </w:tc>
      </w:tr>
      <w:tr w:rsidR="0038325B" w14:paraId="39A2C12F" w14:textId="77777777" w:rsidTr="00F300A3">
        <w:tc>
          <w:tcPr>
            <w:tcW w:w="1255" w:type="dxa"/>
          </w:tcPr>
          <w:p w14:paraId="47FD9F32"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7D1105C" w14:textId="77777777" w:rsidR="0038325B" w:rsidRDefault="0038325B" w:rsidP="00F300A3">
            <w:pPr>
              <w:spacing w:after="0"/>
              <w:rPr>
                <w:rFonts w:eastAsia="宋体"/>
                <w:lang w:val="en-US"/>
              </w:rPr>
            </w:pPr>
            <w:r>
              <w:rPr>
                <w:rFonts w:eastAsia="宋体" w:hint="eastAsia"/>
                <w:lang w:val="en-US"/>
              </w:rPr>
              <w:t>1</w:t>
            </w:r>
          </w:p>
        </w:tc>
        <w:tc>
          <w:tcPr>
            <w:tcW w:w="6770" w:type="dxa"/>
          </w:tcPr>
          <w:p w14:paraId="5A6D9966" w14:textId="77777777" w:rsidR="0038325B" w:rsidRDefault="0038325B" w:rsidP="00F300A3">
            <w:pPr>
              <w:spacing w:after="0"/>
            </w:pPr>
          </w:p>
        </w:tc>
      </w:tr>
      <w:tr w:rsidR="0038325B" w14:paraId="202C3ED2" w14:textId="77777777">
        <w:tc>
          <w:tcPr>
            <w:tcW w:w="1255" w:type="dxa"/>
          </w:tcPr>
          <w:p w14:paraId="79DFC2B4" w14:textId="7ADEA8CD" w:rsidR="0038325B" w:rsidRPr="00861CA7" w:rsidRDefault="00861CA7" w:rsidP="002B6296">
            <w:pPr>
              <w:spacing w:after="0"/>
              <w:rPr>
                <w:rFonts w:eastAsiaTheme="minorEastAsia"/>
              </w:rPr>
            </w:pPr>
            <w:r>
              <w:rPr>
                <w:rFonts w:eastAsiaTheme="minorEastAsia" w:hint="eastAsia"/>
              </w:rPr>
              <w:t>CATT</w:t>
            </w:r>
          </w:p>
        </w:tc>
        <w:tc>
          <w:tcPr>
            <w:tcW w:w="1830" w:type="dxa"/>
          </w:tcPr>
          <w:p w14:paraId="183D7252" w14:textId="4AFECBC4" w:rsidR="0038325B" w:rsidRPr="00861CA7" w:rsidRDefault="00861CA7" w:rsidP="002B6296">
            <w:pPr>
              <w:spacing w:after="0"/>
              <w:rPr>
                <w:rFonts w:eastAsiaTheme="minorEastAsia"/>
              </w:rPr>
            </w:pPr>
            <w:r>
              <w:rPr>
                <w:rFonts w:eastAsiaTheme="minorEastAsia" w:hint="eastAsia"/>
              </w:rPr>
              <w:t>1</w:t>
            </w:r>
          </w:p>
        </w:tc>
        <w:tc>
          <w:tcPr>
            <w:tcW w:w="6770" w:type="dxa"/>
          </w:tcPr>
          <w:p w14:paraId="0857823E" w14:textId="77777777" w:rsidR="0038325B" w:rsidRDefault="0038325B" w:rsidP="002B6296">
            <w:pPr>
              <w:spacing w:after="0"/>
            </w:pPr>
          </w:p>
        </w:tc>
      </w:tr>
      <w:tr w:rsidR="00CB5C15" w14:paraId="6C1F685F" w14:textId="77777777">
        <w:tc>
          <w:tcPr>
            <w:tcW w:w="1255" w:type="dxa"/>
          </w:tcPr>
          <w:p w14:paraId="363E20F0" w14:textId="03C3540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8827A9F" w14:textId="2540D24A" w:rsidR="00CB5C15" w:rsidRDefault="00CB5C15" w:rsidP="002B6296">
            <w:pPr>
              <w:spacing w:after="0"/>
              <w:rPr>
                <w:rFonts w:eastAsiaTheme="minorEastAsia"/>
              </w:rPr>
            </w:pPr>
            <w:r>
              <w:rPr>
                <w:rFonts w:eastAsiaTheme="minorEastAsia" w:hint="eastAsia"/>
              </w:rPr>
              <w:t>1</w:t>
            </w:r>
          </w:p>
        </w:tc>
        <w:tc>
          <w:tcPr>
            <w:tcW w:w="6770" w:type="dxa"/>
          </w:tcPr>
          <w:p w14:paraId="10A6DAAA" w14:textId="77777777" w:rsidR="00CB5C15" w:rsidRDefault="00CB5C15" w:rsidP="002B6296">
            <w:pPr>
              <w:spacing w:after="0"/>
            </w:pPr>
          </w:p>
        </w:tc>
      </w:tr>
    </w:tbl>
    <w:p w14:paraId="3C552C32" w14:textId="77777777" w:rsidR="00AB1D56" w:rsidRDefault="00AB1D56" w:rsidP="00AB1D56">
      <w:pPr>
        <w:rPr>
          <w:rFonts w:ascii="Times New Roman" w:hAnsi="Times New Roman"/>
          <w:b/>
        </w:rPr>
      </w:pPr>
      <w:r w:rsidRPr="004C5A44">
        <w:rPr>
          <w:rFonts w:ascii="Times New Roman" w:hAnsi="Times New Roman"/>
          <w:b/>
        </w:rPr>
        <w:t>Rapporteur Summary:</w:t>
      </w:r>
    </w:p>
    <w:p w14:paraId="2A8D4039" w14:textId="0F9AC349"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sidR="00CB5C15">
        <w:rPr>
          <w:rFonts w:ascii="Times New Roman" w:hAnsi="Times New Roman"/>
          <w:b/>
        </w:rPr>
        <w:t>all (18</w:t>
      </w:r>
      <w:r>
        <w:rPr>
          <w:rFonts w:ascii="Times New Roman" w:hAnsi="Times New Roman"/>
          <w:b/>
        </w:rPr>
        <w:t>)</w:t>
      </w:r>
    </w:p>
    <w:p w14:paraId="07E59E2E" w14:textId="77777777" w:rsidR="00AB1D56" w:rsidRDefault="00AB1D56" w:rsidP="00AB1D56">
      <w:pPr>
        <w:rPr>
          <w:rFonts w:ascii="Times New Roman" w:hAnsi="Times New Roman"/>
          <w:b/>
        </w:rPr>
      </w:pPr>
      <w:r>
        <w:rPr>
          <w:rFonts w:ascii="Times New Roman" w:hAnsi="Times New Roman"/>
          <w:b/>
        </w:rPr>
        <w:t>Option-2: 0</w:t>
      </w:r>
    </w:p>
    <w:p w14:paraId="0EF20B87" w14:textId="4301D756" w:rsidR="00AB1D56" w:rsidRDefault="00AB1D56" w:rsidP="00AB1D56">
      <w:pPr>
        <w:rPr>
          <w:rFonts w:ascii="Times New Roman" w:hAnsi="Times New Roman"/>
          <w:b/>
        </w:rPr>
      </w:pPr>
      <w:r>
        <w:rPr>
          <w:rFonts w:ascii="Times New Roman" w:hAnsi="Times New Roman"/>
          <w:b/>
        </w:rPr>
        <w:t>This question is summarized together with Q2.2-1b.</w:t>
      </w:r>
    </w:p>
    <w:p w14:paraId="76EF06EC" w14:textId="77777777" w:rsidR="00AB1D56" w:rsidRDefault="00AB1D56">
      <w:pPr>
        <w:spacing w:beforeLines="50" w:before="120"/>
      </w:pPr>
    </w:p>
    <w:p w14:paraId="2EADCAE0" w14:textId="71737F7E" w:rsidR="00600FCA" w:rsidRDefault="0020636A">
      <w:pPr>
        <w:spacing w:beforeLines="50" w:before="120"/>
      </w:pPr>
      <w:r>
        <w:lastRenderedPageBreak/>
        <w:t>Then it can be further confirmed whether the similar formula to Uu DRX should be reused in sidelink DRX or not, when SFN/DFN is used to calculate the SL-DRX duration.</w:t>
      </w:r>
    </w:p>
    <w:p w14:paraId="5C4CB430" w14:textId="77777777" w:rsidR="00600FCA" w:rsidRDefault="0020636A">
      <w:pPr>
        <w:spacing w:beforeLines="50" w:before="120"/>
        <w:rPr>
          <w:b/>
        </w:rPr>
      </w:pPr>
      <w:r>
        <w:rPr>
          <w:rFonts w:hint="eastAsia"/>
          <w:b/>
        </w:rPr>
        <w:t>Q</w:t>
      </w:r>
      <w:r>
        <w:rPr>
          <w:b/>
        </w:rPr>
        <w:t xml:space="preserve">2.2-1b: No matter option-1 or option-2 is selected in Q2.2-1a, what is the formula to calculate the SL-DRX duration </w:t>
      </w:r>
      <w:r>
        <w:rPr>
          <w:b/>
          <w:u w:val="single"/>
        </w:rPr>
        <w:t>when DFN is used</w:t>
      </w:r>
      <w:r>
        <w:rPr>
          <w:b/>
        </w:rPr>
        <w:t>?</w:t>
      </w:r>
    </w:p>
    <w:p w14:paraId="05A973DA"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50CE2093" w14:textId="77777777" w:rsidR="00600FCA" w:rsidRDefault="0020636A">
      <w:pPr>
        <w:spacing w:beforeLines="50" w:before="120"/>
      </w:pPr>
      <w:r>
        <w:t>Option-1: Similar to the Uu DRX, i.e. [(DFN × 10) + subframe number] modulo (sl-drx-Cycle) = sl-drx-StartOffset</w:t>
      </w:r>
    </w:p>
    <w:p w14:paraId="0EC491F4"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B9D5F9B" w14:textId="77777777">
        <w:tc>
          <w:tcPr>
            <w:tcW w:w="1255" w:type="dxa"/>
            <w:shd w:val="clear" w:color="auto" w:fill="D9D9D9"/>
          </w:tcPr>
          <w:p w14:paraId="261FFC5C" w14:textId="77777777" w:rsidR="00600FCA" w:rsidRDefault="0020636A">
            <w:pPr>
              <w:spacing w:after="0"/>
            </w:pPr>
            <w:r>
              <w:rPr>
                <w:rFonts w:hint="eastAsia"/>
              </w:rPr>
              <w:t>Co</w:t>
            </w:r>
            <w:r>
              <w:t>mpany</w:t>
            </w:r>
          </w:p>
        </w:tc>
        <w:tc>
          <w:tcPr>
            <w:tcW w:w="1830" w:type="dxa"/>
            <w:shd w:val="clear" w:color="auto" w:fill="D9D9D9"/>
          </w:tcPr>
          <w:p w14:paraId="34210A2C" w14:textId="77777777" w:rsidR="00600FCA" w:rsidRDefault="0020636A">
            <w:pPr>
              <w:spacing w:after="0"/>
            </w:pPr>
            <w:r>
              <w:t>Option</w:t>
            </w:r>
          </w:p>
        </w:tc>
        <w:tc>
          <w:tcPr>
            <w:tcW w:w="6770" w:type="dxa"/>
            <w:shd w:val="clear" w:color="auto" w:fill="D9D9D9"/>
          </w:tcPr>
          <w:p w14:paraId="72900F06" w14:textId="77777777" w:rsidR="00600FCA" w:rsidRDefault="0020636A">
            <w:pPr>
              <w:spacing w:after="0"/>
            </w:pPr>
            <w:r>
              <w:rPr>
                <w:rFonts w:hint="eastAsia"/>
              </w:rPr>
              <w:t>Comments</w:t>
            </w:r>
          </w:p>
        </w:tc>
      </w:tr>
      <w:tr w:rsidR="00600FCA" w14:paraId="34C4E97B" w14:textId="77777777">
        <w:tc>
          <w:tcPr>
            <w:tcW w:w="1255" w:type="dxa"/>
          </w:tcPr>
          <w:p w14:paraId="7F696BB0"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0A55297D" w14:textId="77777777" w:rsidR="00600FCA" w:rsidRDefault="0020636A">
            <w:pPr>
              <w:spacing w:after="0"/>
              <w:rPr>
                <w:rFonts w:eastAsiaTheme="minorEastAsia"/>
              </w:rPr>
            </w:pPr>
            <w:r>
              <w:rPr>
                <w:rFonts w:eastAsiaTheme="minorEastAsia" w:hint="eastAsia"/>
              </w:rPr>
              <w:t>1</w:t>
            </w:r>
          </w:p>
        </w:tc>
        <w:tc>
          <w:tcPr>
            <w:tcW w:w="6770" w:type="dxa"/>
          </w:tcPr>
          <w:p w14:paraId="00255F47" w14:textId="77777777" w:rsidR="00600FCA" w:rsidRDefault="00600FCA">
            <w:pPr>
              <w:spacing w:after="0"/>
              <w:rPr>
                <w:rFonts w:eastAsiaTheme="minorEastAsia"/>
                <w:lang w:val="en-US"/>
              </w:rPr>
            </w:pPr>
          </w:p>
        </w:tc>
      </w:tr>
      <w:tr w:rsidR="00600FCA" w14:paraId="42568268" w14:textId="77777777">
        <w:tc>
          <w:tcPr>
            <w:tcW w:w="1255" w:type="dxa"/>
          </w:tcPr>
          <w:p w14:paraId="013DE07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DD9E43E" w14:textId="77777777" w:rsidR="00600FCA" w:rsidRDefault="0020636A">
            <w:pPr>
              <w:spacing w:after="0"/>
              <w:rPr>
                <w:rFonts w:eastAsia="Malgun Gothic"/>
                <w:lang w:eastAsia="ko-KR"/>
              </w:rPr>
            </w:pPr>
            <w:r>
              <w:rPr>
                <w:rFonts w:eastAsia="Malgun Gothic"/>
                <w:lang w:eastAsia="ko-KR"/>
              </w:rPr>
              <w:t>1</w:t>
            </w:r>
          </w:p>
        </w:tc>
        <w:tc>
          <w:tcPr>
            <w:tcW w:w="6770" w:type="dxa"/>
          </w:tcPr>
          <w:p w14:paraId="6B15E747" w14:textId="77777777" w:rsidR="00600FCA" w:rsidRDefault="00600FCA">
            <w:pPr>
              <w:spacing w:after="0"/>
            </w:pPr>
          </w:p>
        </w:tc>
      </w:tr>
      <w:tr w:rsidR="00600FCA" w14:paraId="0DA6A019" w14:textId="77777777">
        <w:tc>
          <w:tcPr>
            <w:tcW w:w="1255" w:type="dxa"/>
          </w:tcPr>
          <w:p w14:paraId="0BD5B41D" w14:textId="77777777" w:rsidR="00600FCA" w:rsidRDefault="0020636A">
            <w:pPr>
              <w:spacing w:after="0"/>
            </w:pPr>
            <w:r>
              <w:t>Ericsson</w:t>
            </w:r>
          </w:p>
        </w:tc>
        <w:tc>
          <w:tcPr>
            <w:tcW w:w="1830" w:type="dxa"/>
          </w:tcPr>
          <w:p w14:paraId="206B7855" w14:textId="77777777" w:rsidR="00600FCA" w:rsidRDefault="0020636A">
            <w:pPr>
              <w:spacing w:after="0"/>
            </w:pPr>
            <w:r>
              <w:t>1</w:t>
            </w:r>
          </w:p>
        </w:tc>
        <w:tc>
          <w:tcPr>
            <w:tcW w:w="6770" w:type="dxa"/>
          </w:tcPr>
          <w:p w14:paraId="55F40668" w14:textId="77777777" w:rsidR="00600FCA" w:rsidRDefault="00600FCA">
            <w:pPr>
              <w:spacing w:after="0"/>
            </w:pPr>
          </w:p>
        </w:tc>
      </w:tr>
      <w:tr w:rsidR="00600FCA" w14:paraId="14E1B9C3" w14:textId="77777777">
        <w:tc>
          <w:tcPr>
            <w:tcW w:w="1255" w:type="dxa"/>
          </w:tcPr>
          <w:p w14:paraId="4C588A2A" w14:textId="77777777" w:rsidR="00600FCA" w:rsidRDefault="0020636A">
            <w:pPr>
              <w:spacing w:after="0"/>
              <w:rPr>
                <w:rFonts w:eastAsiaTheme="minorEastAsia"/>
              </w:rPr>
            </w:pPr>
            <w:r>
              <w:rPr>
                <w:rFonts w:eastAsiaTheme="minorEastAsia" w:hint="eastAsia"/>
              </w:rPr>
              <w:t>Xiaomi</w:t>
            </w:r>
          </w:p>
        </w:tc>
        <w:tc>
          <w:tcPr>
            <w:tcW w:w="1830" w:type="dxa"/>
          </w:tcPr>
          <w:p w14:paraId="7BB9581A" w14:textId="77777777" w:rsidR="00600FCA" w:rsidRDefault="0020636A">
            <w:pPr>
              <w:spacing w:after="0"/>
              <w:rPr>
                <w:rFonts w:eastAsiaTheme="minorEastAsia"/>
              </w:rPr>
            </w:pPr>
            <w:r>
              <w:rPr>
                <w:rFonts w:eastAsiaTheme="minorEastAsia" w:hint="eastAsia"/>
              </w:rPr>
              <w:t>1</w:t>
            </w:r>
          </w:p>
        </w:tc>
        <w:tc>
          <w:tcPr>
            <w:tcW w:w="6770" w:type="dxa"/>
          </w:tcPr>
          <w:p w14:paraId="1075DE66" w14:textId="77777777" w:rsidR="00600FCA" w:rsidRDefault="00600FCA">
            <w:pPr>
              <w:spacing w:after="0"/>
            </w:pPr>
          </w:p>
        </w:tc>
      </w:tr>
      <w:tr w:rsidR="00600FCA" w14:paraId="50B3841E" w14:textId="77777777">
        <w:tc>
          <w:tcPr>
            <w:tcW w:w="1255" w:type="dxa"/>
          </w:tcPr>
          <w:p w14:paraId="32A024FD" w14:textId="77777777" w:rsidR="00600FCA" w:rsidRDefault="0020636A">
            <w:pPr>
              <w:spacing w:after="0"/>
              <w:rPr>
                <w:rFonts w:eastAsiaTheme="minorEastAsia"/>
              </w:rPr>
            </w:pPr>
            <w:r>
              <w:rPr>
                <w:rFonts w:eastAsiaTheme="minorEastAsia" w:hint="eastAsia"/>
              </w:rPr>
              <w:t>Huawei, HiSilicon</w:t>
            </w:r>
          </w:p>
        </w:tc>
        <w:tc>
          <w:tcPr>
            <w:tcW w:w="1830" w:type="dxa"/>
          </w:tcPr>
          <w:p w14:paraId="44B7CBC3" w14:textId="77777777" w:rsidR="00600FCA" w:rsidRDefault="0020636A">
            <w:pPr>
              <w:spacing w:after="0"/>
              <w:rPr>
                <w:rFonts w:eastAsiaTheme="minorEastAsia"/>
              </w:rPr>
            </w:pPr>
            <w:r>
              <w:rPr>
                <w:rFonts w:eastAsiaTheme="minorEastAsia" w:hint="eastAsia"/>
              </w:rPr>
              <w:t>1</w:t>
            </w:r>
          </w:p>
        </w:tc>
        <w:tc>
          <w:tcPr>
            <w:tcW w:w="6770" w:type="dxa"/>
          </w:tcPr>
          <w:p w14:paraId="5A10C71D" w14:textId="77777777" w:rsidR="00600FCA" w:rsidRDefault="00600FCA">
            <w:pPr>
              <w:spacing w:after="0"/>
            </w:pPr>
          </w:p>
        </w:tc>
      </w:tr>
      <w:tr w:rsidR="00600FCA" w14:paraId="6ADB0148" w14:textId="77777777">
        <w:tc>
          <w:tcPr>
            <w:tcW w:w="1255" w:type="dxa"/>
          </w:tcPr>
          <w:p w14:paraId="11E051E9" w14:textId="77777777" w:rsidR="00600FCA" w:rsidRDefault="0020636A">
            <w:pPr>
              <w:spacing w:after="0"/>
              <w:rPr>
                <w:rFonts w:eastAsiaTheme="minorEastAsia"/>
              </w:rPr>
            </w:pPr>
            <w:r>
              <w:rPr>
                <w:rFonts w:eastAsiaTheme="minorEastAsia"/>
              </w:rPr>
              <w:t>MediaTek</w:t>
            </w:r>
          </w:p>
        </w:tc>
        <w:tc>
          <w:tcPr>
            <w:tcW w:w="1830" w:type="dxa"/>
          </w:tcPr>
          <w:p w14:paraId="65B31768" w14:textId="77777777" w:rsidR="00600FCA" w:rsidRDefault="0020636A">
            <w:pPr>
              <w:spacing w:after="0"/>
              <w:rPr>
                <w:rFonts w:eastAsiaTheme="minorEastAsia"/>
              </w:rPr>
            </w:pPr>
            <w:r>
              <w:rPr>
                <w:rFonts w:eastAsiaTheme="minorEastAsia"/>
              </w:rPr>
              <w:t>1</w:t>
            </w:r>
          </w:p>
        </w:tc>
        <w:tc>
          <w:tcPr>
            <w:tcW w:w="6770" w:type="dxa"/>
          </w:tcPr>
          <w:p w14:paraId="2295E0BA" w14:textId="77777777" w:rsidR="00600FCA" w:rsidRDefault="00600FCA">
            <w:pPr>
              <w:spacing w:after="0"/>
            </w:pPr>
          </w:p>
        </w:tc>
      </w:tr>
      <w:tr w:rsidR="00600FCA" w14:paraId="67C14779" w14:textId="77777777">
        <w:tc>
          <w:tcPr>
            <w:tcW w:w="1255" w:type="dxa"/>
          </w:tcPr>
          <w:p w14:paraId="6ECD0C75" w14:textId="77777777" w:rsidR="00600FCA" w:rsidRDefault="0020636A">
            <w:pPr>
              <w:spacing w:after="0"/>
              <w:rPr>
                <w:rFonts w:eastAsiaTheme="minorEastAsia"/>
              </w:rPr>
            </w:pPr>
            <w:r>
              <w:t>Spreadtrum</w:t>
            </w:r>
          </w:p>
        </w:tc>
        <w:tc>
          <w:tcPr>
            <w:tcW w:w="1830" w:type="dxa"/>
          </w:tcPr>
          <w:p w14:paraId="4B63D485" w14:textId="77777777" w:rsidR="00600FCA" w:rsidRDefault="0020636A">
            <w:pPr>
              <w:spacing w:after="0"/>
              <w:rPr>
                <w:rFonts w:eastAsiaTheme="minorEastAsia"/>
              </w:rPr>
            </w:pPr>
            <w:r>
              <w:t>1</w:t>
            </w:r>
          </w:p>
        </w:tc>
        <w:tc>
          <w:tcPr>
            <w:tcW w:w="6770" w:type="dxa"/>
          </w:tcPr>
          <w:p w14:paraId="4FDCE16F" w14:textId="77777777" w:rsidR="00600FCA" w:rsidRDefault="00600FCA">
            <w:pPr>
              <w:spacing w:after="0"/>
            </w:pPr>
          </w:p>
        </w:tc>
      </w:tr>
      <w:tr w:rsidR="00600FCA" w14:paraId="2F548F77" w14:textId="77777777">
        <w:tc>
          <w:tcPr>
            <w:tcW w:w="1255" w:type="dxa"/>
          </w:tcPr>
          <w:p w14:paraId="7CDFD93A" w14:textId="77777777" w:rsidR="00600FCA" w:rsidRDefault="0020636A">
            <w:pPr>
              <w:spacing w:after="0"/>
              <w:rPr>
                <w:rFonts w:eastAsia="宋体"/>
                <w:lang w:val="en-US"/>
              </w:rPr>
            </w:pPr>
            <w:r>
              <w:rPr>
                <w:rFonts w:eastAsia="宋体" w:hint="eastAsia"/>
                <w:lang w:val="en-US"/>
              </w:rPr>
              <w:t>ZTE</w:t>
            </w:r>
          </w:p>
        </w:tc>
        <w:tc>
          <w:tcPr>
            <w:tcW w:w="1830" w:type="dxa"/>
          </w:tcPr>
          <w:p w14:paraId="329D71F8" w14:textId="77777777" w:rsidR="00600FCA" w:rsidRDefault="0020636A">
            <w:pPr>
              <w:spacing w:after="0"/>
              <w:rPr>
                <w:rFonts w:eastAsia="宋体"/>
                <w:lang w:val="en-US"/>
              </w:rPr>
            </w:pPr>
            <w:r>
              <w:rPr>
                <w:rFonts w:eastAsia="宋体" w:hint="eastAsia"/>
                <w:lang w:val="en-US"/>
              </w:rPr>
              <w:t>1</w:t>
            </w:r>
          </w:p>
        </w:tc>
        <w:tc>
          <w:tcPr>
            <w:tcW w:w="6770" w:type="dxa"/>
          </w:tcPr>
          <w:p w14:paraId="5D2A0026" w14:textId="77777777" w:rsidR="00600FCA" w:rsidRDefault="00600FCA">
            <w:pPr>
              <w:spacing w:after="0"/>
            </w:pPr>
          </w:p>
        </w:tc>
      </w:tr>
      <w:tr w:rsidR="0020636A" w14:paraId="09958904" w14:textId="77777777">
        <w:tc>
          <w:tcPr>
            <w:tcW w:w="1255" w:type="dxa"/>
          </w:tcPr>
          <w:p w14:paraId="41CBC8B7" w14:textId="223D49A5" w:rsidR="0020636A" w:rsidRDefault="0020636A">
            <w:pPr>
              <w:spacing w:after="0"/>
              <w:rPr>
                <w:rFonts w:eastAsia="宋体"/>
                <w:lang w:val="en-US"/>
              </w:rPr>
            </w:pPr>
            <w:r>
              <w:rPr>
                <w:rFonts w:eastAsia="宋体"/>
                <w:lang w:val="en-US"/>
              </w:rPr>
              <w:t>Intel</w:t>
            </w:r>
          </w:p>
        </w:tc>
        <w:tc>
          <w:tcPr>
            <w:tcW w:w="1830" w:type="dxa"/>
          </w:tcPr>
          <w:p w14:paraId="41DFF6B6" w14:textId="243F0A9F" w:rsidR="0020636A" w:rsidRDefault="0020636A">
            <w:pPr>
              <w:spacing w:after="0"/>
              <w:rPr>
                <w:rFonts w:eastAsia="宋体"/>
                <w:lang w:val="en-US"/>
              </w:rPr>
            </w:pPr>
            <w:r>
              <w:rPr>
                <w:rFonts w:eastAsia="宋体"/>
                <w:lang w:val="en-US"/>
              </w:rPr>
              <w:t>1</w:t>
            </w:r>
          </w:p>
        </w:tc>
        <w:tc>
          <w:tcPr>
            <w:tcW w:w="6770" w:type="dxa"/>
          </w:tcPr>
          <w:p w14:paraId="480882FA" w14:textId="77777777" w:rsidR="0020636A" w:rsidRDefault="0020636A">
            <w:pPr>
              <w:spacing w:after="0"/>
            </w:pPr>
          </w:p>
        </w:tc>
      </w:tr>
      <w:tr w:rsidR="00B02C63" w14:paraId="5376B53B" w14:textId="77777777">
        <w:tc>
          <w:tcPr>
            <w:tcW w:w="1255" w:type="dxa"/>
          </w:tcPr>
          <w:p w14:paraId="03F52A78" w14:textId="57F53CF2" w:rsidR="00B02C63" w:rsidRDefault="00B02C63">
            <w:pPr>
              <w:spacing w:after="0"/>
              <w:rPr>
                <w:rFonts w:eastAsia="宋体"/>
                <w:lang w:val="en-US"/>
              </w:rPr>
            </w:pPr>
            <w:r>
              <w:rPr>
                <w:rFonts w:eastAsia="宋体"/>
                <w:lang w:val="en-US"/>
              </w:rPr>
              <w:t>Apple</w:t>
            </w:r>
          </w:p>
        </w:tc>
        <w:tc>
          <w:tcPr>
            <w:tcW w:w="1830" w:type="dxa"/>
          </w:tcPr>
          <w:p w14:paraId="6F6AFF4E" w14:textId="762FFD4E" w:rsidR="00B02C63" w:rsidRDefault="00B02C63">
            <w:pPr>
              <w:spacing w:after="0"/>
              <w:rPr>
                <w:rFonts w:eastAsia="宋体"/>
                <w:lang w:val="en-US"/>
              </w:rPr>
            </w:pPr>
            <w:r>
              <w:rPr>
                <w:rFonts w:eastAsia="宋体"/>
                <w:lang w:val="en-US"/>
              </w:rPr>
              <w:t>1</w:t>
            </w:r>
          </w:p>
        </w:tc>
        <w:tc>
          <w:tcPr>
            <w:tcW w:w="6770" w:type="dxa"/>
          </w:tcPr>
          <w:p w14:paraId="76D138A3" w14:textId="77777777" w:rsidR="00B02C63" w:rsidRDefault="00B02C63">
            <w:pPr>
              <w:spacing w:after="0"/>
            </w:pPr>
          </w:p>
        </w:tc>
      </w:tr>
      <w:tr w:rsidR="00F87DA0" w14:paraId="2CE68687" w14:textId="77777777">
        <w:tc>
          <w:tcPr>
            <w:tcW w:w="1255" w:type="dxa"/>
          </w:tcPr>
          <w:p w14:paraId="61E3458B" w14:textId="04210F40" w:rsidR="00F87DA0" w:rsidRPr="00F87DA0" w:rsidRDefault="00F87DA0">
            <w:pPr>
              <w:spacing w:after="0"/>
              <w:rPr>
                <w:rFonts w:eastAsia="PMingLiU"/>
                <w:lang w:val="en-US" w:eastAsia="zh-TW"/>
              </w:rPr>
            </w:pPr>
            <w:r>
              <w:rPr>
                <w:rFonts w:eastAsia="PMingLiU" w:hint="eastAsia"/>
                <w:lang w:val="en-US" w:eastAsia="zh-TW"/>
              </w:rPr>
              <w:t>ASUSTeK</w:t>
            </w:r>
          </w:p>
        </w:tc>
        <w:tc>
          <w:tcPr>
            <w:tcW w:w="1830" w:type="dxa"/>
          </w:tcPr>
          <w:p w14:paraId="66EFC986" w14:textId="6ECC2B1F" w:rsidR="00F87DA0" w:rsidRPr="00F87DA0" w:rsidRDefault="00F87DA0">
            <w:pPr>
              <w:spacing w:after="0"/>
              <w:rPr>
                <w:rFonts w:eastAsia="PMingLiU"/>
                <w:lang w:val="en-US" w:eastAsia="zh-TW"/>
              </w:rPr>
            </w:pPr>
            <w:r>
              <w:rPr>
                <w:rFonts w:eastAsia="PMingLiU" w:hint="eastAsia"/>
                <w:lang w:val="en-US" w:eastAsia="zh-TW"/>
              </w:rPr>
              <w:t>1</w:t>
            </w:r>
          </w:p>
        </w:tc>
        <w:tc>
          <w:tcPr>
            <w:tcW w:w="6770" w:type="dxa"/>
          </w:tcPr>
          <w:p w14:paraId="18130654" w14:textId="77777777" w:rsidR="00F87DA0" w:rsidRDefault="00F87DA0">
            <w:pPr>
              <w:spacing w:after="0"/>
            </w:pPr>
          </w:p>
        </w:tc>
      </w:tr>
      <w:tr w:rsidR="002B6296" w14:paraId="112F90F0" w14:textId="77777777">
        <w:tc>
          <w:tcPr>
            <w:tcW w:w="1255" w:type="dxa"/>
          </w:tcPr>
          <w:p w14:paraId="5D1A8A58" w14:textId="36E223BC" w:rsidR="002B6296" w:rsidRDefault="002B6296" w:rsidP="002B6296">
            <w:pPr>
              <w:spacing w:after="0"/>
              <w:rPr>
                <w:rFonts w:eastAsia="PMingLiU"/>
                <w:lang w:val="en-US" w:eastAsia="zh-TW"/>
              </w:rPr>
            </w:pPr>
            <w:r>
              <w:t>Fraunhofer</w:t>
            </w:r>
          </w:p>
        </w:tc>
        <w:tc>
          <w:tcPr>
            <w:tcW w:w="1830" w:type="dxa"/>
          </w:tcPr>
          <w:p w14:paraId="5E3A4BA7" w14:textId="1C81B160" w:rsidR="002B6296" w:rsidRDefault="002B6296" w:rsidP="002B6296">
            <w:pPr>
              <w:spacing w:after="0"/>
              <w:rPr>
                <w:rFonts w:eastAsia="PMingLiU"/>
                <w:lang w:val="en-US" w:eastAsia="zh-TW"/>
              </w:rPr>
            </w:pPr>
            <w:r>
              <w:t>1</w:t>
            </w:r>
          </w:p>
        </w:tc>
        <w:tc>
          <w:tcPr>
            <w:tcW w:w="6770" w:type="dxa"/>
          </w:tcPr>
          <w:p w14:paraId="7D751EE7" w14:textId="77777777" w:rsidR="002B6296" w:rsidRDefault="002B6296" w:rsidP="002B6296">
            <w:pPr>
              <w:spacing w:after="0"/>
            </w:pPr>
          </w:p>
        </w:tc>
      </w:tr>
      <w:tr w:rsidR="00443352" w14:paraId="6FB6477C" w14:textId="77777777">
        <w:tc>
          <w:tcPr>
            <w:tcW w:w="1255" w:type="dxa"/>
          </w:tcPr>
          <w:p w14:paraId="090A49B5" w14:textId="72352DE1" w:rsidR="00443352" w:rsidRDefault="00443352" w:rsidP="002B6296">
            <w:pPr>
              <w:spacing w:after="0"/>
            </w:pPr>
            <w:r>
              <w:t>Qualcomm</w:t>
            </w:r>
          </w:p>
        </w:tc>
        <w:tc>
          <w:tcPr>
            <w:tcW w:w="1830" w:type="dxa"/>
          </w:tcPr>
          <w:p w14:paraId="6ABA4845" w14:textId="7D2E094B" w:rsidR="00443352" w:rsidRDefault="00443352" w:rsidP="002B6296">
            <w:pPr>
              <w:spacing w:after="0"/>
            </w:pPr>
            <w:r>
              <w:t>1</w:t>
            </w:r>
          </w:p>
        </w:tc>
        <w:tc>
          <w:tcPr>
            <w:tcW w:w="6770" w:type="dxa"/>
          </w:tcPr>
          <w:p w14:paraId="07735CA8" w14:textId="77777777" w:rsidR="00443352" w:rsidRDefault="00443352" w:rsidP="002B6296">
            <w:pPr>
              <w:spacing w:after="0"/>
            </w:pPr>
          </w:p>
        </w:tc>
      </w:tr>
      <w:tr w:rsidR="002239AB" w14:paraId="6ACD7F5B" w14:textId="77777777">
        <w:tc>
          <w:tcPr>
            <w:tcW w:w="1255" w:type="dxa"/>
          </w:tcPr>
          <w:p w14:paraId="0210592F" w14:textId="3BCA2ECD" w:rsidR="002239AB" w:rsidRDefault="002239AB" w:rsidP="002B6296">
            <w:pPr>
              <w:spacing w:after="0"/>
            </w:pPr>
            <w:r>
              <w:t>Nokia</w:t>
            </w:r>
          </w:p>
        </w:tc>
        <w:tc>
          <w:tcPr>
            <w:tcW w:w="1830" w:type="dxa"/>
          </w:tcPr>
          <w:p w14:paraId="483A0550" w14:textId="5672471D" w:rsidR="002239AB" w:rsidRDefault="002239AB" w:rsidP="002B6296">
            <w:pPr>
              <w:spacing w:after="0"/>
            </w:pPr>
            <w:r>
              <w:t>1</w:t>
            </w:r>
          </w:p>
        </w:tc>
        <w:tc>
          <w:tcPr>
            <w:tcW w:w="6770" w:type="dxa"/>
          </w:tcPr>
          <w:p w14:paraId="74EAB277" w14:textId="77777777" w:rsidR="002239AB" w:rsidRDefault="002239AB" w:rsidP="002B6296">
            <w:pPr>
              <w:spacing w:after="0"/>
            </w:pPr>
          </w:p>
        </w:tc>
      </w:tr>
      <w:tr w:rsidR="006322CC" w14:paraId="6746B69E" w14:textId="77777777">
        <w:tc>
          <w:tcPr>
            <w:tcW w:w="1255" w:type="dxa"/>
          </w:tcPr>
          <w:p w14:paraId="70FB2219" w14:textId="1ED8CBA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D581264" w14:textId="7E0A847C"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66C67A17" w14:textId="77777777" w:rsidR="006322CC" w:rsidRDefault="006322CC" w:rsidP="002B6296">
            <w:pPr>
              <w:spacing w:after="0"/>
            </w:pPr>
          </w:p>
        </w:tc>
      </w:tr>
      <w:tr w:rsidR="0038325B" w14:paraId="0062914D" w14:textId="77777777" w:rsidTr="00F300A3">
        <w:tc>
          <w:tcPr>
            <w:tcW w:w="1255" w:type="dxa"/>
          </w:tcPr>
          <w:p w14:paraId="0E4A7A6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5A472A12" w14:textId="77777777" w:rsidR="0038325B" w:rsidRDefault="0038325B" w:rsidP="00F300A3">
            <w:pPr>
              <w:spacing w:after="0"/>
              <w:rPr>
                <w:rFonts w:eastAsia="宋体"/>
                <w:lang w:val="en-US"/>
              </w:rPr>
            </w:pPr>
            <w:r>
              <w:rPr>
                <w:rFonts w:eastAsia="宋体" w:hint="eastAsia"/>
                <w:lang w:val="en-US"/>
              </w:rPr>
              <w:t>1</w:t>
            </w:r>
          </w:p>
        </w:tc>
        <w:tc>
          <w:tcPr>
            <w:tcW w:w="6770" w:type="dxa"/>
          </w:tcPr>
          <w:p w14:paraId="7725CE26" w14:textId="77777777" w:rsidR="0038325B" w:rsidRDefault="0038325B" w:rsidP="00F300A3">
            <w:pPr>
              <w:spacing w:after="0"/>
            </w:pPr>
          </w:p>
        </w:tc>
      </w:tr>
      <w:tr w:rsidR="0038325B" w14:paraId="62ADFB53" w14:textId="77777777">
        <w:tc>
          <w:tcPr>
            <w:tcW w:w="1255" w:type="dxa"/>
          </w:tcPr>
          <w:p w14:paraId="0DF4DF4F" w14:textId="10C8BF9A" w:rsidR="0038325B" w:rsidRPr="00683E5C" w:rsidRDefault="00683E5C" w:rsidP="002B6296">
            <w:pPr>
              <w:spacing w:after="0"/>
              <w:rPr>
                <w:rFonts w:eastAsiaTheme="minorEastAsia"/>
              </w:rPr>
            </w:pPr>
            <w:r>
              <w:rPr>
                <w:rFonts w:eastAsiaTheme="minorEastAsia" w:hint="eastAsia"/>
              </w:rPr>
              <w:t>CATT</w:t>
            </w:r>
          </w:p>
        </w:tc>
        <w:tc>
          <w:tcPr>
            <w:tcW w:w="1830" w:type="dxa"/>
          </w:tcPr>
          <w:p w14:paraId="06278430" w14:textId="006B3C2F" w:rsidR="0038325B" w:rsidRPr="00683E5C" w:rsidRDefault="00683E5C" w:rsidP="002B6296">
            <w:pPr>
              <w:spacing w:after="0"/>
              <w:rPr>
                <w:rFonts w:eastAsiaTheme="minorEastAsia"/>
              </w:rPr>
            </w:pPr>
            <w:r>
              <w:rPr>
                <w:rFonts w:eastAsiaTheme="minorEastAsia" w:hint="eastAsia"/>
              </w:rPr>
              <w:t>1</w:t>
            </w:r>
          </w:p>
        </w:tc>
        <w:tc>
          <w:tcPr>
            <w:tcW w:w="6770" w:type="dxa"/>
          </w:tcPr>
          <w:p w14:paraId="3506D88A" w14:textId="77777777" w:rsidR="0038325B" w:rsidRDefault="0038325B" w:rsidP="002B6296">
            <w:pPr>
              <w:spacing w:after="0"/>
            </w:pPr>
          </w:p>
        </w:tc>
      </w:tr>
      <w:tr w:rsidR="00CB5C15" w14:paraId="3C44B688" w14:textId="77777777">
        <w:tc>
          <w:tcPr>
            <w:tcW w:w="1255" w:type="dxa"/>
          </w:tcPr>
          <w:p w14:paraId="39D7B657" w14:textId="187CCA7F"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237AF037" w14:textId="690064C6" w:rsidR="00CB5C15" w:rsidRDefault="00CB5C15" w:rsidP="002B6296">
            <w:pPr>
              <w:spacing w:after="0"/>
              <w:rPr>
                <w:rFonts w:eastAsiaTheme="minorEastAsia"/>
              </w:rPr>
            </w:pPr>
            <w:r>
              <w:rPr>
                <w:rFonts w:eastAsiaTheme="minorEastAsia" w:hint="eastAsia"/>
              </w:rPr>
              <w:t>1</w:t>
            </w:r>
          </w:p>
        </w:tc>
        <w:tc>
          <w:tcPr>
            <w:tcW w:w="6770" w:type="dxa"/>
          </w:tcPr>
          <w:p w14:paraId="3E5E21D5" w14:textId="77777777" w:rsidR="00CB5C15" w:rsidRDefault="00CB5C15" w:rsidP="002B6296">
            <w:pPr>
              <w:spacing w:after="0"/>
            </w:pPr>
          </w:p>
        </w:tc>
      </w:tr>
    </w:tbl>
    <w:p w14:paraId="50F65029" w14:textId="77777777" w:rsidR="00AB1D56" w:rsidRDefault="00AB1D56" w:rsidP="00AB1D56">
      <w:pPr>
        <w:rPr>
          <w:rFonts w:ascii="Times New Roman" w:hAnsi="Times New Roman"/>
          <w:b/>
        </w:rPr>
      </w:pPr>
      <w:r w:rsidRPr="004C5A44">
        <w:rPr>
          <w:rFonts w:ascii="Times New Roman" w:hAnsi="Times New Roman"/>
          <w:b/>
        </w:rPr>
        <w:t>Rapporteur Summary:</w:t>
      </w:r>
    </w:p>
    <w:p w14:paraId="146E181A" w14:textId="465B7F02" w:rsidR="00AB1D56" w:rsidRPr="00C327EB" w:rsidRDefault="00AB1D56" w:rsidP="00AB1D56">
      <w:pPr>
        <w:rPr>
          <w:rFonts w:ascii="Times New Roman" w:hAnsi="Times New Roman"/>
          <w:b/>
        </w:rPr>
      </w:pPr>
      <w:r>
        <w:rPr>
          <w:rFonts w:ascii="Times New Roman" w:hAnsi="Times New Roman"/>
          <w:b/>
        </w:rPr>
        <w:t>Option-1</w:t>
      </w:r>
      <w:r w:rsidRPr="00C327EB">
        <w:rPr>
          <w:rFonts w:ascii="Times New Roman" w:hAnsi="Times New Roman"/>
          <w:b/>
        </w:rPr>
        <w:t xml:space="preserve">: </w:t>
      </w:r>
      <w:r>
        <w:rPr>
          <w:rFonts w:ascii="Times New Roman" w:hAnsi="Times New Roman"/>
          <w:b/>
        </w:rPr>
        <w:t>all (1</w:t>
      </w:r>
      <w:r w:rsidR="00CB5C15">
        <w:rPr>
          <w:rFonts w:ascii="Times New Roman" w:hAnsi="Times New Roman"/>
          <w:b/>
        </w:rPr>
        <w:t>8</w:t>
      </w:r>
      <w:r>
        <w:rPr>
          <w:rFonts w:ascii="Times New Roman" w:hAnsi="Times New Roman"/>
          <w:b/>
        </w:rPr>
        <w:t>)</w:t>
      </w:r>
    </w:p>
    <w:p w14:paraId="5E9F63CD" w14:textId="77777777" w:rsidR="00AB1D56" w:rsidRDefault="00AB1D56" w:rsidP="00AB1D56">
      <w:pPr>
        <w:rPr>
          <w:rFonts w:ascii="Times New Roman" w:hAnsi="Times New Roman"/>
          <w:b/>
        </w:rPr>
      </w:pPr>
      <w:r>
        <w:rPr>
          <w:rFonts w:ascii="Times New Roman" w:hAnsi="Times New Roman"/>
          <w:b/>
        </w:rPr>
        <w:t>Option-2: 0</w:t>
      </w:r>
    </w:p>
    <w:p w14:paraId="72ABC660" w14:textId="5B3734DC" w:rsidR="00AB1D56" w:rsidRDefault="00AB1D56">
      <w:pPr>
        <w:spacing w:beforeLines="50" w:before="120"/>
        <w:rPr>
          <w:rFonts w:ascii="Times New Roman" w:hAnsi="Times New Roman"/>
          <w:b/>
        </w:rPr>
      </w:pPr>
      <w:r w:rsidRPr="00AB1D56">
        <w:rPr>
          <w:rFonts w:ascii="Times New Roman" w:eastAsiaTheme="minorEastAsia" w:hAnsi="Times New Roman"/>
          <w:b/>
        </w:rPr>
        <w:t xml:space="preserve">For </w:t>
      </w:r>
      <w:r w:rsidRPr="00AB1D56">
        <w:rPr>
          <w:rFonts w:ascii="Times New Roman" w:hAnsi="Times New Roman"/>
          <w:b/>
        </w:rPr>
        <w:t>Q2.2-1a and Q2.2-1b</w:t>
      </w:r>
      <w:r>
        <w:rPr>
          <w:rFonts w:ascii="Times New Roman" w:hAnsi="Times New Roman"/>
          <w:b/>
        </w:rPr>
        <w:t xml:space="preserve">, the Uu formula to calculate the </w:t>
      </w:r>
      <w:r w:rsidRPr="00AB1D56">
        <w:rPr>
          <w:rFonts w:ascii="Times New Roman" w:hAnsi="Times New Roman"/>
          <w:b/>
        </w:rPr>
        <w:t>DRX start time</w:t>
      </w:r>
      <w:r>
        <w:rPr>
          <w:rFonts w:ascii="Times New Roman" w:hAnsi="Times New Roman"/>
          <w:b/>
        </w:rPr>
        <w:t xml:space="preserve"> is preferred by all companies to be reused in sidelink, with changing SFN to DFN. Therefore,</w:t>
      </w:r>
    </w:p>
    <w:p w14:paraId="6FF3BFB9" w14:textId="09FE84D5" w:rsidR="00AB1D56" w:rsidRPr="00AB1D56" w:rsidRDefault="00CB5C15">
      <w:pPr>
        <w:spacing w:beforeLines="50" w:before="120"/>
        <w:rPr>
          <w:rFonts w:ascii="Times New Roman" w:hAnsi="Times New Roman"/>
          <w:b/>
          <w:highlight w:val="yellow"/>
        </w:rPr>
      </w:pPr>
      <w:r>
        <w:rPr>
          <w:rFonts w:ascii="Times New Roman" w:hAnsi="Times New Roman"/>
          <w:b/>
          <w:highlight w:val="yellow"/>
        </w:rPr>
        <w:t>[18/18</w:t>
      </w:r>
      <w:r w:rsidR="00DD2B82">
        <w:rPr>
          <w:rFonts w:ascii="Times New Roman" w:hAnsi="Times New Roman"/>
          <w:b/>
          <w:highlight w:val="yellow"/>
        </w:rPr>
        <w:t xml:space="preserve">] </w:t>
      </w:r>
      <w:r w:rsidR="00AB1D56" w:rsidRPr="00AB1D56">
        <w:rPr>
          <w:rFonts w:ascii="Times New Roman" w:hAnsi="Times New Roman"/>
          <w:b/>
          <w:highlight w:val="yellow"/>
        </w:rPr>
        <w:t xml:space="preserve">Proposal 5: Similar to Uu, the start of SL-DRX cycle is calculated by </w:t>
      </w:r>
      <w:r w:rsidR="00AB1D56">
        <w:rPr>
          <w:rFonts w:ascii="Times New Roman" w:hAnsi="Times New Roman"/>
          <w:b/>
          <w:highlight w:val="yellow"/>
        </w:rPr>
        <w:t xml:space="preserve">the following </w:t>
      </w:r>
      <w:r w:rsidR="00AB1D56" w:rsidRPr="00AB1D56">
        <w:rPr>
          <w:rFonts w:ascii="Times New Roman" w:hAnsi="Times New Roman"/>
          <w:b/>
          <w:highlight w:val="yellow"/>
        </w:rPr>
        <w:t>formula:</w:t>
      </w:r>
    </w:p>
    <w:p w14:paraId="2C8D5C8E" w14:textId="2ACF7754" w:rsidR="00AB1D56" w:rsidRPr="00AB1D56" w:rsidRDefault="00AB1D56">
      <w:pPr>
        <w:spacing w:beforeLines="50" w:before="120"/>
        <w:rPr>
          <w:rFonts w:ascii="Times New Roman" w:hAnsi="Times New Roman"/>
          <w:b/>
        </w:rPr>
      </w:pPr>
      <w:r w:rsidRPr="00AB1D56">
        <w:rPr>
          <w:rFonts w:ascii="Times New Roman" w:hAnsi="Times New Roman"/>
          <w:b/>
          <w:highlight w:val="yellow"/>
        </w:rPr>
        <w:t>[(DFN × 10) + subframe number] modulo (</w:t>
      </w:r>
      <w:r w:rsidRPr="00A95BF9">
        <w:rPr>
          <w:rFonts w:ascii="Times New Roman" w:hAnsi="Times New Roman"/>
          <w:b/>
          <w:i/>
          <w:highlight w:val="yellow"/>
        </w:rPr>
        <w:t>sl-drx-Cycle</w:t>
      </w:r>
      <w:r w:rsidRPr="00AB1D56">
        <w:rPr>
          <w:rFonts w:ascii="Times New Roman" w:hAnsi="Times New Roman"/>
          <w:b/>
          <w:highlight w:val="yellow"/>
        </w:rPr>
        <w:t xml:space="preserve">) = </w:t>
      </w:r>
      <w:r w:rsidRPr="00A95BF9">
        <w:rPr>
          <w:rFonts w:ascii="Times New Roman" w:hAnsi="Times New Roman"/>
          <w:b/>
          <w:i/>
          <w:highlight w:val="yellow"/>
        </w:rPr>
        <w:t>sl-drx-StartOffset</w:t>
      </w:r>
    </w:p>
    <w:p w14:paraId="1A3CE5FB" w14:textId="77777777" w:rsidR="00AB1D56" w:rsidRPr="00AB1D56" w:rsidRDefault="00AB1D56">
      <w:pPr>
        <w:spacing w:beforeLines="50" w:before="120"/>
        <w:rPr>
          <w:rFonts w:ascii="Times New Roman" w:eastAsiaTheme="minorEastAsia" w:hAnsi="Times New Roman"/>
          <w:b/>
        </w:rPr>
      </w:pPr>
    </w:p>
    <w:p w14:paraId="5A10A404" w14:textId="1FDCBF83" w:rsidR="00600FCA" w:rsidRDefault="0020636A">
      <w:pPr>
        <w:spacing w:beforeLines="50" w:before="120"/>
        <w:rPr>
          <w:b/>
        </w:rPr>
      </w:pPr>
      <w:r>
        <w:rPr>
          <w:rFonts w:hint="eastAsia"/>
          <w:b/>
        </w:rPr>
        <w:t>Q</w:t>
      </w:r>
      <w:r>
        <w:rPr>
          <w:b/>
        </w:rPr>
        <w:t xml:space="preserve">2.2-1c: If option-2 is selected in Q2.2-1a, what is the formula to calculate the SL-DRX duration </w:t>
      </w:r>
      <w:r>
        <w:rPr>
          <w:b/>
          <w:u w:val="single"/>
        </w:rPr>
        <w:t>when SFN is used</w:t>
      </w:r>
      <w:r>
        <w:rPr>
          <w:b/>
        </w:rPr>
        <w:t>?</w:t>
      </w:r>
    </w:p>
    <w:p w14:paraId="4B711AD9" w14:textId="77777777" w:rsidR="00600FCA" w:rsidRDefault="0020636A">
      <w:pPr>
        <w:rPr>
          <w:rFonts w:eastAsiaTheme="minorEastAsia"/>
          <w:i/>
          <w:lang w:val="en-US"/>
        </w:rPr>
      </w:pPr>
      <w:r>
        <w:rPr>
          <w:rFonts w:eastAsiaTheme="minorEastAsia"/>
          <w:i/>
          <w:lang w:val="en-US"/>
        </w:rPr>
        <w:t xml:space="preserve">Note: </w:t>
      </w:r>
      <w:r>
        <w:rPr>
          <w:i/>
        </w:rPr>
        <w:t>how to get the value of sl-drx-StartOffset for different cast types is discussed in 2.2.2 and 2.2.3</w:t>
      </w:r>
    </w:p>
    <w:p w14:paraId="4D1FD82A" w14:textId="77777777" w:rsidR="00600FCA" w:rsidRDefault="0020636A">
      <w:pPr>
        <w:spacing w:beforeLines="50" w:before="120"/>
      </w:pPr>
      <w:r>
        <w:t xml:space="preserve">Option-1: Same to the Uu DRX, i.e. [(SFN × 10) + subframe number] modulo (sl-drx-Cycle) = </w:t>
      </w:r>
      <w:bookmarkStart w:id="11" w:name="OLE_LINK9"/>
      <w:bookmarkStart w:id="12" w:name="OLE_LINK10"/>
      <w:r>
        <w:t>sl-drx-StartOffset</w:t>
      </w:r>
      <w:bookmarkEnd w:id="11"/>
      <w:bookmarkEnd w:id="12"/>
    </w:p>
    <w:p w14:paraId="59B49B39" w14:textId="77777777" w:rsidR="00600FCA" w:rsidRDefault="0020636A">
      <w:pPr>
        <w:spacing w:beforeLines="50" w:before="120"/>
        <w:rPr>
          <w:rFonts w:eastAsiaTheme="minorEastAsia"/>
        </w:rPr>
      </w:pPr>
      <w:r>
        <w:t xml:space="preserve">Option-2: to be added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9E8A262" w14:textId="77777777">
        <w:tc>
          <w:tcPr>
            <w:tcW w:w="1255" w:type="dxa"/>
            <w:shd w:val="clear" w:color="auto" w:fill="D9D9D9"/>
          </w:tcPr>
          <w:p w14:paraId="00B3BCFE" w14:textId="77777777" w:rsidR="00600FCA" w:rsidRDefault="0020636A">
            <w:pPr>
              <w:spacing w:after="0"/>
            </w:pPr>
            <w:r>
              <w:rPr>
                <w:rFonts w:hint="eastAsia"/>
              </w:rPr>
              <w:t>Co</w:t>
            </w:r>
            <w:r>
              <w:t>mpany</w:t>
            </w:r>
          </w:p>
        </w:tc>
        <w:tc>
          <w:tcPr>
            <w:tcW w:w="1830" w:type="dxa"/>
            <w:shd w:val="clear" w:color="auto" w:fill="D9D9D9"/>
          </w:tcPr>
          <w:p w14:paraId="0A66033D" w14:textId="77777777" w:rsidR="00600FCA" w:rsidRDefault="0020636A">
            <w:pPr>
              <w:spacing w:after="0"/>
            </w:pPr>
            <w:r>
              <w:t>Option</w:t>
            </w:r>
          </w:p>
        </w:tc>
        <w:tc>
          <w:tcPr>
            <w:tcW w:w="6770" w:type="dxa"/>
            <w:shd w:val="clear" w:color="auto" w:fill="D9D9D9"/>
          </w:tcPr>
          <w:p w14:paraId="06970006" w14:textId="77777777" w:rsidR="00600FCA" w:rsidRDefault="0020636A">
            <w:pPr>
              <w:spacing w:after="0"/>
            </w:pPr>
            <w:r>
              <w:rPr>
                <w:rFonts w:hint="eastAsia"/>
              </w:rPr>
              <w:t>Comments</w:t>
            </w:r>
          </w:p>
        </w:tc>
      </w:tr>
      <w:tr w:rsidR="00600FCA" w14:paraId="3161904A" w14:textId="77777777">
        <w:tc>
          <w:tcPr>
            <w:tcW w:w="1255" w:type="dxa"/>
          </w:tcPr>
          <w:p w14:paraId="1CAA74A4" w14:textId="77777777" w:rsidR="00600FCA" w:rsidRDefault="00600FCA">
            <w:pPr>
              <w:spacing w:after="0"/>
              <w:rPr>
                <w:lang w:val="en-US"/>
              </w:rPr>
            </w:pPr>
          </w:p>
        </w:tc>
        <w:tc>
          <w:tcPr>
            <w:tcW w:w="1830" w:type="dxa"/>
          </w:tcPr>
          <w:p w14:paraId="52496A14" w14:textId="77777777" w:rsidR="00600FCA" w:rsidRDefault="00600FCA">
            <w:pPr>
              <w:spacing w:after="0"/>
              <w:rPr>
                <w:rFonts w:eastAsiaTheme="minorEastAsia"/>
              </w:rPr>
            </w:pPr>
          </w:p>
        </w:tc>
        <w:tc>
          <w:tcPr>
            <w:tcW w:w="6770" w:type="dxa"/>
          </w:tcPr>
          <w:p w14:paraId="65776B70" w14:textId="77777777" w:rsidR="00600FCA" w:rsidRDefault="00600FCA">
            <w:pPr>
              <w:spacing w:after="0"/>
              <w:rPr>
                <w:rFonts w:eastAsiaTheme="minorEastAsia"/>
                <w:lang w:val="en-US"/>
              </w:rPr>
            </w:pPr>
          </w:p>
        </w:tc>
      </w:tr>
      <w:tr w:rsidR="00600FCA" w14:paraId="62321A9A" w14:textId="77777777">
        <w:tc>
          <w:tcPr>
            <w:tcW w:w="1255" w:type="dxa"/>
          </w:tcPr>
          <w:p w14:paraId="06E9303E" w14:textId="77777777" w:rsidR="00600FCA" w:rsidRDefault="00600FCA">
            <w:pPr>
              <w:spacing w:after="0"/>
              <w:rPr>
                <w:rFonts w:eastAsia="Malgun Gothic"/>
                <w:lang w:eastAsia="ko-KR"/>
              </w:rPr>
            </w:pPr>
          </w:p>
        </w:tc>
        <w:tc>
          <w:tcPr>
            <w:tcW w:w="1830" w:type="dxa"/>
          </w:tcPr>
          <w:p w14:paraId="3AEC6755" w14:textId="77777777" w:rsidR="00600FCA" w:rsidRDefault="00600FCA">
            <w:pPr>
              <w:spacing w:after="0"/>
              <w:rPr>
                <w:rFonts w:eastAsia="Malgun Gothic"/>
                <w:lang w:eastAsia="ko-KR"/>
              </w:rPr>
            </w:pPr>
          </w:p>
        </w:tc>
        <w:tc>
          <w:tcPr>
            <w:tcW w:w="6770" w:type="dxa"/>
          </w:tcPr>
          <w:p w14:paraId="1A44F32F" w14:textId="77777777" w:rsidR="00600FCA" w:rsidRDefault="00600FCA">
            <w:pPr>
              <w:spacing w:after="0"/>
            </w:pPr>
          </w:p>
        </w:tc>
      </w:tr>
      <w:tr w:rsidR="00600FCA" w14:paraId="6212F87F" w14:textId="77777777">
        <w:tc>
          <w:tcPr>
            <w:tcW w:w="1255" w:type="dxa"/>
          </w:tcPr>
          <w:p w14:paraId="37337F8E" w14:textId="77777777" w:rsidR="00600FCA" w:rsidRDefault="00600FCA">
            <w:pPr>
              <w:spacing w:after="0"/>
            </w:pPr>
          </w:p>
        </w:tc>
        <w:tc>
          <w:tcPr>
            <w:tcW w:w="1830" w:type="dxa"/>
          </w:tcPr>
          <w:p w14:paraId="4DB13CDB" w14:textId="77777777" w:rsidR="00600FCA" w:rsidRDefault="00600FCA">
            <w:pPr>
              <w:spacing w:after="0"/>
            </w:pPr>
          </w:p>
        </w:tc>
        <w:tc>
          <w:tcPr>
            <w:tcW w:w="6770" w:type="dxa"/>
          </w:tcPr>
          <w:p w14:paraId="23788855" w14:textId="77777777" w:rsidR="00600FCA" w:rsidRDefault="00600FCA">
            <w:pPr>
              <w:spacing w:after="0"/>
            </w:pPr>
          </w:p>
        </w:tc>
      </w:tr>
    </w:tbl>
    <w:p w14:paraId="0CD41541" w14:textId="77777777" w:rsidR="00600FCA" w:rsidRDefault="00600FCA"/>
    <w:p w14:paraId="3F400E6B" w14:textId="77777777" w:rsidR="00600FCA" w:rsidRDefault="0020636A">
      <w:r>
        <w:lastRenderedPageBreak/>
        <w:t>Another issue which should be pointed out is that while both TX and RX UE would maintain DRX timers, each UE derives DFN(or SFN when IC) from its own synchronization reference source, so the case of DFN(or SFN when IC) mismatch between the Tx and the Rx UE due to different synchronization reference source should also be considered. E.g., TX UE and RX UE are synchronized to cells with different SFN, or TX UE and RX UE are synchronized to a cell and GNSS respectively, which may not be synchronized to each other. This issue is also discussed in above two contributions:</w:t>
      </w:r>
    </w:p>
    <w:p w14:paraId="1775F45E" w14:textId="77777777" w:rsidR="00600FCA" w:rsidRDefault="0020636A">
      <w:pPr>
        <w:pStyle w:val="ListParagraph"/>
        <w:numPr>
          <w:ilvl w:val="0"/>
          <w:numId w:val="11"/>
        </w:numPr>
        <w:ind w:firstLineChars="0"/>
      </w:pPr>
      <w:r>
        <w:t>In R2-2107355, it is suggested not to consider synchronization issue in determination of the DFN used for SL DRX. The synchronization of multiple synchronization sources should be left to regional or global regulation institution or policy maker;</w:t>
      </w:r>
    </w:p>
    <w:p w14:paraId="232C774B" w14:textId="77777777" w:rsidR="00600FCA" w:rsidRDefault="0020636A">
      <w:pPr>
        <w:pStyle w:val="ListParagraph"/>
        <w:numPr>
          <w:ilvl w:val="0"/>
          <w:numId w:val="11"/>
        </w:numPr>
        <w:ind w:firstLineChars="0"/>
        <w:rPr>
          <w:rStyle w:val="BodyTextChar"/>
        </w:rPr>
      </w:pPr>
      <w:r>
        <w:t>In R2-2108223, it is suggested the TX UE and RX UE use its own DFN to calculate the DRX duration respectively, and as long as TX UE and RX UE have same TX-sync (</w:t>
      </w:r>
      <w:r>
        <w:rPr>
          <w:rStyle w:val="BodyTextChar"/>
        </w:rPr>
        <w:t>or the Sync difference is within CP</w:t>
      </w:r>
      <w:r>
        <w:t>), there would be no problem, and for different sync resource case, the TX UE and RX UE may f</w:t>
      </w:r>
      <w:r>
        <w:rPr>
          <w:rStyle w:val="BodyTextChar"/>
        </w:rPr>
        <w:t>ail to communicate with each other, similar to R16.</w:t>
      </w:r>
    </w:p>
    <w:p w14:paraId="7BE9341C" w14:textId="77777777" w:rsidR="00600FCA" w:rsidRDefault="0020636A">
      <w:pPr>
        <w:pStyle w:val="ListParagraph"/>
        <w:numPr>
          <w:ilvl w:val="1"/>
          <w:numId w:val="11"/>
        </w:numPr>
        <w:ind w:firstLineChars="0"/>
        <w:rPr>
          <w:i/>
          <w:sz w:val="18"/>
        </w:rPr>
      </w:pPr>
      <w:r>
        <w:rPr>
          <w:i/>
          <w:sz w:val="18"/>
        </w:rPr>
        <w:t>RAN2 #113bis-e meeting chairman notes: RAN2 understands in Rel-16, there may be some cases where R16 NR-V2X UEs having different Tx-Sync may fail to communicate with each other for both FB enabled and disabled cases. There will be no specification impacts in this release.</w:t>
      </w:r>
    </w:p>
    <w:p w14:paraId="3C811B65" w14:textId="77777777" w:rsidR="00600FCA" w:rsidRDefault="0020636A">
      <w:r>
        <w:t>For the different TX-sync case, rapporteur understands that if companies would like to solve the issue, there can be possible solutions e.g. a single DFN/SFN is used for both TX and RX UE to calculated DRX duration. However, it should first be confirmed by companies that whether different TX-sync case is needed to be considered in this release.</w:t>
      </w:r>
    </w:p>
    <w:p w14:paraId="4004CA08" w14:textId="77777777" w:rsidR="00600FCA" w:rsidRDefault="0020636A">
      <w:pPr>
        <w:rPr>
          <w:ins w:id="13" w:author="vivo(Jing)" w:date="2021-09-30T11:52:00Z"/>
          <w:b/>
        </w:rPr>
      </w:pPr>
      <w:commentRangeStart w:id="14"/>
      <w:commentRangeStart w:id="15"/>
      <w:commentRangeStart w:id="16"/>
      <w:commentRangeStart w:id="17"/>
      <w:commentRangeStart w:id="18"/>
      <w:r>
        <w:rPr>
          <w:rFonts w:hint="eastAsia"/>
          <w:b/>
        </w:rPr>
        <w:t>Q</w:t>
      </w:r>
      <w:r>
        <w:rPr>
          <w:b/>
        </w:rPr>
        <w:t xml:space="preserve">2.2-2a: </w:t>
      </w:r>
      <w:commentRangeEnd w:id="14"/>
      <w:r>
        <w:rPr>
          <w:rStyle w:val="CommentReference"/>
        </w:rPr>
        <w:commentReference w:id="14"/>
      </w:r>
      <w:r>
        <w:rPr>
          <w:b/>
        </w:rPr>
        <w:t>Do you agree the case may happen that TX UE and RX UE can derive different Frame number (SFN/DFN) when calculating SL-DRX start time, if TX UE and RX UE have different synchronization reference source?</w:t>
      </w:r>
      <w:commentRangeEnd w:id="15"/>
      <w:r>
        <w:rPr>
          <w:rStyle w:val="CommentReference"/>
        </w:rPr>
        <w:commentReference w:id="15"/>
      </w:r>
      <w:commentRangeEnd w:id="16"/>
      <w:r>
        <w:rPr>
          <w:rStyle w:val="CommentReference"/>
        </w:rPr>
        <w:commentReference w:id="16"/>
      </w:r>
    </w:p>
    <w:commentRangeEnd w:id="17"/>
    <w:p w14:paraId="42915D59" w14:textId="77777777" w:rsidR="00600FCA" w:rsidRDefault="0020636A">
      <w:pPr>
        <w:rPr>
          <w:ins w:id="19" w:author="vivo(Jing)" w:date="2021-09-30T11:53:00Z"/>
          <w:rFonts w:eastAsiaTheme="minorEastAsia"/>
          <w:b/>
        </w:rPr>
      </w:pPr>
      <w:r>
        <w:rPr>
          <w:rStyle w:val="CommentReference"/>
        </w:rPr>
        <w:commentReference w:id="17"/>
      </w:r>
      <w:commentRangeEnd w:id="18"/>
      <w:r>
        <w:rPr>
          <w:rStyle w:val="CommentReference"/>
        </w:rPr>
        <w:commentReference w:id="18"/>
      </w:r>
      <w:ins w:id="20" w:author="vivo(Jing)" w:date="2021-09-30T11:52:00Z">
        <w:r>
          <w:rPr>
            <w:rFonts w:eastAsiaTheme="minorEastAsia"/>
            <w:b/>
          </w:rPr>
          <w:t>Option-1:</w:t>
        </w:r>
      </w:ins>
      <w:ins w:id="21" w:author="vivo(Jing)" w:date="2021-09-30T11:53:00Z">
        <w:r>
          <w:rPr>
            <w:rFonts w:eastAsiaTheme="minorEastAsia"/>
            <w:b/>
          </w:rPr>
          <w:t xml:space="preserve"> Yes</w:t>
        </w:r>
      </w:ins>
    </w:p>
    <w:p w14:paraId="43EA551A" w14:textId="77777777" w:rsidR="00600FCA" w:rsidRDefault="0020636A">
      <w:pPr>
        <w:rPr>
          <w:ins w:id="22" w:author="vivo(Jing)" w:date="2021-09-30T11:53:00Z"/>
          <w:rFonts w:eastAsiaTheme="minorEastAsia"/>
          <w:b/>
        </w:rPr>
      </w:pPr>
      <w:ins w:id="23" w:author="vivo(Jing)" w:date="2021-09-30T11:53:00Z">
        <w:r>
          <w:rPr>
            <w:rFonts w:eastAsiaTheme="minorEastAsia"/>
            <w:b/>
          </w:rPr>
          <w:t>Option-2: No</w:t>
        </w:r>
      </w:ins>
    </w:p>
    <w:p w14:paraId="0FCF9101" w14:textId="77777777" w:rsidR="00600FCA" w:rsidRPr="00600FCA" w:rsidRDefault="0020636A">
      <w:pPr>
        <w:rPr>
          <w:rFonts w:eastAsiaTheme="minorEastAsia"/>
          <w:b/>
          <w:rPrChange w:id="24" w:author="vivo(Jing)" w:date="2021-09-30T11:52:00Z">
            <w:rPr>
              <w:b/>
            </w:rPr>
          </w:rPrChange>
        </w:rPr>
      </w:pPr>
      <w:ins w:id="25" w:author="vivo(Jing)" w:date="2021-09-30T11:53:00Z">
        <w:r>
          <w:rPr>
            <w:rFonts w:eastAsiaTheme="minorEastAsia"/>
            <w:b/>
          </w:rPr>
          <w:t>Option-3: It is not in the scope of this email discussion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FC7EA05" w14:textId="77777777">
        <w:tc>
          <w:tcPr>
            <w:tcW w:w="1255" w:type="dxa"/>
            <w:shd w:val="clear" w:color="auto" w:fill="D9D9D9"/>
          </w:tcPr>
          <w:p w14:paraId="28FA7C93" w14:textId="77777777" w:rsidR="00600FCA" w:rsidRDefault="0020636A">
            <w:pPr>
              <w:spacing w:after="0"/>
            </w:pPr>
            <w:r>
              <w:rPr>
                <w:rFonts w:hint="eastAsia"/>
              </w:rPr>
              <w:t>Co</w:t>
            </w:r>
            <w:r>
              <w:t>mpany</w:t>
            </w:r>
          </w:p>
        </w:tc>
        <w:tc>
          <w:tcPr>
            <w:tcW w:w="1830" w:type="dxa"/>
            <w:shd w:val="clear" w:color="auto" w:fill="D9D9D9"/>
          </w:tcPr>
          <w:p w14:paraId="2C89E97F" w14:textId="77777777" w:rsidR="00600FCA" w:rsidRDefault="0020636A">
            <w:pPr>
              <w:spacing w:after="0"/>
            </w:pPr>
            <w:del w:id="26" w:author="vivo(Jing)" w:date="2021-09-30T11:53:00Z">
              <w:r>
                <w:delText>Yes/No</w:delText>
              </w:r>
            </w:del>
            <w:bookmarkStart w:id="27" w:name="_GoBack"/>
            <w:ins w:id="28" w:author="vivo(Jing)" w:date="2021-09-30T11:53:00Z">
              <w:r>
                <w:t>Option</w:t>
              </w:r>
            </w:ins>
            <w:bookmarkEnd w:id="27"/>
          </w:p>
        </w:tc>
        <w:tc>
          <w:tcPr>
            <w:tcW w:w="6770" w:type="dxa"/>
            <w:shd w:val="clear" w:color="auto" w:fill="D9D9D9"/>
          </w:tcPr>
          <w:p w14:paraId="41CF7BA9" w14:textId="77777777" w:rsidR="00600FCA" w:rsidRDefault="0020636A">
            <w:pPr>
              <w:spacing w:after="0"/>
            </w:pPr>
            <w:r>
              <w:rPr>
                <w:rFonts w:hint="eastAsia"/>
              </w:rPr>
              <w:t>Comments</w:t>
            </w:r>
          </w:p>
        </w:tc>
      </w:tr>
      <w:tr w:rsidR="00600FCA" w14:paraId="1432F0D5" w14:textId="77777777">
        <w:tc>
          <w:tcPr>
            <w:tcW w:w="1255" w:type="dxa"/>
          </w:tcPr>
          <w:p w14:paraId="4369A3AC"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46B8DFDD" w14:textId="77777777" w:rsidR="00600FCA" w:rsidRDefault="0020636A">
            <w:pPr>
              <w:spacing w:after="0"/>
              <w:rPr>
                <w:rFonts w:eastAsiaTheme="minorEastAsia"/>
              </w:rPr>
            </w:pPr>
            <w:r>
              <w:rPr>
                <w:rFonts w:eastAsiaTheme="minorEastAsia" w:hint="eastAsia"/>
              </w:rPr>
              <w:t>1</w:t>
            </w:r>
          </w:p>
        </w:tc>
        <w:tc>
          <w:tcPr>
            <w:tcW w:w="6770" w:type="dxa"/>
          </w:tcPr>
          <w:p w14:paraId="3D710E15" w14:textId="77777777" w:rsidR="00600FCA" w:rsidRDefault="0020636A">
            <w:pPr>
              <w:spacing w:after="0"/>
              <w:rPr>
                <w:rFonts w:eastAsiaTheme="minorEastAsia"/>
                <w:lang w:val="en-US"/>
              </w:rPr>
            </w:pPr>
            <w:r>
              <w:rPr>
                <w:rFonts w:eastAsiaTheme="minorEastAsia"/>
                <w:lang w:val="en-US"/>
              </w:rPr>
              <w:t>R</w:t>
            </w:r>
            <w:r>
              <w:rPr>
                <w:rFonts w:eastAsiaTheme="minorEastAsia" w:hint="eastAsia"/>
                <w:lang w:val="en-US"/>
              </w:rPr>
              <w:t>egardless</w:t>
            </w:r>
            <w:r>
              <w:rPr>
                <w:rFonts w:eastAsiaTheme="minorEastAsia"/>
                <w:lang w:val="en-US"/>
              </w:rPr>
              <w:t xml:space="preserve"> in the email scope or not, as clarified in 113bis</w:t>
            </w:r>
          </w:p>
          <w:p w14:paraId="35360B94" w14:textId="77777777" w:rsidR="00600FCA" w:rsidRDefault="00600FCA">
            <w:pPr>
              <w:spacing w:after="0"/>
              <w:rPr>
                <w:rFonts w:eastAsiaTheme="minorEastAsia"/>
                <w:lang w:val="en-US"/>
              </w:rPr>
            </w:pPr>
          </w:p>
          <w:p w14:paraId="7566FF55" w14:textId="540AF66C" w:rsidR="00600FCA" w:rsidRDefault="0020636A">
            <w:pPr>
              <w:spacing w:after="0"/>
              <w:rPr>
                <w:rFonts w:eastAsiaTheme="minorEastAsia"/>
                <w:lang w:val="en-US"/>
              </w:rPr>
            </w:pPr>
            <w:r>
              <w:rPr>
                <w:i/>
                <w:sz w:val="18"/>
                <w:highlight w:val="yellow"/>
              </w:rPr>
              <w:t>there may be some cases where R16 NR-V2X U</w:t>
            </w:r>
            <w:r w:rsidR="00443352">
              <w:rPr>
                <w:i/>
                <w:sz w:val="18"/>
                <w:highlight w:val="yellow"/>
              </w:rPr>
              <w:t>e</w:t>
            </w:r>
            <w:r>
              <w:rPr>
                <w:i/>
                <w:sz w:val="18"/>
                <w:highlight w:val="yellow"/>
              </w:rPr>
              <w:t>s having different Tx-Sync may fail to communicate with each other</w:t>
            </w:r>
            <w:r>
              <w:rPr>
                <w:i/>
                <w:sz w:val="18"/>
              </w:rPr>
              <w:t xml:space="preserve"> for both FB enabled and disabled cases</w:t>
            </w:r>
          </w:p>
          <w:p w14:paraId="0B5E6687" w14:textId="77777777" w:rsidR="00600FCA" w:rsidRDefault="00600FCA">
            <w:pPr>
              <w:spacing w:after="0"/>
              <w:rPr>
                <w:rFonts w:eastAsiaTheme="minorEastAsia"/>
                <w:lang w:val="en-US"/>
              </w:rPr>
            </w:pPr>
          </w:p>
          <w:p w14:paraId="3F900C41"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it may happen.</w:t>
            </w:r>
          </w:p>
        </w:tc>
      </w:tr>
      <w:tr w:rsidR="00600FCA" w14:paraId="3E6355FD" w14:textId="77777777">
        <w:tc>
          <w:tcPr>
            <w:tcW w:w="1255" w:type="dxa"/>
          </w:tcPr>
          <w:p w14:paraId="014DDF58"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237DDCC8" w14:textId="77777777" w:rsidR="00600FCA" w:rsidRDefault="0020636A">
            <w:pPr>
              <w:spacing w:after="0"/>
              <w:rPr>
                <w:rFonts w:eastAsia="Malgun Gothic"/>
                <w:lang w:eastAsia="ko-KR"/>
              </w:rPr>
            </w:pPr>
            <w:r>
              <w:rPr>
                <w:rFonts w:eastAsia="Malgun Gothic"/>
                <w:lang w:eastAsia="ko-KR"/>
              </w:rPr>
              <w:t>3</w:t>
            </w:r>
          </w:p>
        </w:tc>
        <w:tc>
          <w:tcPr>
            <w:tcW w:w="6770" w:type="dxa"/>
          </w:tcPr>
          <w:p w14:paraId="2E8BA5C6" w14:textId="77777777" w:rsidR="00600FCA" w:rsidRDefault="00600FCA">
            <w:pPr>
              <w:spacing w:after="0"/>
            </w:pPr>
          </w:p>
        </w:tc>
      </w:tr>
      <w:tr w:rsidR="00600FCA" w14:paraId="2AB4AD8B" w14:textId="77777777">
        <w:tc>
          <w:tcPr>
            <w:tcW w:w="1255" w:type="dxa"/>
          </w:tcPr>
          <w:p w14:paraId="03E69DD3" w14:textId="77777777" w:rsidR="00600FCA" w:rsidRDefault="0020636A">
            <w:pPr>
              <w:spacing w:after="0"/>
              <w:rPr>
                <w:rFonts w:eastAsiaTheme="minorEastAsia"/>
              </w:rPr>
            </w:pPr>
            <w:r>
              <w:rPr>
                <w:rFonts w:eastAsiaTheme="minorEastAsia" w:hint="eastAsia"/>
              </w:rPr>
              <w:t>Xiaomi</w:t>
            </w:r>
          </w:p>
        </w:tc>
        <w:tc>
          <w:tcPr>
            <w:tcW w:w="1830" w:type="dxa"/>
          </w:tcPr>
          <w:p w14:paraId="4141476C" w14:textId="77777777" w:rsidR="00600FCA" w:rsidRDefault="0020636A">
            <w:pPr>
              <w:spacing w:after="0"/>
              <w:rPr>
                <w:rFonts w:eastAsiaTheme="minorEastAsia"/>
              </w:rPr>
            </w:pPr>
            <w:r>
              <w:rPr>
                <w:rFonts w:eastAsiaTheme="minorEastAsia" w:hint="eastAsia"/>
              </w:rPr>
              <w:t>1</w:t>
            </w:r>
          </w:p>
        </w:tc>
        <w:tc>
          <w:tcPr>
            <w:tcW w:w="6770" w:type="dxa"/>
          </w:tcPr>
          <w:p w14:paraId="005DD4AD" w14:textId="77777777" w:rsidR="00600FCA" w:rsidRDefault="0020636A">
            <w:pPr>
              <w:spacing w:after="0"/>
              <w:rPr>
                <w:rFonts w:eastAsiaTheme="minorEastAsia"/>
              </w:rPr>
            </w:pPr>
            <w:r>
              <w:rPr>
                <w:rFonts w:eastAsiaTheme="minorEastAsia"/>
              </w:rPr>
              <w:t>T</w:t>
            </w:r>
            <w:r>
              <w:rPr>
                <w:rFonts w:eastAsiaTheme="minorEastAsia" w:hint="eastAsia"/>
              </w:rPr>
              <w:t xml:space="preserve">his </w:t>
            </w:r>
            <w:r>
              <w:rPr>
                <w:rFonts w:eastAsiaTheme="minorEastAsia"/>
              </w:rPr>
              <w:t>issue was discussed in RAN2, but no solution was pursued.</w:t>
            </w:r>
          </w:p>
        </w:tc>
      </w:tr>
      <w:tr w:rsidR="00600FCA" w14:paraId="0BE2C0EF" w14:textId="77777777">
        <w:tc>
          <w:tcPr>
            <w:tcW w:w="1255" w:type="dxa"/>
          </w:tcPr>
          <w:p w14:paraId="707265EA" w14:textId="77777777" w:rsidR="00600FCA" w:rsidRDefault="0020636A">
            <w:pPr>
              <w:spacing w:after="0"/>
            </w:pPr>
            <w:r>
              <w:rPr>
                <w:rFonts w:eastAsiaTheme="minorEastAsia" w:hint="eastAsia"/>
              </w:rPr>
              <w:t>Huawei, HiSilicon</w:t>
            </w:r>
          </w:p>
        </w:tc>
        <w:tc>
          <w:tcPr>
            <w:tcW w:w="1830" w:type="dxa"/>
          </w:tcPr>
          <w:p w14:paraId="6FBCC7FA" w14:textId="77777777" w:rsidR="00600FCA" w:rsidRDefault="0020636A">
            <w:pPr>
              <w:spacing w:after="0"/>
              <w:rPr>
                <w:rFonts w:eastAsiaTheme="minorEastAsia"/>
              </w:rPr>
            </w:pPr>
            <w:r>
              <w:rPr>
                <w:rFonts w:eastAsiaTheme="minorEastAsia" w:hint="eastAsia"/>
              </w:rPr>
              <w:t>1</w:t>
            </w:r>
          </w:p>
        </w:tc>
        <w:tc>
          <w:tcPr>
            <w:tcW w:w="6770" w:type="dxa"/>
          </w:tcPr>
          <w:p w14:paraId="3850B955" w14:textId="77777777" w:rsidR="00600FCA" w:rsidRDefault="00600FCA">
            <w:pPr>
              <w:spacing w:after="0"/>
            </w:pPr>
          </w:p>
        </w:tc>
      </w:tr>
      <w:tr w:rsidR="00600FCA" w14:paraId="6CFA82C7" w14:textId="77777777">
        <w:tc>
          <w:tcPr>
            <w:tcW w:w="1255" w:type="dxa"/>
          </w:tcPr>
          <w:p w14:paraId="15103624" w14:textId="77777777" w:rsidR="00600FCA" w:rsidRDefault="0020636A">
            <w:pPr>
              <w:spacing w:after="0"/>
            </w:pPr>
            <w:r>
              <w:t>MediaTek</w:t>
            </w:r>
          </w:p>
        </w:tc>
        <w:tc>
          <w:tcPr>
            <w:tcW w:w="1830" w:type="dxa"/>
          </w:tcPr>
          <w:p w14:paraId="29F9C817" w14:textId="77777777" w:rsidR="00600FCA" w:rsidRDefault="0020636A">
            <w:pPr>
              <w:spacing w:after="0"/>
            </w:pPr>
            <w:r>
              <w:t>1</w:t>
            </w:r>
          </w:p>
        </w:tc>
        <w:tc>
          <w:tcPr>
            <w:tcW w:w="6770" w:type="dxa"/>
          </w:tcPr>
          <w:p w14:paraId="6E7DD8FE" w14:textId="77777777" w:rsidR="00600FCA" w:rsidRDefault="00600FCA">
            <w:pPr>
              <w:spacing w:after="0"/>
            </w:pPr>
          </w:p>
        </w:tc>
      </w:tr>
      <w:tr w:rsidR="00600FCA" w14:paraId="1BD99A5A" w14:textId="77777777">
        <w:tc>
          <w:tcPr>
            <w:tcW w:w="1255" w:type="dxa"/>
          </w:tcPr>
          <w:p w14:paraId="61780BE5" w14:textId="77777777" w:rsidR="00600FCA" w:rsidRDefault="0020636A">
            <w:pPr>
              <w:spacing w:after="0"/>
            </w:pPr>
            <w:r>
              <w:t>Spreadtrum</w:t>
            </w:r>
          </w:p>
        </w:tc>
        <w:tc>
          <w:tcPr>
            <w:tcW w:w="1830" w:type="dxa"/>
          </w:tcPr>
          <w:p w14:paraId="556D36EB" w14:textId="77777777" w:rsidR="00600FCA" w:rsidRDefault="0020636A">
            <w:pPr>
              <w:spacing w:after="0"/>
            </w:pPr>
            <w:r>
              <w:t>1</w:t>
            </w:r>
          </w:p>
        </w:tc>
        <w:tc>
          <w:tcPr>
            <w:tcW w:w="6770" w:type="dxa"/>
          </w:tcPr>
          <w:p w14:paraId="59E0B055" w14:textId="77777777" w:rsidR="00600FCA" w:rsidRDefault="00600FCA">
            <w:pPr>
              <w:spacing w:after="0"/>
            </w:pPr>
          </w:p>
        </w:tc>
      </w:tr>
      <w:tr w:rsidR="00457310" w14:paraId="246691B8" w14:textId="77777777">
        <w:tc>
          <w:tcPr>
            <w:tcW w:w="1255" w:type="dxa"/>
          </w:tcPr>
          <w:p w14:paraId="3DDDBC2D" w14:textId="1E23EC65" w:rsidR="00457310" w:rsidRDefault="00457310">
            <w:pPr>
              <w:spacing w:after="0"/>
            </w:pPr>
            <w:r>
              <w:t>Intel</w:t>
            </w:r>
          </w:p>
        </w:tc>
        <w:tc>
          <w:tcPr>
            <w:tcW w:w="1830" w:type="dxa"/>
          </w:tcPr>
          <w:p w14:paraId="7E88F292" w14:textId="6330A01A" w:rsidR="00457310" w:rsidRDefault="00457310">
            <w:pPr>
              <w:spacing w:after="0"/>
            </w:pPr>
            <w:r>
              <w:t>1</w:t>
            </w:r>
          </w:p>
        </w:tc>
        <w:tc>
          <w:tcPr>
            <w:tcW w:w="6770" w:type="dxa"/>
          </w:tcPr>
          <w:p w14:paraId="66CEBE47" w14:textId="77777777" w:rsidR="00457310" w:rsidRDefault="00457310">
            <w:pPr>
              <w:spacing w:after="0"/>
            </w:pPr>
          </w:p>
        </w:tc>
      </w:tr>
      <w:tr w:rsidR="00443352" w14:paraId="42AE0D28" w14:textId="77777777">
        <w:tc>
          <w:tcPr>
            <w:tcW w:w="1255" w:type="dxa"/>
          </w:tcPr>
          <w:p w14:paraId="57DE04E8" w14:textId="2E91BBF8" w:rsidR="00443352" w:rsidRDefault="00443352">
            <w:pPr>
              <w:spacing w:after="0"/>
            </w:pPr>
            <w:r>
              <w:t>Qualcomm</w:t>
            </w:r>
          </w:p>
        </w:tc>
        <w:tc>
          <w:tcPr>
            <w:tcW w:w="1830" w:type="dxa"/>
          </w:tcPr>
          <w:p w14:paraId="7B6F1F3B" w14:textId="6482EB2C" w:rsidR="00443352" w:rsidRDefault="00443352">
            <w:pPr>
              <w:spacing w:after="0"/>
            </w:pPr>
            <w:r>
              <w:t>1/3 comment</w:t>
            </w:r>
          </w:p>
        </w:tc>
        <w:tc>
          <w:tcPr>
            <w:tcW w:w="6770" w:type="dxa"/>
          </w:tcPr>
          <w:p w14:paraId="710E0A4D" w14:textId="4A5AFB98" w:rsidR="00443352" w:rsidRDefault="00443352">
            <w:pPr>
              <w:spacing w:after="0"/>
            </w:pPr>
            <w:r>
              <w:t>Yes, this was discussed for Rel 16</w:t>
            </w:r>
            <w:r w:rsidR="00F329C0">
              <w:t>. B</w:t>
            </w:r>
            <w:r>
              <w:t>ut it’s not in the scope of this email discussion</w:t>
            </w:r>
            <w:r w:rsidR="00F329C0">
              <w:t>.</w:t>
            </w:r>
          </w:p>
        </w:tc>
      </w:tr>
      <w:tr w:rsidR="002239AB" w14:paraId="0349B471" w14:textId="77777777">
        <w:tc>
          <w:tcPr>
            <w:tcW w:w="1255" w:type="dxa"/>
          </w:tcPr>
          <w:p w14:paraId="76AEF1F9" w14:textId="07437AF1" w:rsidR="002239AB" w:rsidRDefault="002239AB">
            <w:pPr>
              <w:spacing w:after="0"/>
            </w:pPr>
            <w:r>
              <w:t>Nokia</w:t>
            </w:r>
          </w:p>
        </w:tc>
        <w:tc>
          <w:tcPr>
            <w:tcW w:w="1830" w:type="dxa"/>
          </w:tcPr>
          <w:p w14:paraId="3085E275" w14:textId="42D011F1" w:rsidR="002239AB" w:rsidRDefault="002239AB">
            <w:pPr>
              <w:spacing w:after="0"/>
            </w:pPr>
            <w:r>
              <w:t>1</w:t>
            </w:r>
          </w:p>
        </w:tc>
        <w:tc>
          <w:tcPr>
            <w:tcW w:w="6770" w:type="dxa"/>
          </w:tcPr>
          <w:p w14:paraId="1B4D65DE" w14:textId="09D64018" w:rsidR="002239AB" w:rsidRDefault="002239AB">
            <w:pPr>
              <w:spacing w:after="0"/>
            </w:pPr>
            <w:r>
              <w:t>Share Oppo’s view</w:t>
            </w:r>
          </w:p>
        </w:tc>
      </w:tr>
      <w:tr w:rsidR="006322CC" w14:paraId="5E810341" w14:textId="77777777">
        <w:tc>
          <w:tcPr>
            <w:tcW w:w="1255" w:type="dxa"/>
          </w:tcPr>
          <w:p w14:paraId="43378122" w14:textId="1666BE9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4361D4BC" w14:textId="7EA96E01" w:rsidR="006322CC" w:rsidRPr="006322CC" w:rsidRDefault="006322CC">
            <w:pPr>
              <w:spacing w:after="0"/>
              <w:rPr>
                <w:rFonts w:eastAsia="Malgun Gothic"/>
                <w:lang w:eastAsia="ko-KR"/>
              </w:rPr>
            </w:pPr>
            <w:r>
              <w:rPr>
                <w:rFonts w:eastAsia="Malgun Gothic" w:hint="eastAsia"/>
                <w:lang w:eastAsia="ko-KR"/>
              </w:rPr>
              <w:t>1</w:t>
            </w:r>
          </w:p>
        </w:tc>
        <w:tc>
          <w:tcPr>
            <w:tcW w:w="6770" w:type="dxa"/>
          </w:tcPr>
          <w:p w14:paraId="1B2B12E8" w14:textId="7D2C9F75" w:rsidR="006322CC" w:rsidRDefault="006322CC">
            <w:pPr>
              <w:spacing w:after="0"/>
            </w:pPr>
            <w:r>
              <w:rPr>
                <w:rFonts w:eastAsia="Malgun Gothic" w:hint="eastAsia"/>
                <w:lang w:eastAsia="ko-KR"/>
              </w:rPr>
              <w:t>Same view with Xiaomi.</w:t>
            </w:r>
          </w:p>
        </w:tc>
      </w:tr>
      <w:tr w:rsidR="0038325B" w14:paraId="087F5901" w14:textId="77777777" w:rsidTr="00F300A3">
        <w:tc>
          <w:tcPr>
            <w:tcW w:w="1255" w:type="dxa"/>
          </w:tcPr>
          <w:p w14:paraId="3168F0E7"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21EE9ADF"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9B82564" w14:textId="77777777" w:rsidR="0038325B" w:rsidRDefault="0038325B" w:rsidP="00F300A3">
            <w:pPr>
              <w:spacing w:after="0"/>
            </w:pPr>
          </w:p>
        </w:tc>
      </w:tr>
      <w:tr w:rsidR="0038325B" w14:paraId="4BDCA3BC" w14:textId="77777777">
        <w:tc>
          <w:tcPr>
            <w:tcW w:w="1255" w:type="dxa"/>
          </w:tcPr>
          <w:p w14:paraId="35F62975" w14:textId="5D65D207" w:rsidR="0038325B" w:rsidRPr="00AF4460" w:rsidRDefault="00AF4460">
            <w:pPr>
              <w:spacing w:after="0"/>
              <w:rPr>
                <w:rFonts w:eastAsiaTheme="minorEastAsia"/>
              </w:rPr>
            </w:pPr>
            <w:r>
              <w:rPr>
                <w:rFonts w:eastAsiaTheme="minorEastAsia" w:hint="eastAsia"/>
              </w:rPr>
              <w:t>CATT</w:t>
            </w:r>
          </w:p>
        </w:tc>
        <w:tc>
          <w:tcPr>
            <w:tcW w:w="1830" w:type="dxa"/>
          </w:tcPr>
          <w:p w14:paraId="3FA146D2" w14:textId="2637322F" w:rsidR="0038325B" w:rsidRPr="00AF4460" w:rsidRDefault="00AF4460">
            <w:pPr>
              <w:spacing w:after="0"/>
              <w:rPr>
                <w:rFonts w:eastAsiaTheme="minorEastAsia"/>
              </w:rPr>
            </w:pPr>
            <w:r>
              <w:rPr>
                <w:rFonts w:eastAsiaTheme="minorEastAsia" w:hint="eastAsia"/>
              </w:rPr>
              <w:t>1</w:t>
            </w:r>
          </w:p>
        </w:tc>
        <w:tc>
          <w:tcPr>
            <w:tcW w:w="6770" w:type="dxa"/>
          </w:tcPr>
          <w:p w14:paraId="2926AD8C" w14:textId="77777777" w:rsidR="0038325B" w:rsidRDefault="0038325B">
            <w:pPr>
              <w:spacing w:after="0"/>
              <w:rPr>
                <w:rFonts w:eastAsia="Malgun Gothic"/>
                <w:lang w:eastAsia="ko-KR"/>
              </w:rPr>
            </w:pPr>
          </w:p>
        </w:tc>
      </w:tr>
      <w:tr w:rsidR="00CB5C15" w14:paraId="67A8F01C" w14:textId="77777777">
        <w:tc>
          <w:tcPr>
            <w:tcW w:w="1255" w:type="dxa"/>
          </w:tcPr>
          <w:p w14:paraId="1DC902F5" w14:textId="012CFCB8" w:rsidR="00CB5C15" w:rsidRDefault="00CB5C15">
            <w:pPr>
              <w:spacing w:after="0"/>
              <w:rPr>
                <w:rFonts w:eastAsiaTheme="minorEastAsia"/>
              </w:rPr>
            </w:pPr>
            <w:r>
              <w:rPr>
                <w:rFonts w:eastAsiaTheme="minorEastAsia" w:hint="eastAsia"/>
              </w:rPr>
              <w:t>v</w:t>
            </w:r>
            <w:r>
              <w:rPr>
                <w:rFonts w:eastAsiaTheme="minorEastAsia"/>
              </w:rPr>
              <w:t>ivo</w:t>
            </w:r>
          </w:p>
        </w:tc>
        <w:tc>
          <w:tcPr>
            <w:tcW w:w="1830" w:type="dxa"/>
          </w:tcPr>
          <w:p w14:paraId="4383326B" w14:textId="70EC0105" w:rsidR="00CB5C15" w:rsidRDefault="00CB5C15">
            <w:pPr>
              <w:spacing w:after="0"/>
              <w:rPr>
                <w:rFonts w:eastAsiaTheme="minorEastAsia"/>
              </w:rPr>
            </w:pPr>
            <w:r>
              <w:rPr>
                <w:rFonts w:eastAsiaTheme="minorEastAsia" w:hint="eastAsia"/>
              </w:rPr>
              <w:t>1</w:t>
            </w:r>
          </w:p>
        </w:tc>
        <w:tc>
          <w:tcPr>
            <w:tcW w:w="6770" w:type="dxa"/>
          </w:tcPr>
          <w:p w14:paraId="1B31FC4E" w14:textId="77777777" w:rsidR="00CB5C15" w:rsidRDefault="00CB5C15">
            <w:pPr>
              <w:spacing w:after="0"/>
              <w:rPr>
                <w:rFonts w:eastAsia="Malgun Gothic"/>
                <w:lang w:eastAsia="ko-KR"/>
              </w:rPr>
            </w:pPr>
          </w:p>
        </w:tc>
      </w:tr>
    </w:tbl>
    <w:p w14:paraId="0AD6A88B" w14:textId="77777777" w:rsidR="00616B5A" w:rsidRPr="00CB5C15" w:rsidRDefault="00616B5A" w:rsidP="00616B5A">
      <w:pPr>
        <w:spacing w:beforeLines="50" w:before="120"/>
        <w:rPr>
          <w:rFonts w:ascii="Times New Roman" w:hAnsi="Times New Roman"/>
          <w:b/>
        </w:rPr>
      </w:pPr>
      <w:r w:rsidRPr="00CB5C15">
        <w:rPr>
          <w:rFonts w:ascii="Times New Roman" w:hAnsi="Times New Roman"/>
          <w:b/>
        </w:rPr>
        <w:t>Rapporteur Summary:</w:t>
      </w:r>
    </w:p>
    <w:p w14:paraId="680C85DB" w14:textId="11869000" w:rsidR="00616B5A" w:rsidRPr="00CB5C15" w:rsidRDefault="00616B5A" w:rsidP="00616B5A">
      <w:pPr>
        <w:spacing w:beforeLines="50" w:before="120"/>
        <w:rPr>
          <w:rFonts w:ascii="Times New Roman" w:hAnsi="Times New Roman"/>
          <w:b/>
        </w:rPr>
      </w:pPr>
      <w:r w:rsidRPr="00CB5C15">
        <w:rPr>
          <w:rFonts w:ascii="Times New Roman" w:hAnsi="Times New Roman"/>
          <w:b/>
        </w:rPr>
        <w:t xml:space="preserve">Option-1: </w:t>
      </w:r>
      <w:r w:rsidR="00CB5C15" w:rsidRPr="00CB5C15">
        <w:rPr>
          <w:rFonts w:ascii="Times New Roman" w:hAnsi="Times New Roman"/>
          <w:b/>
        </w:rPr>
        <w:t>12</w:t>
      </w:r>
    </w:p>
    <w:p w14:paraId="43780697" w14:textId="29FF616C" w:rsidR="00616B5A" w:rsidRPr="00CB5C15" w:rsidRDefault="00616B5A" w:rsidP="00616B5A">
      <w:pPr>
        <w:spacing w:beforeLines="50" w:before="120"/>
        <w:rPr>
          <w:rFonts w:ascii="Times New Roman" w:hAnsi="Times New Roman"/>
          <w:b/>
        </w:rPr>
      </w:pPr>
      <w:r w:rsidRPr="00CB5C15">
        <w:rPr>
          <w:rFonts w:ascii="Times New Roman" w:hAnsi="Times New Roman"/>
          <w:b/>
        </w:rPr>
        <w:t>Option-2: 0</w:t>
      </w:r>
    </w:p>
    <w:p w14:paraId="6421332E" w14:textId="3E3300AD" w:rsidR="007E04DE" w:rsidRDefault="00616B5A" w:rsidP="00616B5A">
      <w:pPr>
        <w:spacing w:beforeLines="50" w:before="120"/>
        <w:rPr>
          <w:rFonts w:ascii="Times New Roman" w:hAnsi="Times New Roman"/>
          <w:b/>
        </w:rPr>
      </w:pPr>
      <w:r w:rsidRPr="00CB5C15">
        <w:rPr>
          <w:rFonts w:ascii="Times New Roman" w:hAnsi="Times New Roman"/>
          <w:b/>
        </w:rPr>
        <w:lastRenderedPageBreak/>
        <w:t>Option-3: 4 (Ericsson, Nokia, Qualcomm, InterDigital)</w:t>
      </w:r>
    </w:p>
    <w:p w14:paraId="45ADB35B" w14:textId="77777777" w:rsidR="00A95BF9" w:rsidRPr="00CB5C15" w:rsidRDefault="00A95BF9" w:rsidP="00616B5A">
      <w:pPr>
        <w:spacing w:beforeLines="50" w:before="120"/>
        <w:rPr>
          <w:rFonts w:ascii="Times New Roman" w:eastAsiaTheme="minorEastAsia" w:hAnsi="Times New Roman"/>
          <w:b/>
        </w:rPr>
      </w:pPr>
    </w:p>
    <w:p w14:paraId="4E666C2D" w14:textId="7D88C16E" w:rsidR="00CB5C15" w:rsidRPr="00CB5C15" w:rsidRDefault="00CB5C15" w:rsidP="00616B5A">
      <w:pPr>
        <w:spacing w:beforeLines="50" w:before="120"/>
        <w:rPr>
          <w:rFonts w:ascii="Times New Roman" w:eastAsiaTheme="minorEastAsia" w:hAnsi="Times New Roman"/>
          <w:b/>
        </w:rPr>
      </w:pPr>
      <w:r w:rsidRPr="00CB5C15">
        <w:rPr>
          <w:rFonts w:ascii="Times New Roman" w:eastAsiaTheme="minorEastAsia" w:hAnsi="Times New Roman"/>
          <w:b/>
        </w:rPr>
        <w:t>Except the companies that don’t want to discuss about this question, majority of companies agree that the case raised in Q2.2-2a may happen (similar to R16), so instead of any proposal, we can have an observation here:</w:t>
      </w:r>
    </w:p>
    <w:p w14:paraId="3968D688" w14:textId="6895EA01" w:rsidR="00CB5C15" w:rsidRPr="00CB5C15" w:rsidRDefault="00CB5C15" w:rsidP="00616B5A">
      <w:pPr>
        <w:spacing w:beforeLines="50" w:before="120"/>
        <w:rPr>
          <w:rFonts w:eastAsiaTheme="minorEastAsia"/>
          <w:b/>
        </w:rPr>
      </w:pPr>
      <w:r w:rsidRPr="00CB5C15">
        <w:rPr>
          <w:rFonts w:ascii="Times New Roman" w:eastAsiaTheme="minorEastAsia" w:hAnsi="Times New Roman"/>
          <w:b/>
        </w:rPr>
        <w:t xml:space="preserve">[12/16] Observation 1: </w:t>
      </w:r>
      <w:r w:rsidR="00A95BF9">
        <w:rPr>
          <w:rFonts w:ascii="Times New Roman" w:eastAsiaTheme="minorEastAsia" w:hAnsi="Times New Roman"/>
          <w:b/>
        </w:rPr>
        <w:t>T</w:t>
      </w:r>
      <w:r w:rsidRPr="00CB5C15">
        <w:rPr>
          <w:rFonts w:ascii="Times New Roman" w:hAnsi="Times New Roman"/>
          <w:b/>
        </w:rPr>
        <w:t>he case may happen that TX UE and RX UE can derive different Frame number (SFN/DFN) when calculating SL-DRX start time, if TX UE and RX UE have different synchronization reference source.</w:t>
      </w:r>
    </w:p>
    <w:p w14:paraId="060330A3" w14:textId="6EE4960E" w:rsidR="00600FCA" w:rsidRDefault="0020636A">
      <w:pPr>
        <w:spacing w:beforeLines="50" w:before="120"/>
        <w:rPr>
          <w:b/>
        </w:rPr>
      </w:pPr>
      <w:r>
        <w:rPr>
          <w:rFonts w:hint="eastAsia"/>
          <w:b/>
        </w:rPr>
        <w:t>Q</w:t>
      </w:r>
      <w:r>
        <w:rPr>
          <w:b/>
        </w:rPr>
        <w:t xml:space="preserve">2.2-2b: </w:t>
      </w:r>
      <w:ins w:id="29" w:author="vivo(Jing)" w:date="2021-09-30T11:53:00Z">
        <w:r>
          <w:rPr>
            <w:b/>
          </w:rPr>
          <w:t xml:space="preserve">If option-1 or option-2 is selected in Q2.2-2a, </w:t>
        </w:r>
      </w:ins>
      <w:r>
        <w:rPr>
          <w:b/>
        </w:rPr>
        <w:t>Do you think solutions are needed for the case mentioned in Q2.2-2a?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66546D6" w14:textId="77777777">
        <w:tc>
          <w:tcPr>
            <w:tcW w:w="1255" w:type="dxa"/>
            <w:shd w:val="clear" w:color="auto" w:fill="D9D9D9"/>
          </w:tcPr>
          <w:p w14:paraId="436D8AB2" w14:textId="77777777" w:rsidR="00600FCA" w:rsidRDefault="0020636A">
            <w:pPr>
              <w:spacing w:after="0"/>
            </w:pPr>
            <w:r>
              <w:rPr>
                <w:rFonts w:hint="eastAsia"/>
              </w:rPr>
              <w:t>Co</w:t>
            </w:r>
            <w:r>
              <w:t>mpany</w:t>
            </w:r>
          </w:p>
        </w:tc>
        <w:tc>
          <w:tcPr>
            <w:tcW w:w="1830" w:type="dxa"/>
            <w:shd w:val="clear" w:color="auto" w:fill="D9D9D9"/>
          </w:tcPr>
          <w:p w14:paraId="5C6EB251" w14:textId="77777777" w:rsidR="00600FCA" w:rsidRDefault="0020636A">
            <w:pPr>
              <w:spacing w:after="0"/>
            </w:pPr>
            <w:r>
              <w:t>Yes/No</w:t>
            </w:r>
          </w:p>
        </w:tc>
        <w:tc>
          <w:tcPr>
            <w:tcW w:w="6770" w:type="dxa"/>
            <w:shd w:val="clear" w:color="auto" w:fill="D9D9D9"/>
          </w:tcPr>
          <w:p w14:paraId="1DBBBD99" w14:textId="77777777" w:rsidR="00600FCA" w:rsidRDefault="0020636A">
            <w:pPr>
              <w:spacing w:after="0"/>
            </w:pPr>
            <w:r>
              <w:rPr>
                <w:rFonts w:hint="eastAsia"/>
              </w:rPr>
              <w:t>Comments</w:t>
            </w:r>
          </w:p>
        </w:tc>
      </w:tr>
      <w:tr w:rsidR="00600FCA" w14:paraId="6E2DA113" w14:textId="77777777">
        <w:tc>
          <w:tcPr>
            <w:tcW w:w="1255" w:type="dxa"/>
          </w:tcPr>
          <w:p w14:paraId="365B58AF"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6965FC5A" w14:textId="77777777" w:rsidR="00600FCA" w:rsidRDefault="0020636A">
            <w:pPr>
              <w:spacing w:after="0"/>
              <w:rPr>
                <w:rFonts w:eastAsiaTheme="minorEastAsia"/>
              </w:rPr>
            </w:pPr>
            <w:r>
              <w:rPr>
                <w:rFonts w:eastAsiaTheme="minorEastAsia" w:hint="eastAsia"/>
              </w:rPr>
              <w:t>N</w:t>
            </w:r>
            <w:r>
              <w:rPr>
                <w:rFonts w:eastAsiaTheme="minorEastAsia"/>
              </w:rPr>
              <w:t>o</w:t>
            </w:r>
          </w:p>
        </w:tc>
        <w:tc>
          <w:tcPr>
            <w:tcW w:w="6770" w:type="dxa"/>
          </w:tcPr>
          <w:p w14:paraId="088EED2E" w14:textId="77777777" w:rsidR="00600FCA" w:rsidRDefault="00600FCA">
            <w:pPr>
              <w:spacing w:after="0"/>
              <w:rPr>
                <w:rFonts w:eastAsiaTheme="minorEastAsia"/>
                <w:lang w:val="en-US"/>
              </w:rPr>
            </w:pPr>
          </w:p>
        </w:tc>
      </w:tr>
      <w:tr w:rsidR="00600FCA" w14:paraId="111DD072" w14:textId="77777777">
        <w:tc>
          <w:tcPr>
            <w:tcW w:w="1255" w:type="dxa"/>
          </w:tcPr>
          <w:p w14:paraId="67894BEA" w14:textId="77777777" w:rsidR="00600FCA" w:rsidRDefault="0020636A">
            <w:pPr>
              <w:spacing w:after="0"/>
              <w:rPr>
                <w:rFonts w:eastAsiaTheme="minorEastAsia"/>
              </w:rPr>
            </w:pPr>
            <w:r>
              <w:rPr>
                <w:rFonts w:eastAsiaTheme="minorEastAsia" w:hint="eastAsia"/>
              </w:rPr>
              <w:t>Xiaomi</w:t>
            </w:r>
          </w:p>
        </w:tc>
        <w:tc>
          <w:tcPr>
            <w:tcW w:w="1830" w:type="dxa"/>
          </w:tcPr>
          <w:p w14:paraId="19322D25" w14:textId="77777777" w:rsidR="00600FCA" w:rsidRDefault="0020636A">
            <w:pPr>
              <w:spacing w:after="0"/>
              <w:rPr>
                <w:rFonts w:eastAsiaTheme="minorEastAsia"/>
              </w:rPr>
            </w:pPr>
            <w:r>
              <w:rPr>
                <w:rFonts w:eastAsiaTheme="minorEastAsia" w:hint="eastAsia"/>
              </w:rPr>
              <w:t>No</w:t>
            </w:r>
          </w:p>
        </w:tc>
        <w:tc>
          <w:tcPr>
            <w:tcW w:w="6770" w:type="dxa"/>
          </w:tcPr>
          <w:p w14:paraId="34FAB5D1" w14:textId="77777777" w:rsidR="00600FCA" w:rsidRDefault="0020636A">
            <w:pPr>
              <w:spacing w:after="0"/>
            </w:pPr>
            <w:r>
              <w:rPr>
                <w:rFonts w:eastAsiaTheme="minorEastAsia"/>
              </w:rPr>
              <w:t>T</w:t>
            </w:r>
            <w:r>
              <w:rPr>
                <w:rFonts w:eastAsiaTheme="minorEastAsia" w:hint="eastAsia"/>
              </w:rPr>
              <w:t xml:space="preserve">his </w:t>
            </w:r>
            <w:r>
              <w:rPr>
                <w:rFonts w:eastAsiaTheme="minorEastAsia"/>
              </w:rPr>
              <w:t>was discussed in RAN2, but no solution was pursued. We understand if the difference is within CP, there is no impact to DRX. Otherwise, UEs can’t communicate with each other, which result in no DRX at all. So seems no solution is needed.</w:t>
            </w:r>
          </w:p>
        </w:tc>
      </w:tr>
      <w:tr w:rsidR="00600FCA" w14:paraId="3507753C" w14:textId="77777777">
        <w:tc>
          <w:tcPr>
            <w:tcW w:w="1255" w:type="dxa"/>
          </w:tcPr>
          <w:p w14:paraId="3FD25DC3" w14:textId="77777777" w:rsidR="00600FCA" w:rsidRDefault="0020636A">
            <w:pPr>
              <w:spacing w:after="0"/>
            </w:pPr>
            <w:r>
              <w:rPr>
                <w:rFonts w:eastAsiaTheme="minorEastAsia" w:hint="eastAsia"/>
              </w:rPr>
              <w:t>Huawei, HiSilicon</w:t>
            </w:r>
          </w:p>
        </w:tc>
        <w:tc>
          <w:tcPr>
            <w:tcW w:w="1830" w:type="dxa"/>
          </w:tcPr>
          <w:p w14:paraId="0463CC19" w14:textId="77777777" w:rsidR="00600FCA" w:rsidRDefault="0020636A">
            <w:pPr>
              <w:spacing w:after="0"/>
              <w:rPr>
                <w:rFonts w:eastAsiaTheme="minorEastAsia"/>
              </w:rPr>
            </w:pPr>
            <w:r>
              <w:rPr>
                <w:rFonts w:eastAsiaTheme="minorEastAsia"/>
              </w:rPr>
              <w:t>See comments</w:t>
            </w:r>
          </w:p>
        </w:tc>
        <w:tc>
          <w:tcPr>
            <w:tcW w:w="6770" w:type="dxa"/>
          </w:tcPr>
          <w:p w14:paraId="03998EC9" w14:textId="77777777" w:rsidR="00600FCA" w:rsidRDefault="0020636A">
            <w:pPr>
              <w:spacing w:after="0"/>
              <w:rPr>
                <w:rFonts w:eastAsiaTheme="minorEastAsia"/>
              </w:rPr>
            </w:pPr>
            <w:r>
              <w:rPr>
                <w:rFonts w:eastAsiaTheme="minorEastAsia"/>
              </w:rPr>
              <w:t>We are open to discuss potential solution if the solution is RAN2 “internal” with no/minor RAN1 impact.</w:t>
            </w:r>
          </w:p>
        </w:tc>
      </w:tr>
      <w:tr w:rsidR="00600FCA" w14:paraId="049D9BFC" w14:textId="77777777">
        <w:tc>
          <w:tcPr>
            <w:tcW w:w="1255" w:type="dxa"/>
          </w:tcPr>
          <w:p w14:paraId="7A294BD2" w14:textId="77777777" w:rsidR="00600FCA" w:rsidRDefault="0020636A">
            <w:pPr>
              <w:spacing w:after="0"/>
              <w:rPr>
                <w:rFonts w:eastAsiaTheme="minorEastAsia"/>
              </w:rPr>
            </w:pPr>
            <w:r>
              <w:t>Spreadtrum</w:t>
            </w:r>
          </w:p>
        </w:tc>
        <w:tc>
          <w:tcPr>
            <w:tcW w:w="1830" w:type="dxa"/>
          </w:tcPr>
          <w:p w14:paraId="1D4EAD01" w14:textId="77777777" w:rsidR="00600FCA" w:rsidRDefault="0020636A">
            <w:pPr>
              <w:spacing w:after="0"/>
              <w:rPr>
                <w:rFonts w:eastAsiaTheme="minorEastAsia"/>
              </w:rPr>
            </w:pPr>
            <w:r>
              <w:t>No</w:t>
            </w:r>
          </w:p>
        </w:tc>
        <w:tc>
          <w:tcPr>
            <w:tcW w:w="6770" w:type="dxa"/>
          </w:tcPr>
          <w:p w14:paraId="6E4FC0A0" w14:textId="77777777" w:rsidR="00600FCA" w:rsidRDefault="00600FCA">
            <w:pPr>
              <w:spacing w:after="0"/>
              <w:rPr>
                <w:rFonts w:eastAsiaTheme="minorEastAsia"/>
              </w:rPr>
            </w:pPr>
          </w:p>
        </w:tc>
      </w:tr>
      <w:tr w:rsidR="00457310" w14:paraId="7BEB13A1" w14:textId="77777777">
        <w:tc>
          <w:tcPr>
            <w:tcW w:w="1255" w:type="dxa"/>
          </w:tcPr>
          <w:p w14:paraId="59876B6F" w14:textId="59C8048B" w:rsidR="00457310" w:rsidRDefault="00457310">
            <w:pPr>
              <w:spacing w:after="0"/>
            </w:pPr>
            <w:r>
              <w:t>Intel</w:t>
            </w:r>
          </w:p>
        </w:tc>
        <w:tc>
          <w:tcPr>
            <w:tcW w:w="1830" w:type="dxa"/>
          </w:tcPr>
          <w:p w14:paraId="3B317769" w14:textId="1B7F4B09" w:rsidR="00457310" w:rsidRDefault="00457310">
            <w:pPr>
              <w:spacing w:after="0"/>
            </w:pPr>
            <w:r>
              <w:t>No</w:t>
            </w:r>
          </w:p>
        </w:tc>
        <w:tc>
          <w:tcPr>
            <w:tcW w:w="6770" w:type="dxa"/>
          </w:tcPr>
          <w:p w14:paraId="73BEDB2C" w14:textId="44C93FDE" w:rsidR="00457310" w:rsidRDefault="00457310">
            <w:pPr>
              <w:spacing w:after="0"/>
              <w:rPr>
                <w:rFonts w:eastAsiaTheme="minorEastAsia"/>
              </w:rPr>
            </w:pPr>
            <w:r>
              <w:rPr>
                <w:rFonts w:eastAsiaTheme="minorEastAsia"/>
              </w:rPr>
              <w:t>We think this is a possible issue but in our understanding, this can happen regardless of SL DRX operation, so we don’t think it needs to be addressed here.</w:t>
            </w:r>
          </w:p>
        </w:tc>
      </w:tr>
      <w:tr w:rsidR="006322CC" w14:paraId="60A73BE2" w14:textId="77777777">
        <w:tc>
          <w:tcPr>
            <w:tcW w:w="1255" w:type="dxa"/>
          </w:tcPr>
          <w:p w14:paraId="6E99DFD1" w14:textId="1D81BF31" w:rsidR="006322CC" w:rsidRDefault="006322CC" w:rsidP="006322CC">
            <w:pPr>
              <w:spacing w:after="0"/>
            </w:pPr>
            <w:r>
              <w:rPr>
                <w:rFonts w:eastAsia="Malgun Gothic" w:hint="eastAsia"/>
                <w:lang w:eastAsia="ko-KR"/>
              </w:rPr>
              <w:t>LG</w:t>
            </w:r>
          </w:p>
        </w:tc>
        <w:tc>
          <w:tcPr>
            <w:tcW w:w="1830" w:type="dxa"/>
          </w:tcPr>
          <w:p w14:paraId="202C5175" w14:textId="159083EF" w:rsidR="006322CC" w:rsidRDefault="006322CC" w:rsidP="006322CC">
            <w:pPr>
              <w:spacing w:after="0"/>
            </w:pPr>
            <w:r>
              <w:rPr>
                <w:rFonts w:eastAsia="Malgun Gothic" w:hint="eastAsia"/>
                <w:lang w:eastAsia="ko-KR"/>
              </w:rPr>
              <w:t>No</w:t>
            </w:r>
          </w:p>
        </w:tc>
        <w:tc>
          <w:tcPr>
            <w:tcW w:w="6770" w:type="dxa"/>
          </w:tcPr>
          <w:p w14:paraId="5F3DCB25" w14:textId="77777777" w:rsidR="006322CC" w:rsidRDefault="006322CC" w:rsidP="006322CC">
            <w:pPr>
              <w:spacing w:after="0"/>
              <w:rPr>
                <w:rFonts w:eastAsiaTheme="minorEastAsia"/>
              </w:rPr>
            </w:pPr>
          </w:p>
        </w:tc>
      </w:tr>
      <w:tr w:rsidR="0038325B" w14:paraId="7DD0E35F" w14:textId="77777777" w:rsidTr="00F300A3">
        <w:tc>
          <w:tcPr>
            <w:tcW w:w="1255" w:type="dxa"/>
          </w:tcPr>
          <w:p w14:paraId="1D95B2AD"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12F453B1"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23B73A9" w14:textId="77777777" w:rsidR="0038325B" w:rsidRDefault="0038325B" w:rsidP="00F300A3">
            <w:pPr>
              <w:spacing w:after="0"/>
              <w:rPr>
                <w:rFonts w:eastAsiaTheme="minorEastAsia"/>
              </w:rPr>
            </w:pPr>
            <w:r>
              <w:rPr>
                <w:rFonts w:eastAsiaTheme="minorEastAsia"/>
              </w:rPr>
              <w:t xml:space="preserve">We understand the whole SL communication picture is assume </w:t>
            </w:r>
            <w:r w:rsidRPr="000B24B7">
              <w:rPr>
                <w:rFonts w:eastAsiaTheme="minorEastAsia"/>
              </w:rPr>
              <w:t>TX UE and RX UE</w:t>
            </w:r>
            <w:r>
              <w:rPr>
                <w:rFonts w:eastAsiaTheme="minorEastAsia"/>
              </w:rPr>
              <w:t xml:space="preserve"> are synchronized, otherwise they cannot communicate with each other. This is not only for SL DRX, but also for basic SL communication</w:t>
            </w:r>
          </w:p>
        </w:tc>
      </w:tr>
      <w:tr w:rsidR="0038325B" w14:paraId="2C392E86" w14:textId="77777777">
        <w:tc>
          <w:tcPr>
            <w:tcW w:w="1255" w:type="dxa"/>
          </w:tcPr>
          <w:p w14:paraId="699A8AB1" w14:textId="2E8CEE2C" w:rsidR="0038325B" w:rsidRPr="00AF4460" w:rsidRDefault="00AF4460" w:rsidP="006322CC">
            <w:pPr>
              <w:spacing w:after="0"/>
              <w:rPr>
                <w:rFonts w:eastAsiaTheme="minorEastAsia"/>
              </w:rPr>
            </w:pPr>
            <w:r>
              <w:rPr>
                <w:rFonts w:eastAsiaTheme="minorEastAsia" w:hint="eastAsia"/>
              </w:rPr>
              <w:t>CATT</w:t>
            </w:r>
          </w:p>
        </w:tc>
        <w:tc>
          <w:tcPr>
            <w:tcW w:w="1830" w:type="dxa"/>
          </w:tcPr>
          <w:p w14:paraId="68C78D87" w14:textId="6F99D131" w:rsidR="0038325B" w:rsidRPr="00AF4460" w:rsidRDefault="00AF4460" w:rsidP="006322CC">
            <w:pPr>
              <w:spacing w:after="0"/>
              <w:rPr>
                <w:rFonts w:eastAsiaTheme="minorEastAsia"/>
              </w:rPr>
            </w:pPr>
            <w:r>
              <w:rPr>
                <w:rFonts w:eastAsiaTheme="minorEastAsia" w:hint="eastAsia"/>
              </w:rPr>
              <w:t>No</w:t>
            </w:r>
          </w:p>
        </w:tc>
        <w:tc>
          <w:tcPr>
            <w:tcW w:w="6770" w:type="dxa"/>
          </w:tcPr>
          <w:p w14:paraId="4A8D5D18" w14:textId="77777777" w:rsidR="0038325B" w:rsidRDefault="0038325B" w:rsidP="006322CC">
            <w:pPr>
              <w:spacing w:after="0"/>
              <w:rPr>
                <w:rFonts w:eastAsiaTheme="minorEastAsia"/>
              </w:rPr>
            </w:pPr>
          </w:p>
        </w:tc>
      </w:tr>
    </w:tbl>
    <w:p w14:paraId="32C0CD7A" w14:textId="77777777" w:rsidR="007E04DE" w:rsidRPr="000B1124" w:rsidRDefault="007E04DE" w:rsidP="007E04DE">
      <w:pPr>
        <w:spacing w:beforeLines="50" w:before="120"/>
        <w:rPr>
          <w:rFonts w:ascii="Times New Roman" w:hAnsi="Times New Roman"/>
          <w:b/>
        </w:rPr>
      </w:pPr>
      <w:r w:rsidRPr="000B1124">
        <w:rPr>
          <w:rFonts w:ascii="Times New Roman" w:hAnsi="Times New Roman"/>
          <w:b/>
        </w:rPr>
        <w:t>Rapporteur Summary:</w:t>
      </w:r>
    </w:p>
    <w:p w14:paraId="09A7FF97" w14:textId="680ADADB" w:rsidR="007E04DE" w:rsidRPr="000B1124" w:rsidRDefault="007E04DE">
      <w:pPr>
        <w:rPr>
          <w:rFonts w:ascii="Times New Roman" w:hAnsi="Times New Roman"/>
          <w:b/>
        </w:rPr>
      </w:pPr>
      <w:r w:rsidRPr="000B1124">
        <w:rPr>
          <w:rFonts w:ascii="Times New Roman" w:eastAsiaTheme="minorEastAsia" w:hAnsi="Times New Roman"/>
          <w:b/>
        </w:rPr>
        <w:t>Combining the answers from</w:t>
      </w:r>
      <w:r w:rsidRPr="000B1124">
        <w:rPr>
          <w:rFonts w:ascii="Times New Roman" w:hAnsi="Times New Roman"/>
          <w:b/>
        </w:rPr>
        <w:t xml:space="preserve"> Q2.2-2a and Q2.2-2b, although the majority of companies identify </w:t>
      </w:r>
      <w:r w:rsidRPr="000B1124">
        <w:rPr>
          <w:rFonts w:ascii="Times New Roman" w:eastAsiaTheme="minorEastAsia" w:hAnsi="Times New Roman"/>
          <w:b/>
        </w:rPr>
        <w:t xml:space="preserve">the existence of the case that TX UE and RX UE can derive different DFN when calculating SL-DRX start time, none prefers to have a solution. Rapporteur understands the consequence would be that each UE use its own DFN based on its </w:t>
      </w:r>
      <w:r w:rsidRPr="000B1124">
        <w:rPr>
          <w:rFonts w:ascii="Times New Roman" w:hAnsi="Times New Roman"/>
          <w:b/>
        </w:rPr>
        <w:t>synchronization reference source when using the proposed formula to calculated DRX start time. We can have a proposal to confirm this understanding or no proposal at all according to companies’ preference.</w:t>
      </w:r>
    </w:p>
    <w:p w14:paraId="7B4D3658" w14:textId="7DED20C4" w:rsidR="007E04DE" w:rsidRPr="000B1124" w:rsidRDefault="007E04DE">
      <w:pPr>
        <w:rPr>
          <w:rFonts w:ascii="Times New Roman" w:eastAsiaTheme="minorEastAsia" w:hAnsi="Times New Roman"/>
          <w:b/>
        </w:rPr>
      </w:pPr>
      <w:r w:rsidRPr="00573B3E">
        <w:rPr>
          <w:rFonts w:ascii="Times New Roman" w:eastAsiaTheme="minorEastAsia" w:hAnsi="Times New Roman"/>
          <w:b/>
          <w:highlight w:val="green"/>
        </w:rPr>
        <w:t xml:space="preserve">Proposal 6: As a consequence of not </w:t>
      </w:r>
      <w:r w:rsidR="00CB5C15" w:rsidRPr="00573B3E">
        <w:rPr>
          <w:rFonts w:ascii="Times New Roman" w:eastAsiaTheme="minorEastAsia" w:hAnsi="Times New Roman"/>
          <w:b/>
          <w:highlight w:val="green"/>
        </w:rPr>
        <w:t>addressing</w:t>
      </w:r>
      <w:r w:rsidRPr="00573B3E">
        <w:rPr>
          <w:rFonts w:ascii="Times New Roman" w:eastAsiaTheme="minorEastAsia" w:hAnsi="Times New Roman"/>
          <w:b/>
          <w:highlight w:val="green"/>
        </w:rPr>
        <w:t xml:space="preserve"> different </w:t>
      </w:r>
      <w:r w:rsidRPr="00573B3E">
        <w:rPr>
          <w:rFonts w:ascii="Times New Roman" w:hAnsi="Times New Roman"/>
          <w:b/>
          <w:highlight w:val="green"/>
        </w:rPr>
        <w:t xml:space="preserve">synchronization reference source between TX and RX UE, RAN2 confirms </w:t>
      </w:r>
      <w:r w:rsidR="00A12C57" w:rsidRPr="00573B3E">
        <w:rPr>
          <w:rFonts w:ascii="Times New Roman" w:hAnsi="Times New Roman"/>
          <w:b/>
          <w:highlight w:val="green"/>
        </w:rPr>
        <w:t xml:space="preserve">the understanding </w:t>
      </w:r>
      <w:r w:rsidRPr="00573B3E">
        <w:rPr>
          <w:rFonts w:ascii="Times New Roman" w:hAnsi="Times New Roman"/>
          <w:b/>
          <w:highlight w:val="green"/>
        </w:rPr>
        <w:t xml:space="preserve">that </w:t>
      </w:r>
      <w:r w:rsidRPr="00573B3E">
        <w:rPr>
          <w:rFonts w:ascii="Times New Roman" w:eastAsiaTheme="minorEastAsia" w:hAnsi="Times New Roman"/>
          <w:b/>
          <w:highlight w:val="green"/>
        </w:rPr>
        <w:t xml:space="preserve">each UE use its own DFN based on its </w:t>
      </w:r>
      <w:r w:rsidRPr="00573B3E">
        <w:rPr>
          <w:rFonts w:ascii="Times New Roman" w:hAnsi="Times New Roman"/>
          <w:b/>
          <w:highlight w:val="green"/>
        </w:rPr>
        <w:t xml:space="preserve">synchronization reference source when using the formula </w:t>
      </w:r>
      <w:r w:rsidR="00A12C57" w:rsidRPr="00573B3E">
        <w:rPr>
          <w:rFonts w:ascii="Times New Roman" w:hAnsi="Times New Roman"/>
          <w:b/>
          <w:highlight w:val="green"/>
        </w:rPr>
        <w:t xml:space="preserve">in Proposal 5 </w:t>
      </w:r>
      <w:r w:rsidRPr="00573B3E">
        <w:rPr>
          <w:rFonts w:ascii="Times New Roman" w:hAnsi="Times New Roman"/>
          <w:b/>
          <w:highlight w:val="green"/>
        </w:rPr>
        <w:t>to calculated DRX start time.</w:t>
      </w:r>
    </w:p>
    <w:p w14:paraId="6B515DAC" w14:textId="77777777" w:rsidR="007E04DE" w:rsidRDefault="007E04DE">
      <w:pPr>
        <w:rPr>
          <w:b/>
        </w:rPr>
      </w:pPr>
    </w:p>
    <w:p w14:paraId="2D75CEB7" w14:textId="25B06631" w:rsidR="00600FCA" w:rsidRDefault="0020636A">
      <w:pPr>
        <w:rPr>
          <w:b/>
        </w:rPr>
      </w:pPr>
      <w:r>
        <w:rPr>
          <w:rFonts w:hint="eastAsia"/>
          <w:b/>
        </w:rPr>
        <w:t>Q</w:t>
      </w:r>
      <w:r>
        <w:rPr>
          <w:b/>
        </w:rPr>
        <w:t xml:space="preserve">2.2-2c: If the answer for </w:t>
      </w:r>
      <w:r>
        <w:rPr>
          <w:rFonts w:hint="eastAsia"/>
          <w:b/>
        </w:rPr>
        <w:t>Q</w:t>
      </w:r>
      <w:r>
        <w:rPr>
          <w:b/>
        </w:rPr>
        <w:t>2.2-2b is yes, what is your proposed solution?</w:t>
      </w:r>
    </w:p>
    <w:p w14:paraId="1B8816DA" w14:textId="77777777" w:rsidR="00600FCA" w:rsidRDefault="0020636A">
      <w:r>
        <w:t>Solution-1: A single DFN/SFN is used for both TX and RX UE to calculated DRX duration.</w:t>
      </w:r>
    </w:p>
    <w:p w14:paraId="4EE170E7" w14:textId="77777777" w:rsidR="00600FCA" w:rsidRDefault="0020636A">
      <w:pPr>
        <w:rPr>
          <w:rFonts w:eastAsiaTheme="minorEastAsia"/>
        </w:rPr>
      </w:pPr>
      <w:r>
        <w:t>Solution-2: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BBD50E6" w14:textId="77777777">
        <w:tc>
          <w:tcPr>
            <w:tcW w:w="1255" w:type="dxa"/>
            <w:shd w:val="clear" w:color="auto" w:fill="D9D9D9"/>
          </w:tcPr>
          <w:p w14:paraId="39B5213D" w14:textId="77777777" w:rsidR="00600FCA" w:rsidRDefault="0020636A">
            <w:pPr>
              <w:spacing w:after="0"/>
            </w:pPr>
            <w:r>
              <w:rPr>
                <w:rFonts w:hint="eastAsia"/>
              </w:rPr>
              <w:t>Co</w:t>
            </w:r>
            <w:r>
              <w:t>mpany</w:t>
            </w:r>
          </w:p>
        </w:tc>
        <w:tc>
          <w:tcPr>
            <w:tcW w:w="1830" w:type="dxa"/>
            <w:shd w:val="clear" w:color="auto" w:fill="D9D9D9"/>
          </w:tcPr>
          <w:p w14:paraId="74C8FA66" w14:textId="77777777" w:rsidR="00600FCA" w:rsidRDefault="0020636A">
            <w:pPr>
              <w:spacing w:after="0"/>
            </w:pPr>
            <w:r>
              <w:t>Solution</w:t>
            </w:r>
          </w:p>
        </w:tc>
        <w:tc>
          <w:tcPr>
            <w:tcW w:w="6770" w:type="dxa"/>
            <w:shd w:val="clear" w:color="auto" w:fill="D9D9D9"/>
          </w:tcPr>
          <w:p w14:paraId="5D3B01B4" w14:textId="77777777" w:rsidR="00600FCA" w:rsidRDefault="0020636A">
            <w:pPr>
              <w:spacing w:after="0"/>
            </w:pPr>
            <w:r>
              <w:rPr>
                <w:rFonts w:hint="eastAsia"/>
              </w:rPr>
              <w:t>Comments</w:t>
            </w:r>
          </w:p>
        </w:tc>
      </w:tr>
      <w:tr w:rsidR="00600FCA" w14:paraId="7AFF38BF" w14:textId="77777777">
        <w:tc>
          <w:tcPr>
            <w:tcW w:w="1255" w:type="dxa"/>
          </w:tcPr>
          <w:p w14:paraId="68D560B8" w14:textId="77777777" w:rsidR="00600FCA" w:rsidRDefault="00600FCA">
            <w:pPr>
              <w:spacing w:after="0"/>
              <w:rPr>
                <w:lang w:val="en-US"/>
              </w:rPr>
            </w:pPr>
          </w:p>
        </w:tc>
        <w:tc>
          <w:tcPr>
            <w:tcW w:w="1830" w:type="dxa"/>
          </w:tcPr>
          <w:p w14:paraId="5CEC5287" w14:textId="77777777" w:rsidR="00600FCA" w:rsidRDefault="00600FCA">
            <w:pPr>
              <w:spacing w:after="0"/>
              <w:rPr>
                <w:rFonts w:eastAsiaTheme="minorEastAsia"/>
              </w:rPr>
            </w:pPr>
          </w:p>
        </w:tc>
        <w:tc>
          <w:tcPr>
            <w:tcW w:w="6770" w:type="dxa"/>
          </w:tcPr>
          <w:p w14:paraId="7126DD28" w14:textId="77777777" w:rsidR="00600FCA" w:rsidRDefault="00600FCA">
            <w:pPr>
              <w:spacing w:after="0"/>
              <w:rPr>
                <w:rFonts w:eastAsiaTheme="minorEastAsia"/>
                <w:lang w:val="en-US"/>
              </w:rPr>
            </w:pPr>
          </w:p>
        </w:tc>
      </w:tr>
      <w:tr w:rsidR="00600FCA" w14:paraId="7A04FB79" w14:textId="77777777">
        <w:tc>
          <w:tcPr>
            <w:tcW w:w="1255" w:type="dxa"/>
          </w:tcPr>
          <w:p w14:paraId="2C30E2E9" w14:textId="77777777" w:rsidR="00600FCA" w:rsidRDefault="00600FCA">
            <w:pPr>
              <w:spacing w:after="0"/>
              <w:rPr>
                <w:rFonts w:eastAsia="Malgun Gothic"/>
                <w:lang w:eastAsia="ko-KR"/>
              </w:rPr>
            </w:pPr>
          </w:p>
        </w:tc>
        <w:tc>
          <w:tcPr>
            <w:tcW w:w="1830" w:type="dxa"/>
          </w:tcPr>
          <w:p w14:paraId="6A7DD14B" w14:textId="77777777" w:rsidR="00600FCA" w:rsidRDefault="00600FCA">
            <w:pPr>
              <w:spacing w:after="0"/>
              <w:rPr>
                <w:rFonts w:eastAsia="Malgun Gothic"/>
                <w:lang w:eastAsia="ko-KR"/>
              </w:rPr>
            </w:pPr>
          </w:p>
        </w:tc>
        <w:tc>
          <w:tcPr>
            <w:tcW w:w="6770" w:type="dxa"/>
          </w:tcPr>
          <w:p w14:paraId="77D3237A" w14:textId="77777777" w:rsidR="00600FCA" w:rsidRDefault="00600FCA">
            <w:pPr>
              <w:spacing w:after="0"/>
            </w:pPr>
          </w:p>
        </w:tc>
      </w:tr>
      <w:tr w:rsidR="00600FCA" w14:paraId="109D2144" w14:textId="77777777">
        <w:tc>
          <w:tcPr>
            <w:tcW w:w="1255" w:type="dxa"/>
          </w:tcPr>
          <w:p w14:paraId="2C305069" w14:textId="77777777" w:rsidR="00600FCA" w:rsidRDefault="00600FCA">
            <w:pPr>
              <w:spacing w:after="0"/>
            </w:pPr>
          </w:p>
        </w:tc>
        <w:tc>
          <w:tcPr>
            <w:tcW w:w="1830" w:type="dxa"/>
          </w:tcPr>
          <w:p w14:paraId="5489A4EF" w14:textId="77777777" w:rsidR="00600FCA" w:rsidRDefault="00600FCA">
            <w:pPr>
              <w:spacing w:after="0"/>
            </w:pPr>
          </w:p>
        </w:tc>
        <w:tc>
          <w:tcPr>
            <w:tcW w:w="6770" w:type="dxa"/>
          </w:tcPr>
          <w:p w14:paraId="3F894808" w14:textId="77777777" w:rsidR="00600FCA" w:rsidRDefault="00600FCA">
            <w:pPr>
              <w:spacing w:after="0"/>
            </w:pPr>
          </w:p>
        </w:tc>
      </w:tr>
    </w:tbl>
    <w:p w14:paraId="7711F6AE" w14:textId="77777777" w:rsidR="00600FCA" w:rsidRDefault="00600FCA">
      <w:pPr>
        <w:rPr>
          <w:rFonts w:eastAsiaTheme="minorEastAsia"/>
          <w:b/>
        </w:rPr>
      </w:pPr>
    </w:p>
    <w:p w14:paraId="07316E45" w14:textId="77777777" w:rsidR="00600FCA" w:rsidRDefault="0020636A">
      <w:pPr>
        <w:pStyle w:val="Heading3"/>
      </w:pPr>
      <w:r>
        <w:t xml:space="preserve">Offset for </w:t>
      </w:r>
      <w:r>
        <w:rPr>
          <w:rFonts w:hint="eastAsia"/>
        </w:rPr>
        <w:t>u</w:t>
      </w:r>
      <w:r>
        <w:t>nicast</w:t>
      </w:r>
    </w:p>
    <w:p w14:paraId="0E6006B1" w14:textId="77777777" w:rsidR="00600FCA" w:rsidRDefault="0020636A">
      <w:pPr>
        <w:rPr>
          <w:rFonts w:eastAsiaTheme="minorEastAsia"/>
        </w:rPr>
      </w:pPr>
      <w:r>
        <w:t xml:space="preserve">Another two factors to determine the start of on-duration timer is the </w:t>
      </w:r>
      <w:r>
        <w:rPr>
          <w:i/>
        </w:rPr>
        <w:t xml:space="preserve">sl-drx-StartOffset </w:t>
      </w:r>
      <w:r>
        <w:t xml:space="preserve">and </w:t>
      </w:r>
      <w:r>
        <w:rPr>
          <w:i/>
        </w:rPr>
        <w:t>sl-drx-SlotOffset</w:t>
      </w:r>
      <w:r>
        <w:t xml:space="preserve">. </w:t>
      </w:r>
    </w:p>
    <w:p w14:paraId="14ED5B91" w14:textId="77777777" w:rsidR="00600FCA" w:rsidRDefault="0020636A">
      <w:r>
        <w:rPr>
          <w:b/>
        </w:rPr>
        <w:lastRenderedPageBreak/>
        <w:t xml:space="preserve">For unicast, </w:t>
      </w:r>
      <w:r>
        <w:t xml:space="preserve">the TX-centric manner has been agreed for the TX UE to configure DRX configuration for RX UE. And we agreed in RAN2 #113bis-e that </w:t>
      </w:r>
      <w:r>
        <w:rPr>
          <w:i/>
        </w:rPr>
        <w:t>sl-drx-StartOffset</w:t>
      </w:r>
      <w:r>
        <w:rPr>
          <w:rFonts w:eastAsiaTheme="minorEastAsia" w:hint="eastAsia"/>
        </w:rPr>
        <w:t xml:space="preserve"> </w:t>
      </w:r>
      <w:r>
        <w:rPr>
          <w:rFonts w:eastAsiaTheme="minorEastAsia"/>
        </w:rPr>
        <w:t xml:space="preserve">and </w:t>
      </w:r>
      <w:r>
        <w:rPr>
          <w:i/>
        </w:rPr>
        <w:t xml:space="preserve">sl-drx-SlotOffset </w:t>
      </w:r>
      <w:r>
        <w:t>are just part of the SL DRX configuration for all cast types.</w:t>
      </w:r>
    </w:p>
    <w:p w14:paraId="70DE840B" w14:textId="77777777" w:rsidR="00600FCA" w:rsidRDefault="0020636A">
      <w:r>
        <w:t xml:space="preserve">Therefore, rapporteur understands that </w:t>
      </w:r>
      <w:r>
        <w:rPr>
          <w:i/>
        </w:rPr>
        <w:t xml:space="preserve">sl-drx-StartOffset </w:t>
      </w:r>
      <w:r>
        <w:t xml:space="preserve">and </w:t>
      </w:r>
      <w:r>
        <w:rPr>
          <w:i/>
        </w:rPr>
        <w:t xml:space="preserve">sl-drx-SlotOffset </w:t>
      </w:r>
      <w:r>
        <w:t>can be part of the DRX configuration which can be left to TX UE/ TX UE’s gNB implementation. It can be confirmed by the companies:</w:t>
      </w:r>
    </w:p>
    <w:p w14:paraId="237C86F2" w14:textId="77777777" w:rsidR="00600FCA" w:rsidRDefault="0020636A">
      <w:pPr>
        <w:spacing w:beforeLines="50" w:before="120"/>
        <w:rPr>
          <w:b/>
        </w:rPr>
      </w:pPr>
      <w:r>
        <w:rPr>
          <w:rFonts w:hint="eastAsia"/>
          <w:b/>
        </w:rPr>
        <w:t>Q</w:t>
      </w:r>
      <w:r>
        <w:rPr>
          <w:b/>
        </w:rPr>
        <w:t xml:space="preserve">2.2-3a: For unicast, for CONNECTED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based on gNB configuration?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421EE1A6" w14:textId="77777777">
        <w:tc>
          <w:tcPr>
            <w:tcW w:w="1255" w:type="dxa"/>
            <w:shd w:val="clear" w:color="auto" w:fill="D9D9D9"/>
          </w:tcPr>
          <w:p w14:paraId="7B51A995" w14:textId="77777777" w:rsidR="00600FCA" w:rsidRDefault="0020636A">
            <w:pPr>
              <w:spacing w:after="0"/>
            </w:pPr>
            <w:r>
              <w:rPr>
                <w:rFonts w:hint="eastAsia"/>
              </w:rPr>
              <w:t>Co</w:t>
            </w:r>
            <w:r>
              <w:t>mpany</w:t>
            </w:r>
          </w:p>
        </w:tc>
        <w:tc>
          <w:tcPr>
            <w:tcW w:w="1830" w:type="dxa"/>
            <w:shd w:val="clear" w:color="auto" w:fill="D9D9D9"/>
          </w:tcPr>
          <w:p w14:paraId="06E3B7C3" w14:textId="77777777" w:rsidR="00600FCA" w:rsidRDefault="0020636A">
            <w:pPr>
              <w:spacing w:after="0"/>
            </w:pPr>
            <w:r>
              <w:t>Yes/No</w:t>
            </w:r>
          </w:p>
        </w:tc>
        <w:tc>
          <w:tcPr>
            <w:tcW w:w="6770" w:type="dxa"/>
            <w:shd w:val="clear" w:color="auto" w:fill="D9D9D9"/>
          </w:tcPr>
          <w:p w14:paraId="690D666A" w14:textId="77777777" w:rsidR="00600FCA" w:rsidRDefault="0020636A">
            <w:pPr>
              <w:spacing w:after="0"/>
            </w:pPr>
            <w:r>
              <w:rPr>
                <w:rFonts w:hint="eastAsia"/>
              </w:rPr>
              <w:t>Comments</w:t>
            </w:r>
          </w:p>
        </w:tc>
      </w:tr>
      <w:tr w:rsidR="00600FCA" w14:paraId="5BE6F41D" w14:textId="77777777">
        <w:tc>
          <w:tcPr>
            <w:tcW w:w="1255" w:type="dxa"/>
          </w:tcPr>
          <w:p w14:paraId="35C381C9"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856C5C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D2667"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36EF4986" w14:textId="77777777">
        <w:tc>
          <w:tcPr>
            <w:tcW w:w="1255" w:type="dxa"/>
          </w:tcPr>
          <w:p w14:paraId="462FED4D"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37AF8AF9" w14:textId="77777777" w:rsidR="00600FCA" w:rsidRDefault="0020636A">
            <w:pPr>
              <w:spacing w:after="0"/>
              <w:rPr>
                <w:rFonts w:eastAsia="Malgun Gothic"/>
                <w:lang w:eastAsia="ko-KR"/>
              </w:rPr>
            </w:pPr>
            <w:r>
              <w:rPr>
                <w:rFonts w:eastAsia="Malgun Gothic"/>
                <w:lang w:eastAsia="ko-KR"/>
              </w:rPr>
              <w:t>Yes</w:t>
            </w:r>
          </w:p>
        </w:tc>
        <w:tc>
          <w:tcPr>
            <w:tcW w:w="6770" w:type="dxa"/>
          </w:tcPr>
          <w:p w14:paraId="647350CA" w14:textId="77777777" w:rsidR="00600FCA" w:rsidRDefault="00600FCA">
            <w:pPr>
              <w:spacing w:after="0"/>
            </w:pPr>
          </w:p>
        </w:tc>
      </w:tr>
      <w:tr w:rsidR="00600FCA" w14:paraId="27C115C1" w14:textId="77777777">
        <w:tc>
          <w:tcPr>
            <w:tcW w:w="1255" w:type="dxa"/>
          </w:tcPr>
          <w:p w14:paraId="14E461FD" w14:textId="77777777" w:rsidR="00600FCA" w:rsidRDefault="0020636A">
            <w:pPr>
              <w:spacing w:after="0"/>
            </w:pPr>
            <w:r>
              <w:t>Ericsson</w:t>
            </w:r>
          </w:p>
        </w:tc>
        <w:tc>
          <w:tcPr>
            <w:tcW w:w="1830" w:type="dxa"/>
          </w:tcPr>
          <w:p w14:paraId="188FE541" w14:textId="77777777" w:rsidR="00600FCA" w:rsidRDefault="0020636A">
            <w:pPr>
              <w:spacing w:after="0"/>
            </w:pPr>
            <w:r>
              <w:t>Yes</w:t>
            </w:r>
          </w:p>
        </w:tc>
        <w:tc>
          <w:tcPr>
            <w:tcW w:w="6770" w:type="dxa"/>
          </w:tcPr>
          <w:p w14:paraId="635AA6E2" w14:textId="77777777" w:rsidR="00600FCA" w:rsidRDefault="00600FCA">
            <w:pPr>
              <w:spacing w:after="0"/>
            </w:pPr>
          </w:p>
        </w:tc>
      </w:tr>
      <w:tr w:rsidR="00600FCA" w14:paraId="037FA250" w14:textId="77777777">
        <w:tc>
          <w:tcPr>
            <w:tcW w:w="1255" w:type="dxa"/>
          </w:tcPr>
          <w:p w14:paraId="356C44F0" w14:textId="77777777" w:rsidR="00600FCA" w:rsidRDefault="0020636A">
            <w:pPr>
              <w:spacing w:after="0"/>
              <w:rPr>
                <w:rFonts w:eastAsiaTheme="minorEastAsia"/>
              </w:rPr>
            </w:pPr>
            <w:r>
              <w:rPr>
                <w:rFonts w:eastAsiaTheme="minorEastAsia" w:hint="eastAsia"/>
              </w:rPr>
              <w:t>Xiaomi</w:t>
            </w:r>
          </w:p>
        </w:tc>
        <w:tc>
          <w:tcPr>
            <w:tcW w:w="1830" w:type="dxa"/>
          </w:tcPr>
          <w:p w14:paraId="159D6B08" w14:textId="77777777" w:rsidR="00600FCA" w:rsidRDefault="0020636A">
            <w:pPr>
              <w:spacing w:after="0"/>
              <w:rPr>
                <w:rFonts w:eastAsiaTheme="minorEastAsia"/>
              </w:rPr>
            </w:pPr>
            <w:r>
              <w:rPr>
                <w:rFonts w:eastAsiaTheme="minorEastAsia" w:hint="eastAsia"/>
              </w:rPr>
              <w:t>Yes</w:t>
            </w:r>
          </w:p>
        </w:tc>
        <w:tc>
          <w:tcPr>
            <w:tcW w:w="6770" w:type="dxa"/>
          </w:tcPr>
          <w:p w14:paraId="531FBC17" w14:textId="77777777" w:rsidR="00600FCA" w:rsidRDefault="00600FCA">
            <w:pPr>
              <w:spacing w:after="0"/>
            </w:pPr>
          </w:p>
        </w:tc>
      </w:tr>
      <w:tr w:rsidR="00600FCA" w14:paraId="1FCD4069" w14:textId="77777777">
        <w:tc>
          <w:tcPr>
            <w:tcW w:w="1255" w:type="dxa"/>
          </w:tcPr>
          <w:p w14:paraId="52829660" w14:textId="77777777" w:rsidR="00600FCA" w:rsidRDefault="0020636A">
            <w:pPr>
              <w:spacing w:after="0"/>
            </w:pPr>
            <w:r>
              <w:rPr>
                <w:rFonts w:eastAsiaTheme="minorEastAsia" w:hint="eastAsia"/>
              </w:rPr>
              <w:t>Huawei, HiSilicon</w:t>
            </w:r>
          </w:p>
        </w:tc>
        <w:tc>
          <w:tcPr>
            <w:tcW w:w="1830" w:type="dxa"/>
          </w:tcPr>
          <w:p w14:paraId="76CFCD5E"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1D068FF4" w14:textId="77777777" w:rsidR="00600FCA" w:rsidRDefault="00600FCA">
            <w:pPr>
              <w:spacing w:after="0"/>
            </w:pPr>
          </w:p>
        </w:tc>
      </w:tr>
      <w:tr w:rsidR="00600FCA" w14:paraId="20B3B1F3" w14:textId="77777777">
        <w:tc>
          <w:tcPr>
            <w:tcW w:w="1255" w:type="dxa"/>
          </w:tcPr>
          <w:p w14:paraId="202CBB89" w14:textId="77777777" w:rsidR="00600FCA" w:rsidRDefault="0020636A">
            <w:pPr>
              <w:spacing w:after="0"/>
            </w:pPr>
            <w:r>
              <w:t>MediaTek</w:t>
            </w:r>
          </w:p>
        </w:tc>
        <w:tc>
          <w:tcPr>
            <w:tcW w:w="1830" w:type="dxa"/>
          </w:tcPr>
          <w:p w14:paraId="6F2343DE" w14:textId="77777777" w:rsidR="00600FCA" w:rsidRDefault="0020636A">
            <w:pPr>
              <w:spacing w:after="0"/>
            </w:pPr>
            <w:r>
              <w:t>Yes</w:t>
            </w:r>
          </w:p>
        </w:tc>
        <w:tc>
          <w:tcPr>
            <w:tcW w:w="6770" w:type="dxa"/>
          </w:tcPr>
          <w:p w14:paraId="36EF9854" w14:textId="77777777" w:rsidR="00600FCA" w:rsidRDefault="00600FCA">
            <w:pPr>
              <w:spacing w:after="0"/>
            </w:pPr>
          </w:p>
        </w:tc>
      </w:tr>
      <w:tr w:rsidR="00600FCA" w14:paraId="2D090D39" w14:textId="77777777">
        <w:tc>
          <w:tcPr>
            <w:tcW w:w="1255" w:type="dxa"/>
          </w:tcPr>
          <w:p w14:paraId="28BE6C2E" w14:textId="77777777" w:rsidR="00600FCA" w:rsidRDefault="0020636A">
            <w:pPr>
              <w:spacing w:after="0"/>
              <w:rPr>
                <w:rFonts w:eastAsia="宋体"/>
                <w:lang w:val="en-US"/>
              </w:rPr>
            </w:pPr>
            <w:r>
              <w:rPr>
                <w:rFonts w:eastAsia="宋体" w:hint="eastAsia"/>
                <w:lang w:val="en-US"/>
              </w:rPr>
              <w:t>ZTE</w:t>
            </w:r>
          </w:p>
        </w:tc>
        <w:tc>
          <w:tcPr>
            <w:tcW w:w="1830" w:type="dxa"/>
          </w:tcPr>
          <w:p w14:paraId="2C48DD54" w14:textId="77777777" w:rsidR="00600FCA" w:rsidRDefault="0020636A">
            <w:pPr>
              <w:spacing w:after="0"/>
              <w:rPr>
                <w:rFonts w:eastAsia="宋体"/>
                <w:lang w:val="en-US"/>
              </w:rPr>
            </w:pPr>
            <w:r>
              <w:rPr>
                <w:rFonts w:eastAsia="宋体" w:hint="eastAsia"/>
                <w:lang w:val="en-US"/>
              </w:rPr>
              <w:t>Yes</w:t>
            </w:r>
          </w:p>
        </w:tc>
        <w:tc>
          <w:tcPr>
            <w:tcW w:w="6770" w:type="dxa"/>
          </w:tcPr>
          <w:p w14:paraId="025FB756" w14:textId="77777777" w:rsidR="00600FCA" w:rsidRDefault="00600FCA">
            <w:pPr>
              <w:spacing w:after="0"/>
            </w:pPr>
          </w:p>
        </w:tc>
      </w:tr>
      <w:tr w:rsidR="00457310" w14:paraId="38B22F8D" w14:textId="77777777">
        <w:tc>
          <w:tcPr>
            <w:tcW w:w="1255" w:type="dxa"/>
          </w:tcPr>
          <w:p w14:paraId="3ABDB8CB" w14:textId="67386ADC" w:rsidR="00457310" w:rsidRDefault="00457310">
            <w:pPr>
              <w:spacing w:after="0"/>
              <w:rPr>
                <w:rFonts w:eastAsia="宋体"/>
                <w:lang w:val="en-US"/>
              </w:rPr>
            </w:pPr>
            <w:r>
              <w:rPr>
                <w:rFonts w:eastAsia="宋体"/>
                <w:lang w:val="en-US"/>
              </w:rPr>
              <w:t>Intel</w:t>
            </w:r>
          </w:p>
        </w:tc>
        <w:tc>
          <w:tcPr>
            <w:tcW w:w="1830" w:type="dxa"/>
          </w:tcPr>
          <w:p w14:paraId="1B67198B" w14:textId="013F0908" w:rsidR="00457310" w:rsidRDefault="00457310">
            <w:pPr>
              <w:spacing w:after="0"/>
              <w:rPr>
                <w:rFonts w:eastAsia="宋体"/>
                <w:lang w:val="en-US"/>
              </w:rPr>
            </w:pPr>
            <w:r>
              <w:rPr>
                <w:rFonts w:eastAsia="宋体"/>
                <w:lang w:val="en-US"/>
              </w:rPr>
              <w:t>Yes</w:t>
            </w:r>
          </w:p>
        </w:tc>
        <w:tc>
          <w:tcPr>
            <w:tcW w:w="6770" w:type="dxa"/>
          </w:tcPr>
          <w:p w14:paraId="5D4B9C25" w14:textId="77777777" w:rsidR="00457310" w:rsidRDefault="00457310">
            <w:pPr>
              <w:spacing w:after="0"/>
            </w:pPr>
          </w:p>
        </w:tc>
      </w:tr>
      <w:tr w:rsidR="00E86919" w14:paraId="737DD4E4" w14:textId="77777777">
        <w:tc>
          <w:tcPr>
            <w:tcW w:w="1255" w:type="dxa"/>
          </w:tcPr>
          <w:p w14:paraId="2E7227B8" w14:textId="4B3F0BF8" w:rsidR="00E86919" w:rsidRDefault="00E86919">
            <w:pPr>
              <w:spacing w:after="0"/>
              <w:rPr>
                <w:rFonts w:eastAsia="宋体"/>
                <w:lang w:val="en-US"/>
              </w:rPr>
            </w:pPr>
            <w:r>
              <w:rPr>
                <w:rFonts w:eastAsia="宋体"/>
                <w:lang w:val="en-US"/>
              </w:rPr>
              <w:t>Apple</w:t>
            </w:r>
          </w:p>
        </w:tc>
        <w:tc>
          <w:tcPr>
            <w:tcW w:w="1830" w:type="dxa"/>
          </w:tcPr>
          <w:p w14:paraId="6C6A8DB7" w14:textId="693A96CC" w:rsidR="00E86919" w:rsidRDefault="00E86919">
            <w:pPr>
              <w:spacing w:after="0"/>
              <w:rPr>
                <w:rFonts w:eastAsia="宋体"/>
                <w:lang w:val="en-US"/>
              </w:rPr>
            </w:pPr>
            <w:r>
              <w:rPr>
                <w:rFonts w:eastAsia="宋体"/>
                <w:lang w:val="en-US"/>
              </w:rPr>
              <w:t>Yes</w:t>
            </w:r>
          </w:p>
        </w:tc>
        <w:tc>
          <w:tcPr>
            <w:tcW w:w="6770" w:type="dxa"/>
          </w:tcPr>
          <w:p w14:paraId="4ECB9772" w14:textId="77777777" w:rsidR="00E86919" w:rsidRDefault="00E86919">
            <w:pPr>
              <w:spacing w:after="0"/>
            </w:pPr>
          </w:p>
        </w:tc>
      </w:tr>
      <w:tr w:rsidR="000637C2" w14:paraId="20F35069" w14:textId="77777777">
        <w:tc>
          <w:tcPr>
            <w:tcW w:w="1255" w:type="dxa"/>
          </w:tcPr>
          <w:p w14:paraId="640F1F15" w14:textId="30D34B5F" w:rsidR="000637C2" w:rsidRDefault="000637C2" w:rsidP="000637C2">
            <w:pPr>
              <w:spacing w:after="0"/>
              <w:rPr>
                <w:rFonts w:eastAsia="宋体"/>
                <w:lang w:val="en-US"/>
              </w:rPr>
            </w:pPr>
            <w:r>
              <w:rPr>
                <w:rFonts w:eastAsia="PMingLiU" w:hint="eastAsia"/>
                <w:lang w:val="en-US" w:eastAsia="zh-TW"/>
              </w:rPr>
              <w:t>ASUSTeK</w:t>
            </w:r>
          </w:p>
        </w:tc>
        <w:tc>
          <w:tcPr>
            <w:tcW w:w="1830" w:type="dxa"/>
          </w:tcPr>
          <w:p w14:paraId="33284B29" w14:textId="2B13847E" w:rsidR="000637C2" w:rsidRDefault="00B81363" w:rsidP="00B81363">
            <w:pPr>
              <w:spacing w:after="0"/>
              <w:rPr>
                <w:rFonts w:eastAsia="宋体"/>
                <w:lang w:val="en-US"/>
              </w:rPr>
            </w:pPr>
            <w:r>
              <w:rPr>
                <w:rFonts w:eastAsia="PMingLiU"/>
                <w:lang w:eastAsia="zh-TW"/>
              </w:rPr>
              <w:t>Yes with</w:t>
            </w:r>
            <w:r w:rsidR="000637C2">
              <w:rPr>
                <w:rFonts w:eastAsia="PMingLiU"/>
                <w:lang w:eastAsia="zh-TW"/>
              </w:rPr>
              <w:t xml:space="preserve"> </w:t>
            </w:r>
            <w:r w:rsidR="000637C2">
              <w:rPr>
                <w:rFonts w:eastAsia="PMingLiU" w:hint="eastAsia"/>
                <w:lang w:eastAsia="zh-TW"/>
              </w:rPr>
              <w:t>comments</w:t>
            </w:r>
          </w:p>
        </w:tc>
        <w:tc>
          <w:tcPr>
            <w:tcW w:w="6770" w:type="dxa"/>
          </w:tcPr>
          <w:p w14:paraId="2BD83844" w14:textId="26D9C910" w:rsidR="000637C2" w:rsidRDefault="000637C2" w:rsidP="00B81363">
            <w:pPr>
              <w:spacing w:after="0"/>
            </w:pPr>
            <w:r>
              <w:rPr>
                <w:rFonts w:eastAsia="PMingLiU"/>
                <w:lang w:val="en-US" w:eastAsia="zh-TW"/>
              </w:rPr>
              <w:t xml:space="preserve">Regarding </w:t>
            </w:r>
            <w:r w:rsidRPr="00F87DA0">
              <w:rPr>
                <w:rFonts w:eastAsia="PMingLiU"/>
                <w:i/>
                <w:lang w:val="en-US" w:eastAsia="zh-TW"/>
              </w:rPr>
              <w:t>sl-drx-SlotOffset</w:t>
            </w:r>
            <w:r>
              <w:rPr>
                <w:rFonts w:eastAsia="PMingLiU"/>
                <w:lang w:val="en-US" w:eastAsia="zh-TW"/>
              </w:rPr>
              <w:t xml:space="preserve">, </w:t>
            </w:r>
            <w:r w:rsidR="00B81363">
              <w:rPr>
                <w:rFonts w:eastAsia="PMingLiU"/>
                <w:lang w:val="en-US" w:eastAsia="zh-TW"/>
              </w:rPr>
              <w:t>w</w:t>
            </w:r>
            <w:r w:rsidR="00B81363">
              <w:rPr>
                <w:rFonts w:eastAsia="PMingLiU" w:hint="eastAsia"/>
                <w:lang w:val="en-US" w:eastAsia="zh-TW"/>
              </w:rPr>
              <w:t>e 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lang w:val="en-US" w:eastAsia="zh-TW"/>
              </w:rPr>
              <w:t xml:space="preserve">. Thus, the </w:t>
            </w:r>
            <w:r w:rsidRPr="00F87DA0">
              <w:rPr>
                <w:rFonts w:eastAsia="PMingLiU"/>
                <w:i/>
                <w:lang w:val="en-US" w:eastAsia="zh-TW"/>
              </w:rPr>
              <w:t xml:space="preserve">sl-drx-SlotOffset </w:t>
            </w:r>
            <w:r>
              <w:rPr>
                <w:rFonts w:eastAsia="PMingLiU"/>
                <w:lang w:val="en-US" w:eastAsia="zh-TW"/>
              </w:rPr>
              <w:t>could be specified with a fixed value e.g. ‘0’.</w:t>
            </w:r>
          </w:p>
        </w:tc>
      </w:tr>
      <w:tr w:rsidR="002B6296" w14:paraId="0961EFF2" w14:textId="77777777">
        <w:tc>
          <w:tcPr>
            <w:tcW w:w="1255" w:type="dxa"/>
          </w:tcPr>
          <w:p w14:paraId="17FCF5D3" w14:textId="5C981DCB" w:rsidR="002B6296" w:rsidRDefault="002B6296" w:rsidP="002B6296">
            <w:pPr>
              <w:spacing w:after="0"/>
              <w:rPr>
                <w:rFonts w:eastAsia="PMingLiU"/>
                <w:lang w:val="en-US" w:eastAsia="zh-TW"/>
              </w:rPr>
            </w:pPr>
            <w:r>
              <w:t>Fraunhofer</w:t>
            </w:r>
          </w:p>
        </w:tc>
        <w:tc>
          <w:tcPr>
            <w:tcW w:w="1830" w:type="dxa"/>
          </w:tcPr>
          <w:p w14:paraId="5E6F5513" w14:textId="52BBEB35" w:rsidR="002B6296" w:rsidRDefault="002B6296" w:rsidP="002B6296">
            <w:pPr>
              <w:spacing w:after="0"/>
              <w:rPr>
                <w:rFonts w:eastAsia="PMingLiU"/>
                <w:lang w:eastAsia="zh-TW"/>
              </w:rPr>
            </w:pPr>
            <w:r>
              <w:t>Yes</w:t>
            </w:r>
          </w:p>
        </w:tc>
        <w:tc>
          <w:tcPr>
            <w:tcW w:w="6770" w:type="dxa"/>
          </w:tcPr>
          <w:p w14:paraId="701FA74C" w14:textId="77777777" w:rsidR="002B6296" w:rsidRDefault="002B6296" w:rsidP="002B6296">
            <w:pPr>
              <w:spacing w:after="0"/>
              <w:rPr>
                <w:rFonts w:eastAsia="PMingLiU"/>
                <w:lang w:val="en-US" w:eastAsia="zh-TW"/>
              </w:rPr>
            </w:pPr>
          </w:p>
        </w:tc>
      </w:tr>
      <w:tr w:rsidR="00F329C0" w14:paraId="35BD58C5" w14:textId="77777777">
        <w:tc>
          <w:tcPr>
            <w:tcW w:w="1255" w:type="dxa"/>
          </w:tcPr>
          <w:p w14:paraId="163E6790" w14:textId="1F3E9FB4" w:rsidR="00F329C0" w:rsidRDefault="00F329C0" w:rsidP="002B6296">
            <w:pPr>
              <w:spacing w:after="0"/>
            </w:pPr>
            <w:r>
              <w:t>Qualcomm</w:t>
            </w:r>
          </w:p>
        </w:tc>
        <w:tc>
          <w:tcPr>
            <w:tcW w:w="1830" w:type="dxa"/>
          </w:tcPr>
          <w:p w14:paraId="7317CEBC" w14:textId="06C906FF" w:rsidR="00F329C0" w:rsidRDefault="00F329C0" w:rsidP="002B6296">
            <w:pPr>
              <w:spacing w:after="0"/>
            </w:pPr>
            <w:r>
              <w:t>Yes</w:t>
            </w:r>
          </w:p>
        </w:tc>
        <w:tc>
          <w:tcPr>
            <w:tcW w:w="6770" w:type="dxa"/>
          </w:tcPr>
          <w:p w14:paraId="7362F0D0" w14:textId="77777777" w:rsidR="00F329C0" w:rsidRDefault="00F329C0" w:rsidP="002B6296">
            <w:pPr>
              <w:spacing w:after="0"/>
              <w:rPr>
                <w:rFonts w:eastAsia="PMingLiU"/>
                <w:lang w:val="en-US" w:eastAsia="zh-TW"/>
              </w:rPr>
            </w:pPr>
          </w:p>
        </w:tc>
      </w:tr>
      <w:tr w:rsidR="002239AB" w14:paraId="3B8021D1" w14:textId="77777777">
        <w:tc>
          <w:tcPr>
            <w:tcW w:w="1255" w:type="dxa"/>
          </w:tcPr>
          <w:p w14:paraId="24006A63" w14:textId="25AFA2D5" w:rsidR="002239AB" w:rsidRDefault="002239AB" w:rsidP="002B6296">
            <w:pPr>
              <w:spacing w:after="0"/>
            </w:pPr>
            <w:r>
              <w:t>Nokia</w:t>
            </w:r>
          </w:p>
        </w:tc>
        <w:tc>
          <w:tcPr>
            <w:tcW w:w="1830" w:type="dxa"/>
          </w:tcPr>
          <w:p w14:paraId="3EFE0B4B" w14:textId="1B638D2D" w:rsidR="002239AB" w:rsidRDefault="002239AB" w:rsidP="002B6296">
            <w:pPr>
              <w:spacing w:after="0"/>
            </w:pPr>
            <w:r>
              <w:t>Yes</w:t>
            </w:r>
          </w:p>
        </w:tc>
        <w:tc>
          <w:tcPr>
            <w:tcW w:w="6770" w:type="dxa"/>
          </w:tcPr>
          <w:p w14:paraId="3303FFFB" w14:textId="77777777" w:rsidR="002239AB" w:rsidRDefault="002239AB" w:rsidP="002B6296">
            <w:pPr>
              <w:spacing w:after="0"/>
              <w:rPr>
                <w:rFonts w:eastAsia="PMingLiU"/>
                <w:lang w:val="en-US" w:eastAsia="zh-TW"/>
              </w:rPr>
            </w:pPr>
          </w:p>
        </w:tc>
      </w:tr>
      <w:tr w:rsidR="006322CC" w14:paraId="70035901" w14:textId="77777777">
        <w:tc>
          <w:tcPr>
            <w:tcW w:w="1255" w:type="dxa"/>
          </w:tcPr>
          <w:p w14:paraId="6790094D" w14:textId="4B7A72B9"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1BC1B8B3" w14:textId="33900AAF"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71D769D1" w14:textId="77777777" w:rsidR="006322CC" w:rsidRDefault="006322CC" w:rsidP="002B6296">
            <w:pPr>
              <w:spacing w:after="0"/>
              <w:rPr>
                <w:rFonts w:eastAsia="PMingLiU"/>
                <w:lang w:val="en-US" w:eastAsia="zh-TW"/>
              </w:rPr>
            </w:pPr>
          </w:p>
        </w:tc>
      </w:tr>
      <w:tr w:rsidR="0038325B" w14:paraId="1B9D9510" w14:textId="77777777" w:rsidTr="00F300A3">
        <w:tc>
          <w:tcPr>
            <w:tcW w:w="1255" w:type="dxa"/>
          </w:tcPr>
          <w:p w14:paraId="09976DFF"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1163788D"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30147371" w14:textId="77777777" w:rsidR="0038325B" w:rsidRDefault="0038325B" w:rsidP="00F300A3">
            <w:pPr>
              <w:spacing w:after="0"/>
            </w:pPr>
          </w:p>
        </w:tc>
      </w:tr>
      <w:tr w:rsidR="0038325B" w14:paraId="6D1B000A" w14:textId="77777777">
        <w:tc>
          <w:tcPr>
            <w:tcW w:w="1255" w:type="dxa"/>
          </w:tcPr>
          <w:p w14:paraId="0701ACA0" w14:textId="06FE9784" w:rsidR="0038325B" w:rsidRPr="005622D5" w:rsidRDefault="005622D5" w:rsidP="002B6296">
            <w:pPr>
              <w:spacing w:after="0"/>
              <w:rPr>
                <w:rFonts w:eastAsiaTheme="minorEastAsia"/>
              </w:rPr>
            </w:pPr>
            <w:r>
              <w:rPr>
                <w:rFonts w:eastAsiaTheme="minorEastAsia" w:hint="eastAsia"/>
              </w:rPr>
              <w:t>CATT</w:t>
            </w:r>
          </w:p>
        </w:tc>
        <w:tc>
          <w:tcPr>
            <w:tcW w:w="1830" w:type="dxa"/>
          </w:tcPr>
          <w:p w14:paraId="66482F98" w14:textId="700750CE" w:rsidR="0038325B" w:rsidRPr="005622D5" w:rsidRDefault="005622D5" w:rsidP="002B6296">
            <w:pPr>
              <w:spacing w:after="0"/>
              <w:rPr>
                <w:rFonts w:eastAsiaTheme="minorEastAsia"/>
              </w:rPr>
            </w:pPr>
            <w:r>
              <w:rPr>
                <w:rFonts w:eastAsiaTheme="minorEastAsia" w:hint="eastAsia"/>
              </w:rPr>
              <w:t>Yes</w:t>
            </w:r>
          </w:p>
        </w:tc>
        <w:tc>
          <w:tcPr>
            <w:tcW w:w="6770" w:type="dxa"/>
          </w:tcPr>
          <w:p w14:paraId="7A56C045" w14:textId="77777777" w:rsidR="0038325B" w:rsidRDefault="0038325B" w:rsidP="002B6296">
            <w:pPr>
              <w:spacing w:after="0"/>
              <w:rPr>
                <w:rFonts w:eastAsia="PMingLiU"/>
                <w:lang w:val="en-US" w:eastAsia="zh-TW"/>
              </w:rPr>
            </w:pPr>
          </w:p>
        </w:tc>
      </w:tr>
      <w:tr w:rsidR="00CB5C15" w14:paraId="7E13E2AF" w14:textId="77777777">
        <w:tc>
          <w:tcPr>
            <w:tcW w:w="1255" w:type="dxa"/>
          </w:tcPr>
          <w:p w14:paraId="4567F838" w14:textId="67722F51"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40AA446D" w14:textId="66B953CA" w:rsidR="00CB5C15" w:rsidRDefault="00CB5C15" w:rsidP="002B6296">
            <w:pPr>
              <w:spacing w:after="0"/>
              <w:rPr>
                <w:rFonts w:eastAsiaTheme="minorEastAsia"/>
              </w:rPr>
            </w:pPr>
            <w:r>
              <w:rPr>
                <w:rFonts w:eastAsiaTheme="minorEastAsia"/>
              </w:rPr>
              <w:t>Yes</w:t>
            </w:r>
          </w:p>
        </w:tc>
        <w:tc>
          <w:tcPr>
            <w:tcW w:w="6770" w:type="dxa"/>
          </w:tcPr>
          <w:p w14:paraId="5F0FD965" w14:textId="77777777" w:rsidR="00CB5C15" w:rsidRDefault="00CB5C15" w:rsidP="002B6296">
            <w:pPr>
              <w:spacing w:after="0"/>
              <w:rPr>
                <w:rFonts w:eastAsia="PMingLiU"/>
                <w:lang w:val="en-US" w:eastAsia="zh-TW"/>
              </w:rPr>
            </w:pPr>
          </w:p>
        </w:tc>
      </w:tr>
    </w:tbl>
    <w:p w14:paraId="78013D60" w14:textId="77777777" w:rsidR="008D42E2" w:rsidRPr="00DA7349" w:rsidRDefault="008D42E2" w:rsidP="008D42E2">
      <w:pPr>
        <w:spacing w:beforeLines="50" w:before="120"/>
        <w:rPr>
          <w:rFonts w:ascii="Times New Roman" w:hAnsi="Times New Roman"/>
          <w:b/>
        </w:rPr>
      </w:pPr>
      <w:r w:rsidRPr="00DA7349">
        <w:rPr>
          <w:rFonts w:ascii="Times New Roman" w:hAnsi="Times New Roman"/>
          <w:b/>
        </w:rPr>
        <w:t>Rapporteur Summary:</w:t>
      </w:r>
    </w:p>
    <w:p w14:paraId="629C8EC6" w14:textId="0DCBD240" w:rsidR="008D42E2" w:rsidRPr="00DA7349" w:rsidRDefault="008D42E2" w:rsidP="008D42E2">
      <w:pPr>
        <w:spacing w:beforeLines="50" w:before="120"/>
        <w:rPr>
          <w:rFonts w:ascii="Times New Roman" w:hAnsi="Times New Roman"/>
          <w:b/>
        </w:rPr>
      </w:pPr>
      <w:r w:rsidRPr="00DA7349">
        <w:rPr>
          <w:rFonts w:ascii="Times New Roman" w:hAnsi="Times New Roman"/>
          <w:b/>
        </w:rPr>
        <w:t>Yes: All (1</w:t>
      </w:r>
      <w:r w:rsidR="005C6336">
        <w:rPr>
          <w:rFonts w:ascii="Times New Roman" w:hAnsi="Times New Roman"/>
          <w:b/>
        </w:rPr>
        <w:t>8</w:t>
      </w:r>
      <w:r w:rsidRPr="00DA7349">
        <w:rPr>
          <w:rFonts w:ascii="Times New Roman" w:hAnsi="Times New Roman"/>
          <w:b/>
        </w:rPr>
        <w:t>)</w:t>
      </w:r>
    </w:p>
    <w:p w14:paraId="2B1E285C" w14:textId="7CC8CDFA" w:rsidR="008D42E2" w:rsidRPr="00DA7349" w:rsidRDefault="008D42E2" w:rsidP="008D42E2">
      <w:pPr>
        <w:spacing w:beforeLines="50" w:before="120"/>
        <w:rPr>
          <w:rFonts w:ascii="Times New Roman" w:hAnsi="Times New Roman"/>
          <w:b/>
        </w:rPr>
      </w:pPr>
      <w:r w:rsidRPr="00DA7349">
        <w:rPr>
          <w:rFonts w:ascii="Times New Roman" w:hAnsi="Times New Roman"/>
          <w:b/>
        </w:rPr>
        <w:t>No: 0</w:t>
      </w:r>
    </w:p>
    <w:p w14:paraId="1F175A54" w14:textId="330526F0" w:rsidR="008D42E2" w:rsidRPr="00DA7349" w:rsidRDefault="008D42E2" w:rsidP="008D42E2">
      <w:pPr>
        <w:spacing w:beforeLines="50" w:before="120"/>
        <w:rPr>
          <w:rFonts w:ascii="Times New Roman" w:hAnsi="Times New Roman"/>
          <w:b/>
        </w:rPr>
      </w:pPr>
      <w:r w:rsidRPr="00DA7349">
        <w:rPr>
          <w:rFonts w:ascii="Times New Roman" w:hAnsi="Times New Roman"/>
          <w:b/>
        </w:rPr>
        <w:t xml:space="preserve">The answers are unanimous. So, </w:t>
      </w:r>
    </w:p>
    <w:p w14:paraId="00B7CDAB" w14:textId="76BC5929" w:rsidR="008D42E2" w:rsidRPr="00DA7349" w:rsidRDefault="005C6336">
      <w:pPr>
        <w:spacing w:beforeLines="50" w:before="120"/>
        <w:rPr>
          <w:rFonts w:ascii="Times New Roman"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8D42E2" w:rsidRPr="00DA7349">
        <w:rPr>
          <w:rFonts w:ascii="Times New Roman" w:hAnsi="Times New Roman"/>
          <w:b/>
          <w:highlight w:val="yellow"/>
        </w:rPr>
        <w:t xml:space="preserve">Proposal 7: For unicast, for CONNECTED TX UE, RAN2 confirms that </w:t>
      </w:r>
      <w:r w:rsidR="008D42E2" w:rsidRPr="00DA7349">
        <w:rPr>
          <w:rFonts w:ascii="Times New Roman" w:hAnsi="Times New Roman"/>
          <w:b/>
          <w:i/>
          <w:highlight w:val="yellow"/>
        </w:rPr>
        <w:t xml:space="preserve">sl-drx-StartOffset </w:t>
      </w:r>
      <w:r w:rsidR="008D42E2" w:rsidRPr="00DA7349">
        <w:rPr>
          <w:rFonts w:ascii="Times New Roman" w:hAnsi="Times New Roman"/>
          <w:b/>
          <w:highlight w:val="yellow"/>
        </w:rPr>
        <w:t xml:space="preserve">and </w:t>
      </w:r>
      <w:r w:rsidR="008D42E2" w:rsidRPr="00DA7349">
        <w:rPr>
          <w:rFonts w:ascii="Times New Roman" w:hAnsi="Times New Roman"/>
          <w:b/>
          <w:i/>
          <w:highlight w:val="yellow"/>
        </w:rPr>
        <w:t>sl-drx-SlotOffset</w:t>
      </w:r>
      <w:r w:rsidR="008D42E2" w:rsidRPr="00DA7349">
        <w:rPr>
          <w:rFonts w:ascii="Times New Roman" w:hAnsi="Times New Roman"/>
          <w:b/>
          <w:highlight w:val="yellow"/>
        </w:rPr>
        <w:t xml:space="preserve"> are configured to RX UE by TX UE based on gNB configuration.</w:t>
      </w:r>
    </w:p>
    <w:p w14:paraId="4F4D1947" w14:textId="4D52E8BF" w:rsidR="00600FCA" w:rsidRDefault="0020636A">
      <w:pPr>
        <w:spacing w:beforeLines="50" w:before="120"/>
      </w:pPr>
      <w:r>
        <w:t xml:space="preserve">For IDLE/INACTIVE/OOC TX UE, in RAN2 #115e meeting, we agreed that </w:t>
      </w:r>
    </w:p>
    <w:p w14:paraId="5BCF93E8" w14:textId="77777777" w:rsidR="00600FCA" w:rsidRDefault="0020636A">
      <w:pPr>
        <w:pStyle w:val="ListParagraph"/>
        <w:numPr>
          <w:ilvl w:val="0"/>
          <w:numId w:val="11"/>
        </w:numPr>
        <w:spacing w:beforeLines="50" w:before="120"/>
        <w:ind w:firstLineChars="0"/>
        <w:rPr>
          <w:i/>
          <w:sz w:val="18"/>
        </w:rPr>
      </w:pPr>
      <w:r>
        <w:rPr>
          <w:i/>
          <w:sz w:val="18"/>
        </w:rPr>
        <w:t>TX UE derives the value of the inactivity timer based on its implementation.</w:t>
      </w:r>
    </w:p>
    <w:p w14:paraId="456A0053" w14:textId="77777777" w:rsidR="00600FCA" w:rsidRDefault="0020636A">
      <w:pPr>
        <w:spacing w:beforeLines="50" w:before="120"/>
        <w:rPr>
          <w:rFonts w:eastAsiaTheme="minorEastAsia"/>
        </w:rPr>
      </w:pPr>
      <w:r>
        <w:rPr>
          <w:rFonts w:eastAsiaTheme="minorEastAsia"/>
        </w:rPr>
        <w:t xml:space="preserve">We can check with companies that whether the same principle can be applied to the configuration of </w:t>
      </w:r>
      <w:r>
        <w:rPr>
          <w:i/>
        </w:rPr>
        <w:t xml:space="preserve">sl-drx-StartOffset </w:t>
      </w:r>
      <w:r>
        <w:t xml:space="preserve">and </w:t>
      </w:r>
      <w:r>
        <w:rPr>
          <w:i/>
        </w:rPr>
        <w:t>sl-drx-SlotOffset</w:t>
      </w:r>
      <w:r>
        <w:t>.</w:t>
      </w:r>
    </w:p>
    <w:p w14:paraId="0E9B5037" w14:textId="77777777" w:rsidR="00600FCA" w:rsidRDefault="0020636A">
      <w:pPr>
        <w:spacing w:beforeLines="50" w:before="120"/>
        <w:rPr>
          <w:b/>
        </w:rPr>
      </w:pPr>
      <w:r>
        <w:rPr>
          <w:rFonts w:hint="eastAsia"/>
          <w:b/>
        </w:rPr>
        <w:t>Q</w:t>
      </w:r>
      <w:r>
        <w:rPr>
          <w:b/>
        </w:rPr>
        <w:t>2.2-3b: For unicast, for</w:t>
      </w:r>
      <w:r>
        <w:t xml:space="preserve"> </w:t>
      </w:r>
      <w:r>
        <w:rPr>
          <w:b/>
        </w:rPr>
        <w:t xml:space="preserve">IDLE/INACTIVE/OOC TX UE, do you agree that </w:t>
      </w:r>
      <w:r>
        <w:rPr>
          <w:b/>
          <w:i/>
        </w:rPr>
        <w:t xml:space="preserve">sl-drx-StartOffset </w:t>
      </w:r>
      <w:r>
        <w:rPr>
          <w:b/>
        </w:rPr>
        <w:t xml:space="preserve">and </w:t>
      </w:r>
      <w:r>
        <w:rPr>
          <w:b/>
          <w:i/>
        </w:rPr>
        <w:t xml:space="preserve">sl-drx-SlotOffset </w:t>
      </w:r>
      <w:r>
        <w:rPr>
          <w:b/>
        </w:rPr>
        <w:t>are part of DRX configuration and are configured to RX UE by TX UE implementation?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CC6BCB1" w14:textId="77777777">
        <w:tc>
          <w:tcPr>
            <w:tcW w:w="1255" w:type="dxa"/>
            <w:shd w:val="clear" w:color="auto" w:fill="D9D9D9"/>
          </w:tcPr>
          <w:p w14:paraId="7760FC35" w14:textId="77777777" w:rsidR="00600FCA" w:rsidRDefault="0020636A">
            <w:pPr>
              <w:spacing w:after="0"/>
            </w:pPr>
            <w:r>
              <w:rPr>
                <w:rFonts w:hint="eastAsia"/>
              </w:rPr>
              <w:t>Co</w:t>
            </w:r>
            <w:r>
              <w:t>mpany</w:t>
            </w:r>
          </w:p>
        </w:tc>
        <w:tc>
          <w:tcPr>
            <w:tcW w:w="1830" w:type="dxa"/>
            <w:shd w:val="clear" w:color="auto" w:fill="D9D9D9"/>
          </w:tcPr>
          <w:p w14:paraId="5EB8803A" w14:textId="77777777" w:rsidR="00600FCA" w:rsidRDefault="0020636A">
            <w:pPr>
              <w:spacing w:after="0"/>
            </w:pPr>
            <w:r>
              <w:t>Yes/No</w:t>
            </w:r>
          </w:p>
        </w:tc>
        <w:tc>
          <w:tcPr>
            <w:tcW w:w="6770" w:type="dxa"/>
            <w:shd w:val="clear" w:color="auto" w:fill="D9D9D9"/>
          </w:tcPr>
          <w:p w14:paraId="671C1E63" w14:textId="77777777" w:rsidR="00600FCA" w:rsidRDefault="0020636A">
            <w:pPr>
              <w:spacing w:after="0"/>
            </w:pPr>
            <w:r>
              <w:rPr>
                <w:rFonts w:hint="eastAsia"/>
              </w:rPr>
              <w:t>Comments</w:t>
            </w:r>
          </w:p>
        </w:tc>
      </w:tr>
      <w:tr w:rsidR="00600FCA" w14:paraId="058F1E64" w14:textId="77777777">
        <w:tc>
          <w:tcPr>
            <w:tcW w:w="1255" w:type="dxa"/>
          </w:tcPr>
          <w:p w14:paraId="2F41AE64" w14:textId="77777777" w:rsidR="00600FCA" w:rsidRDefault="0020636A">
            <w:pPr>
              <w:spacing w:after="0"/>
              <w:rPr>
                <w:lang w:val="en-US"/>
              </w:rPr>
            </w:pPr>
            <w:r>
              <w:rPr>
                <w:rFonts w:eastAsiaTheme="minorEastAsia" w:hint="eastAsia"/>
                <w:lang w:val="en-US"/>
              </w:rPr>
              <w:t>O</w:t>
            </w:r>
            <w:r>
              <w:rPr>
                <w:rFonts w:eastAsiaTheme="minorEastAsia"/>
                <w:lang w:val="en-US"/>
              </w:rPr>
              <w:t>PPO</w:t>
            </w:r>
          </w:p>
        </w:tc>
        <w:tc>
          <w:tcPr>
            <w:tcW w:w="1830" w:type="dxa"/>
          </w:tcPr>
          <w:p w14:paraId="05CBEEE0"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B97B1DB" w14:textId="77777777" w:rsidR="00600FCA" w:rsidRDefault="0020636A">
            <w:pPr>
              <w:spacing w:after="0"/>
              <w:rPr>
                <w:rFonts w:eastAsiaTheme="minorEastAsia"/>
                <w:lang w:val="en-US"/>
              </w:rPr>
            </w:pPr>
            <w:r>
              <w:rPr>
                <w:rFonts w:eastAsiaTheme="minorEastAsia" w:hint="eastAsia"/>
                <w:lang w:val="en-US"/>
              </w:rPr>
              <w:t>W</w:t>
            </w:r>
            <w:r>
              <w:rPr>
                <w:rFonts w:eastAsiaTheme="minorEastAsia"/>
                <w:lang w:val="en-US"/>
              </w:rPr>
              <w:t>e understand the existing agreement has already reflected it, so no need to re-discuss.</w:t>
            </w:r>
          </w:p>
        </w:tc>
      </w:tr>
      <w:tr w:rsidR="00600FCA" w14:paraId="26E14C89" w14:textId="77777777">
        <w:tc>
          <w:tcPr>
            <w:tcW w:w="1255" w:type="dxa"/>
          </w:tcPr>
          <w:p w14:paraId="5E8D914E"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80C5944" w14:textId="77777777" w:rsidR="00600FCA" w:rsidRDefault="0020636A">
            <w:pPr>
              <w:spacing w:after="0"/>
              <w:rPr>
                <w:rFonts w:eastAsia="Malgun Gothic"/>
                <w:lang w:eastAsia="ko-KR"/>
              </w:rPr>
            </w:pPr>
            <w:r>
              <w:rPr>
                <w:rFonts w:eastAsia="Malgun Gothic"/>
                <w:lang w:eastAsia="ko-KR"/>
              </w:rPr>
              <w:t>Yes</w:t>
            </w:r>
          </w:p>
        </w:tc>
        <w:tc>
          <w:tcPr>
            <w:tcW w:w="6770" w:type="dxa"/>
          </w:tcPr>
          <w:p w14:paraId="0CC9702E" w14:textId="77777777" w:rsidR="00600FCA" w:rsidRDefault="00600FCA">
            <w:pPr>
              <w:spacing w:after="0"/>
            </w:pPr>
          </w:p>
        </w:tc>
      </w:tr>
      <w:tr w:rsidR="00600FCA" w14:paraId="20BC5970" w14:textId="77777777">
        <w:tc>
          <w:tcPr>
            <w:tcW w:w="1255" w:type="dxa"/>
          </w:tcPr>
          <w:p w14:paraId="2C41E39C" w14:textId="77777777" w:rsidR="00600FCA" w:rsidRDefault="0020636A">
            <w:pPr>
              <w:spacing w:after="0"/>
            </w:pPr>
            <w:r>
              <w:t>Ericsson</w:t>
            </w:r>
          </w:p>
        </w:tc>
        <w:tc>
          <w:tcPr>
            <w:tcW w:w="1830" w:type="dxa"/>
          </w:tcPr>
          <w:p w14:paraId="76C5A837" w14:textId="77777777" w:rsidR="00600FCA" w:rsidRDefault="0020636A">
            <w:pPr>
              <w:spacing w:after="0"/>
            </w:pPr>
            <w:r>
              <w:t>Yes</w:t>
            </w:r>
          </w:p>
        </w:tc>
        <w:tc>
          <w:tcPr>
            <w:tcW w:w="6770" w:type="dxa"/>
          </w:tcPr>
          <w:p w14:paraId="17D3504D" w14:textId="77777777" w:rsidR="00600FCA" w:rsidRDefault="0020636A">
            <w:pPr>
              <w:spacing w:after="0"/>
            </w:pPr>
            <w:r>
              <w:t>Agree with OPPO. RAN2 has already concluded this.</w:t>
            </w:r>
          </w:p>
        </w:tc>
      </w:tr>
      <w:tr w:rsidR="00600FCA" w14:paraId="71A2497F" w14:textId="77777777">
        <w:tc>
          <w:tcPr>
            <w:tcW w:w="1255" w:type="dxa"/>
          </w:tcPr>
          <w:p w14:paraId="74BFF1C1" w14:textId="77777777" w:rsidR="00600FCA" w:rsidRDefault="0020636A">
            <w:pPr>
              <w:spacing w:after="0"/>
              <w:rPr>
                <w:rFonts w:eastAsiaTheme="minorEastAsia"/>
              </w:rPr>
            </w:pPr>
            <w:r>
              <w:rPr>
                <w:rFonts w:eastAsiaTheme="minorEastAsia" w:hint="eastAsia"/>
              </w:rPr>
              <w:t>Xiaomi</w:t>
            </w:r>
          </w:p>
        </w:tc>
        <w:tc>
          <w:tcPr>
            <w:tcW w:w="1830" w:type="dxa"/>
          </w:tcPr>
          <w:p w14:paraId="02AA71AD" w14:textId="77777777" w:rsidR="00600FCA" w:rsidRDefault="0020636A">
            <w:pPr>
              <w:spacing w:after="0"/>
              <w:rPr>
                <w:rFonts w:eastAsiaTheme="minorEastAsia"/>
              </w:rPr>
            </w:pPr>
            <w:r>
              <w:rPr>
                <w:rFonts w:eastAsiaTheme="minorEastAsia" w:hint="eastAsia"/>
              </w:rPr>
              <w:t>Yes</w:t>
            </w:r>
          </w:p>
        </w:tc>
        <w:tc>
          <w:tcPr>
            <w:tcW w:w="6770" w:type="dxa"/>
          </w:tcPr>
          <w:p w14:paraId="5FD7B75D" w14:textId="77777777" w:rsidR="00600FCA" w:rsidRDefault="00600FCA">
            <w:pPr>
              <w:spacing w:after="0"/>
            </w:pPr>
          </w:p>
        </w:tc>
      </w:tr>
      <w:tr w:rsidR="00600FCA" w14:paraId="13554636" w14:textId="77777777">
        <w:tc>
          <w:tcPr>
            <w:tcW w:w="1255" w:type="dxa"/>
          </w:tcPr>
          <w:p w14:paraId="79EA6E64" w14:textId="77777777" w:rsidR="00600FCA" w:rsidRDefault="0020636A">
            <w:pPr>
              <w:spacing w:after="0"/>
            </w:pPr>
            <w:r>
              <w:rPr>
                <w:rFonts w:eastAsiaTheme="minorEastAsia" w:hint="eastAsia"/>
              </w:rPr>
              <w:t>Huawei, HiSilicon</w:t>
            </w:r>
          </w:p>
        </w:tc>
        <w:tc>
          <w:tcPr>
            <w:tcW w:w="1830" w:type="dxa"/>
          </w:tcPr>
          <w:p w14:paraId="3199E9D7"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78ACAC27" w14:textId="77777777" w:rsidR="00600FCA" w:rsidRDefault="00600FCA">
            <w:pPr>
              <w:spacing w:after="0"/>
            </w:pPr>
          </w:p>
        </w:tc>
      </w:tr>
      <w:tr w:rsidR="00600FCA" w14:paraId="032A08ED" w14:textId="77777777">
        <w:tc>
          <w:tcPr>
            <w:tcW w:w="1255" w:type="dxa"/>
          </w:tcPr>
          <w:p w14:paraId="49734AC7" w14:textId="77777777" w:rsidR="00600FCA" w:rsidRDefault="0020636A">
            <w:pPr>
              <w:spacing w:after="0"/>
            </w:pPr>
            <w:r>
              <w:t>MediaTek</w:t>
            </w:r>
          </w:p>
        </w:tc>
        <w:tc>
          <w:tcPr>
            <w:tcW w:w="1830" w:type="dxa"/>
          </w:tcPr>
          <w:p w14:paraId="670880DE" w14:textId="77777777" w:rsidR="00600FCA" w:rsidRDefault="0020636A">
            <w:pPr>
              <w:spacing w:after="0"/>
            </w:pPr>
            <w:r>
              <w:t>Yes</w:t>
            </w:r>
          </w:p>
        </w:tc>
        <w:tc>
          <w:tcPr>
            <w:tcW w:w="6770" w:type="dxa"/>
          </w:tcPr>
          <w:p w14:paraId="4C44B6EA" w14:textId="77777777" w:rsidR="00600FCA" w:rsidRDefault="00600FCA">
            <w:pPr>
              <w:spacing w:after="0"/>
            </w:pPr>
          </w:p>
        </w:tc>
      </w:tr>
      <w:tr w:rsidR="00600FCA" w14:paraId="08EB0666" w14:textId="77777777">
        <w:tc>
          <w:tcPr>
            <w:tcW w:w="1255" w:type="dxa"/>
          </w:tcPr>
          <w:p w14:paraId="7EA51E5F" w14:textId="77777777" w:rsidR="00600FCA" w:rsidRDefault="0020636A">
            <w:pPr>
              <w:spacing w:after="0"/>
            </w:pPr>
            <w:r>
              <w:lastRenderedPageBreak/>
              <w:t>Spreadtrum</w:t>
            </w:r>
          </w:p>
        </w:tc>
        <w:tc>
          <w:tcPr>
            <w:tcW w:w="1830" w:type="dxa"/>
          </w:tcPr>
          <w:p w14:paraId="1F8B1E26" w14:textId="77777777" w:rsidR="00600FCA" w:rsidRDefault="0020636A">
            <w:pPr>
              <w:spacing w:after="0"/>
            </w:pPr>
            <w:r>
              <w:t>Yes</w:t>
            </w:r>
          </w:p>
        </w:tc>
        <w:tc>
          <w:tcPr>
            <w:tcW w:w="6770" w:type="dxa"/>
          </w:tcPr>
          <w:p w14:paraId="3710571F" w14:textId="77777777" w:rsidR="00600FCA" w:rsidRDefault="00600FCA">
            <w:pPr>
              <w:spacing w:after="0"/>
            </w:pPr>
          </w:p>
        </w:tc>
      </w:tr>
      <w:tr w:rsidR="00600FCA" w14:paraId="70C7D1E0" w14:textId="77777777">
        <w:tc>
          <w:tcPr>
            <w:tcW w:w="1255" w:type="dxa"/>
          </w:tcPr>
          <w:p w14:paraId="3B612B21" w14:textId="77777777" w:rsidR="00600FCA" w:rsidRDefault="0020636A">
            <w:pPr>
              <w:spacing w:after="0"/>
              <w:rPr>
                <w:rFonts w:eastAsia="宋体"/>
                <w:lang w:val="en-US"/>
              </w:rPr>
            </w:pPr>
            <w:r>
              <w:rPr>
                <w:rFonts w:eastAsia="宋体" w:hint="eastAsia"/>
                <w:lang w:val="en-US"/>
              </w:rPr>
              <w:t>ZTE</w:t>
            </w:r>
          </w:p>
        </w:tc>
        <w:tc>
          <w:tcPr>
            <w:tcW w:w="1830" w:type="dxa"/>
          </w:tcPr>
          <w:p w14:paraId="19C0740C" w14:textId="77777777" w:rsidR="00600FCA" w:rsidRDefault="0020636A">
            <w:pPr>
              <w:spacing w:after="0"/>
              <w:rPr>
                <w:rFonts w:eastAsia="宋体"/>
                <w:lang w:val="en-US"/>
              </w:rPr>
            </w:pPr>
            <w:r>
              <w:rPr>
                <w:rFonts w:eastAsia="宋体" w:hint="eastAsia"/>
                <w:lang w:val="en-US"/>
              </w:rPr>
              <w:t>Yes</w:t>
            </w:r>
          </w:p>
        </w:tc>
        <w:tc>
          <w:tcPr>
            <w:tcW w:w="6770" w:type="dxa"/>
          </w:tcPr>
          <w:p w14:paraId="0730A8C9" w14:textId="77777777" w:rsidR="00600FCA" w:rsidRDefault="00600FCA">
            <w:pPr>
              <w:spacing w:after="0"/>
            </w:pPr>
          </w:p>
        </w:tc>
      </w:tr>
      <w:tr w:rsidR="00457310" w14:paraId="77A6EFE3" w14:textId="77777777">
        <w:tc>
          <w:tcPr>
            <w:tcW w:w="1255" w:type="dxa"/>
          </w:tcPr>
          <w:p w14:paraId="59DE3A7A" w14:textId="7B0EB230" w:rsidR="00457310" w:rsidRDefault="00457310">
            <w:pPr>
              <w:spacing w:after="0"/>
              <w:rPr>
                <w:rFonts w:eastAsia="宋体"/>
                <w:lang w:val="en-US"/>
              </w:rPr>
            </w:pPr>
            <w:r>
              <w:rPr>
                <w:rFonts w:eastAsia="宋体"/>
                <w:lang w:val="en-US"/>
              </w:rPr>
              <w:t>Intel</w:t>
            </w:r>
          </w:p>
        </w:tc>
        <w:tc>
          <w:tcPr>
            <w:tcW w:w="1830" w:type="dxa"/>
          </w:tcPr>
          <w:p w14:paraId="3D7648D7" w14:textId="19CC0D73" w:rsidR="00457310" w:rsidRDefault="00457310">
            <w:pPr>
              <w:spacing w:after="0"/>
              <w:rPr>
                <w:rFonts w:eastAsia="宋体"/>
                <w:lang w:val="en-US"/>
              </w:rPr>
            </w:pPr>
            <w:r>
              <w:rPr>
                <w:rFonts w:eastAsia="宋体"/>
                <w:lang w:val="en-US"/>
              </w:rPr>
              <w:t>Yes</w:t>
            </w:r>
          </w:p>
        </w:tc>
        <w:tc>
          <w:tcPr>
            <w:tcW w:w="6770" w:type="dxa"/>
          </w:tcPr>
          <w:p w14:paraId="7DD536DE" w14:textId="77777777" w:rsidR="00457310" w:rsidRDefault="00457310">
            <w:pPr>
              <w:spacing w:after="0"/>
            </w:pPr>
          </w:p>
        </w:tc>
      </w:tr>
      <w:tr w:rsidR="00E86919" w14:paraId="280EE01D" w14:textId="77777777">
        <w:tc>
          <w:tcPr>
            <w:tcW w:w="1255" w:type="dxa"/>
          </w:tcPr>
          <w:p w14:paraId="260A5938" w14:textId="5535F4EF" w:rsidR="00E86919" w:rsidRDefault="00E86919">
            <w:pPr>
              <w:spacing w:after="0"/>
              <w:rPr>
                <w:rFonts w:eastAsia="宋体"/>
                <w:lang w:val="en-US"/>
              </w:rPr>
            </w:pPr>
            <w:r>
              <w:rPr>
                <w:rFonts w:eastAsia="宋体"/>
                <w:lang w:val="en-US"/>
              </w:rPr>
              <w:t>Apple</w:t>
            </w:r>
          </w:p>
        </w:tc>
        <w:tc>
          <w:tcPr>
            <w:tcW w:w="1830" w:type="dxa"/>
          </w:tcPr>
          <w:p w14:paraId="760D853E" w14:textId="779347E4" w:rsidR="00E86919" w:rsidRDefault="00E86919">
            <w:pPr>
              <w:spacing w:after="0"/>
              <w:rPr>
                <w:rFonts w:eastAsia="宋体"/>
                <w:lang w:val="en-US"/>
              </w:rPr>
            </w:pPr>
            <w:r>
              <w:rPr>
                <w:rFonts w:eastAsia="宋体"/>
                <w:lang w:val="en-US"/>
              </w:rPr>
              <w:t>Yes</w:t>
            </w:r>
          </w:p>
        </w:tc>
        <w:tc>
          <w:tcPr>
            <w:tcW w:w="6770" w:type="dxa"/>
          </w:tcPr>
          <w:p w14:paraId="7FBD9BCC" w14:textId="77777777" w:rsidR="00E86919" w:rsidRDefault="00E86919">
            <w:pPr>
              <w:spacing w:after="0"/>
            </w:pPr>
          </w:p>
        </w:tc>
      </w:tr>
      <w:tr w:rsidR="00F87DA0" w14:paraId="5F6C0B4B" w14:textId="77777777">
        <w:tc>
          <w:tcPr>
            <w:tcW w:w="1255" w:type="dxa"/>
          </w:tcPr>
          <w:p w14:paraId="33401921" w14:textId="48A22F5C" w:rsidR="00F87DA0" w:rsidRDefault="00F87DA0" w:rsidP="00F87DA0">
            <w:pPr>
              <w:spacing w:after="0"/>
              <w:rPr>
                <w:rFonts w:eastAsia="宋体"/>
                <w:lang w:val="en-US"/>
              </w:rPr>
            </w:pPr>
            <w:r>
              <w:rPr>
                <w:rFonts w:eastAsia="PMingLiU" w:hint="eastAsia"/>
                <w:lang w:val="en-US" w:eastAsia="zh-TW"/>
              </w:rPr>
              <w:t>ASUSTeK</w:t>
            </w:r>
          </w:p>
        </w:tc>
        <w:tc>
          <w:tcPr>
            <w:tcW w:w="1830" w:type="dxa"/>
          </w:tcPr>
          <w:p w14:paraId="3D10E1A7" w14:textId="4D1868AF" w:rsidR="00F87DA0" w:rsidRDefault="00B81363" w:rsidP="00B81363">
            <w:pPr>
              <w:spacing w:after="0"/>
              <w:rPr>
                <w:rFonts w:eastAsia="宋体"/>
                <w:lang w:val="en-US"/>
              </w:rPr>
            </w:pPr>
            <w:r>
              <w:rPr>
                <w:rFonts w:eastAsia="PMingLiU"/>
                <w:lang w:eastAsia="zh-TW"/>
              </w:rPr>
              <w:t>Yes with</w:t>
            </w:r>
            <w:r w:rsidR="00F87DA0">
              <w:rPr>
                <w:rFonts w:eastAsia="PMingLiU"/>
                <w:lang w:eastAsia="zh-TW"/>
              </w:rPr>
              <w:t xml:space="preserve"> </w:t>
            </w:r>
            <w:r w:rsidR="00F87DA0">
              <w:rPr>
                <w:rFonts w:eastAsia="PMingLiU" w:hint="eastAsia"/>
                <w:lang w:eastAsia="zh-TW"/>
              </w:rPr>
              <w:t>comments</w:t>
            </w:r>
          </w:p>
        </w:tc>
        <w:tc>
          <w:tcPr>
            <w:tcW w:w="6770" w:type="dxa"/>
          </w:tcPr>
          <w:p w14:paraId="4BADA3A7" w14:textId="0B492F0E" w:rsidR="00F87DA0" w:rsidRDefault="000637C2" w:rsidP="00F87DA0">
            <w:pPr>
              <w:spacing w:after="0"/>
            </w:pPr>
            <w:r>
              <w:rPr>
                <w:rFonts w:eastAsia="PMingLiU"/>
                <w:lang w:val="en-US" w:eastAsia="zh-TW"/>
              </w:rPr>
              <w:t>Same comment in Q2.2-3a.</w:t>
            </w:r>
          </w:p>
        </w:tc>
      </w:tr>
      <w:tr w:rsidR="002B6296" w14:paraId="0DD02489" w14:textId="77777777">
        <w:tc>
          <w:tcPr>
            <w:tcW w:w="1255" w:type="dxa"/>
          </w:tcPr>
          <w:p w14:paraId="60BAA9CB" w14:textId="311AD370" w:rsidR="002B6296" w:rsidRDefault="002B6296" w:rsidP="002B6296">
            <w:pPr>
              <w:spacing w:after="0"/>
              <w:rPr>
                <w:rFonts w:eastAsia="PMingLiU"/>
                <w:lang w:val="en-US" w:eastAsia="zh-TW"/>
              </w:rPr>
            </w:pPr>
            <w:r>
              <w:t>Fraunhofer</w:t>
            </w:r>
          </w:p>
        </w:tc>
        <w:tc>
          <w:tcPr>
            <w:tcW w:w="1830" w:type="dxa"/>
          </w:tcPr>
          <w:p w14:paraId="7410C362" w14:textId="6D2E35E5" w:rsidR="002B6296" w:rsidRDefault="002B6296" w:rsidP="002B6296">
            <w:pPr>
              <w:spacing w:after="0"/>
              <w:rPr>
                <w:rFonts w:eastAsia="PMingLiU"/>
                <w:lang w:eastAsia="zh-TW"/>
              </w:rPr>
            </w:pPr>
            <w:r>
              <w:t>Yes</w:t>
            </w:r>
          </w:p>
        </w:tc>
        <w:tc>
          <w:tcPr>
            <w:tcW w:w="6770" w:type="dxa"/>
          </w:tcPr>
          <w:p w14:paraId="4224835B" w14:textId="77777777" w:rsidR="002B6296" w:rsidRDefault="002B6296" w:rsidP="002B6296">
            <w:pPr>
              <w:spacing w:after="0"/>
              <w:rPr>
                <w:rFonts w:eastAsia="PMingLiU"/>
                <w:lang w:val="en-US" w:eastAsia="zh-TW"/>
              </w:rPr>
            </w:pPr>
          </w:p>
        </w:tc>
      </w:tr>
      <w:tr w:rsidR="00F329C0" w14:paraId="6EE6DC02" w14:textId="77777777">
        <w:tc>
          <w:tcPr>
            <w:tcW w:w="1255" w:type="dxa"/>
          </w:tcPr>
          <w:p w14:paraId="0C8061E7" w14:textId="54F5916E" w:rsidR="00F329C0" w:rsidRDefault="00F329C0" w:rsidP="002B6296">
            <w:pPr>
              <w:spacing w:after="0"/>
            </w:pPr>
            <w:r>
              <w:t>Qualcomm</w:t>
            </w:r>
          </w:p>
        </w:tc>
        <w:tc>
          <w:tcPr>
            <w:tcW w:w="1830" w:type="dxa"/>
          </w:tcPr>
          <w:p w14:paraId="34389A29" w14:textId="30AFD0AD" w:rsidR="00F329C0" w:rsidRDefault="00F329C0" w:rsidP="002B6296">
            <w:pPr>
              <w:spacing w:after="0"/>
            </w:pPr>
            <w:r>
              <w:t>Yes</w:t>
            </w:r>
          </w:p>
        </w:tc>
        <w:tc>
          <w:tcPr>
            <w:tcW w:w="6770" w:type="dxa"/>
          </w:tcPr>
          <w:p w14:paraId="7A7ED60E" w14:textId="77777777" w:rsidR="00F329C0" w:rsidRDefault="00F329C0" w:rsidP="002B6296">
            <w:pPr>
              <w:spacing w:after="0"/>
              <w:rPr>
                <w:rFonts w:eastAsia="PMingLiU"/>
                <w:lang w:val="en-US" w:eastAsia="zh-TW"/>
              </w:rPr>
            </w:pPr>
          </w:p>
        </w:tc>
      </w:tr>
      <w:tr w:rsidR="002239AB" w14:paraId="4CBF6750" w14:textId="77777777">
        <w:tc>
          <w:tcPr>
            <w:tcW w:w="1255" w:type="dxa"/>
          </w:tcPr>
          <w:p w14:paraId="574A5A54" w14:textId="4119B0CD" w:rsidR="002239AB" w:rsidRDefault="002239AB" w:rsidP="002B6296">
            <w:pPr>
              <w:spacing w:after="0"/>
            </w:pPr>
            <w:r>
              <w:t>Nokia</w:t>
            </w:r>
          </w:p>
        </w:tc>
        <w:tc>
          <w:tcPr>
            <w:tcW w:w="1830" w:type="dxa"/>
          </w:tcPr>
          <w:p w14:paraId="5A783011" w14:textId="6788CD2C" w:rsidR="002239AB" w:rsidRDefault="002239AB" w:rsidP="002B6296">
            <w:pPr>
              <w:spacing w:after="0"/>
            </w:pPr>
            <w:r>
              <w:t>Yes</w:t>
            </w:r>
          </w:p>
        </w:tc>
        <w:tc>
          <w:tcPr>
            <w:tcW w:w="6770" w:type="dxa"/>
          </w:tcPr>
          <w:p w14:paraId="4FD8D710" w14:textId="77777777" w:rsidR="002239AB" w:rsidRDefault="002239AB" w:rsidP="002B6296">
            <w:pPr>
              <w:spacing w:after="0"/>
              <w:rPr>
                <w:rFonts w:eastAsia="PMingLiU"/>
                <w:lang w:val="en-US" w:eastAsia="zh-TW"/>
              </w:rPr>
            </w:pPr>
          </w:p>
        </w:tc>
      </w:tr>
      <w:tr w:rsidR="006322CC" w14:paraId="52FB9365" w14:textId="77777777">
        <w:tc>
          <w:tcPr>
            <w:tcW w:w="1255" w:type="dxa"/>
          </w:tcPr>
          <w:p w14:paraId="258AD6A7" w14:textId="1852682E"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5A599A16" w14:textId="2C736210" w:rsidR="006322CC" w:rsidRPr="006322CC" w:rsidRDefault="006322CC" w:rsidP="002B6296">
            <w:pPr>
              <w:spacing w:after="0"/>
              <w:rPr>
                <w:rFonts w:eastAsia="Malgun Gothic"/>
                <w:lang w:eastAsia="ko-KR"/>
              </w:rPr>
            </w:pPr>
            <w:r>
              <w:rPr>
                <w:rFonts w:eastAsia="Malgun Gothic" w:hint="eastAsia"/>
                <w:lang w:eastAsia="ko-KR"/>
              </w:rPr>
              <w:t>Yes</w:t>
            </w:r>
          </w:p>
        </w:tc>
        <w:tc>
          <w:tcPr>
            <w:tcW w:w="6770" w:type="dxa"/>
          </w:tcPr>
          <w:p w14:paraId="3A791A87" w14:textId="77777777" w:rsidR="006322CC" w:rsidRDefault="006322CC" w:rsidP="002B6296">
            <w:pPr>
              <w:spacing w:after="0"/>
              <w:rPr>
                <w:rFonts w:eastAsia="PMingLiU"/>
                <w:lang w:val="en-US" w:eastAsia="zh-TW"/>
              </w:rPr>
            </w:pPr>
          </w:p>
        </w:tc>
      </w:tr>
      <w:tr w:rsidR="0038325B" w14:paraId="7FC70471" w14:textId="77777777" w:rsidTr="00F300A3">
        <w:tc>
          <w:tcPr>
            <w:tcW w:w="1255" w:type="dxa"/>
          </w:tcPr>
          <w:p w14:paraId="186486FC" w14:textId="77777777" w:rsidR="0038325B" w:rsidRDefault="0038325B" w:rsidP="00F300A3">
            <w:pPr>
              <w:spacing w:after="0"/>
              <w:rPr>
                <w:rFonts w:eastAsia="宋体"/>
                <w:lang w:val="en-US"/>
              </w:rPr>
            </w:pPr>
            <w:r>
              <w:rPr>
                <w:rFonts w:eastAsia="宋体" w:hint="eastAsia"/>
                <w:lang w:val="en-US"/>
              </w:rPr>
              <w:t>L</w:t>
            </w:r>
            <w:r>
              <w:rPr>
                <w:rFonts w:eastAsia="宋体"/>
                <w:lang w:val="en-US"/>
              </w:rPr>
              <w:t>enovo</w:t>
            </w:r>
          </w:p>
        </w:tc>
        <w:tc>
          <w:tcPr>
            <w:tcW w:w="1830" w:type="dxa"/>
          </w:tcPr>
          <w:p w14:paraId="639B23BF" w14:textId="77777777" w:rsidR="0038325B" w:rsidRDefault="0038325B" w:rsidP="00F300A3">
            <w:pPr>
              <w:spacing w:after="0"/>
              <w:rPr>
                <w:rFonts w:eastAsia="宋体"/>
                <w:lang w:val="en-US"/>
              </w:rPr>
            </w:pPr>
            <w:r>
              <w:rPr>
                <w:rFonts w:eastAsia="宋体" w:hint="eastAsia"/>
                <w:lang w:val="en-US"/>
              </w:rPr>
              <w:t>Y</w:t>
            </w:r>
            <w:r>
              <w:rPr>
                <w:rFonts w:eastAsia="宋体"/>
                <w:lang w:val="en-US"/>
              </w:rPr>
              <w:t>es</w:t>
            </w:r>
          </w:p>
        </w:tc>
        <w:tc>
          <w:tcPr>
            <w:tcW w:w="6770" w:type="dxa"/>
          </w:tcPr>
          <w:p w14:paraId="51B74B0D" w14:textId="77777777" w:rsidR="0038325B" w:rsidRDefault="0038325B" w:rsidP="00F300A3">
            <w:pPr>
              <w:spacing w:after="0"/>
            </w:pPr>
          </w:p>
        </w:tc>
      </w:tr>
      <w:tr w:rsidR="0038325B" w14:paraId="3E4CC63A" w14:textId="77777777">
        <w:tc>
          <w:tcPr>
            <w:tcW w:w="1255" w:type="dxa"/>
          </w:tcPr>
          <w:p w14:paraId="35FA6BFF" w14:textId="133B4C8A" w:rsidR="0038325B" w:rsidRPr="00A16EEC" w:rsidRDefault="00A16EEC" w:rsidP="002B6296">
            <w:pPr>
              <w:spacing w:after="0"/>
              <w:rPr>
                <w:rFonts w:eastAsiaTheme="minorEastAsia"/>
              </w:rPr>
            </w:pPr>
            <w:r>
              <w:rPr>
                <w:rFonts w:eastAsiaTheme="minorEastAsia" w:hint="eastAsia"/>
              </w:rPr>
              <w:t>CATT</w:t>
            </w:r>
          </w:p>
        </w:tc>
        <w:tc>
          <w:tcPr>
            <w:tcW w:w="1830" w:type="dxa"/>
          </w:tcPr>
          <w:p w14:paraId="630DF492" w14:textId="64F40F97" w:rsidR="0038325B" w:rsidRPr="00A16EEC" w:rsidRDefault="00A16EEC" w:rsidP="002B6296">
            <w:pPr>
              <w:spacing w:after="0"/>
              <w:rPr>
                <w:rFonts w:eastAsiaTheme="minorEastAsia"/>
              </w:rPr>
            </w:pPr>
            <w:r>
              <w:rPr>
                <w:rFonts w:eastAsiaTheme="minorEastAsia" w:hint="eastAsia"/>
              </w:rPr>
              <w:t>Yes</w:t>
            </w:r>
          </w:p>
        </w:tc>
        <w:tc>
          <w:tcPr>
            <w:tcW w:w="6770" w:type="dxa"/>
          </w:tcPr>
          <w:p w14:paraId="296C6433" w14:textId="77777777" w:rsidR="0038325B" w:rsidRDefault="0038325B" w:rsidP="002B6296">
            <w:pPr>
              <w:spacing w:after="0"/>
              <w:rPr>
                <w:rFonts w:eastAsia="PMingLiU"/>
                <w:lang w:val="en-US" w:eastAsia="zh-TW"/>
              </w:rPr>
            </w:pPr>
          </w:p>
        </w:tc>
      </w:tr>
      <w:tr w:rsidR="00CB5C15" w14:paraId="43DB70AA" w14:textId="77777777">
        <w:tc>
          <w:tcPr>
            <w:tcW w:w="1255" w:type="dxa"/>
          </w:tcPr>
          <w:p w14:paraId="7EDF3EDE" w14:textId="1C85ECEA"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557BD80A" w14:textId="09B7150A" w:rsidR="00CB5C15" w:rsidRDefault="00CB5C15" w:rsidP="002B6296">
            <w:pPr>
              <w:spacing w:after="0"/>
              <w:rPr>
                <w:rFonts w:eastAsiaTheme="minorEastAsia"/>
              </w:rPr>
            </w:pPr>
            <w:r>
              <w:rPr>
                <w:rFonts w:eastAsiaTheme="minorEastAsia"/>
              </w:rPr>
              <w:t>Yes</w:t>
            </w:r>
          </w:p>
        </w:tc>
        <w:tc>
          <w:tcPr>
            <w:tcW w:w="6770" w:type="dxa"/>
          </w:tcPr>
          <w:p w14:paraId="0B1BC82F" w14:textId="77777777" w:rsidR="00CB5C15" w:rsidRDefault="00CB5C15" w:rsidP="002B6296">
            <w:pPr>
              <w:spacing w:after="0"/>
              <w:rPr>
                <w:rFonts w:eastAsia="PMingLiU"/>
                <w:lang w:val="en-US" w:eastAsia="zh-TW"/>
              </w:rPr>
            </w:pPr>
          </w:p>
        </w:tc>
      </w:tr>
    </w:tbl>
    <w:p w14:paraId="605982C7"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Rapporteur Summary:</w:t>
      </w:r>
    </w:p>
    <w:p w14:paraId="64FAF86A" w14:textId="70EDC717" w:rsidR="00DA7349" w:rsidRPr="00DA7349" w:rsidRDefault="00DA7349" w:rsidP="00DA7349">
      <w:pPr>
        <w:spacing w:beforeLines="50" w:before="120"/>
        <w:rPr>
          <w:rFonts w:ascii="Times New Roman" w:hAnsi="Times New Roman"/>
          <w:b/>
        </w:rPr>
      </w:pPr>
      <w:r w:rsidRPr="00DA7349">
        <w:rPr>
          <w:rFonts w:ascii="Times New Roman" w:hAnsi="Times New Roman"/>
          <w:b/>
        </w:rPr>
        <w:t>Yes: All (1</w:t>
      </w:r>
      <w:r w:rsidR="00CB5C15">
        <w:rPr>
          <w:rFonts w:ascii="Times New Roman" w:hAnsi="Times New Roman"/>
          <w:b/>
        </w:rPr>
        <w:t>8</w:t>
      </w:r>
      <w:r w:rsidRPr="00DA7349">
        <w:rPr>
          <w:rFonts w:ascii="Times New Roman" w:hAnsi="Times New Roman"/>
          <w:b/>
        </w:rPr>
        <w:t>)</w:t>
      </w:r>
    </w:p>
    <w:p w14:paraId="0B18D879"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No: 0</w:t>
      </w:r>
    </w:p>
    <w:p w14:paraId="533544E4" w14:textId="77777777" w:rsidR="00DA7349" w:rsidRPr="00DA7349" w:rsidRDefault="00DA7349" w:rsidP="00DA7349">
      <w:pPr>
        <w:spacing w:beforeLines="50" w:before="120"/>
        <w:rPr>
          <w:rFonts w:ascii="Times New Roman" w:hAnsi="Times New Roman"/>
          <w:b/>
        </w:rPr>
      </w:pPr>
      <w:r w:rsidRPr="00DA7349">
        <w:rPr>
          <w:rFonts w:ascii="Times New Roman" w:hAnsi="Times New Roman"/>
          <w:b/>
        </w:rPr>
        <w:t xml:space="preserve">The answers are unanimous. So, </w:t>
      </w:r>
    </w:p>
    <w:p w14:paraId="4FD0BF00" w14:textId="0A889331" w:rsidR="00DA7349" w:rsidRPr="00DA7349" w:rsidRDefault="00CB5C15" w:rsidP="00DA7349">
      <w:pPr>
        <w:spacing w:beforeLines="50" w:before="120"/>
        <w:rPr>
          <w:rFonts w:ascii="Times New Roman" w:eastAsiaTheme="minorEastAsia" w:hAnsi="Times New Roman"/>
          <w:b/>
        </w:rPr>
      </w:pPr>
      <w:r>
        <w:rPr>
          <w:rFonts w:ascii="Times New Roman" w:hAnsi="Times New Roman"/>
          <w:b/>
          <w:highlight w:val="yellow"/>
        </w:rPr>
        <w:t>[18/18</w:t>
      </w:r>
      <w:r w:rsidR="00DD2B82">
        <w:rPr>
          <w:rFonts w:ascii="Times New Roman" w:hAnsi="Times New Roman"/>
          <w:b/>
          <w:highlight w:val="yellow"/>
        </w:rPr>
        <w:t xml:space="preserve">] </w:t>
      </w:r>
      <w:r w:rsidR="00DA7349" w:rsidRPr="00DA7349">
        <w:rPr>
          <w:rFonts w:ascii="Times New Roman" w:hAnsi="Times New Roman"/>
          <w:b/>
          <w:highlight w:val="yellow"/>
        </w:rPr>
        <w:t xml:space="preserve">Proposal 8: For unicast, for IDLE/INACTIVE/OOC TX UE, RAN2 confirms that </w:t>
      </w:r>
      <w:r w:rsidR="00DA7349" w:rsidRPr="00DA7349">
        <w:rPr>
          <w:rFonts w:ascii="Times New Roman" w:hAnsi="Times New Roman"/>
          <w:b/>
          <w:i/>
          <w:highlight w:val="yellow"/>
        </w:rPr>
        <w:t xml:space="preserve">sl-drx-StartOffset </w:t>
      </w:r>
      <w:r w:rsidR="00DA7349" w:rsidRPr="00DA7349">
        <w:rPr>
          <w:rFonts w:ascii="Times New Roman" w:hAnsi="Times New Roman"/>
          <w:b/>
          <w:highlight w:val="yellow"/>
        </w:rPr>
        <w:t xml:space="preserve">and </w:t>
      </w:r>
      <w:r w:rsidR="00DA7349" w:rsidRPr="00DA7349">
        <w:rPr>
          <w:rFonts w:ascii="Times New Roman" w:hAnsi="Times New Roman"/>
          <w:b/>
          <w:i/>
          <w:highlight w:val="yellow"/>
        </w:rPr>
        <w:t>sl-drx-SlotOffset</w:t>
      </w:r>
      <w:r w:rsidR="00DA7349" w:rsidRPr="00DA7349">
        <w:rPr>
          <w:rFonts w:ascii="Times New Roman" w:hAnsi="Times New Roman"/>
          <w:b/>
          <w:highlight w:val="yellow"/>
        </w:rPr>
        <w:t xml:space="preserve"> are configured to RX UE by TX UE implementation.</w:t>
      </w:r>
    </w:p>
    <w:p w14:paraId="3CCB7AAE" w14:textId="5F10AA06" w:rsidR="00600FCA" w:rsidRDefault="0020636A">
      <w:pPr>
        <w:pStyle w:val="Heading3"/>
        <w:spacing w:beforeLines="50"/>
      </w:pPr>
      <w:r>
        <w:rPr>
          <w:lang w:val="en-US"/>
        </w:rPr>
        <w:t xml:space="preserve">Offset for </w:t>
      </w:r>
      <w:r>
        <w:rPr>
          <w:rFonts w:hint="eastAsia"/>
          <w:lang w:val="en-US"/>
        </w:rPr>
        <w:t>G</w:t>
      </w:r>
      <w:r>
        <w:t>rou</w:t>
      </w:r>
      <w:r w:rsidR="00F329C0">
        <w:t>p</w:t>
      </w:r>
      <w:r>
        <w:t xml:space="preserve">cast and </w:t>
      </w:r>
      <w:r>
        <w:rPr>
          <w:rFonts w:hint="eastAsia"/>
          <w:lang w:val="en-US"/>
        </w:rPr>
        <w:t>B</w:t>
      </w:r>
      <w:r>
        <w:t>roadcast</w:t>
      </w:r>
    </w:p>
    <w:p w14:paraId="652E4C3C" w14:textId="77777777" w:rsidR="00600FCA" w:rsidRDefault="0020636A">
      <w:pPr>
        <w:spacing w:beforeLines="50" w:before="120"/>
      </w:pPr>
      <w:r>
        <w:rPr>
          <w:b/>
        </w:rPr>
        <w:t xml:space="preserve">For groupcast and broadcast, </w:t>
      </w:r>
      <w:r>
        <w:t xml:space="preserve">it was agreed in RAN2 #114e that </w:t>
      </w:r>
    </w:p>
    <w:p w14:paraId="3C2F90A2"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5a:</w:t>
      </w:r>
      <w:r>
        <w:tab/>
        <w:t>For GC/BC, RAN2 understands that sl-drx-startoffset does not take QoS requirement into consideration.</w:t>
      </w:r>
    </w:p>
    <w:p w14:paraId="07CC73D7" w14:textId="77777777" w:rsidR="00600FCA" w:rsidRDefault="0020636A">
      <w:pPr>
        <w:pBdr>
          <w:top w:val="single" w:sz="4" w:space="1" w:color="auto"/>
          <w:left w:val="single" w:sz="4" w:space="4" w:color="auto"/>
          <w:bottom w:val="single" w:sz="4" w:space="1" w:color="auto"/>
          <w:right w:val="single" w:sz="4" w:space="4" w:color="auto"/>
        </w:pBdr>
        <w:tabs>
          <w:tab w:val="left" w:pos="1622"/>
        </w:tabs>
        <w:ind w:left="1622" w:hanging="363"/>
      </w:pPr>
      <w:r>
        <w:t>5b:</w:t>
      </w:r>
      <w:r>
        <w:tab/>
        <w:t xml:space="preserve">For GC/BC, For GC/BC, </w:t>
      </w:r>
      <w:bookmarkStart w:id="30" w:name="OLE_LINK2"/>
      <w:r>
        <w:t>sl-drx-startoffset</w:t>
      </w:r>
      <w:bookmarkEnd w:id="30"/>
      <w:r>
        <w:t xml:space="preserve"> is set based on DST L2 ID.</w:t>
      </w:r>
    </w:p>
    <w:p w14:paraId="4984C28A" w14:textId="77777777" w:rsidR="00600FCA" w:rsidRDefault="0020636A">
      <w:pPr>
        <w:spacing w:beforeLines="50" w:before="120"/>
      </w:pPr>
      <w:r>
        <w:t>I</w:t>
      </w:r>
      <w:r>
        <w:rPr>
          <w:rFonts w:hint="eastAsia"/>
        </w:rPr>
        <w:t>n</w:t>
      </w:r>
      <w:r>
        <w:t xml:space="preserve"> RAN2 #115-e meeting there are some contributions to discuss the equation, e.g.</w:t>
      </w:r>
    </w:p>
    <w:tbl>
      <w:tblPr>
        <w:tblStyle w:val="TableGrid"/>
        <w:tblW w:w="0" w:type="auto"/>
        <w:tblLook w:val="04A0" w:firstRow="1" w:lastRow="0" w:firstColumn="1" w:lastColumn="0" w:noHBand="0" w:noVBand="1"/>
      </w:tblPr>
      <w:tblGrid>
        <w:gridCol w:w="1248"/>
        <w:gridCol w:w="1097"/>
        <w:gridCol w:w="7284"/>
      </w:tblGrid>
      <w:tr w:rsidR="00600FCA" w14:paraId="22773F04" w14:textId="77777777">
        <w:tc>
          <w:tcPr>
            <w:tcW w:w="1253" w:type="dxa"/>
          </w:tcPr>
          <w:p w14:paraId="05281442" w14:textId="77777777" w:rsidR="00600FCA" w:rsidRDefault="0020636A">
            <w:pPr>
              <w:spacing w:after="0"/>
              <w:rPr>
                <w:sz w:val="18"/>
              </w:rPr>
            </w:pPr>
            <w:r>
              <w:rPr>
                <w:rFonts w:hint="eastAsia"/>
                <w:sz w:val="18"/>
              </w:rPr>
              <w:t>T</w:t>
            </w:r>
            <w:r>
              <w:rPr>
                <w:sz w:val="18"/>
              </w:rPr>
              <w:t>doc Number</w:t>
            </w:r>
          </w:p>
        </w:tc>
        <w:tc>
          <w:tcPr>
            <w:tcW w:w="999" w:type="dxa"/>
          </w:tcPr>
          <w:p w14:paraId="6D9DDF92" w14:textId="77777777" w:rsidR="00600FCA" w:rsidRDefault="0020636A">
            <w:pPr>
              <w:spacing w:after="0"/>
              <w:rPr>
                <w:sz w:val="18"/>
              </w:rPr>
            </w:pPr>
            <w:r>
              <w:rPr>
                <w:sz w:val="18"/>
              </w:rPr>
              <w:t>Company</w:t>
            </w:r>
          </w:p>
        </w:tc>
        <w:tc>
          <w:tcPr>
            <w:tcW w:w="7377" w:type="dxa"/>
          </w:tcPr>
          <w:p w14:paraId="5C96DBB3" w14:textId="77777777" w:rsidR="00600FCA" w:rsidRDefault="0020636A">
            <w:pPr>
              <w:spacing w:after="0"/>
              <w:rPr>
                <w:sz w:val="18"/>
              </w:rPr>
            </w:pPr>
            <w:r>
              <w:rPr>
                <w:sz w:val="18"/>
              </w:rPr>
              <w:t>Proposal</w:t>
            </w:r>
          </w:p>
        </w:tc>
      </w:tr>
      <w:tr w:rsidR="00600FCA" w14:paraId="1DDCA749" w14:textId="77777777">
        <w:tc>
          <w:tcPr>
            <w:tcW w:w="1253" w:type="dxa"/>
          </w:tcPr>
          <w:p w14:paraId="53B93FE3" w14:textId="77777777" w:rsidR="00600FCA" w:rsidRDefault="0020636A">
            <w:pPr>
              <w:spacing w:after="0"/>
              <w:rPr>
                <w:sz w:val="18"/>
              </w:rPr>
            </w:pPr>
            <w:r>
              <w:rPr>
                <w:sz w:val="18"/>
              </w:rPr>
              <w:t>R2-2107155</w:t>
            </w:r>
          </w:p>
        </w:tc>
        <w:tc>
          <w:tcPr>
            <w:tcW w:w="999" w:type="dxa"/>
          </w:tcPr>
          <w:p w14:paraId="04D4D397" w14:textId="77777777" w:rsidR="00600FCA" w:rsidRDefault="0020636A">
            <w:pPr>
              <w:spacing w:after="0"/>
              <w:rPr>
                <w:sz w:val="18"/>
              </w:rPr>
            </w:pPr>
            <w:r>
              <w:rPr>
                <w:sz w:val="18"/>
              </w:rPr>
              <w:t>Huawei</w:t>
            </w:r>
          </w:p>
        </w:tc>
        <w:tc>
          <w:tcPr>
            <w:tcW w:w="7377" w:type="dxa"/>
          </w:tcPr>
          <w:p w14:paraId="73C5FF73" w14:textId="77777777" w:rsidR="00600FCA" w:rsidRDefault="0020636A">
            <w:pPr>
              <w:rPr>
                <w:rFonts w:eastAsia="宋体" w:cs="Arial"/>
                <w:kern w:val="2"/>
                <w:sz w:val="18"/>
                <w:szCs w:val="18"/>
                <w:lang w:val="en-US"/>
              </w:rPr>
            </w:pPr>
            <w:r>
              <w:rPr>
                <w:rFonts w:eastAsia="宋体" w:cs="Arial"/>
                <w:kern w:val="2"/>
                <w:sz w:val="18"/>
                <w:szCs w:val="18"/>
                <w:lang w:val="en-US"/>
              </w:rPr>
              <w:t>Proposal 4: the sl-drx-startoffset can be determined with the following equation:</w:t>
            </w:r>
          </w:p>
          <w:p w14:paraId="0DE5D671" w14:textId="77777777" w:rsidR="00600FCA" w:rsidRPr="00600FCA" w:rsidRDefault="0020636A">
            <w:pPr>
              <w:framePr w:wrap="notBeside" w:vAnchor="page" w:hAnchor="margin" w:xAlign="right" w:y="6805"/>
              <w:widowControl w:val="0"/>
              <w:jc w:val="center"/>
              <w:rPr>
                <w:rFonts w:eastAsia="宋体" w:cs="Arial"/>
                <w:kern w:val="2"/>
                <w:sz w:val="18"/>
                <w:szCs w:val="18"/>
                <w:lang w:val="sv-SE"/>
                <w:rPrChange w:id="31" w:author="Ericsson" w:date="2021-09-28T21:27:00Z">
                  <w:rPr>
                    <w:rFonts w:eastAsia="宋体" w:cs="Arial"/>
                    <w:kern w:val="2"/>
                    <w:sz w:val="18"/>
                    <w:szCs w:val="18"/>
                    <w:lang w:val="en-US"/>
                  </w:rPr>
                </w:rPrChange>
              </w:rPr>
            </w:pPr>
            <w:r>
              <w:rPr>
                <w:rFonts w:eastAsia="宋体" w:cs="Arial"/>
                <w:kern w:val="2"/>
                <w:sz w:val="18"/>
                <w:szCs w:val="18"/>
                <w:lang w:val="sv-SE"/>
                <w:rPrChange w:id="32" w:author="Ericsson" w:date="2021-09-28T21:27:00Z">
                  <w:rPr>
                    <w:rFonts w:eastAsia="宋体" w:cs="Arial"/>
                    <w:kern w:val="2"/>
                    <w:sz w:val="18"/>
                    <w:szCs w:val="18"/>
                    <w:lang w:val="en-US"/>
                  </w:rPr>
                </w:rPrChange>
              </w:rPr>
              <w:t>n=DST L2 ID MODE N</w:t>
            </w:r>
          </w:p>
          <w:p w14:paraId="456063AC"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 xml:space="preserve">, where N is the total number of sl-drx-startoffset values, and n is an index in the N sl-drx-startoffset values. </w:t>
            </w:r>
            <w:r>
              <w:rPr>
                <w:rFonts w:ascii="Times New Roman" w:eastAsia="宋体" w:hAnsi="Times New Roman"/>
                <w:kern w:val="2"/>
                <w:sz w:val="18"/>
                <w:szCs w:val="18"/>
                <w:lang w:val="en-US"/>
              </w:rPr>
              <w:t xml:space="preserve"> </w:t>
            </w:r>
          </w:p>
        </w:tc>
      </w:tr>
      <w:tr w:rsidR="00600FCA" w14:paraId="2C34ABEB" w14:textId="77777777">
        <w:tc>
          <w:tcPr>
            <w:tcW w:w="1253" w:type="dxa"/>
          </w:tcPr>
          <w:p w14:paraId="350A6147" w14:textId="77777777" w:rsidR="00600FCA" w:rsidRDefault="0020636A">
            <w:pPr>
              <w:spacing w:after="0"/>
              <w:rPr>
                <w:sz w:val="18"/>
              </w:rPr>
            </w:pPr>
            <w:r>
              <w:rPr>
                <w:sz w:val="18"/>
              </w:rPr>
              <w:t>R2-2107190</w:t>
            </w:r>
          </w:p>
        </w:tc>
        <w:tc>
          <w:tcPr>
            <w:tcW w:w="999" w:type="dxa"/>
          </w:tcPr>
          <w:p w14:paraId="6A42BEC0" w14:textId="77777777" w:rsidR="00600FCA" w:rsidRDefault="0020636A">
            <w:pPr>
              <w:spacing w:after="0"/>
              <w:rPr>
                <w:sz w:val="18"/>
              </w:rPr>
            </w:pPr>
            <w:r>
              <w:rPr>
                <w:sz w:val="18"/>
              </w:rPr>
              <w:t>OPPO</w:t>
            </w:r>
          </w:p>
        </w:tc>
        <w:tc>
          <w:tcPr>
            <w:tcW w:w="7377" w:type="dxa"/>
          </w:tcPr>
          <w:p w14:paraId="1D9CC36A" w14:textId="77777777" w:rsidR="00600FCA" w:rsidRDefault="0020636A">
            <w:pPr>
              <w:rPr>
                <w:sz w:val="18"/>
                <w:szCs w:val="18"/>
              </w:rPr>
            </w:pPr>
            <w:r>
              <w:rPr>
                <w:sz w:val="18"/>
                <w:szCs w:val="18"/>
              </w:rPr>
              <w:t>In order for load balancing, one can simply use a formula to distribute the load of each L2 ID in time domain evenly, similar to what was designed for PO calculation, e.g.,</w:t>
            </w:r>
          </w:p>
          <w:p w14:paraId="2201700F" w14:textId="77777777" w:rsidR="00600FCA" w:rsidRDefault="0020636A">
            <w:pPr>
              <w:jc w:val="center"/>
              <w:rPr>
                <w:i/>
              </w:rPr>
            </w:pPr>
            <w:r>
              <w:rPr>
                <w:i/>
                <w:sz w:val="18"/>
                <w:szCs w:val="18"/>
              </w:rPr>
              <w:t xml:space="preserve">Offset = L2-destination-address </w:t>
            </w:r>
            <w:r>
              <w:rPr>
                <w:b/>
                <w:i/>
                <w:sz w:val="18"/>
                <w:szCs w:val="18"/>
              </w:rPr>
              <w:t>MOD</w:t>
            </w:r>
            <w:r>
              <w:rPr>
                <w:i/>
                <w:sz w:val="18"/>
                <w:szCs w:val="18"/>
              </w:rPr>
              <w:t xml:space="preserve"> Number-slots-in-a-DRX-cycle</w:t>
            </w:r>
          </w:p>
        </w:tc>
      </w:tr>
      <w:tr w:rsidR="00600FCA" w14:paraId="2FF42E32" w14:textId="77777777">
        <w:tc>
          <w:tcPr>
            <w:tcW w:w="1253" w:type="dxa"/>
          </w:tcPr>
          <w:p w14:paraId="7BB4203F" w14:textId="77777777" w:rsidR="00600FCA" w:rsidRDefault="0020636A">
            <w:pPr>
              <w:spacing w:after="0"/>
              <w:rPr>
                <w:sz w:val="18"/>
              </w:rPr>
            </w:pPr>
            <w:r>
              <w:rPr>
                <w:sz w:val="18"/>
              </w:rPr>
              <w:t>R2-</w:t>
            </w:r>
            <w:r>
              <w:rPr>
                <w:rFonts w:hint="eastAsia"/>
                <w:sz w:val="18"/>
              </w:rPr>
              <w:t>2</w:t>
            </w:r>
            <w:r>
              <w:rPr>
                <w:sz w:val="18"/>
              </w:rPr>
              <w:t>107242</w:t>
            </w:r>
          </w:p>
        </w:tc>
        <w:tc>
          <w:tcPr>
            <w:tcW w:w="999" w:type="dxa"/>
          </w:tcPr>
          <w:p w14:paraId="484614D6" w14:textId="77777777" w:rsidR="00600FCA" w:rsidRDefault="0020636A">
            <w:pPr>
              <w:spacing w:after="0"/>
              <w:rPr>
                <w:sz w:val="18"/>
              </w:rPr>
            </w:pPr>
            <w:r>
              <w:rPr>
                <w:sz w:val="18"/>
              </w:rPr>
              <w:t>LG Electronics Inc</w:t>
            </w:r>
          </w:p>
        </w:tc>
        <w:tc>
          <w:tcPr>
            <w:tcW w:w="7377" w:type="dxa"/>
          </w:tcPr>
          <w:p w14:paraId="439A2AA3" w14:textId="77777777" w:rsidR="00600FCA" w:rsidRDefault="0020636A">
            <w:pPr>
              <w:rPr>
                <w:rFonts w:ascii="Times New Roman" w:hAnsi="Times New Roman"/>
                <w:sz w:val="18"/>
                <w:szCs w:val="18"/>
                <w:lang w:eastAsia="ko-KR"/>
              </w:rPr>
            </w:pPr>
            <w:r>
              <w:rPr>
                <w:sz w:val="18"/>
                <w:szCs w:val="18"/>
                <w:lang w:eastAsia="ko-KR"/>
              </w:rPr>
              <w:t>Proposal 3. SL DRX cycle offset can be randomized based on the following equation.</w:t>
            </w:r>
          </w:p>
          <w:p w14:paraId="0C628157" w14:textId="77777777" w:rsidR="00600FCA" w:rsidRDefault="0020636A">
            <w:pPr>
              <w:pStyle w:val="BodyText"/>
              <w:spacing w:before="100" w:beforeAutospacing="1"/>
              <w:jc w:val="center"/>
              <w:rPr>
                <w:rFonts w:eastAsiaTheme="minorEastAsia"/>
                <w:sz w:val="18"/>
                <w:szCs w:val="18"/>
                <w:lang w:eastAsia="ko-KR"/>
              </w:rPr>
            </w:pPr>
            <w:r>
              <w:rPr>
                <w:rFonts w:eastAsia="Malgun Gothic"/>
                <w:i/>
                <w:sz w:val="18"/>
                <w:szCs w:val="18"/>
              </w:rPr>
              <w:t>sl-drx-startOffset</w:t>
            </w:r>
            <w:r>
              <w:rPr>
                <w:rFonts w:eastAsia="Malgun Gothic"/>
                <w:sz w:val="18"/>
                <w:szCs w:val="18"/>
              </w:rPr>
              <w:t xml:space="preserve"> = L </w:t>
            </w:r>
            <w:r>
              <w:rPr>
                <w:rFonts w:eastAsia="Malgun Gothic"/>
                <w:sz w:val="18"/>
                <w:szCs w:val="18"/>
              </w:rPr>
              <w:sym w:font="Wingdings" w:char="F09E"/>
            </w:r>
            <w:r>
              <w:rPr>
                <w:rFonts w:eastAsia="Malgun Gothic"/>
                <w:sz w:val="18"/>
                <w:szCs w:val="18"/>
              </w:rPr>
              <w:t xml:space="preserve"> {S modulo floor (N / L)}</w:t>
            </w:r>
          </w:p>
          <w:p w14:paraId="3A089D14"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S: Service type (i.e., L2 Destination ID)</w:t>
            </w:r>
          </w:p>
          <w:p w14:paraId="777EE420" w14:textId="77777777" w:rsidR="00600FCA" w:rsidRDefault="0020636A">
            <w:pPr>
              <w:pStyle w:val="BodyText"/>
              <w:spacing w:before="100" w:beforeAutospacing="1"/>
              <w:rPr>
                <w:rFonts w:eastAsiaTheme="minorEastAsia"/>
                <w:sz w:val="18"/>
                <w:szCs w:val="18"/>
                <w:lang w:eastAsia="ko-KR"/>
              </w:rPr>
            </w:pPr>
            <w:r>
              <w:rPr>
                <w:rFonts w:eastAsiaTheme="minorEastAsia"/>
                <w:sz w:val="18"/>
                <w:szCs w:val="18"/>
                <w:lang w:eastAsia="ko-KR"/>
              </w:rPr>
              <w:t>L: Interval between SL DRX cycles applied to different service types (i.e., different L2 Destination ID)</w:t>
            </w:r>
          </w:p>
          <w:p w14:paraId="5A0293FD" w14:textId="77777777" w:rsidR="00600FCA" w:rsidRDefault="0020636A">
            <w:pPr>
              <w:pStyle w:val="BodyText"/>
              <w:spacing w:before="100" w:beforeAutospacing="1"/>
              <w:rPr>
                <w:rFonts w:eastAsia="Batang"/>
                <w:sz w:val="18"/>
                <w:szCs w:val="18"/>
                <w:lang w:eastAsia="ko-KR"/>
              </w:rPr>
            </w:pPr>
            <w:r>
              <w:rPr>
                <w:rFonts w:eastAsiaTheme="minorEastAsia"/>
                <w:sz w:val="18"/>
                <w:szCs w:val="18"/>
                <w:lang w:eastAsia="ko-KR"/>
              </w:rPr>
              <w:t>N: Length of SL DRX cycle</w:t>
            </w:r>
          </w:p>
        </w:tc>
      </w:tr>
      <w:tr w:rsidR="00600FCA" w14:paraId="6CC5286B" w14:textId="77777777">
        <w:tc>
          <w:tcPr>
            <w:tcW w:w="1253" w:type="dxa"/>
          </w:tcPr>
          <w:p w14:paraId="459D1379" w14:textId="77777777" w:rsidR="00600FCA" w:rsidRDefault="0020636A">
            <w:pPr>
              <w:spacing w:after="0"/>
              <w:rPr>
                <w:sz w:val="18"/>
              </w:rPr>
            </w:pPr>
            <w:r>
              <w:rPr>
                <w:sz w:val="18"/>
              </w:rPr>
              <w:t>R2-2108822</w:t>
            </w:r>
          </w:p>
        </w:tc>
        <w:tc>
          <w:tcPr>
            <w:tcW w:w="999" w:type="dxa"/>
          </w:tcPr>
          <w:p w14:paraId="3600E498" w14:textId="77777777" w:rsidR="00600FCA" w:rsidRDefault="0020636A">
            <w:pPr>
              <w:spacing w:after="0"/>
              <w:rPr>
                <w:sz w:val="18"/>
              </w:rPr>
            </w:pPr>
            <w:r>
              <w:rPr>
                <w:sz w:val="18"/>
              </w:rPr>
              <w:t>MediaTek Inc.</w:t>
            </w:r>
          </w:p>
        </w:tc>
        <w:tc>
          <w:tcPr>
            <w:tcW w:w="7377" w:type="dxa"/>
          </w:tcPr>
          <w:p w14:paraId="5B4E7AAD" w14:textId="77777777" w:rsidR="00600FCA" w:rsidRDefault="0020636A">
            <w:pPr>
              <w:rPr>
                <w:rFonts w:eastAsiaTheme="minorEastAsia" w:cs="Arial"/>
                <w:bCs/>
                <w:color w:val="000000" w:themeColor="text1"/>
                <w:sz w:val="18"/>
                <w:szCs w:val="18"/>
              </w:rPr>
            </w:pPr>
            <w:r>
              <w:rPr>
                <w:rFonts w:eastAsiaTheme="minorEastAsia" w:cs="Arial"/>
                <w:bCs/>
                <w:color w:val="000000" w:themeColor="text1"/>
                <w:sz w:val="18"/>
                <w:szCs w:val="18"/>
              </w:rPr>
              <w:t>Proposal 3: For GC/BC, RAN2 specify the equation to derive sl-drx-startoffset using L2 DST SID and the SL DRX cycle derived from QoS profile(s) mapped to the L2 DST ID.</w:t>
            </w:r>
          </w:p>
        </w:tc>
      </w:tr>
      <w:tr w:rsidR="00600FCA" w14:paraId="181CF1E1" w14:textId="77777777">
        <w:tc>
          <w:tcPr>
            <w:tcW w:w="1253" w:type="dxa"/>
          </w:tcPr>
          <w:p w14:paraId="62AC8E73" w14:textId="77777777" w:rsidR="00600FCA" w:rsidRDefault="0020636A">
            <w:pPr>
              <w:spacing w:after="0"/>
              <w:rPr>
                <w:sz w:val="18"/>
              </w:rPr>
            </w:pPr>
            <w:r>
              <w:rPr>
                <w:rFonts w:hint="eastAsia"/>
                <w:sz w:val="18"/>
              </w:rPr>
              <w:lastRenderedPageBreak/>
              <w:t>R</w:t>
            </w:r>
            <w:r>
              <w:rPr>
                <w:sz w:val="18"/>
              </w:rPr>
              <w:t>2-2108224</w:t>
            </w:r>
          </w:p>
        </w:tc>
        <w:tc>
          <w:tcPr>
            <w:tcW w:w="999" w:type="dxa"/>
          </w:tcPr>
          <w:p w14:paraId="10E1BC1B" w14:textId="77777777" w:rsidR="00600FCA" w:rsidRDefault="0020636A">
            <w:pPr>
              <w:spacing w:after="0"/>
              <w:rPr>
                <w:sz w:val="18"/>
              </w:rPr>
            </w:pPr>
            <w:r>
              <w:rPr>
                <w:sz w:val="18"/>
              </w:rPr>
              <w:t>vivo</w:t>
            </w:r>
          </w:p>
        </w:tc>
        <w:tc>
          <w:tcPr>
            <w:tcW w:w="7377" w:type="dxa"/>
          </w:tcPr>
          <w:p w14:paraId="3EFA019E" w14:textId="77777777" w:rsidR="00600FCA" w:rsidRDefault="0020636A">
            <w:pPr>
              <w:pStyle w:val="Caption"/>
              <w:jc w:val="both"/>
              <w:rPr>
                <w:rFonts w:eastAsiaTheme="minorEastAsia"/>
                <w:b w:val="0"/>
                <w:sz w:val="18"/>
                <w:szCs w:val="18"/>
              </w:rPr>
            </w:pPr>
            <w:r>
              <w:rPr>
                <w:b w:val="0"/>
                <w:sz w:val="18"/>
                <w:szCs w:val="18"/>
              </w:rPr>
              <w:t xml:space="preserve">Proposal </w:t>
            </w:r>
            <w:r>
              <w:rPr>
                <w:b w:val="0"/>
                <w:sz w:val="18"/>
                <w:szCs w:val="18"/>
              </w:rPr>
              <w:fldChar w:fldCharType="begin"/>
            </w:r>
            <w:r>
              <w:rPr>
                <w:b w:val="0"/>
                <w:sz w:val="18"/>
                <w:szCs w:val="18"/>
              </w:rPr>
              <w:instrText xml:space="preserve"> SEQ Proposal \* ARABIC </w:instrText>
            </w:r>
            <w:r>
              <w:rPr>
                <w:b w:val="0"/>
                <w:sz w:val="18"/>
                <w:szCs w:val="18"/>
              </w:rPr>
              <w:fldChar w:fldCharType="separate"/>
            </w:r>
            <w:r>
              <w:rPr>
                <w:b w:val="0"/>
                <w:sz w:val="18"/>
                <w:szCs w:val="18"/>
              </w:rPr>
              <w:t>14</w:t>
            </w:r>
            <w:r>
              <w:rPr>
                <w:b w:val="0"/>
                <w:sz w:val="18"/>
                <w:szCs w:val="18"/>
              </w:rPr>
              <w:fldChar w:fldCharType="end"/>
            </w:r>
            <w:r>
              <w:rPr>
                <w:b w:val="0"/>
                <w:sz w:val="18"/>
                <w:szCs w:val="18"/>
              </w:rPr>
              <w:t xml:space="preserve">: </w:t>
            </w:r>
            <w:r>
              <w:rPr>
                <w:rFonts w:eastAsiaTheme="minorEastAsia"/>
                <w:b w:val="0"/>
                <w:sz w:val="18"/>
                <w:szCs w:val="18"/>
              </w:rPr>
              <w:t xml:space="preserve">For GC/BC, SL DRX offset is set based on DST L2 ID in a derivation way, i.e., DST L2 ID applied as an input to some equation in the determination of SL DRX </w:t>
            </w:r>
            <w:r>
              <w:rPr>
                <w:rFonts w:eastAsiaTheme="minorEastAsia" w:hint="eastAsia"/>
                <w:b w:val="0"/>
                <w:sz w:val="18"/>
                <w:szCs w:val="18"/>
              </w:rPr>
              <w:t>offset</w:t>
            </w:r>
            <w:r>
              <w:rPr>
                <w:rFonts w:eastAsiaTheme="minorEastAsia"/>
                <w:b w:val="0"/>
                <w:sz w:val="18"/>
                <w:szCs w:val="18"/>
              </w:rPr>
              <w:t>. FFS on the details of the equation.</w:t>
            </w:r>
          </w:p>
        </w:tc>
      </w:tr>
    </w:tbl>
    <w:p w14:paraId="2977F24C" w14:textId="77777777" w:rsidR="00600FCA" w:rsidRDefault="0020636A">
      <w:pPr>
        <w:spacing w:beforeLines="50" w:before="120"/>
      </w:pPr>
      <w:r>
        <w:t xml:space="preserve">Among all the contributions which has been reviewed yet, all of them proposes an equation to take DST L2 ID as input to derive the sl-drx-startoffset, instead of other forms of configuration, e.g. </w:t>
      </w:r>
    </w:p>
    <w:p w14:paraId="799711DE" w14:textId="77777777" w:rsidR="00600FCA" w:rsidRDefault="0020636A">
      <w:pPr>
        <w:pStyle w:val="ListParagraph"/>
        <w:numPr>
          <w:ilvl w:val="0"/>
          <w:numId w:val="11"/>
        </w:numPr>
        <w:spacing w:beforeLines="50" w:before="120"/>
        <w:ind w:firstLineChars="0"/>
        <w:rPr>
          <w:rFonts w:cs="Arial"/>
          <w:sz w:val="18"/>
          <w:szCs w:val="18"/>
        </w:rPr>
      </w:pPr>
      <w:r>
        <w:rPr>
          <w:rFonts w:eastAsia="宋体" w:cs="Arial"/>
          <w:sz w:val="18"/>
          <w:szCs w:val="18"/>
          <w:lang w:val="en-US"/>
        </w:rPr>
        <w:t>Based on a mapping table between destination L2 ID(s) and sl-drx-startoffset value(s) (R2-2107155)</w:t>
      </w:r>
    </w:p>
    <w:p w14:paraId="33955DB2" w14:textId="77777777" w:rsidR="00600FCA" w:rsidRDefault="0020636A">
      <w:pPr>
        <w:pStyle w:val="ListParagraph"/>
        <w:numPr>
          <w:ilvl w:val="0"/>
          <w:numId w:val="11"/>
        </w:numPr>
        <w:spacing w:beforeLines="50" w:before="120"/>
        <w:ind w:firstLineChars="0"/>
        <w:rPr>
          <w:rFonts w:cs="Arial"/>
          <w:sz w:val="18"/>
          <w:szCs w:val="18"/>
        </w:rPr>
      </w:pPr>
      <w:r>
        <w:rPr>
          <w:rFonts w:cs="Arial"/>
          <w:sz w:val="18"/>
          <w:szCs w:val="18"/>
        </w:rPr>
        <w:t xml:space="preserve">Explicit mapping configuration, e.g. </w:t>
      </w:r>
      <w:r>
        <w:rPr>
          <w:rFonts w:eastAsiaTheme="minorEastAsia" w:cs="Arial"/>
          <w:sz w:val="18"/>
          <w:szCs w:val="18"/>
        </w:rPr>
        <w:t>SL DRX start offset is configured per DST L2 ID (R2-2108224)</w:t>
      </w:r>
    </w:p>
    <w:p w14:paraId="04384CCF" w14:textId="77777777" w:rsidR="00600FCA" w:rsidRDefault="0020636A">
      <w:r>
        <w:t xml:space="preserve">Therefore, it can first be asked to companies that how to consider DST L2 ID when setting </w:t>
      </w:r>
      <w:r>
        <w:rPr>
          <w:i/>
        </w:rPr>
        <w:t>sl-drx-startoffset</w:t>
      </w:r>
      <w:r>
        <w:t>.</w:t>
      </w:r>
    </w:p>
    <w:p w14:paraId="7EE75E30" w14:textId="77777777" w:rsidR="00600FCA" w:rsidRDefault="0020636A">
      <w:pPr>
        <w:spacing w:beforeLines="50" w:before="120"/>
        <w:rPr>
          <w:b/>
        </w:rPr>
      </w:pPr>
      <w:r>
        <w:rPr>
          <w:rFonts w:hint="eastAsia"/>
          <w:b/>
        </w:rPr>
        <w:t>Q</w:t>
      </w:r>
      <w:r>
        <w:rPr>
          <w:b/>
        </w:rPr>
        <w:t xml:space="preserve">2.2-4a: For groucast and broadcast, how to consider DST L2 ID when setting </w:t>
      </w:r>
      <w:r>
        <w:rPr>
          <w:b/>
          <w:i/>
        </w:rPr>
        <w:t>sl-drx-startoffset</w:t>
      </w:r>
      <w:r>
        <w:rPr>
          <w:b/>
        </w:rPr>
        <w:t>?</w:t>
      </w:r>
    </w:p>
    <w:p w14:paraId="0D155219" w14:textId="77777777" w:rsidR="00600FCA" w:rsidRDefault="0020636A">
      <w:pPr>
        <w:spacing w:beforeLines="50" w:before="120"/>
      </w:pPr>
      <w:r>
        <w:t>Option-1: Based on an equation</w:t>
      </w:r>
    </w:p>
    <w:p w14:paraId="05FB49E6" w14:textId="77777777" w:rsidR="00600FCA" w:rsidRDefault="0020636A">
      <w:pPr>
        <w:spacing w:beforeLines="50" w:before="120"/>
      </w:pPr>
      <w:r>
        <w:t>Option-2: Based on explicit mapping configuration</w:t>
      </w:r>
    </w:p>
    <w:p w14:paraId="144EB49B" w14:textId="77777777" w:rsidR="00600FCA" w:rsidRDefault="0020636A">
      <w:pPr>
        <w:spacing w:beforeLines="50" w:before="120"/>
      </w:pPr>
      <w:r>
        <w:t>Option-3: 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36B88EBD" w14:textId="77777777">
        <w:tc>
          <w:tcPr>
            <w:tcW w:w="1255" w:type="dxa"/>
            <w:shd w:val="clear" w:color="auto" w:fill="D9D9D9"/>
          </w:tcPr>
          <w:p w14:paraId="2A734CB1" w14:textId="77777777" w:rsidR="00600FCA" w:rsidRDefault="0020636A">
            <w:pPr>
              <w:spacing w:after="0"/>
            </w:pPr>
            <w:r>
              <w:rPr>
                <w:rFonts w:hint="eastAsia"/>
              </w:rPr>
              <w:t>Co</w:t>
            </w:r>
            <w:r>
              <w:t>mpany</w:t>
            </w:r>
          </w:p>
        </w:tc>
        <w:tc>
          <w:tcPr>
            <w:tcW w:w="1830" w:type="dxa"/>
            <w:shd w:val="clear" w:color="auto" w:fill="D9D9D9"/>
          </w:tcPr>
          <w:p w14:paraId="2451E67D" w14:textId="77777777" w:rsidR="00600FCA" w:rsidRDefault="0020636A">
            <w:pPr>
              <w:spacing w:after="0"/>
            </w:pPr>
            <w:r>
              <w:t>Option</w:t>
            </w:r>
          </w:p>
        </w:tc>
        <w:tc>
          <w:tcPr>
            <w:tcW w:w="6770" w:type="dxa"/>
            <w:shd w:val="clear" w:color="auto" w:fill="D9D9D9"/>
          </w:tcPr>
          <w:p w14:paraId="7504081F" w14:textId="77777777" w:rsidR="00600FCA" w:rsidRDefault="0020636A">
            <w:pPr>
              <w:spacing w:after="0"/>
            </w:pPr>
            <w:r>
              <w:rPr>
                <w:rFonts w:hint="eastAsia"/>
              </w:rPr>
              <w:t>Comments</w:t>
            </w:r>
          </w:p>
        </w:tc>
      </w:tr>
      <w:tr w:rsidR="00600FCA" w14:paraId="10F8FB20" w14:textId="77777777">
        <w:tc>
          <w:tcPr>
            <w:tcW w:w="1255" w:type="dxa"/>
          </w:tcPr>
          <w:p w14:paraId="6148BDB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3EA28273" w14:textId="77777777" w:rsidR="00600FCA" w:rsidRDefault="0020636A">
            <w:pPr>
              <w:spacing w:after="0"/>
              <w:rPr>
                <w:rFonts w:eastAsiaTheme="minorEastAsia"/>
              </w:rPr>
            </w:pPr>
            <w:r>
              <w:rPr>
                <w:rFonts w:eastAsiaTheme="minorEastAsia" w:hint="eastAsia"/>
              </w:rPr>
              <w:t>1</w:t>
            </w:r>
          </w:p>
        </w:tc>
        <w:tc>
          <w:tcPr>
            <w:tcW w:w="6770" w:type="dxa"/>
          </w:tcPr>
          <w:p w14:paraId="7B734A5E" w14:textId="77777777" w:rsidR="00600FCA" w:rsidRDefault="00600FCA">
            <w:pPr>
              <w:spacing w:after="0"/>
              <w:rPr>
                <w:rFonts w:eastAsiaTheme="minorEastAsia"/>
                <w:lang w:val="en-US"/>
              </w:rPr>
            </w:pPr>
          </w:p>
        </w:tc>
      </w:tr>
      <w:tr w:rsidR="00600FCA" w14:paraId="450266E7" w14:textId="77777777">
        <w:tc>
          <w:tcPr>
            <w:tcW w:w="1255" w:type="dxa"/>
          </w:tcPr>
          <w:p w14:paraId="3AC6C195"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75FD4B7D" w14:textId="77777777" w:rsidR="00600FCA" w:rsidRDefault="0020636A">
            <w:pPr>
              <w:spacing w:after="0"/>
              <w:rPr>
                <w:rFonts w:eastAsia="Malgun Gothic"/>
                <w:lang w:eastAsia="ko-KR"/>
              </w:rPr>
            </w:pPr>
            <w:r>
              <w:rPr>
                <w:rFonts w:eastAsia="Malgun Gothic"/>
                <w:lang w:eastAsia="ko-KR"/>
              </w:rPr>
              <w:t>2</w:t>
            </w:r>
          </w:p>
        </w:tc>
        <w:tc>
          <w:tcPr>
            <w:tcW w:w="6770" w:type="dxa"/>
          </w:tcPr>
          <w:p w14:paraId="1145FCDD" w14:textId="77777777" w:rsidR="00600FCA" w:rsidRDefault="0020636A">
            <w:pPr>
              <w:spacing w:after="0"/>
            </w:pPr>
            <w:r>
              <w:t>Explicit mapping would seem more flexible than a formula.</w:t>
            </w:r>
          </w:p>
        </w:tc>
      </w:tr>
      <w:tr w:rsidR="00600FCA" w14:paraId="7582F2E9" w14:textId="77777777">
        <w:tc>
          <w:tcPr>
            <w:tcW w:w="1255" w:type="dxa"/>
          </w:tcPr>
          <w:p w14:paraId="083283BD" w14:textId="77777777" w:rsidR="00600FCA" w:rsidRDefault="0020636A">
            <w:pPr>
              <w:spacing w:after="0"/>
            </w:pPr>
            <w:r>
              <w:t>Ericsson</w:t>
            </w:r>
          </w:p>
        </w:tc>
        <w:tc>
          <w:tcPr>
            <w:tcW w:w="1830" w:type="dxa"/>
          </w:tcPr>
          <w:p w14:paraId="14F498A5" w14:textId="77777777" w:rsidR="00600FCA" w:rsidRDefault="0020636A">
            <w:pPr>
              <w:spacing w:after="0"/>
            </w:pPr>
            <w:r>
              <w:t>1</w:t>
            </w:r>
          </w:p>
        </w:tc>
        <w:tc>
          <w:tcPr>
            <w:tcW w:w="6770" w:type="dxa"/>
          </w:tcPr>
          <w:p w14:paraId="0690A126" w14:textId="77777777" w:rsidR="00600FCA" w:rsidRDefault="0020636A">
            <w:pPr>
              <w:spacing w:after="0"/>
            </w:pPr>
            <w:r>
              <w:t>Easier with a formula, to reduce potential gNB signalling overhead.</w:t>
            </w:r>
          </w:p>
        </w:tc>
      </w:tr>
      <w:tr w:rsidR="00600FCA" w14:paraId="25B4C766" w14:textId="77777777">
        <w:tc>
          <w:tcPr>
            <w:tcW w:w="1255" w:type="dxa"/>
          </w:tcPr>
          <w:p w14:paraId="3BADD91E" w14:textId="77777777" w:rsidR="00600FCA" w:rsidRDefault="0020636A">
            <w:pPr>
              <w:spacing w:after="0"/>
              <w:rPr>
                <w:rFonts w:eastAsiaTheme="minorEastAsia"/>
              </w:rPr>
            </w:pPr>
            <w:r>
              <w:rPr>
                <w:rFonts w:eastAsiaTheme="minorEastAsia" w:hint="eastAsia"/>
              </w:rPr>
              <w:t>Xiaomi</w:t>
            </w:r>
          </w:p>
        </w:tc>
        <w:tc>
          <w:tcPr>
            <w:tcW w:w="1830" w:type="dxa"/>
          </w:tcPr>
          <w:p w14:paraId="176F3323" w14:textId="77777777" w:rsidR="00600FCA" w:rsidRDefault="0020636A">
            <w:pPr>
              <w:spacing w:after="0"/>
              <w:rPr>
                <w:rFonts w:eastAsiaTheme="minorEastAsia"/>
              </w:rPr>
            </w:pPr>
            <w:r>
              <w:rPr>
                <w:rFonts w:eastAsiaTheme="minorEastAsia" w:hint="eastAsia"/>
              </w:rPr>
              <w:t>1</w:t>
            </w:r>
          </w:p>
        </w:tc>
        <w:tc>
          <w:tcPr>
            <w:tcW w:w="6770" w:type="dxa"/>
          </w:tcPr>
          <w:p w14:paraId="20097406" w14:textId="77777777" w:rsidR="00600FCA" w:rsidRDefault="00600FCA">
            <w:pPr>
              <w:spacing w:after="0"/>
              <w:rPr>
                <w:rFonts w:eastAsiaTheme="minorEastAsia"/>
              </w:rPr>
            </w:pPr>
          </w:p>
        </w:tc>
      </w:tr>
      <w:tr w:rsidR="00600FCA" w14:paraId="47DF1AD3" w14:textId="77777777">
        <w:tc>
          <w:tcPr>
            <w:tcW w:w="1255" w:type="dxa"/>
          </w:tcPr>
          <w:p w14:paraId="235256E5" w14:textId="77777777" w:rsidR="00600FCA" w:rsidRDefault="0020636A">
            <w:pPr>
              <w:spacing w:after="0"/>
            </w:pPr>
            <w:r>
              <w:rPr>
                <w:rFonts w:eastAsiaTheme="minorEastAsia" w:hint="eastAsia"/>
              </w:rPr>
              <w:t>Huawei, HiSilicon</w:t>
            </w:r>
          </w:p>
        </w:tc>
        <w:tc>
          <w:tcPr>
            <w:tcW w:w="1830" w:type="dxa"/>
          </w:tcPr>
          <w:p w14:paraId="28DC4391" w14:textId="77777777" w:rsidR="00600FCA" w:rsidRDefault="0020636A">
            <w:pPr>
              <w:spacing w:after="0"/>
              <w:rPr>
                <w:rFonts w:eastAsiaTheme="minorEastAsia"/>
              </w:rPr>
            </w:pPr>
            <w:r>
              <w:rPr>
                <w:rFonts w:eastAsiaTheme="minorEastAsia" w:hint="eastAsia"/>
              </w:rPr>
              <w:t>1</w:t>
            </w:r>
          </w:p>
        </w:tc>
        <w:tc>
          <w:tcPr>
            <w:tcW w:w="6770" w:type="dxa"/>
          </w:tcPr>
          <w:p w14:paraId="2518EA3E" w14:textId="77777777" w:rsidR="00600FCA" w:rsidRDefault="0020636A">
            <w:pPr>
              <w:spacing w:after="0"/>
            </w:pPr>
            <w:r>
              <w:t>The excessive signalling overhead brought by Option-2 shall be avoided, thus Option-1 is preferred solution.</w:t>
            </w:r>
          </w:p>
        </w:tc>
      </w:tr>
      <w:tr w:rsidR="00600FCA" w14:paraId="4B507CCC" w14:textId="77777777">
        <w:tc>
          <w:tcPr>
            <w:tcW w:w="1255" w:type="dxa"/>
          </w:tcPr>
          <w:p w14:paraId="5514E35F" w14:textId="77777777" w:rsidR="00600FCA" w:rsidRDefault="0020636A">
            <w:pPr>
              <w:spacing w:after="0"/>
            </w:pPr>
            <w:r>
              <w:t>MediaTek</w:t>
            </w:r>
          </w:p>
        </w:tc>
        <w:tc>
          <w:tcPr>
            <w:tcW w:w="1830" w:type="dxa"/>
          </w:tcPr>
          <w:p w14:paraId="1D63A1BC" w14:textId="77777777" w:rsidR="00600FCA" w:rsidRDefault="0020636A">
            <w:pPr>
              <w:spacing w:after="0"/>
            </w:pPr>
            <w:r>
              <w:t>1</w:t>
            </w:r>
          </w:p>
        </w:tc>
        <w:tc>
          <w:tcPr>
            <w:tcW w:w="6770" w:type="dxa"/>
          </w:tcPr>
          <w:p w14:paraId="12406432" w14:textId="77777777" w:rsidR="00600FCA" w:rsidRDefault="00600FCA">
            <w:pPr>
              <w:spacing w:after="0"/>
            </w:pPr>
          </w:p>
        </w:tc>
      </w:tr>
      <w:tr w:rsidR="00600FCA" w14:paraId="5B332032" w14:textId="77777777">
        <w:tc>
          <w:tcPr>
            <w:tcW w:w="1255" w:type="dxa"/>
          </w:tcPr>
          <w:p w14:paraId="69D08582" w14:textId="77777777" w:rsidR="00600FCA" w:rsidRDefault="0020636A">
            <w:pPr>
              <w:spacing w:after="0"/>
            </w:pPr>
            <w:r>
              <w:t>Spreadtrum</w:t>
            </w:r>
          </w:p>
        </w:tc>
        <w:tc>
          <w:tcPr>
            <w:tcW w:w="1830" w:type="dxa"/>
          </w:tcPr>
          <w:p w14:paraId="7F9EBF8A" w14:textId="77777777" w:rsidR="00600FCA" w:rsidRDefault="0020636A">
            <w:pPr>
              <w:spacing w:after="0"/>
            </w:pPr>
            <w:r>
              <w:t>1</w:t>
            </w:r>
          </w:p>
        </w:tc>
        <w:tc>
          <w:tcPr>
            <w:tcW w:w="6770" w:type="dxa"/>
          </w:tcPr>
          <w:p w14:paraId="0826FFE1" w14:textId="77777777" w:rsidR="00600FCA" w:rsidRDefault="00600FCA">
            <w:pPr>
              <w:spacing w:after="0"/>
            </w:pPr>
          </w:p>
        </w:tc>
      </w:tr>
      <w:tr w:rsidR="00600FCA" w14:paraId="60E4F328" w14:textId="77777777">
        <w:tc>
          <w:tcPr>
            <w:tcW w:w="1255" w:type="dxa"/>
          </w:tcPr>
          <w:p w14:paraId="5367069D" w14:textId="77777777" w:rsidR="00600FCA" w:rsidRDefault="0020636A">
            <w:pPr>
              <w:spacing w:after="0"/>
              <w:rPr>
                <w:rFonts w:eastAsia="宋体"/>
                <w:lang w:val="en-US"/>
              </w:rPr>
            </w:pPr>
            <w:r>
              <w:rPr>
                <w:rFonts w:eastAsia="宋体" w:hint="eastAsia"/>
                <w:lang w:val="en-US"/>
              </w:rPr>
              <w:t>ZTE</w:t>
            </w:r>
          </w:p>
        </w:tc>
        <w:tc>
          <w:tcPr>
            <w:tcW w:w="1830" w:type="dxa"/>
          </w:tcPr>
          <w:p w14:paraId="327596D1" w14:textId="77777777" w:rsidR="00600FCA" w:rsidRDefault="0020636A">
            <w:pPr>
              <w:spacing w:after="0"/>
              <w:rPr>
                <w:rFonts w:eastAsia="宋体"/>
                <w:lang w:val="en-US"/>
              </w:rPr>
            </w:pPr>
            <w:r>
              <w:rPr>
                <w:rFonts w:eastAsia="宋体" w:hint="eastAsia"/>
                <w:lang w:val="en-US"/>
              </w:rPr>
              <w:t>1</w:t>
            </w:r>
          </w:p>
        </w:tc>
        <w:tc>
          <w:tcPr>
            <w:tcW w:w="6770" w:type="dxa"/>
          </w:tcPr>
          <w:p w14:paraId="6427AB56" w14:textId="77777777" w:rsidR="00600FCA" w:rsidRDefault="00600FCA">
            <w:pPr>
              <w:spacing w:after="0"/>
            </w:pPr>
          </w:p>
        </w:tc>
      </w:tr>
      <w:tr w:rsidR="00600FCA" w14:paraId="4E5B8C7E" w14:textId="77777777">
        <w:tc>
          <w:tcPr>
            <w:tcW w:w="1255" w:type="dxa"/>
          </w:tcPr>
          <w:p w14:paraId="4A513B78" w14:textId="3330F2ED" w:rsidR="00600FCA" w:rsidRDefault="00457310">
            <w:pPr>
              <w:spacing w:after="0"/>
            </w:pPr>
            <w:r>
              <w:t>Intel</w:t>
            </w:r>
          </w:p>
        </w:tc>
        <w:tc>
          <w:tcPr>
            <w:tcW w:w="1830" w:type="dxa"/>
          </w:tcPr>
          <w:p w14:paraId="296340B0" w14:textId="77E43281" w:rsidR="00600FCA" w:rsidRDefault="00457310">
            <w:pPr>
              <w:spacing w:after="0"/>
            </w:pPr>
            <w:r>
              <w:t>1</w:t>
            </w:r>
          </w:p>
        </w:tc>
        <w:tc>
          <w:tcPr>
            <w:tcW w:w="6770" w:type="dxa"/>
          </w:tcPr>
          <w:p w14:paraId="5FB56E76" w14:textId="70CCDFEE" w:rsidR="00600FCA" w:rsidRDefault="00600FCA">
            <w:pPr>
              <w:spacing w:after="0"/>
            </w:pPr>
          </w:p>
        </w:tc>
      </w:tr>
      <w:tr w:rsidR="00600FCA" w14:paraId="55BC5F5D" w14:textId="77777777">
        <w:tc>
          <w:tcPr>
            <w:tcW w:w="1255" w:type="dxa"/>
          </w:tcPr>
          <w:p w14:paraId="29299FA2" w14:textId="6179CBDC" w:rsidR="00600FCA" w:rsidRDefault="00E86919">
            <w:pPr>
              <w:spacing w:after="0"/>
            </w:pPr>
            <w:r>
              <w:t>Apple</w:t>
            </w:r>
          </w:p>
        </w:tc>
        <w:tc>
          <w:tcPr>
            <w:tcW w:w="1830" w:type="dxa"/>
          </w:tcPr>
          <w:p w14:paraId="3CDDC5DF" w14:textId="188E94A9" w:rsidR="00600FCA" w:rsidRDefault="00E86919">
            <w:pPr>
              <w:spacing w:after="0"/>
            </w:pPr>
            <w:r>
              <w:t>1</w:t>
            </w:r>
          </w:p>
        </w:tc>
        <w:tc>
          <w:tcPr>
            <w:tcW w:w="6770" w:type="dxa"/>
          </w:tcPr>
          <w:p w14:paraId="22FCC272" w14:textId="3FC07FCC" w:rsidR="00600FCA" w:rsidRDefault="00E86919">
            <w:pPr>
              <w:spacing w:after="0"/>
            </w:pPr>
            <w:r>
              <w:t>We think option.2 cannot work for perconfiguraiton or SIB case, and can only be provided by dedicated RRC signalling</w:t>
            </w:r>
          </w:p>
        </w:tc>
      </w:tr>
      <w:tr w:rsidR="00F45B72" w14:paraId="3890A585" w14:textId="77777777" w:rsidTr="002B6296">
        <w:trPr>
          <w:trHeight w:val="42"/>
        </w:trPr>
        <w:tc>
          <w:tcPr>
            <w:tcW w:w="1255" w:type="dxa"/>
          </w:tcPr>
          <w:p w14:paraId="7FF67309" w14:textId="37FEE112" w:rsidR="00F45B72" w:rsidRPr="00F45B72" w:rsidRDefault="00F45B72">
            <w:pPr>
              <w:spacing w:after="0"/>
              <w:rPr>
                <w:rFonts w:eastAsia="PMingLiU"/>
                <w:lang w:eastAsia="zh-TW"/>
              </w:rPr>
            </w:pPr>
            <w:r>
              <w:rPr>
                <w:rFonts w:eastAsia="PMingLiU" w:hint="eastAsia"/>
                <w:lang w:eastAsia="zh-TW"/>
              </w:rPr>
              <w:t>ASUSTeK</w:t>
            </w:r>
          </w:p>
        </w:tc>
        <w:tc>
          <w:tcPr>
            <w:tcW w:w="1830" w:type="dxa"/>
          </w:tcPr>
          <w:p w14:paraId="2CA82425" w14:textId="1D969399" w:rsidR="00F45B72" w:rsidRPr="00F45B72" w:rsidRDefault="00F45B72">
            <w:pPr>
              <w:spacing w:after="0"/>
              <w:rPr>
                <w:rFonts w:eastAsia="PMingLiU"/>
                <w:lang w:eastAsia="zh-TW"/>
              </w:rPr>
            </w:pPr>
            <w:r>
              <w:rPr>
                <w:rFonts w:eastAsia="PMingLiU" w:hint="eastAsia"/>
                <w:lang w:eastAsia="zh-TW"/>
              </w:rPr>
              <w:t>1</w:t>
            </w:r>
          </w:p>
        </w:tc>
        <w:tc>
          <w:tcPr>
            <w:tcW w:w="6770" w:type="dxa"/>
          </w:tcPr>
          <w:p w14:paraId="497F6D4B" w14:textId="77777777" w:rsidR="00F45B72" w:rsidRDefault="00F45B72">
            <w:pPr>
              <w:spacing w:after="0"/>
            </w:pPr>
          </w:p>
        </w:tc>
      </w:tr>
      <w:tr w:rsidR="002B6296" w14:paraId="562C9AD8" w14:textId="77777777" w:rsidTr="002B6296">
        <w:trPr>
          <w:trHeight w:val="42"/>
        </w:trPr>
        <w:tc>
          <w:tcPr>
            <w:tcW w:w="1255" w:type="dxa"/>
          </w:tcPr>
          <w:p w14:paraId="5C365204" w14:textId="6B171C7B" w:rsidR="002B6296" w:rsidRDefault="00F329C0" w:rsidP="002B6296">
            <w:pPr>
              <w:spacing w:after="0"/>
              <w:rPr>
                <w:rFonts w:eastAsia="PMingLiU"/>
                <w:lang w:eastAsia="zh-TW"/>
              </w:rPr>
            </w:pPr>
            <w:r>
              <w:rPr>
                <w:rFonts w:eastAsia="PMingLiU"/>
                <w:lang w:eastAsia="zh-TW"/>
              </w:rPr>
              <w:t>Qualcomm</w:t>
            </w:r>
          </w:p>
        </w:tc>
        <w:tc>
          <w:tcPr>
            <w:tcW w:w="1830" w:type="dxa"/>
          </w:tcPr>
          <w:p w14:paraId="2AF54A42" w14:textId="70AC7DD0" w:rsidR="002B6296" w:rsidRDefault="00F329C0" w:rsidP="002B6296">
            <w:pPr>
              <w:spacing w:after="0"/>
              <w:rPr>
                <w:rFonts w:eastAsia="PMingLiU"/>
                <w:lang w:eastAsia="zh-TW"/>
              </w:rPr>
            </w:pPr>
            <w:r>
              <w:rPr>
                <w:rFonts w:eastAsia="PMingLiU"/>
                <w:lang w:eastAsia="zh-TW"/>
              </w:rPr>
              <w:t>1</w:t>
            </w:r>
          </w:p>
        </w:tc>
        <w:tc>
          <w:tcPr>
            <w:tcW w:w="6770" w:type="dxa"/>
          </w:tcPr>
          <w:p w14:paraId="1F2E818C" w14:textId="77777777" w:rsidR="002B6296" w:rsidRDefault="002B6296" w:rsidP="002B6296">
            <w:pPr>
              <w:spacing w:after="0"/>
            </w:pPr>
          </w:p>
        </w:tc>
      </w:tr>
      <w:tr w:rsidR="002239AB" w14:paraId="534DD6B6" w14:textId="77777777" w:rsidTr="002B6296">
        <w:trPr>
          <w:trHeight w:val="42"/>
        </w:trPr>
        <w:tc>
          <w:tcPr>
            <w:tcW w:w="1255" w:type="dxa"/>
          </w:tcPr>
          <w:p w14:paraId="4A989593" w14:textId="66DD5854" w:rsidR="002239AB" w:rsidRDefault="002239AB" w:rsidP="002B6296">
            <w:pPr>
              <w:spacing w:after="0"/>
              <w:rPr>
                <w:rFonts w:eastAsia="PMingLiU"/>
                <w:lang w:eastAsia="zh-TW"/>
              </w:rPr>
            </w:pPr>
            <w:r>
              <w:rPr>
                <w:rFonts w:eastAsia="PMingLiU"/>
                <w:lang w:eastAsia="zh-TW"/>
              </w:rPr>
              <w:t>Nokia</w:t>
            </w:r>
          </w:p>
        </w:tc>
        <w:tc>
          <w:tcPr>
            <w:tcW w:w="1830" w:type="dxa"/>
          </w:tcPr>
          <w:p w14:paraId="5AAF0430" w14:textId="54926E20" w:rsidR="002239AB" w:rsidRDefault="002239AB" w:rsidP="002B6296">
            <w:pPr>
              <w:spacing w:after="0"/>
              <w:rPr>
                <w:rFonts w:eastAsia="PMingLiU"/>
                <w:lang w:eastAsia="zh-TW"/>
              </w:rPr>
            </w:pPr>
            <w:r>
              <w:rPr>
                <w:rFonts w:eastAsia="PMingLiU"/>
                <w:lang w:eastAsia="zh-TW"/>
              </w:rPr>
              <w:t>1</w:t>
            </w:r>
          </w:p>
        </w:tc>
        <w:tc>
          <w:tcPr>
            <w:tcW w:w="6770" w:type="dxa"/>
          </w:tcPr>
          <w:p w14:paraId="074092D6" w14:textId="77777777" w:rsidR="002239AB" w:rsidRDefault="002239AB" w:rsidP="002B6296">
            <w:pPr>
              <w:spacing w:after="0"/>
            </w:pPr>
          </w:p>
        </w:tc>
      </w:tr>
      <w:tr w:rsidR="006322CC" w14:paraId="369DC46C" w14:textId="77777777" w:rsidTr="002B6296">
        <w:trPr>
          <w:trHeight w:val="42"/>
        </w:trPr>
        <w:tc>
          <w:tcPr>
            <w:tcW w:w="1255" w:type="dxa"/>
          </w:tcPr>
          <w:p w14:paraId="19EE2E1D" w14:textId="5D8533A2" w:rsidR="006322CC" w:rsidRPr="006322CC" w:rsidRDefault="006322CC" w:rsidP="002B6296">
            <w:pPr>
              <w:spacing w:after="0"/>
              <w:rPr>
                <w:rFonts w:eastAsia="Malgun Gothic"/>
                <w:lang w:eastAsia="ko-KR"/>
              </w:rPr>
            </w:pPr>
            <w:r>
              <w:rPr>
                <w:rFonts w:eastAsia="Malgun Gothic" w:hint="eastAsia"/>
                <w:lang w:eastAsia="ko-KR"/>
              </w:rPr>
              <w:t>LG</w:t>
            </w:r>
          </w:p>
        </w:tc>
        <w:tc>
          <w:tcPr>
            <w:tcW w:w="1830" w:type="dxa"/>
          </w:tcPr>
          <w:p w14:paraId="616BCA1A" w14:textId="5A1AA3DE" w:rsidR="006322CC" w:rsidRPr="006322CC" w:rsidRDefault="006322CC" w:rsidP="002B6296">
            <w:pPr>
              <w:spacing w:after="0"/>
              <w:rPr>
                <w:rFonts w:eastAsia="Malgun Gothic"/>
                <w:lang w:eastAsia="ko-KR"/>
              </w:rPr>
            </w:pPr>
            <w:r>
              <w:rPr>
                <w:rFonts w:eastAsia="Malgun Gothic" w:hint="eastAsia"/>
                <w:lang w:eastAsia="ko-KR"/>
              </w:rPr>
              <w:t>1</w:t>
            </w:r>
          </w:p>
        </w:tc>
        <w:tc>
          <w:tcPr>
            <w:tcW w:w="6770" w:type="dxa"/>
          </w:tcPr>
          <w:p w14:paraId="7F3530CA" w14:textId="77777777" w:rsidR="006322CC" w:rsidRDefault="006322CC" w:rsidP="002B6296">
            <w:pPr>
              <w:spacing w:after="0"/>
            </w:pPr>
          </w:p>
        </w:tc>
      </w:tr>
      <w:tr w:rsidR="0038325B" w14:paraId="63D4DF0B" w14:textId="77777777" w:rsidTr="00F300A3">
        <w:tc>
          <w:tcPr>
            <w:tcW w:w="1255" w:type="dxa"/>
          </w:tcPr>
          <w:p w14:paraId="4688C7A3" w14:textId="77777777" w:rsidR="0038325B" w:rsidRDefault="0038325B" w:rsidP="00F300A3">
            <w:pPr>
              <w:spacing w:after="0"/>
            </w:pPr>
            <w:r>
              <w:t>Lenovo</w:t>
            </w:r>
          </w:p>
        </w:tc>
        <w:tc>
          <w:tcPr>
            <w:tcW w:w="1830" w:type="dxa"/>
          </w:tcPr>
          <w:p w14:paraId="085F822C" w14:textId="77777777" w:rsidR="0038325B" w:rsidRPr="00DA5725" w:rsidRDefault="0038325B" w:rsidP="00F300A3">
            <w:pPr>
              <w:spacing w:after="0"/>
              <w:rPr>
                <w:rFonts w:eastAsiaTheme="minorEastAsia"/>
              </w:rPr>
            </w:pPr>
            <w:r>
              <w:rPr>
                <w:rFonts w:eastAsiaTheme="minorEastAsia" w:hint="eastAsia"/>
              </w:rPr>
              <w:t>1</w:t>
            </w:r>
          </w:p>
        </w:tc>
        <w:tc>
          <w:tcPr>
            <w:tcW w:w="6770" w:type="dxa"/>
          </w:tcPr>
          <w:p w14:paraId="5311902D" w14:textId="77777777" w:rsidR="0038325B" w:rsidRDefault="0038325B" w:rsidP="00F300A3">
            <w:pPr>
              <w:spacing w:after="0"/>
            </w:pPr>
          </w:p>
        </w:tc>
      </w:tr>
      <w:tr w:rsidR="0038325B" w14:paraId="3D69CF1F" w14:textId="77777777" w:rsidTr="002B6296">
        <w:trPr>
          <w:trHeight w:val="42"/>
        </w:trPr>
        <w:tc>
          <w:tcPr>
            <w:tcW w:w="1255" w:type="dxa"/>
          </w:tcPr>
          <w:p w14:paraId="536E92D9" w14:textId="62E1A63F" w:rsidR="0038325B" w:rsidRPr="000E102B" w:rsidRDefault="000E102B" w:rsidP="002B6296">
            <w:pPr>
              <w:spacing w:after="0"/>
              <w:rPr>
                <w:rFonts w:eastAsiaTheme="minorEastAsia"/>
              </w:rPr>
            </w:pPr>
            <w:r>
              <w:rPr>
                <w:rFonts w:eastAsiaTheme="minorEastAsia" w:hint="eastAsia"/>
              </w:rPr>
              <w:t>CATT</w:t>
            </w:r>
          </w:p>
        </w:tc>
        <w:tc>
          <w:tcPr>
            <w:tcW w:w="1830" w:type="dxa"/>
          </w:tcPr>
          <w:p w14:paraId="54047F26" w14:textId="05B3A2B2" w:rsidR="0038325B" w:rsidRPr="000E102B" w:rsidRDefault="000E102B" w:rsidP="002B6296">
            <w:pPr>
              <w:spacing w:after="0"/>
              <w:rPr>
                <w:rFonts w:eastAsiaTheme="minorEastAsia"/>
              </w:rPr>
            </w:pPr>
            <w:r>
              <w:rPr>
                <w:rFonts w:eastAsiaTheme="minorEastAsia" w:hint="eastAsia"/>
              </w:rPr>
              <w:t>1</w:t>
            </w:r>
          </w:p>
        </w:tc>
        <w:tc>
          <w:tcPr>
            <w:tcW w:w="6770" w:type="dxa"/>
          </w:tcPr>
          <w:p w14:paraId="4B8EB95C" w14:textId="77777777" w:rsidR="0038325B" w:rsidRDefault="0038325B" w:rsidP="002B6296">
            <w:pPr>
              <w:spacing w:after="0"/>
            </w:pPr>
          </w:p>
        </w:tc>
      </w:tr>
      <w:tr w:rsidR="00CB5C15" w14:paraId="773C4898" w14:textId="77777777" w:rsidTr="002B6296">
        <w:trPr>
          <w:trHeight w:val="42"/>
        </w:trPr>
        <w:tc>
          <w:tcPr>
            <w:tcW w:w="1255" w:type="dxa"/>
          </w:tcPr>
          <w:p w14:paraId="75530F3D" w14:textId="570220A5" w:rsidR="00CB5C15" w:rsidRDefault="00CB5C15" w:rsidP="002B6296">
            <w:pPr>
              <w:spacing w:after="0"/>
              <w:rPr>
                <w:rFonts w:eastAsiaTheme="minorEastAsia"/>
              </w:rPr>
            </w:pPr>
            <w:r>
              <w:rPr>
                <w:rFonts w:eastAsiaTheme="minorEastAsia" w:hint="eastAsia"/>
              </w:rPr>
              <w:t>v</w:t>
            </w:r>
            <w:r>
              <w:rPr>
                <w:rFonts w:eastAsiaTheme="minorEastAsia"/>
              </w:rPr>
              <w:t>ivo</w:t>
            </w:r>
          </w:p>
        </w:tc>
        <w:tc>
          <w:tcPr>
            <w:tcW w:w="1830" w:type="dxa"/>
          </w:tcPr>
          <w:p w14:paraId="0E7C823C" w14:textId="0A540141" w:rsidR="00CB5C15" w:rsidRDefault="00CB5C15" w:rsidP="002B6296">
            <w:pPr>
              <w:spacing w:after="0"/>
              <w:rPr>
                <w:rFonts w:eastAsiaTheme="minorEastAsia"/>
              </w:rPr>
            </w:pPr>
            <w:r>
              <w:rPr>
                <w:rFonts w:eastAsiaTheme="minorEastAsia" w:hint="eastAsia"/>
              </w:rPr>
              <w:t>1</w:t>
            </w:r>
          </w:p>
        </w:tc>
        <w:tc>
          <w:tcPr>
            <w:tcW w:w="6770" w:type="dxa"/>
          </w:tcPr>
          <w:p w14:paraId="599D0100" w14:textId="77777777" w:rsidR="00CB5C15" w:rsidRDefault="00CB5C15" w:rsidP="002B6296">
            <w:pPr>
              <w:spacing w:after="0"/>
            </w:pPr>
          </w:p>
        </w:tc>
      </w:tr>
    </w:tbl>
    <w:p w14:paraId="4D2443E1" w14:textId="77777777" w:rsidR="00251059" w:rsidRPr="00251059" w:rsidRDefault="00251059" w:rsidP="00251059">
      <w:pPr>
        <w:spacing w:beforeLines="50" w:before="120"/>
        <w:rPr>
          <w:rFonts w:ascii="Times New Roman" w:hAnsi="Times New Roman"/>
          <w:b/>
        </w:rPr>
      </w:pPr>
      <w:r w:rsidRPr="00251059">
        <w:rPr>
          <w:rFonts w:ascii="Times New Roman" w:hAnsi="Times New Roman"/>
          <w:b/>
        </w:rPr>
        <w:t>Rapporteur Summary:</w:t>
      </w:r>
    </w:p>
    <w:p w14:paraId="034CF52B" w14:textId="0C7B8976" w:rsidR="00251059" w:rsidRPr="00251059" w:rsidRDefault="00CB5C15" w:rsidP="00251059">
      <w:pPr>
        <w:spacing w:beforeLines="50" w:before="120"/>
        <w:rPr>
          <w:rFonts w:ascii="Times New Roman" w:hAnsi="Times New Roman"/>
          <w:b/>
        </w:rPr>
      </w:pPr>
      <w:r>
        <w:rPr>
          <w:rFonts w:ascii="Times New Roman" w:hAnsi="Times New Roman"/>
          <w:b/>
        </w:rPr>
        <w:t>Option-1: 16</w:t>
      </w:r>
    </w:p>
    <w:p w14:paraId="3A6631B6" w14:textId="541F6A07" w:rsidR="00251059" w:rsidRPr="00251059" w:rsidRDefault="00251059" w:rsidP="00251059">
      <w:pPr>
        <w:spacing w:beforeLines="50" w:before="120"/>
        <w:rPr>
          <w:rFonts w:ascii="Times New Roman" w:hAnsi="Times New Roman"/>
          <w:b/>
        </w:rPr>
      </w:pPr>
      <w:r w:rsidRPr="00251059">
        <w:rPr>
          <w:rFonts w:ascii="Times New Roman" w:hAnsi="Times New Roman"/>
          <w:b/>
        </w:rPr>
        <w:t>Option-2: 1</w:t>
      </w:r>
    </w:p>
    <w:p w14:paraId="6FF3DC1C" w14:textId="21A0AFDE" w:rsidR="00251059" w:rsidRPr="00251059" w:rsidRDefault="00251059" w:rsidP="00251059">
      <w:pPr>
        <w:spacing w:beforeLines="50" w:before="120"/>
        <w:rPr>
          <w:rFonts w:ascii="Times New Roman" w:eastAsiaTheme="minorEastAsia" w:hAnsi="Times New Roman"/>
          <w:b/>
        </w:rPr>
      </w:pPr>
      <w:r w:rsidRPr="00251059">
        <w:rPr>
          <w:rFonts w:ascii="Times New Roman" w:eastAsiaTheme="minorEastAsia" w:hAnsi="Times New Roman"/>
          <w:b/>
        </w:rPr>
        <w:t xml:space="preserve">Rapporteur suggests to follow the majority view. Therefore, </w:t>
      </w:r>
    </w:p>
    <w:p w14:paraId="519051CA" w14:textId="517388E1" w:rsidR="00251059" w:rsidRPr="00251059" w:rsidRDefault="00CB5C15" w:rsidP="00251059">
      <w:pPr>
        <w:spacing w:beforeLines="50" w:before="120"/>
        <w:rPr>
          <w:rFonts w:ascii="Times New Roman" w:hAnsi="Times New Roman"/>
          <w:b/>
        </w:rPr>
      </w:pPr>
      <w:commentRangeStart w:id="33"/>
      <w:r>
        <w:rPr>
          <w:rFonts w:ascii="Times New Roman" w:hAnsi="Times New Roman"/>
          <w:b/>
          <w:highlight w:val="yellow"/>
        </w:rPr>
        <w:t>[16/17</w:t>
      </w:r>
      <w:r w:rsidR="00DD2B82">
        <w:rPr>
          <w:rFonts w:ascii="Times New Roman" w:hAnsi="Times New Roman"/>
          <w:b/>
          <w:highlight w:val="yellow"/>
        </w:rPr>
        <w:t xml:space="preserve">] </w:t>
      </w:r>
      <w:r w:rsidR="00251059" w:rsidRPr="00251059">
        <w:rPr>
          <w:rFonts w:ascii="Times New Roman" w:hAnsi="Times New Roman"/>
          <w:b/>
          <w:highlight w:val="yellow"/>
        </w:rPr>
        <w:t xml:space="preserve">Proposal 9: For groucast and broadcast, an equation is introduced to </w:t>
      </w:r>
      <w:del w:id="34" w:author="OPPO (Qianxi)" w:date="2021-10-18T14:43:00Z">
        <w:r w:rsidR="00251059" w:rsidRPr="00251059" w:rsidDel="0052624D">
          <w:rPr>
            <w:rFonts w:ascii="Times New Roman" w:hAnsi="Times New Roman"/>
            <w:b/>
            <w:highlight w:val="yellow"/>
          </w:rPr>
          <w:delText xml:space="preserve">consider DST L2 ID when setting </w:delText>
        </w:r>
      </w:del>
      <w:ins w:id="35" w:author="OPPO (Qianxi)" w:date="2021-10-18T14:43:00Z">
        <w:r w:rsidR="0052624D">
          <w:rPr>
            <w:rFonts w:ascii="Times New Roman" w:hAnsi="Times New Roman"/>
            <w:b/>
            <w:highlight w:val="yellow"/>
          </w:rPr>
          <w:t xml:space="preserve">derive </w:t>
        </w:r>
      </w:ins>
      <w:r w:rsidR="00251059" w:rsidRPr="00251059">
        <w:rPr>
          <w:rFonts w:ascii="Times New Roman" w:hAnsi="Times New Roman"/>
          <w:b/>
          <w:i/>
          <w:highlight w:val="yellow"/>
        </w:rPr>
        <w:t>sl-drx-startoffset</w:t>
      </w:r>
      <w:ins w:id="36" w:author="OPPO (Qianxi)" w:date="2021-10-18T14:43:00Z">
        <w:r w:rsidR="0052624D">
          <w:rPr>
            <w:rFonts w:ascii="Times New Roman" w:hAnsi="Times New Roman"/>
            <w:b/>
            <w:highlight w:val="yellow"/>
          </w:rPr>
          <w:t xml:space="preserve"> based on DST L2 ID</w:t>
        </w:r>
      </w:ins>
      <w:r w:rsidR="00251059" w:rsidRPr="00251059">
        <w:rPr>
          <w:rFonts w:ascii="Times New Roman" w:hAnsi="Times New Roman"/>
          <w:b/>
          <w:highlight w:val="yellow"/>
        </w:rPr>
        <w:t>.</w:t>
      </w:r>
      <w:commentRangeEnd w:id="33"/>
      <w:r w:rsidR="0052624D">
        <w:rPr>
          <w:rStyle w:val="CommentReference"/>
        </w:rPr>
        <w:commentReference w:id="33"/>
      </w:r>
    </w:p>
    <w:p w14:paraId="2C8CCD37" w14:textId="77777777" w:rsidR="00251059" w:rsidRDefault="00251059">
      <w:pPr>
        <w:spacing w:beforeLines="50" w:before="120"/>
      </w:pPr>
    </w:p>
    <w:p w14:paraId="36A3455B" w14:textId="526FF813" w:rsidR="00600FCA" w:rsidRDefault="0020636A">
      <w:pPr>
        <w:spacing w:beforeLines="50" w:before="120"/>
      </w:pPr>
      <w:r>
        <w:t xml:space="preserve">As for the concrete equation, it seems that the majority would consider a modulo calculation to be the function of the equation but with different input parameters. Based on the proposed equations so far, rapporteur would like to simply check with companies’ views that whether one of the proposed equation can be agreed. </w:t>
      </w:r>
    </w:p>
    <w:p w14:paraId="30A89458" w14:textId="77777777" w:rsidR="00600FCA" w:rsidRDefault="0020636A">
      <w:pPr>
        <w:spacing w:beforeLines="50" w:before="120"/>
        <w:rPr>
          <w:b/>
        </w:rPr>
      </w:pPr>
      <w:r>
        <w:rPr>
          <w:b/>
        </w:rPr>
        <w:t>Q2.2-4b: If option-1 is selected in Q2.2-4a, wh</w:t>
      </w:r>
      <w:r>
        <w:rPr>
          <w:rFonts w:eastAsia="宋体" w:hint="eastAsia"/>
          <w:b/>
          <w:lang w:val="en-US"/>
        </w:rPr>
        <w:t>ich</w:t>
      </w:r>
      <w:r>
        <w:rPr>
          <w:b/>
        </w:rPr>
        <w:t xml:space="preserve"> should be the equation used to determine the </w:t>
      </w:r>
      <w:r>
        <w:rPr>
          <w:b/>
          <w:i/>
        </w:rPr>
        <w:t>sl-drx-startoffset</w:t>
      </w:r>
      <w:r>
        <w:rPr>
          <w:b/>
        </w:rPr>
        <w:t>?</w:t>
      </w:r>
    </w:p>
    <w:p w14:paraId="4E4FB71B" w14:textId="77777777" w:rsidR="00600FCA" w:rsidRDefault="0020636A">
      <w:pPr>
        <w:spacing w:beforeLines="50" w:before="120"/>
        <w:rPr>
          <w:szCs w:val="18"/>
        </w:rPr>
      </w:pPr>
      <w:r>
        <w:rPr>
          <w:szCs w:val="18"/>
        </w:rPr>
        <w:t xml:space="preserve">Option-1: </w:t>
      </w:r>
    </w:p>
    <w:p w14:paraId="6330570E" w14:textId="77777777" w:rsidR="00600FCA" w:rsidRDefault="0020636A">
      <w:pPr>
        <w:pStyle w:val="ListParagraph"/>
        <w:numPr>
          <w:ilvl w:val="0"/>
          <w:numId w:val="11"/>
        </w:numPr>
        <w:spacing w:beforeLines="50" w:before="120"/>
        <w:ind w:firstLineChars="0"/>
        <w:rPr>
          <w:sz w:val="18"/>
          <w:szCs w:val="18"/>
        </w:rPr>
      </w:pPr>
      <w:bookmarkStart w:id="37" w:name="OLE_LINK3"/>
      <w:r>
        <w:rPr>
          <w:sz w:val="18"/>
          <w:szCs w:val="18"/>
        </w:rPr>
        <w:lastRenderedPageBreak/>
        <w:t xml:space="preserve">n=DST L2 ID </w:t>
      </w:r>
      <w:r>
        <w:rPr>
          <w:b/>
          <w:i/>
          <w:sz w:val="18"/>
          <w:szCs w:val="18"/>
        </w:rPr>
        <w:t>MOD</w:t>
      </w:r>
      <w:r>
        <w:rPr>
          <w:sz w:val="18"/>
          <w:szCs w:val="18"/>
        </w:rPr>
        <w:t xml:space="preserve"> N, where N is the total number of sl-drx-startoffset values, and n is an index in the N </w:t>
      </w:r>
      <w:r>
        <w:rPr>
          <w:i/>
          <w:sz w:val="18"/>
          <w:szCs w:val="18"/>
        </w:rPr>
        <w:t>sl-drx-startoffset</w:t>
      </w:r>
      <w:r>
        <w:rPr>
          <w:sz w:val="18"/>
          <w:szCs w:val="18"/>
        </w:rPr>
        <w:t xml:space="preserve"> values.</w:t>
      </w:r>
      <w:bookmarkEnd w:id="37"/>
      <w:r>
        <w:rPr>
          <w:sz w:val="18"/>
          <w:szCs w:val="18"/>
        </w:rPr>
        <w:t xml:space="preserve">  </w:t>
      </w:r>
    </w:p>
    <w:p w14:paraId="5088A288" w14:textId="77777777" w:rsidR="00600FCA" w:rsidRDefault="0020636A">
      <w:pPr>
        <w:spacing w:beforeLines="50" w:before="120"/>
        <w:rPr>
          <w:rFonts w:eastAsiaTheme="minorEastAsia"/>
          <w:szCs w:val="18"/>
        </w:rPr>
      </w:pPr>
      <w:r>
        <w:rPr>
          <w:szCs w:val="18"/>
        </w:rPr>
        <w:t>Option-2:</w:t>
      </w:r>
    </w:p>
    <w:p w14:paraId="24D00B35" w14:textId="77777777" w:rsidR="00600FCA" w:rsidRDefault="0020636A">
      <w:pPr>
        <w:pStyle w:val="ListParagraph"/>
        <w:numPr>
          <w:ilvl w:val="0"/>
          <w:numId w:val="11"/>
        </w:numPr>
        <w:spacing w:beforeLines="50" w:before="120"/>
        <w:ind w:firstLineChars="0"/>
        <w:rPr>
          <w:sz w:val="18"/>
          <w:szCs w:val="18"/>
        </w:rPr>
      </w:pPr>
      <w:r>
        <w:rPr>
          <w:i/>
          <w:sz w:val="18"/>
          <w:szCs w:val="18"/>
        </w:rPr>
        <w:t xml:space="preserve">sl-drx-startoffset = L2-destination-address </w:t>
      </w:r>
      <w:r>
        <w:rPr>
          <w:b/>
          <w:i/>
          <w:sz w:val="18"/>
          <w:szCs w:val="18"/>
        </w:rPr>
        <w:t>MOD</w:t>
      </w:r>
      <w:r>
        <w:rPr>
          <w:i/>
          <w:sz w:val="18"/>
          <w:szCs w:val="18"/>
        </w:rPr>
        <w:t xml:space="preserve"> Number-slots-in-a-DRX-cycle</w:t>
      </w:r>
    </w:p>
    <w:p w14:paraId="5C4AB4E3" w14:textId="77777777" w:rsidR="00600FCA" w:rsidRDefault="0020636A">
      <w:pPr>
        <w:spacing w:beforeLines="50" w:before="120"/>
        <w:rPr>
          <w:szCs w:val="18"/>
        </w:rPr>
      </w:pPr>
      <w:r>
        <w:rPr>
          <w:szCs w:val="18"/>
        </w:rPr>
        <w:t xml:space="preserve">Option-3: </w:t>
      </w:r>
    </w:p>
    <w:p w14:paraId="390A50FE" w14:textId="77777777" w:rsidR="00600FCA" w:rsidRDefault="0020636A">
      <w:pPr>
        <w:pStyle w:val="ListParagraph"/>
        <w:numPr>
          <w:ilvl w:val="0"/>
          <w:numId w:val="11"/>
        </w:numPr>
        <w:spacing w:beforeLines="50" w:before="120"/>
        <w:ind w:firstLineChars="0"/>
        <w:rPr>
          <w:sz w:val="18"/>
          <w:szCs w:val="18"/>
        </w:rPr>
      </w:pPr>
      <w:r>
        <w:rPr>
          <w:sz w:val="18"/>
          <w:szCs w:val="18"/>
        </w:rPr>
        <w:t>s</w:t>
      </w:r>
      <w:r>
        <w:rPr>
          <w:i/>
          <w:sz w:val="18"/>
          <w:szCs w:val="18"/>
        </w:rPr>
        <w:t>l-drx-startOffset</w:t>
      </w:r>
      <w:r>
        <w:rPr>
          <w:sz w:val="18"/>
          <w:szCs w:val="18"/>
        </w:rPr>
        <w:t xml:space="preserve"> = L {S modulo floor (N / L)}</w:t>
      </w:r>
    </w:p>
    <w:p w14:paraId="5BD1E2A9" w14:textId="77777777" w:rsidR="00600FCA" w:rsidRDefault="0020636A">
      <w:pPr>
        <w:pStyle w:val="ListParagraph"/>
        <w:numPr>
          <w:ilvl w:val="0"/>
          <w:numId w:val="14"/>
        </w:numPr>
        <w:spacing w:beforeLines="50" w:before="120"/>
        <w:ind w:firstLineChars="0"/>
        <w:rPr>
          <w:sz w:val="18"/>
          <w:szCs w:val="18"/>
        </w:rPr>
      </w:pPr>
      <w:r>
        <w:rPr>
          <w:sz w:val="18"/>
          <w:szCs w:val="18"/>
        </w:rPr>
        <w:t>S: Service type (i.e., L2 Destination ID)</w:t>
      </w:r>
    </w:p>
    <w:p w14:paraId="1DF144B0" w14:textId="77777777" w:rsidR="00600FCA" w:rsidRDefault="0020636A">
      <w:pPr>
        <w:pStyle w:val="ListParagraph"/>
        <w:numPr>
          <w:ilvl w:val="0"/>
          <w:numId w:val="14"/>
        </w:numPr>
        <w:spacing w:beforeLines="50" w:before="120"/>
        <w:ind w:firstLineChars="0"/>
        <w:rPr>
          <w:sz w:val="18"/>
          <w:szCs w:val="18"/>
        </w:rPr>
      </w:pPr>
      <w:r>
        <w:rPr>
          <w:sz w:val="18"/>
          <w:szCs w:val="18"/>
        </w:rPr>
        <w:t>L: Interval between SL DRX cycles applied to different service types (i.e., different L2 Destination ID)</w:t>
      </w:r>
    </w:p>
    <w:p w14:paraId="4BE4DEDE" w14:textId="77777777" w:rsidR="00600FCA" w:rsidRDefault="0020636A">
      <w:pPr>
        <w:pStyle w:val="ListParagraph"/>
        <w:numPr>
          <w:ilvl w:val="0"/>
          <w:numId w:val="14"/>
        </w:numPr>
        <w:spacing w:beforeLines="50" w:before="120"/>
        <w:ind w:firstLineChars="0"/>
        <w:rPr>
          <w:sz w:val="18"/>
          <w:szCs w:val="18"/>
        </w:rPr>
      </w:pPr>
      <w:r>
        <w:rPr>
          <w:sz w:val="18"/>
          <w:szCs w:val="18"/>
        </w:rPr>
        <w:t>N: Length of SL DRX cycle</w:t>
      </w:r>
    </w:p>
    <w:p w14:paraId="2646B6B4" w14:textId="77777777" w:rsidR="00600FCA" w:rsidRDefault="0020636A">
      <w:pPr>
        <w:spacing w:beforeLines="50" w:before="120"/>
        <w:rPr>
          <w:ins w:id="38" w:author="vivo(Jing)" w:date="2021-09-30T12:01:00Z"/>
          <w:i/>
          <w:sz w:val="18"/>
          <w:szCs w:val="18"/>
        </w:rPr>
      </w:pPr>
      <w:r>
        <w:rPr>
          <w:rFonts w:eastAsiaTheme="minorEastAsia"/>
        </w:rPr>
        <w:t xml:space="preserve">Option-4: </w:t>
      </w:r>
      <w:ins w:id="39" w:author="Qualcomm" w:date="2021-09-28T23:54:00Z">
        <w:r>
          <w:rPr>
            <w:i/>
            <w:sz w:val="18"/>
            <w:szCs w:val="18"/>
          </w:rPr>
          <w:t>sl-drx-startoffset = Offset</w:t>
        </w:r>
      </w:ins>
      <w:ins w:id="40" w:author="Qualcomm" w:date="2021-09-28T23:58:00Z">
        <w:r>
          <w:rPr>
            <w:i/>
            <w:sz w:val="18"/>
            <w:szCs w:val="18"/>
          </w:rPr>
          <w:t>0</w:t>
        </w:r>
      </w:ins>
      <w:ins w:id="41" w:author="Qualcomm" w:date="2021-09-28T23:55:00Z">
        <w:r>
          <w:rPr>
            <w:i/>
            <w:sz w:val="18"/>
            <w:szCs w:val="18"/>
          </w:rPr>
          <w:t xml:space="preserve"> * (</w:t>
        </w:r>
      </w:ins>
      <w:ins w:id="42" w:author="Qualcomm" w:date="2021-09-28T23:54:00Z">
        <w:r>
          <w:rPr>
            <w:i/>
            <w:sz w:val="18"/>
            <w:szCs w:val="18"/>
          </w:rPr>
          <w:t>L2-destination-</w:t>
        </w:r>
      </w:ins>
      <w:ins w:id="43" w:author="Qualcomm" w:date="2021-09-28T23:55:00Z">
        <w:r>
          <w:rPr>
            <w:i/>
            <w:sz w:val="18"/>
            <w:szCs w:val="18"/>
          </w:rPr>
          <w:t>ID</w:t>
        </w:r>
      </w:ins>
      <w:ins w:id="44" w:author="Qualcomm" w:date="2021-09-28T23:54:00Z">
        <w:r>
          <w:rPr>
            <w:i/>
            <w:sz w:val="18"/>
            <w:szCs w:val="18"/>
          </w:rPr>
          <w:t xml:space="preserve"> MOD</w:t>
        </w:r>
      </w:ins>
      <w:ins w:id="45" w:author="Qualcomm" w:date="2021-09-28T23:55:00Z">
        <w:r>
          <w:rPr>
            <w:i/>
            <w:sz w:val="18"/>
            <w:szCs w:val="18"/>
          </w:rPr>
          <w:t xml:space="preserve"> N), </w:t>
        </w:r>
        <w:r>
          <w:rPr>
            <w:iCs/>
            <w:sz w:val="18"/>
            <w:szCs w:val="18"/>
          </w:rPr>
          <w:t>where</w:t>
        </w:r>
      </w:ins>
      <w:ins w:id="46" w:author="Qualcomm" w:date="2021-09-28T23:56:00Z">
        <w:r>
          <w:rPr>
            <w:i/>
            <w:sz w:val="18"/>
            <w:szCs w:val="18"/>
          </w:rPr>
          <w:t xml:space="preserve"> Offset</w:t>
        </w:r>
      </w:ins>
      <w:ins w:id="47" w:author="Qualcomm" w:date="2021-09-28T23:58:00Z">
        <w:r>
          <w:rPr>
            <w:i/>
            <w:sz w:val="18"/>
            <w:szCs w:val="18"/>
          </w:rPr>
          <w:t>0</w:t>
        </w:r>
      </w:ins>
      <w:ins w:id="48" w:author="Qualcomm" w:date="2021-09-28T23:56:00Z">
        <w:r>
          <w:rPr>
            <w:i/>
            <w:sz w:val="18"/>
            <w:szCs w:val="18"/>
          </w:rPr>
          <w:t xml:space="preserve"> </w:t>
        </w:r>
        <w:r>
          <w:rPr>
            <w:iCs/>
            <w:sz w:val="18"/>
            <w:szCs w:val="18"/>
          </w:rPr>
          <w:t xml:space="preserve">is the time interval </w:t>
        </w:r>
      </w:ins>
      <w:ins w:id="49" w:author="Qualcomm" w:date="2021-09-28T23:59:00Z">
        <w:r>
          <w:rPr>
            <w:iCs/>
            <w:sz w:val="18"/>
            <w:szCs w:val="18"/>
          </w:rPr>
          <w:t>from the first possible SL DRX On starting point to the second</w:t>
        </w:r>
      </w:ins>
      <w:ins w:id="50" w:author="Qualcomm" w:date="2021-09-29T00:00:00Z">
        <w:r>
          <w:rPr>
            <w:iCs/>
            <w:sz w:val="18"/>
            <w:szCs w:val="18"/>
          </w:rPr>
          <w:t xml:space="preserve"> </w:t>
        </w:r>
      </w:ins>
      <w:ins w:id="51" w:author="Qualcomm" w:date="2021-09-28T23:59:00Z">
        <w:r>
          <w:rPr>
            <w:iCs/>
            <w:sz w:val="18"/>
            <w:szCs w:val="18"/>
          </w:rPr>
          <w:t>possible SL DRX On starting point</w:t>
        </w:r>
      </w:ins>
      <w:ins w:id="52" w:author="Qualcomm" w:date="2021-09-29T00:00:00Z">
        <w:r>
          <w:rPr>
            <w:i/>
            <w:sz w:val="18"/>
            <w:szCs w:val="18"/>
          </w:rPr>
          <w:t xml:space="preserve">, N </w:t>
        </w:r>
        <w:r>
          <w:rPr>
            <w:iCs/>
            <w:sz w:val="18"/>
            <w:szCs w:val="18"/>
          </w:rPr>
          <w:t>is the number of possible SL DRX On st</w:t>
        </w:r>
      </w:ins>
      <w:ins w:id="53" w:author="Qualcomm" w:date="2021-09-29T00:01:00Z">
        <w:r>
          <w:rPr>
            <w:iCs/>
            <w:sz w:val="18"/>
            <w:szCs w:val="18"/>
          </w:rPr>
          <w:t>arting points</w:t>
        </w:r>
        <w:r>
          <w:rPr>
            <w:i/>
            <w:sz w:val="18"/>
            <w:szCs w:val="18"/>
          </w:rPr>
          <w:t>.</w:t>
        </w:r>
      </w:ins>
      <w:ins w:id="54" w:author="Qualcomm" w:date="2021-09-28T23:55:00Z">
        <w:r>
          <w:rPr>
            <w:i/>
            <w:sz w:val="18"/>
            <w:szCs w:val="18"/>
          </w:rPr>
          <w:t xml:space="preserve"> </w:t>
        </w:r>
      </w:ins>
    </w:p>
    <w:p w14:paraId="01DBD8E2" w14:textId="77777777" w:rsidR="00600FCA" w:rsidRDefault="0020636A">
      <w:pPr>
        <w:spacing w:beforeLines="50" w:before="120"/>
        <w:rPr>
          <w:ins w:id="55" w:author="vivo(Jing)" w:date="2021-09-30T12:03:00Z"/>
          <w:rFonts w:eastAsiaTheme="minorEastAsia"/>
        </w:rPr>
      </w:pPr>
      <w:ins w:id="56" w:author="vivo(Jing)" w:date="2021-09-30T12:03:00Z">
        <w:r>
          <w:rPr>
            <w:rFonts w:eastAsiaTheme="minorEastAsia"/>
          </w:rPr>
          <w:t xml:space="preserve">Option-5: </w:t>
        </w:r>
      </w:ins>
    </w:p>
    <w:p w14:paraId="6A1C0022" w14:textId="77777777" w:rsidR="00600FCA" w:rsidRDefault="0020636A">
      <w:pPr>
        <w:pStyle w:val="ListParagraph"/>
        <w:numPr>
          <w:ilvl w:val="0"/>
          <w:numId w:val="11"/>
        </w:numPr>
        <w:spacing w:beforeLines="50" w:before="120"/>
        <w:ind w:firstLineChars="0"/>
        <w:rPr>
          <w:ins w:id="57" w:author="vivo(Jing)" w:date="2021-09-30T12:03:00Z"/>
          <w:sz w:val="18"/>
          <w:szCs w:val="18"/>
        </w:rPr>
      </w:pPr>
      <w:ins w:id="58" w:author="vivo(Jing)" w:date="2021-09-30T12:03:00Z">
        <w:r>
          <w:rPr>
            <w:i/>
            <w:sz w:val="18"/>
            <w:szCs w:val="18"/>
          </w:rPr>
          <w:t>sl-drx-StartOffset</w:t>
        </w:r>
        <w:r>
          <w:rPr>
            <w:sz w:val="18"/>
            <w:szCs w:val="18"/>
          </w:rPr>
          <w:t xml:space="preserve"> (ms)</w:t>
        </w:r>
        <w:r>
          <w:rPr>
            <w:i/>
            <w:sz w:val="18"/>
            <w:szCs w:val="18"/>
          </w:rPr>
          <w:t xml:space="preserve"> =</w:t>
        </w:r>
        <w:r>
          <w:rPr>
            <w:sz w:val="18"/>
            <w:szCs w:val="18"/>
          </w:rPr>
          <w:t xml:space="preserve"> DST L2 ID </w:t>
        </w:r>
        <w:r>
          <w:rPr>
            <w:b/>
            <w:i/>
            <w:sz w:val="18"/>
            <w:szCs w:val="18"/>
          </w:rPr>
          <w:t>MOD</w:t>
        </w:r>
        <w:r>
          <w:rPr>
            <w:i/>
            <w:sz w:val="18"/>
            <w:szCs w:val="18"/>
          </w:rPr>
          <w:t xml:space="preserve"> sl-drx-LongCycle</w:t>
        </w:r>
        <w:r>
          <w:rPr>
            <w:sz w:val="18"/>
            <w:szCs w:val="18"/>
          </w:rPr>
          <w:t xml:space="preserve"> (ms)</w:t>
        </w:r>
      </w:ins>
    </w:p>
    <w:p w14:paraId="4F3E14BC" w14:textId="77777777" w:rsidR="00600FCA" w:rsidRDefault="0020636A">
      <w:pPr>
        <w:pStyle w:val="ListParagraph"/>
        <w:numPr>
          <w:ilvl w:val="0"/>
          <w:numId w:val="11"/>
        </w:numPr>
        <w:spacing w:beforeLines="50" w:before="120"/>
        <w:ind w:firstLineChars="0"/>
        <w:rPr>
          <w:ins w:id="59" w:author="vivo(Jing)" w:date="2021-09-30T12:03:00Z"/>
          <w:sz w:val="18"/>
          <w:szCs w:val="18"/>
        </w:rPr>
      </w:pPr>
      <w:ins w:id="60" w:author="vivo(Jing)" w:date="2021-09-30T12:03:00Z">
        <w:r>
          <w:rPr>
            <w:sz w:val="18"/>
            <w:szCs w:val="18"/>
          </w:rPr>
          <w:t xml:space="preserve">FFS: </w:t>
        </w:r>
        <w:r>
          <w:rPr>
            <w:i/>
            <w:sz w:val="18"/>
            <w:szCs w:val="18"/>
          </w:rPr>
          <w:t>sl-drx-SlotOffset</w:t>
        </w:r>
      </w:ins>
    </w:p>
    <w:p w14:paraId="1BAE4EDC" w14:textId="77777777" w:rsidR="00600FCA" w:rsidRDefault="0020636A">
      <w:pPr>
        <w:spacing w:beforeLines="50" w:before="120"/>
        <w:rPr>
          <w:rFonts w:eastAsiaTheme="minorEastAsia"/>
        </w:rPr>
      </w:pPr>
      <w:ins w:id="61" w:author="vivo(Jing)" w:date="2021-09-30T12:03:00Z">
        <w:r>
          <w:rPr>
            <w:rFonts w:eastAsiaTheme="minorEastAsia"/>
          </w:rPr>
          <w:t xml:space="preserve">Option-6: </w:t>
        </w:r>
      </w:ins>
      <w:r>
        <w:rPr>
          <w:rFonts w:eastAsiaTheme="minorEastAsia"/>
        </w:rPr>
        <w:t>to be added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18E7EA85" w14:textId="77777777">
        <w:tc>
          <w:tcPr>
            <w:tcW w:w="1255" w:type="dxa"/>
            <w:shd w:val="clear" w:color="auto" w:fill="D9D9D9"/>
          </w:tcPr>
          <w:p w14:paraId="09140A3E" w14:textId="77777777" w:rsidR="00600FCA" w:rsidRDefault="0020636A">
            <w:pPr>
              <w:spacing w:after="0"/>
            </w:pPr>
            <w:r>
              <w:rPr>
                <w:rFonts w:hint="eastAsia"/>
              </w:rPr>
              <w:t>Co</w:t>
            </w:r>
            <w:r>
              <w:t>mpany</w:t>
            </w:r>
          </w:p>
        </w:tc>
        <w:tc>
          <w:tcPr>
            <w:tcW w:w="1830" w:type="dxa"/>
            <w:shd w:val="clear" w:color="auto" w:fill="D9D9D9"/>
          </w:tcPr>
          <w:p w14:paraId="60D9A877" w14:textId="77777777" w:rsidR="00600FCA" w:rsidRDefault="0020636A">
            <w:pPr>
              <w:spacing w:after="0"/>
            </w:pPr>
            <w:r>
              <w:t>Option</w:t>
            </w:r>
          </w:p>
        </w:tc>
        <w:tc>
          <w:tcPr>
            <w:tcW w:w="6770" w:type="dxa"/>
            <w:shd w:val="clear" w:color="auto" w:fill="D9D9D9"/>
          </w:tcPr>
          <w:p w14:paraId="1920C310" w14:textId="77777777" w:rsidR="00600FCA" w:rsidRDefault="0020636A">
            <w:pPr>
              <w:spacing w:after="0"/>
            </w:pPr>
            <w:r>
              <w:rPr>
                <w:rFonts w:hint="eastAsia"/>
              </w:rPr>
              <w:t>Comments</w:t>
            </w:r>
          </w:p>
        </w:tc>
      </w:tr>
      <w:tr w:rsidR="00600FCA" w14:paraId="673C79B2" w14:textId="77777777">
        <w:tc>
          <w:tcPr>
            <w:tcW w:w="1255" w:type="dxa"/>
          </w:tcPr>
          <w:p w14:paraId="141CC284"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2E5EFF65" w14:textId="77777777" w:rsidR="00600FCA" w:rsidRDefault="0020636A">
            <w:pPr>
              <w:spacing w:after="0"/>
              <w:rPr>
                <w:rFonts w:eastAsiaTheme="minorEastAsia"/>
              </w:rPr>
            </w:pPr>
            <w:r>
              <w:rPr>
                <w:rFonts w:eastAsiaTheme="minorEastAsia" w:hint="eastAsia"/>
              </w:rPr>
              <w:t>1</w:t>
            </w:r>
            <w:r>
              <w:rPr>
                <w:rFonts w:eastAsiaTheme="minorEastAsia"/>
              </w:rPr>
              <w:t>, 2 or 5</w:t>
            </w:r>
          </w:p>
        </w:tc>
        <w:tc>
          <w:tcPr>
            <w:tcW w:w="6770" w:type="dxa"/>
          </w:tcPr>
          <w:p w14:paraId="0D789D70" w14:textId="77777777" w:rsidR="00600FCA" w:rsidRDefault="00600FCA">
            <w:pPr>
              <w:spacing w:after="0"/>
              <w:rPr>
                <w:rFonts w:eastAsiaTheme="minorEastAsia"/>
                <w:lang w:val="en-US"/>
              </w:rPr>
            </w:pPr>
          </w:p>
        </w:tc>
      </w:tr>
      <w:tr w:rsidR="00600FCA" w14:paraId="76703487" w14:textId="77777777">
        <w:tc>
          <w:tcPr>
            <w:tcW w:w="1255" w:type="dxa"/>
          </w:tcPr>
          <w:p w14:paraId="1615A1B8" w14:textId="77777777" w:rsidR="00600FCA" w:rsidRDefault="0020636A">
            <w:pPr>
              <w:spacing w:after="0"/>
              <w:rPr>
                <w:rFonts w:eastAsia="Malgun Gothic"/>
                <w:lang w:eastAsia="ko-KR"/>
              </w:rPr>
            </w:pPr>
            <w:r>
              <w:rPr>
                <w:rFonts w:eastAsia="Malgun Gothic"/>
                <w:lang w:eastAsia="ko-KR"/>
              </w:rPr>
              <w:t>Ericsson</w:t>
            </w:r>
          </w:p>
        </w:tc>
        <w:tc>
          <w:tcPr>
            <w:tcW w:w="1830" w:type="dxa"/>
          </w:tcPr>
          <w:p w14:paraId="56E9D394" w14:textId="77777777" w:rsidR="00600FCA" w:rsidRDefault="0020636A">
            <w:pPr>
              <w:spacing w:after="0"/>
              <w:rPr>
                <w:rFonts w:eastAsia="Malgun Gothic"/>
                <w:lang w:eastAsia="ko-KR"/>
              </w:rPr>
            </w:pPr>
            <w:r>
              <w:rPr>
                <w:rFonts w:eastAsia="Malgun Gothic"/>
                <w:lang w:eastAsia="ko-KR"/>
              </w:rPr>
              <w:t>1, 2 or 5</w:t>
            </w:r>
          </w:p>
        </w:tc>
        <w:tc>
          <w:tcPr>
            <w:tcW w:w="6770" w:type="dxa"/>
          </w:tcPr>
          <w:p w14:paraId="6366B665" w14:textId="77777777" w:rsidR="00600FCA" w:rsidRDefault="0020636A">
            <w:pPr>
              <w:spacing w:after="0"/>
            </w:pPr>
            <w:r>
              <w:t>Option 3 is an optimization.</w:t>
            </w:r>
          </w:p>
        </w:tc>
      </w:tr>
      <w:tr w:rsidR="00600FCA" w14:paraId="2BD106AA" w14:textId="77777777">
        <w:tc>
          <w:tcPr>
            <w:tcW w:w="1255" w:type="dxa"/>
          </w:tcPr>
          <w:p w14:paraId="499C1834" w14:textId="77777777" w:rsidR="00600FCA" w:rsidRDefault="0020636A">
            <w:pPr>
              <w:spacing w:after="0"/>
              <w:rPr>
                <w:rFonts w:eastAsiaTheme="minorEastAsia"/>
              </w:rPr>
            </w:pPr>
            <w:r>
              <w:rPr>
                <w:rFonts w:eastAsiaTheme="minorEastAsia" w:hint="eastAsia"/>
              </w:rPr>
              <w:t>Xiaomi</w:t>
            </w:r>
          </w:p>
        </w:tc>
        <w:tc>
          <w:tcPr>
            <w:tcW w:w="1830" w:type="dxa"/>
          </w:tcPr>
          <w:p w14:paraId="045951CB" w14:textId="77777777" w:rsidR="00600FCA" w:rsidRDefault="0020636A">
            <w:pPr>
              <w:spacing w:after="0"/>
              <w:rPr>
                <w:rFonts w:eastAsiaTheme="minorEastAsia"/>
              </w:rPr>
            </w:pPr>
            <w:r>
              <w:rPr>
                <w:rFonts w:eastAsiaTheme="minorEastAsia" w:hint="eastAsia"/>
              </w:rPr>
              <w:t>2</w:t>
            </w:r>
          </w:p>
        </w:tc>
        <w:tc>
          <w:tcPr>
            <w:tcW w:w="6770" w:type="dxa"/>
          </w:tcPr>
          <w:p w14:paraId="71A3967C" w14:textId="77777777" w:rsidR="00600FCA" w:rsidRDefault="0020636A">
            <w:pPr>
              <w:spacing w:after="0"/>
              <w:rPr>
                <w:rFonts w:eastAsiaTheme="minorEastAsia"/>
              </w:rPr>
            </w:pPr>
            <w:r>
              <w:rPr>
                <w:rFonts w:eastAsiaTheme="minorEastAsia"/>
              </w:rPr>
              <w:t>Option 2 seems to be simple and able to distribute the start offset evenly.</w:t>
            </w:r>
          </w:p>
        </w:tc>
      </w:tr>
      <w:tr w:rsidR="00600FCA" w14:paraId="3682C029" w14:textId="77777777">
        <w:tc>
          <w:tcPr>
            <w:tcW w:w="1255" w:type="dxa"/>
          </w:tcPr>
          <w:p w14:paraId="0CF965BA" w14:textId="77777777" w:rsidR="00600FCA" w:rsidRDefault="0020636A">
            <w:pPr>
              <w:spacing w:after="0"/>
            </w:pPr>
            <w:r>
              <w:rPr>
                <w:rFonts w:eastAsiaTheme="minorEastAsia" w:hint="eastAsia"/>
              </w:rPr>
              <w:t>Huawei, HiSilicon</w:t>
            </w:r>
          </w:p>
        </w:tc>
        <w:tc>
          <w:tcPr>
            <w:tcW w:w="1830" w:type="dxa"/>
          </w:tcPr>
          <w:p w14:paraId="56C04C5D" w14:textId="77777777" w:rsidR="00600FCA" w:rsidRDefault="0020636A">
            <w:pPr>
              <w:spacing w:after="0"/>
              <w:rPr>
                <w:rFonts w:eastAsiaTheme="minorEastAsia"/>
              </w:rPr>
            </w:pPr>
            <w:r>
              <w:rPr>
                <w:rFonts w:eastAsiaTheme="minorEastAsia" w:hint="eastAsia"/>
              </w:rPr>
              <w:t>1</w:t>
            </w:r>
          </w:p>
        </w:tc>
        <w:tc>
          <w:tcPr>
            <w:tcW w:w="6770" w:type="dxa"/>
          </w:tcPr>
          <w:p w14:paraId="2A3E63AD" w14:textId="77777777" w:rsidR="00600FCA" w:rsidRDefault="0020636A">
            <w:pPr>
              <w:spacing w:after="0"/>
              <w:rPr>
                <w:rFonts w:eastAsiaTheme="minorEastAsia"/>
              </w:rPr>
            </w:pPr>
            <w:r>
              <w:rPr>
                <w:rFonts w:eastAsiaTheme="minorEastAsia"/>
              </w:rPr>
              <w:t>Option-1 is a generic formula and the outcomes of both Option</w:t>
            </w:r>
            <w:r>
              <w:rPr>
                <w:rFonts w:eastAsiaTheme="minorEastAsia" w:hint="eastAsia"/>
              </w:rPr>
              <w:t>-</w:t>
            </w:r>
            <w:r>
              <w:rPr>
                <w:rFonts w:eastAsiaTheme="minorEastAsia"/>
              </w:rPr>
              <w:t>2 and Option-5 can be generated using Option-1. C</w:t>
            </w:r>
            <w:r>
              <w:rPr>
                <w:rFonts w:eastAsiaTheme="minorEastAsia" w:hint="eastAsia"/>
              </w:rPr>
              <w:t>ompared with</w:t>
            </w:r>
            <w:r>
              <w:rPr>
                <w:rFonts w:eastAsiaTheme="minorEastAsia"/>
              </w:rPr>
              <w:t xml:space="preserve"> Option</w:t>
            </w:r>
            <w:r>
              <w:rPr>
                <w:rFonts w:eastAsiaTheme="minorEastAsia" w:hint="eastAsia"/>
              </w:rPr>
              <w:t>-</w:t>
            </w:r>
            <w:r>
              <w:rPr>
                <w:rFonts w:eastAsiaTheme="minorEastAsia"/>
              </w:rPr>
              <w:t xml:space="preserve">2 and Option-5, the allowed sl-drx-startoffset values in Option-1 do not have to be identical for each one of the possible cases (i.e. for one “Number-slots-in-a-DRX-cycle” or for one “sl-drx-LongCycle”). This result of Option-1 is then flexible and could be advantageous. </w:t>
            </w:r>
          </w:p>
        </w:tc>
      </w:tr>
      <w:tr w:rsidR="00600FCA" w14:paraId="241EBE90" w14:textId="77777777">
        <w:tc>
          <w:tcPr>
            <w:tcW w:w="1255" w:type="dxa"/>
          </w:tcPr>
          <w:p w14:paraId="5112B657" w14:textId="77777777" w:rsidR="00600FCA" w:rsidRDefault="0020636A">
            <w:pPr>
              <w:spacing w:after="0"/>
            </w:pPr>
            <w:r>
              <w:t>MediaTek</w:t>
            </w:r>
          </w:p>
        </w:tc>
        <w:tc>
          <w:tcPr>
            <w:tcW w:w="1830" w:type="dxa"/>
          </w:tcPr>
          <w:p w14:paraId="55EA1274" w14:textId="77777777" w:rsidR="00600FCA" w:rsidRDefault="0020636A">
            <w:pPr>
              <w:spacing w:after="0"/>
            </w:pPr>
            <w:r>
              <w:t>1, 2, or 5</w:t>
            </w:r>
          </w:p>
        </w:tc>
        <w:tc>
          <w:tcPr>
            <w:tcW w:w="6770" w:type="dxa"/>
          </w:tcPr>
          <w:p w14:paraId="0FD2C6BB" w14:textId="77777777" w:rsidR="00600FCA" w:rsidRDefault="00600FCA">
            <w:pPr>
              <w:spacing w:after="0"/>
            </w:pPr>
          </w:p>
        </w:tc>
      </w:tr>
      <w:tr w:rsidR="00600FCA" w14:paraId="6C7A2F70" w14:textId="77777777">
        <w:tc>
          <w:tcPr>
            <w:tcW w:w="1255" w:type="dxa"/>
          </w:tcPr>
          <w:p w14:paraId="4A8170DB" w14:textId="77777777" w:rsidR="00600FCA" w:rsidRDefault="0020636A">
            <w:pPr>
              <w:spacing w:after="0"/>
            </w:pPr>
            <w:r>
              <w:t>Spreadtrum</w:t>
            </w:r>
          </w:p>
        </w:tc>
        <w:tc>
          <w:tcPr>
            <w:tcW w:w="1830" w:type="dxa"/>
          </w:tcPr>
          <w:p w14:paraId="62D35387" w14:textId="77777777" w:rsidR="00600FCA" w:rsidRDefault="0020636A">
            <w:pPr>
              <w:spacing w:after="0"/>
            </w:pPr>
            <w:r>
              <w:t>5</w:t>
            </w:r>
          </w:p>
        </w:tc>
        <w:tc>
          <w:tcPr>
            <w:tcW w:w="6770" w:type="dxa"/>
          </w:tcPr>
          <w:p w14:paraId="6038574E" w14:textId="77777777" w:rsidR="00600FCA" w:rsidRDefault="00600FCA">
            <w:pPr>
              <w:spacing w:after="0"/>
            </w:pPr>
          </w:p>
        </w:tc>
      </w:tr>
      <w:tr w:rsidR="00600FCA" w14:paraId="437B6EE1" w14:textId="77777777">
        <w:tc>
          <w:tcPr>
            <w:tcW w:w="1255" w:type="dxa"/>
          </w:tcPr>
          <w:p w14:paraId="267ACF4E" w14:textId="77777777" w:rsidR="00600FCA" w:rsidRDefault="0020636A">
            <w:pPr>
              <w:spacing w:after="0"/>
              <w:rPr>
                <w:rFonts w:eastAsia="宋体"/>
                <w:lang w:val="en-US"/>
              </w:rPr>
            </w:pPr>
            <w:r>
              <w:rPr>
                <w:rFonts w:eastAsia="宋体" w:hint="eastAsia"/>
                <w:lang w:val="en-US"/>
              </w:rPr>
              <w:t>ZTE</w:t>
            </w:r>
          </w:p>
        </w:tc>
        <w:tc>
          <w:tcPr>
            <w:tcW w:w="1830" w:type="dxa"/>
          </w:tcPr>
          <w:p w14:paraId="506FA14D" w14:textId="77777777" w:rsidR="00600FCA" w:rsidRDefault="0020636A">
            <w:pPr>
              <w:spacing w:after="0"/>
              <w:rPr>
                <w:rFonts w:eastAsia="宋体"/>
                <w:lang w:val="en-US"/>
              </w:rPr>
            </w:pPr>
            <w:r>
              <w:rPr>
                <w:rFonts w:eastAsia="宋体" w:hint="eastAsia"/>
                <w:lang w:val="en-US"/>
              </w:rPr>
              <w:t>1,2,5</w:t>
            </w:r>
          </w:p>
        </w:tc>
        <w:tc>
          <w:tcPr>
            <w:tcW w:w="6770" w:type="dxa"/>
          </w:tcPr>
          <w:p w14:paraId="658BE920" w14:textId="77777777" w:rsidR="00600FCA" w:rsidRDefault="00600FCA">
            <w:pPr>
              <w:spacing w:after="0"/>
            </w:pPr>
          </w:p>
        </w:tc>
      </w:tr>
      <w:tr w:rsidR="00600FCA" w14:paraId="1AADB80E" w14:textId="77777777">
        <w:tc>
          <w:tcPr>
            <w:tcW w:w="1255" w:type="dxa"/>
          </w:tcPr>
          <w:p w14:paraId="71598A0C" w14:textId="3BC5E525" w:rsidR="00600FCA" w:rsidRDefault="00457310">
            <w:pPr>
              <w:spacing w:after="0"/>
            </w:pPr>
            <w:r>
              <w:t>Intel</w:t>
            </w:r>
          </w:p>
        </w:tc>
        <w:tc>
          <w:tcPr>
            <w:tcW w:w="1830" w:type="dxa"/>
          </w:tcPr>
          <w:p w14:paraId="1311E62C" w14:textId="434BA8B2" w:rsidR="00600FCA" w:rsidRDefault="00457310">
            <w:pPr>
              <w:spacing w:after="0"/>
            </w:pPr>
            <w:r>
              <w:t>1 or 5</w:t>
            </w:r>
          </w:p>
        </w:tc>
        <w:tc>
          <w:tcPr>
            <w:tcW w:w="6770" w:type="dxa"/>
          </w:tcPr>
          <w:p w14:paraId="30B7EA8C" w14:textId="77777777" w:rsidR="00600FCA" w:rsidRDefault="00600FCA">
            <w:pPr>
              <w:spacing w:after="0"/>
            </w:pPr>
          </w:p>
        </w:tc>
      </w:tr>
      <w:tr w:rsidR="00600FCA" w14:paraId="3A8A85EA" w14:textId="77777777">
        <w:tc>
          <w:tcPr>
            <w:tcW w:w="1255" w:type="dxa"/>
          </w:tcPr>
          <w:p w14:paraId="157AB799" w14:textId="4E8AEB32" w:rsidR="00600FCA" w:rsidRDefault="00E86919">
            <w:pPr>
              <w:spacing w:after="0"/>
            </w:pPr>
            <w:r>
              <w:t>Apple</w:t>
            </w:r>
          </w:p>
        </w:tc>
        <w:tc>
          <w:tcPr>
            <w:tcW w:w="1830" w:type="dxa"/>
          </w:tcPr>
          <w:p w14:paraId="1FE21923" w14:textId="426DBBCC" w:rsidR="00600FCA" w:rsidRDefault="00E86919">
            <w:pPr>
              <w:spacing w:after="0"/>
            </w:pPr>
            <w:r>
              <w:t>1</w:t>
            </w:r>
          </w:p>
        </w:tc>
        <w:tc>
          <w:tcPr>
            <w:tcW w:w="6770" w:type="dxa"/>
          </w:tcPr>
          <w:p w14:paraId="3FEB222A" w14:textId="60829886" w:rsidR="00600FCA" w:rsidRDefault="00E86919">
            <w:pPr>
              <w:spacing w:after="0"/>
            </w:pPr>
            <w:r>
              <w:t>We share the same view with Huawei and think the offset granularity needs to be flexible and there is no need to random distribute all L2 Address into different cycles.</w:t>
            </w:r>
          </w:p>
        </w:tc>
      </w:tr>
      <w:tr w:rsidR="00600FCA" w14:paraId="4755AFB0" w14:textId="77777777">
        <w:tc>
          <w:tcPr>
            <w:tcW w:w="1255" w:type="dxa"/>
          </w:tcPr>
          <w:p w14:paraId="6F4047FC" w14:textId="125B38FF" w:rsidR="00600FCA" w:rsidRPr="00F45B72" w:rsidRDefault="00F45B72">
            <w:pPr>
              <w:spacing w:after="0"/>
              <w:rPr>
                <w:rFonts w:eastAsia="PMingLiU"/>
                <w:lang w:eastAsia="zh-TW"/>
              </w:rPr>
            </w:pPr>
            <w:r>
              <w:rPr>
                <w:rFonts w:eastAsia="PMingLiU" w:hint="eastAsia"/>
                <w:lang w:eastAsia="zh-TW"/>
              </w:rPr>
              <w:t>ASUSTeK</w:t>
            </w:r>
          </w:p>
        </w:tc>
        <w:tc>
          <w:tcPr>
            <w:tcW w:w="1830" w:type="dxa"/>
          </w:tcPr>
          <w:p w14:paraId="2B1ED247" w14:textId="0C2F9BCF" w:rsidR="00B81363" w:rsidRPr="00DC4162" w:rsidRDefault="00B81363" w:rsidP="00B81363">
            <w:pPr>
              <w:spacing w:line="252" w:lineRule="auto"/>
              <w:rPr>
                <w:rFonts w:eastAsia="等线" w:cs="Arial"/>
                <w:color w:val="000000" w:themeColor="text1"/>
                <w:lang w:eastAsia="zh-TW"/>
              </w:rPr>
            </w:pPr>
            <w:r w:rsidRPr="00DC4162">
              <w:rPr>
                <w:rFonts w:cs="Arial"/>
                <w:color w:val="000000" w:themeColor="text1"/>
              </w:rPr>
              <w:t>5 preferable</w:t>
            </w:r>
          </w:p>
          <w:p w14:paraId="1016708E" w14:textId="54E9561F" w:rsidR="00600FCA" w:rsidRPr="00F45B72" w:rsidRDefault="00B81363" w:rsidP="00B81363">
            <w:pPr>
              <w:spacing w:after="0"/>
              <w:rPr>
                <w:rFonts w:eastAsia="PMingLiU"/>
                <w:lang w:eastAsia="zh-TW"/>
              </w:rPr>
            </w:pPr>
            <w:r w:rsidRPr="00DC4162">
              <w:rPr>
                <w:rFonts w:cs="Arial"/>
                <w:color w:val="000000" w:themeColor="text1"/>
              </w:rPr>
              <w:t>1,</w:t>
            </w:r>
            <w:r w:rsidR="000655F9">
              <w:rPr>
                <w:rFonts w:cs="Arial"/>
                <w:color w:val="000000" w:themeColor="text1"/>
              </w:rPr>
              <w:t xml:space="preserve"> </w:t>
            </w:r>
            <w:r w:rsidRPr="00DC4162">
              <w:rPr>
                <w:rFonts w:cs="Arial"/>
                <w:color w:val="000000" w:themeColor="text1"/>
              </w:rPr>
              <w:t>2 acceptable</w:t>
            </w:r>
          </w:p>
        </w:tc>
        <w:tc>
          <w:tcPr>
            <w:tcW w:w="6770" w:type="dxa"/>
          </w:tcPr>
          <w:p w14:paraId="7774B21B" w14:textId="47BFC705" w:rsidR="00B81363" w:rsidRPr="00DC4162" w:rsidRDefault="0017436F" w:rsidP="00B81363">
            <w:pPr>
              <w:spacing w:afterLines="50"/>
              <w:rPr>
                <w:rFonts w:eastAsia="等线" w:cs="Arial"/>
                <w:color w:val="000000" w:themeColor="text1"/>
                <w:lang w:eastAsia="zh-TW"/>
              </w:rPr>
            </w:pPr>
            <w:r>
              <w:rPr>
                <w:rFonts w:eastAsia="PMingLiU" w:hint="eastAsia"/>
                <w:lang w:eastAsia="zh-TW"/>
              </w:rPr>
              <w:t xml:space="preserve">Option 1 needs </w:t>
            </w:r>
            <w:r>
              <w:rPr>
                <w:rFonts w:eastAsia="PMingLiU"/>
                <w:lang w:eastAsia="zh-TW"/>
              </w:rPr>
              <w:t>additionally</w:t>
            </w:r>
            <w:r>
              <w:rPr>
                <w:rFonts w:eastAsia="PMingLiU" w:hint="eastAsia"/>
                <w:lang w:eastAsia="zh-TW"/>
              </w:rPr>
              <w:t xml:space="preserve"> </w:t>
            </w:r>
            <w:r>
              <w:rPr>
                <w:rFonts w:eastAsia="PMingLiU"/>
                <w:lang w:eastAsia="zh-TW"/>
              </w:rPr>
              <w:t>discussing and specifying</w:t>
            </w:r>
            <w:r>
              <w:rPr>
                <w:rFonts w:eastAsia="PMingLiU" w:hint="eastAsia"/>
                <w:lang w:eastAsia="zh-TW"/>
              </w:rPr>
              <w:t xml:space="preserve"> the </w:t>
            </w:r>
            <w:r>
              <w:rPr>
                <w:rFonts w:eastAsia="PMingLiU"/>
                <w:lang w:eastAsia="zh-TW"/>
              </w:rPr>
              <w:t xml:space="preserve">N (i.e. the </w:t>
            </w:r>
            <w:r>
              <w:rPr>
                <w:rFonts w:eastAsia="PMingLiU" w:hint="eastAsia"/>
                <w:lang w:eastAsia="zh-TW"/>
              </w:rPr>
              <w:t>to</w:t>
            </w:r>
            <w:r>
              <w:rPr>
                <w:rFonts w:eastAsia="PMingLiU"/>
                <w:lang w:eastAsia="zh-TW"/>
              </w:rPr>
              <w:t>t</w:t>
            </w:r>
            <w:r>
              <w:rPr>
                <w:rFonts w:eastAsia="PMingLiU" w:hint="eastAsia"/>
                <w:lang w:eastAsia="zh-TW"/>
              </w:rPr>
              <w:t xml:space="preserve">al number of </w:t>
            </w:r>
            <w:r w:rsidR="00C033CF">
              <w:rPr>
                <w:rFonts w:eastAsiaTheme="minorEastAsia"/>
                <w:i/>
              </w:rPr>
              <w:t>sl-drx-StartO</w:t>
            </w:r>
            <w:r w:rsidRPr="00C033CF">
              <w:rPr>
                <w:rFonts w:eastAsiaTheme="minorEastAsia"/>
                <w:i/>
              </w:rPr>
              <w:t>ffset</w:t>
            </w:r>
            <w:r>
              <w:rPr>
                <w:rFonts w:eastAsiaTheme="minorEastAsia"/>
              </w:rPr>
              <w:t xml:space="preserve"> values).</w:t>
            </w:r>
            <w:r w:rsidRPr="00DC4162">
              <w:rPr>
                <w:rFonts w:eastAsiaTheme="minorEastAsia"/>
                <w:color w:val="000000" w:themeColor="text1"/>
              </w:rPr>
              <w:t xml:space="preserve"> </w:t>
            </w:r>
            <w:r w:rsidR="00B81363" w:rsidRPr="00DC4162">
              <w:rPr>
                <w:rFonts w:cs="Arial"/>
                <w:color w:val="000000" w:themeColor="text1"/>
              </w:rPr>
              <w:t>The maximum value of N is just “</w:t>
            </w:r>
            <w:r w:rsidR="00B81363" w:rsidRPr="00DC4162">
              <w:rPr>
                <w:rFonts w:cs="Arial"/>
                <w:i/>
                <w:iCs/>
                <w:color w:val="000000" w:themeColor="text1"/>
              </w:rPr>
              <w:t>sl-drx-LongCycle</w:t>
            </w:r>
            <w:r w:rsidR="00DC4162">
              <w:rPr>
                <w:rFonts w:cs="Arial"/>
                <w:color w:val="000000" w:themeColor="text1"/>
              </w:rPr>
              <w:t>”. Although it may be</w:t>
            </w:r>
            <w:r w:rsidR="00B81363" w:rsidRPr="00DC4162">
              <w:rPr>
                <w:rFonts w:cs="Arial"/>
                <w:color w:val="000000" w:themeColor="text1"/>
              </w:rPr>
              <w:t xml:space="preserve"> more flexible, the benefit of having/configuring smaller N seems not significant.</w:t>
            </w:r>
          </w:p>
          <w:p w14:paraId="52E1A2FA" w14:textId="19F1EF90" w:rsidR="00B81363" w:rsidRPr="00DC4162" w:rsidRDefault="00B81363" w:rsidP="00B81363">
            <w:pPr>
              <w:spacing w:afterLines="50"/>
              <w:rPr>
                <w:rFonts w:cs="Arial"/>
                <w:color w:val="000000" w:themeColor="text1"/>
              </w:rPr>
            </w:pPr>
            <w:r w:rsidRPr="00DC4162">
              <w:rPr>
                <w:rFonts w:cs="Arial"/>
                <w:color w:val="000000" w:themeColor="text1"/>
              </w:rPr>
              <w:t>Option 2 seems to combine “</w:t>
            </w:r>
            <w:r w:rsidRPr="00DC4162">
              <w:rPr>
                <w:rFonts w:cs="Arial"/>
                <w:i/>
                <w:iCs/>
                <w:color w:val="000000" w:themeColor="text1"/>
              </w:rPr>
              <w:t>sl-drx-LongCycle</w:t>
            </w:r>
            <w:r w:rsidRPr="00DC4162">
              <w:rPr>
                <w:rFonts w:cs="Arial"/>
                <w:color w:val="000000" w:themeColor="text1"/>
              </w:rPr>
              <w:t>” and “</w:t>
            </w:r>
            <w:r w:rsidRPr="00DC4162">
              <w:rPr>
                <w:rFonts w:cs="Arial"/>
                <w:i/>
                <w:iCs/>
                <w:color w:val="000000" w:themeColor="text1"/>
              </w:rPr>
              <w:t>sl-drx-SlotOffset</w:t>
            </w:r>
            <w:r w:rsidRPr="00DC4162">
              <w:rPr>
                <w:rFonts w:cs="Arial"/>
                <w:color w:val="000000" w:themeColor="text1"/>
              </w:rPr>
              <w:t xml:space="preserve">” and change the unit of </w:t>
            </w:r>
            <w:r w:rsidR="00C033CF">
              <w:rPr>
                <w:rFonts w:cs="Arial"/>
                <w:i/>
                <w:color w:val="000000" w:themeColor="text1"/>
              </w:rPr>
              <w:t>sl-drx-S</w:t>
            </w:r>
            <w:r w:rsidRPr="00C033CF">
              <w:rPr>
                <w:rFonts w:cs="Arial"/>
                <w:i/>
                <w:color w:val="000000" w:themeColor="text1"/>
              </w:rPr>
              <w:t>tart</w:t>
            </w:r>
            <w:r w:rsidR="00C033CF">
              <w:rPr>
                <w:rFonts w:cs="Arial"/>
                <w:i/>
                <w:color w:val="000000" w:themeColor="text1"/>
              </w:rPr>
              <w:t>O</w:t>
            </w:r>
            <w:r w:rsidRPr="00C033CF">
              <w:rPr>
                <w:rFonts w:cs="Arial"/>
                <w:i/>
                <w:color w:val="000000" w:themeColor="text1"/>
              </w:rPr>
              <w:t>ffset</w:t>
            </w:r>
            <w:r w:rsidRPr="00DC4162">
              <w:rPr>
                <w:rFonts w:cs="Arial"/>
                <w:color w:val="000000" w:themeColor="text1"/>
              </w:rPr>
              <w:t xml:space="preserve"> from ms to slot.</w:t>
            </w:r>
          </w:p>
          <w:p w14:paraId="47E8C18A" w14:textId="2026AC82" w:rsidR="00600FCA" w:rsidRPr="0017436F" w:rsidRDefault="00B81363" w:rsidP="00B81363">
            <w:pPr>
              <w:spacing w:after="0"/>
              <w:rPr>
                <w:rFonts w:eastAsia="PMingLiU"/>
                <w:lang w:eastAsia="zh-TW"/>
              </w:rPr>
            </w:pPr>
            <w:r w:rsidRPr="00DC4162">
              <w:rPr>
                <w:rFonts w:cs="Arial"/>
                <w:color w:val="000000" w:themeColor="text1"/>
              </w:rPr>
              <w:t>Option 5 is more similar to Uu. “</w:t>
            </w:r>
            <w:r w:rsidRPr="00DC4162">
              <w:rPr>
                <w:rFonts w:cs="Arial"/>
                <w:i/>
                <w:iCs/>
                <w:color w:val="000000" w:themeColor="text1"/>
              </w:rPr>
              <w:t>sl-drx-StartOffset</w:t>
            </w:r>
            <w:r w:rsidRPr="00DC4162">
              <w:rPr>
                <w:rFonts w:cs="Arial"/>
                <w:color w:val="000000" w:themeColor="text1"/>
              </w:rPr>
              <w:t>” can be any value from 0 to “</w:t>
            </w:r>
            <w:r w:rsidRPr="00DC4162">
              <w:rPr>
                <w:rFonts w:cs="Arial"/>
                <w:i/>
                <w:iCs/>
                <w:color w:val="000000" w:themeColor="text1"/>
              </w:rPr>
              <w:t>sl-drx-LongCycle</w:t>
            </w:r>
            <w:r w:rsidRPr="00DC4162">
              <w:rPr>
                <w:rFonts w:cs="Arial"/>
                <w:color w:val="000000" w:themeColor="text1"/>
              </w:rPr>
              <w:t>”.</w:t>
            </w:r>
          </w:p>
        </w:tc>
      </w:tr>
      <w:tr w:rsidR="00F329C0" w14:paraId="281DDBED" w14:textId="77777777">
        <w:tc>
          <w:tcPr>
            <w:tcW w:w="1255" w:type="dxa"/>
          </w:tcPr>
          <w:p w14:paraId="0B3C65F3" w14:textId="42CD3619" w:rsidR="00F329C0" w:rsidRDefault="00F329C0">
            <w:pPr>
              <w:spacing w:after="0"/>
              <w:rPr>
                <w:rFonts w:eastAsia="PMingLiU"/>
                <w:lang w:eastAsia="zh-TW"/>
              </w:rPr>
            </w:pPr>
            <w:r>
              <w:rPr>
                <w:rFonts w:eastAsia="PMingLiU"/>
                <w:lang w:eastAsia="zh-TW"/>
              </w:rPr>
              <w:t>Qualcomm</w:t>
            </w:r>
          </w:p>
        </w:tc>
        <w:tc>
          <w:tcPr>
            <w:tcW w:w="1830" w:type="dxa"/>
          </w:tcPr>
          <w:p w14:paraId="271FCD08" w14:textId="55A132A6" w:rsidR="00F329C0" w:rsidRPr="00DC4162" w:rsidRDefault="00F329C0" w:rsidP="00B81363">
            <w:pPr>
              <w:spacing w:line="252" w:lineRule="auto"/>
              <w:rPr>
                <w:rFonts w:cs="Arial"/>
                <w:color w:val="000000" w:themeColor="text1"/>
              </w:rPr>
            </w:pPr>
            <w:r>
              <w:rPr>
                <w:rFonts w:cs="Arial"/>
                <w:color w:val="000000" w:themeColor="text1"/>
              </w:rPr>
              <w:t>5</w:t>
            </w:r>
          </w:p>
        </w:tc>
        <w:tc>
          <w:tcPr>
            <w:tcW w:w="6770" w:type="dxa"/>
          </w:tcPr>
          <w:p w14:paraId="0A0976C3" w14:textId="77777777" w:rsidR="00F329C0" w:rsidRDefault="00F329C0" w:rsidP="00B81363">
            <w:pPr>
              <w:spacing w:afterLines="50"/>
              <w:rPr>
                <w:rFonts w:eastAsia="PMingLiU"/>
                <w:lang w:eastAsia="zh-TW"/>
              </w:rPr>
            </w:pPr>
          </w:p>
        </w:tc>
      </w:tr>
      <w:tr w:rsidR="002239AB" w14:paraId="4C5DD519" w14:textId="77777777">
        <w:tc>
          <w:tcPr>
            <w:tcW w:w="1255" w:type="dxa"/>
          </w:tcPr>
          <w:p w14:paraId="5318E567" w14:textId="2B5B5D90" w:rsidR="002239AB" w:rsidRDefault="002239AB">
            <w:pPr>
              <w:spacing w:after="0"/>
              <w:rPr>
                <w:rFonts w:eastAsia="PMingLiU"/>
                <w:lang w:eastAsia="zh-TW"/>
              </w:rPr>
            </w:pPr>
            <w:r>
              <w:rPr>
                <w:rFonts w:eastAsia="PMingLiU"/>
                <w:lang w:eastAsia="zh-TW"/>
              </w:rPr>
              <w:t>Nokia</w:t>
            </w:r>
          </w:p>
        </w:tc>
        <w:tc>
          <w:tcPr>
            <w:tcW w:w="1830" w:type="dxa"/>
          </w:tcPr>
          <w:p w14:paraId="7D25850B" w14:textId="650B4267" w:rsidR="002239AB" w:rsidRDefault="002239AB" w:rsidP="00B81363">
            <w:pPr>
              <w:spacing w:line="252" w:lineRule="auto"/>
              <w:rPr>
                <w:rFonts w:cs="Arial"/>
                <w:color w:val="000000" w:themeColor="text1"/>
              </w:rPr>
            </w:pPr>
            <w:r>
              <w:rPr>
                <w:rFonts w:cs="Arial"/>
                <w:color w:val="000000" w:themeColor="text1"/>
              </w:rPr>
              <w:t>1,2,5</w:t>
            </w:r>
          </w:p>
        </w:tc>
        <w:tc>
          <w:tcPr>
            <w:tcW w:w="6770" w:type="dxa"/>
          </w:tcPr>
          <w:p w14:paraId="236DF507" w14:textId="77777777" w:rsidR="002239AB" w:rsidRDefault="002239AB" w:rsidP="00B81363">
            <w:pPr>
              <w:spacing w:afterLines="50"/>
              <w:rPr>
                <w:rFonts w:eastAsia="PMingLiU"/>
                <w:lang w:eastAsia="zh-TW"/>
              </w:rPr>
            </w:pPr>
          </w:p>
        </w:tc>
      </w:tr>
      <w:tr w:rsidR="006322CC" w14:paraId="3542FAB8" w14:textId="77777777">
        <w:tc>
          <w:tcPr>
            <w:tcW w:w="1255" w:type="dxa"/>
          </w:tcPr>
          <w:p w14:paraId="7E248561" w14:textId="659934F1" w:rsidR="006322CC" w:rsidRPr="006322CC" w:rsidRDefault="006322CC">
            <w:pPr>
              <w:spacing w:after="0"/>
              <w:rPr>
                <w:rFonts w:eastAsia="Malgun Gothic"/>
                <w:lang w:eastAsia="ko-KR"/>
              </w:rPr>
            </w:pPr>
            <w:r>
              <w:rPr>
                <w:rFonts w:eastAsia="Malgun Gothic" w:hint="eastAsia"/>
                <w:lang w:eastAsia="ko-KR"/>
              </w:rPr>
              <w:t>LG</w:t>
            </w:r>
          </w:p>
        </w:tc>
        <w:tc>
          <w:tcPr>
            <w:tcW w:w="1830" w:type="dxa"/>
          </w:tcPr>
          <w:p w14:paraId="5A1DDBA3" w14:textId="4190E20F" w:rsidR="006322CC" w:rsidRPr="006322CC" w:rsidRDefault="006322CC" w:rsidP="00B81363">
            <w:pPr>
              <w:spacing w:line="252" w:lineRule="auto"/>
              <w:rPr>
                <w:rFonts w:eastAsia="Malgun Gothic" w:cs="Arial"/>
                <w:color w:val="000000" w:themeColor="text1"/>
                <w:lang w:eastAsia="ko-KR"/>
              </w:rPr>
            </w:pPr>
            <w:r>
              <w:rPr>
                <w:rFonts w:eastAsia="Malgun Gothic" w:cs="Arial"/>
                <w:color w:val="000000" w:themeColor="text1"/>
                <w:lang w:eastAsia="ko-KR"/>
              </w:rPr>
              <w:t>3</w:t>
            </w:r>
          </w:p>
        </w:tc>
        <w:tc>
          <w:tcPr>
            <w:tcW w:w="6770" w:type="dxa"/>
          </w:tcPr>
          <w:p w14:paraId="467FF0BA" w14:textId="77777777" w:rsidR="006322CC" w:rsidRDefault="006322CC" w:rsidP="00B81363">
            <w:pPr>
              <w:spacing w:afterLines="50"/>
              <w:rPr>
                <w:rFonts w:eastAsia="PMingLiU"/>
                <w:lang w:eastAsia="zh-TW"/>
              </w:rPr>
            </w:pPr>
          </w:p>
        </w:tc>
      </w:tr>
      <w:tr w:rsidR="0038325B" w14:paraId="4D73596B" w14:textId="77777777" w:rsidTr="00F300A3">
        <w:tc>
          <w:tcPr>
            <w:tcW w:w="1255" w:type="dxa"/>
          </w:tcPr>
          <w:p w14:paraId="1225806A"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43BC1216" w14:textId="77777777" w:rsidR="0038325B" w:rsidRDefault="0038325B" w:rsidP="00F300A3">
            <w:pPr>
              <w:spacing w:after="0"/>
            </w:pPr>
            <w:r>
              <w:t>1</w:t>
            </w:r>
          </w:p>
        </w:tc>
        <w:tc>
          <w:tcPr>
            <w:tcW w:w="6770" w:type="dxa"/>
          </w:tcPr>
          <w:p w14:paraId="210EBCF2" w14:textId="77777777" w:rsidR="0038325B" w:rsidRPr="00DA5725" w:rsidRDefault="0038325B" w:rsidP="00F300A3">
            <w:pPr>
              <w:spacing w:after="0"/>
              <w:rPr>
                <w:rFonts w:eastAsiaTheme="minorEastAsia"/>
              </w:rPr>
            </w:pPr>
            <w:r>
              <w:rPr>
                <w:rFonts w:eastAsiaTheme="minorEastAsia"/>
              </w:rPr>
              <w:t>Most straightforward and sufficient.</w:t>
            </w:r>
          </w:p>
        </w:tc>
      </w:tr>
      <w:tr w:rsidR="0038325B" w14:paraId="6A33CAEA" w14:textId="77777777">
        <w:tc>
          <w:tcPr>
            <w:tcW w:w="1255" w:type="dxa"/>
          </w:tcPr>
          <w:p w14:paraId="49284170" w14:textId="769BD539" w:rsidR="0038325B" w:rsidRPr="00EC7586" w:rsidRDefault="00EC7586">
            <w:pPr>
              <w:spacing w:after="0"/>
              <w:rPr>
                <w:rFonts w:eastAsiaTheme="minorEastAsia"/>
              </w:rPr>
            </w:pPr>
            <w:r>
              <w:rPr>
                <w:rFonts w:eastAsiaTheme="minorEastAsia" w:hint="eastAsia"/>
              </w:rPr>
              <w:t>CATT</w:t>
            </w:r>
          </w:p>
        </w:tc>
        <w:tc>
          <w:tcPr>
            <w:tcW w:w="1830" w:type="dxa"/>
          </w:tcPr>
          <w:p w14:paraId="28633CC2" w14:textId="534FD248" w:rsidR="0038325B" w:rsidRPr="00EC7586" w:rsidRDefault="00EC7586" w:rsidP="00B81363">
            <w:pPr>
              <w:spacing w:line="252" w:lineRule="auto"/>
              <w:rPr>
                <w:rFonts w:eastAsiaTheme="minorEastAsia" w:cs="Arial"/>
                <w:color w:val="000000" w:themeColor="text1"/>
              </w:rPr>
            </w:pPr>
            <w:r>
              <w:rPr>
                <w:rFonts w:eastAsiaTheme="minorEastAsia" w:cs="Arial" w:hint="eastAsia"/>
                <w:color w:val="000000" w:themeColor="text1"/>
              </w:rPr>
              <w:t>1</w:t>
            </w:r>
          </w:p>
        </w:tc>
        <w:tc>
          <w:tcPr>
            <w:tcW w:w="6770" w:type="dxa"/>
          </w:tcPr>
          <w:p w14:paraId="021E9481" w14:textId="77777777" w:rsidR="0038325B" w:rsidRPr="00EC7586" w:rsidRDefault="0038325B" w:rsidP="00B81363">
            <w:pPr>
              <w:spacing w:afterLines="50"/>
              <w:rPr>
                <w:rFonts w:eastAsiaTheme="minorEastAsia"/>
              </w:rPr>
            </w:pPr>
          </w:p>
        </w:tc>
      </w:tr>
      <w:tr w:rsidR="00573B3E" w14:paraId="1BC52D99" w14:textId="77777777">
        <w:tc>
          <w:tcPr>
            <w:tcW w:w="1255" w:type="dxa"/>
          </w:tcPr>
          <w:p w14:paraId="68EB0467" w14:textId="5716E19D" w:rsidR="00573B3E" w:rsidRDefault="00573B3E">
            <w:pPr>
              <w:spacing w:after="0"/>
              <w:rPr>
                <w:rFonts w:eastAsiaTheme="minorEastAsia"/>
              </w:rPr>
            </w:pPr>
            <w:r>
              <w:rPr>
                <w:rFonts w:eastAsiaTheme="minorEastAsia" w:hint="eastAsia"/>
              </w:rPr>
              <w:t>v</w:t>
            </w:r>
            <w:r>
              <w:rPr>
                <w:rFonts w:eastAsiaTheme="minorEastAsia"/>
              </w:rPr>
              <w:t>ivo</w:t>
            </w:r>
          </w:p>
        </w:tc>
        <w:tc>
          <w:tcPr>
            <w:tcW w:w="1830" w:type="dxa"/>
          </w:tcPr>
          <w:p w14:paraId="1B14D084" w14:textId="394AF0DB" w:rsidR="00573B3E" w:rsidRDefault="00573B3E" w:rsidP="00B81363">
            <w:pPr>
              <w:spacing w:line="252" w:lineRule="auto"/>
              <w:rPr>
                <w:rFonts w:eastAsiaTheme="minorEastAsia" w:cs="Arial"/>
                <w:color w:val="000000" w:themeColor="text1"/>
              </w:rPr>
            </w:pPr>
            <w:r>
              <w:rPr>
                <w:rFonts w:eastAsiaTheme="minorEastAsia" w:cs="Arial" w:hint="eastAsia"/>
                <w:color w:val="000000" w:themeColor="text1"/>
              </w:rPr>
              <w:t>1</w:t>
            </w:r>
            <w:r>
              <w:rPr>
                <w:rFonts w:eastAsiaTheme="minorEastAsia" w:cs="Arial"/>
                <w:color w:val="000000" w:themeColor="text1"/>
              </w:rPr>
              <w:t xml:space="preserve"> or 5</w:t>
            </w:r>
          </w:p>
        </w:tc>
        <w:tc>
          <w:tcPr>
            <w:tcW w:w="6770" w:type="dxa"/>
          </w:tcPr>
          <w:p w14:paraId="08901D6A" w14:textId="77777777" w:rsidR="00573B3E" w:rsidRPr="00EC7586" w:rsidRDefault="00573B3E" w:rsidP="00B81363">
            <w:pPr>
              <w:spacing w:afterLines="50"/>
              <w:rPr>
                <w:rFonts w:eastAsiaTheme="minorEastAsia"/>
              </w:rPr>
            </w:pPr>
          </w:p>
        </w:tc>
      </w:tr>
    </w:tbl>
    <w:p w14:paraId="4B7BA1C2" w14:textId="77777777" w:rsidR="00C023EE" w:rsidRPr="00251059" w:rsidRDefault="00C023EE" w:rsidP="00C023EE">
      <w:pPr>
        <w:spacing w:beforeLines="50" w:before="120"/>
        <w:rPr>
          <w:rFonts w:ascii="Times New Roman" w:hAnsi="Times New Roman"/>
          <w:b/>
        </w:rPr>
      </w:pPr>
      <w:r w:rsidRPr="00251059">
        <w:rPr>
          <w:rFonts w:ascii="Times New Roman" w:hAnsi="Times New Roman"/>
          <w:b/>
        </w:rPr>
        <w:lastRenderedPageBreak/>
        <w:t>Rapporteur Summary:</w:t>
      </w:r>
    </w:p>
    <w:p w14:paraId="60F967D1" w14:textId="0E2BE71B" w:rsidR="00C023EE" w:rsidRPr="00251059" w:rsidRDefault="00C023EE" w:rsidP="00C023EE">
      <w:pPr>
        <w:spacing w:beforeLines="50" w:before="120"/>
        <w:rPr>
          <w:rFonts w:ascii="Times New Roman" w:hAnsi="Times New Roman"/>
          <w:b/>
        </w:rPr>
      </w:pPr>
      <w:r w:rsidRPr="00251059">
        <w:rPr>
          <w:rFonts w:ascii="Times New Roman" w:hAnsi="Times New Roman"/>
          <w:b/>
        </w:rPr>
        <w:t xml:space="preserve">Option-1: </w:t>
      </w:r>
      <w:r w:rsidR="00573B3E">
        <w:rPr>
          <w:rFonts w:ascii="Times New Roman" w:hAnsi="Times New Roman"/>
          <w:b/>
        </w:rPr>
        <w:t>12</w:t>
      </w:r>
    </w:p>
    <w:p w14:paraId="5B109CAF" w14:textId="790D7BA0" w:rsidR="00C023EE" w:rsidRDefault="00C023EE" w:rsidP="00C023EE">
      <w:pPr>
        <w:spacing w:beforeLines="50" w:before="120"/>
        <w:rPr>
          <w:rFonts w:ascii="Times New Roman" w:hAnsi="Times New Roman"/>
          <w:b/>
        </w:rPr>
      </w:pPr>
      <w:r w:rsidRPr="00251059">
        <w:rPr>
          <w:rFonts w:ascii="Times New Roman" w:hAnsi="Times New Roman"/>
          <w:b/>
        </w:rPr>
        <w:t xml:space="preserve">Option-2: </w:t>
      </w:r>
      <w:r>
        <w:rPr>
          <w:rFonts w:ascii="Times New Roman" w:hAnsi="Times New Roman"/>
          <w:b/>
        </w:rPr>
        <w:t>7</w:t>
      </w:r>
    </w:p>
    <w:p w14:paraId="154C99BF" w14:textId="1B6BCFB9" w:rsidR="00C023EE" w:rsidRDefault="00C023EE" w:rsidP="00C023EE">
      <w:pPr>
        <w:spacing w:beforeLines="50" w:before="120"/>
        <w:rPr>
          <w:rFonts w:ascii="Times New Roman" w:hAnsi="Times New Roman"/>
          <w:b/>
        </w:rPr>
      </w:pPr>
      <w:r>
        <w:rPr>
          <w:rFonts w:ascii="Times New Roman" w:hAnsi="Times New Roman"/>
          <w:b/>
        </w:rPr>
        <w:t>Option-3: 1</w:t>
      </w:r>
    </w:p>
    <w:p w14:paraId="120C9B91" w14:textId="77C5E9EA" w:rsidR="00C023EE" w:rsidRDefault="00C023EE" w:rsidP="00C023EE">
      <w:pPr>
        <w:spacing w:beforeLines="50" w:before="120"/>
        <w:rPr>
          <w:rFonts w:ascii="Times New Roman" w:hAnsi="Times New Roman"/>
          <w:b/>
        </w:rPr>
      </w:pPr>
      <w:r>
        <w:rPr>
          <w:rFonts w:ascii="Times New Roman" w:hAnsi="Times New Roman"/>
          <w:b/>
        </w:rPr>
        <w:t>Option-4: 0</w:t>
      </w:r>
    </w:p>
    <w:p w14:paraId="527906B2" w14:textId="6ED91858" w:rsidR="00C023EE" w:rsidRDefault="00573B3E" w:rsidP="00C023EE">
      <w:pPr>
        <w:spacing w:beforeLines="50" w:before="120"/>
        <w:rPr>
          <w:rFonts w:ascii="Times New Roman" w:hAnsi="Times New Roman"/>
          <w:b/>
        </w:rPr>
      </w:pPr>
      <w:r>
        <w:rPr>
          <w:rFonts w:ascii="Times New Roman" w:hAnsi="Times New Roman"/>
          <w:b/>
        </w:rPr>
        <w:t>Option-5: 10</w:t>
      </w:r>
    </w:p>
    <w:p w14:paraId="243CD0E8" w14:textId="3E55D3C1" w:rsidR="00C023EE" w:rsidRDefault="00C023EE" w:rsidP="00C023EE">
      <w:pPr>
        <w:spacing w:beforeLines="50" w:before="120"/>
        <w:rPr>
          <w:rFonts w:ascii="Times New Roman" w:eastAsiaTheme="minorEastAsia" w:hAnsi="Times New Roman"/>
          <w:b/>
        </w:rPr>
      </w:pPr>
      <w:r>
        <w:rPr>
          <w:rFonts w:ascii="Times New Roman" w:eastAsiaTheme="minorEastAsia" w:hAnsi="Times New Roman"/>
          <w:b/>
        </w:rPr>
        <w:t>Among all options, there are four companies (Huawei, Apple, Lenovo, CATT) who only selected option-1 and two companies (</w:t>
      </w:r>
      <w:r w:rsidRPr="00C023EE">
        <w:rPr>
          <w:rFonts w:ascii="Times New Roman" w:eastAsiaTheme="minorEastAsia" w:hAnsi="Times New Roman"/>
          <w:b/>
        </w:rPr>
        <w:t xml:space="preserve">Spreadtrum, </w:t>
      </w:r>
      <w:r w:rsidRPr="00C023EE">
        <w:rPr>
          <w:rFonts w:ascii="Times New Roman" w:eastAsia="PMingLiU" w:hAnsi="Times New Roman"/>
          <w:b/>
          <w:lang w:eastAsia="zh-TW"/>
        </w:rPr>
        <w:t>Qualcomm</w:t>
      </w:r>
      <w:r w:rsidRPr="00C023EE">
        <w:rPr>
          <w:rFonts w:ascii="Times New Roman" w:eastAsiaTheme="minorEastAsia" w:hAnsi="Times New Roman"/>
          <w:b/>
        </w:rPr>
        <w:t xml:space="preserve">) </w:t>
      </w:r>
      <w:r>
        <w:rPr>
          <w:rFonts w:ascii="Times New Roman" w:eastAsiaTheme="minorEastAsia" w:hAnsi="Times New Roman"/>
          <w:b/>
        </w:rPr>
        <w:t xml:space="preserve">who </w:t>
      </w:r>
      <w:r w:rsidRPr="00C023EE">
        <w:rPr>
          <w:rFonts w:ascii="Times New Roman" w:eastAsiaTheme="minorEastAsia" w:hAnsi="Times New Roman"/>
          <w:b/>
        </w:rPr>
        <w:t>o</w:t>
      </w:r>
      <w:r>
        <w:rPr>
          <w:rFonts w:ascii="Times New Roman" w:eastAsiaTheme="minorEastAsia" w:hAnsi="Times New Roman"/>
          <w:b/>
        </w:rPr>
        <w:t xml:space="preserve">nly selected option-5. </w:t>
      </w:r>
      <w:r w:rsidRPr="00C023EE">
        <w:rPr>
          <w:rFonts w:ascii="Times New Roman" w:eastAsiaTheme="minorEastAsia" w:hAnsi="Times New Roman"/>
          <w:b/>
        </w:rPr>
        <w:t>ASUSTeK</w:t>
      </w:r>
      <w:r>
        <w:rPr>
          <w:rFonts w:ascii="Times New Roman" w:eastAsiaTheme="minorEastAsia" w:hAnsi="Times New Roman"/>
          <w:b/>
        </w:rPr>
        <w:t xml:space="preserve"> also prefers option-5. For all companies selecting option-2, option-1 and option-5 are also acceptable to them. Therefore, rapporteur suggests to select one equation from option-1 and option-5.</w:t>
      </w:r>
    </w:p>
    <w:p w14:paraId="7DA97617" w14:textId="6F464D7E" w:rsidR="00C023EE" w:rsidRDefault="00C023EE" w:rsidP="00C023EE">
      <w:pPr>
        <w:spacing w:beforeLines="50" w:before="120"/>
        <w:rPr>
          <w:rFonts w:ascii="Times New Roman" w:eastAsiaTheme="minorEastAsia" w:hAnsi="Times New Roman"/>
          <w:b/>
        </w:rPr>
      </w:pPr>
    </w:p>
    <w:p w14:paraId="7717DEDE" w14:textId="23D7B04A" w:rsidR="00C023EE" w:rsidRPr="00573B3E" w:rsidRDefault="00C023EE" w:rsidP="00C023EE">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Proposal 10: </w:t>
      </w:r>
      <w:r w:rsidR="00494499" w:rsidRPr="00573B3E">
        <w:rPr>
          <w:rFonts w:ascii="Times New Roman" w:eastAsiaTheme="minorEastAsia" w:hAnsi="Times New Roman"/>
          <w:b/>
          <w:highlight w:val="green"/>
        </w:rPr>
        <w:t xml:space="preserve">RAN2 to agree one of the following options to conclude the equation used to determine the </w:t>
      </w:r>
      <w:r w:rsidR="00494499" w:rsidRPr="00573B3E">
        <w:rPr>
          <w:rFonts w:ascii="Times New Roman" w:eastAsiaTheme="minorEastAsia" w:hAnsi="Times New Roman"/>
          <w:b/>
          <w:i/>
          <w:highlight w:val="green"/>
        </w:rPr>
        <w:t>sl-drx-startoffset</w:t>
      </w:r>
      <w:r w:rsidR="00494499" w:rsidRPr="00573B3E">
        <w:rPr>
          <w:rFonts w:ascii="Times New Roman" w:eastAsiaTheme="minorEastAsia" w:hAnsi="Times New Roman"/>
          <w:b/>
          <w:highlight w:val="green"/>
        </w:rPr>
        <w:t xml:space="preserve"> :</w:t>
      </w:r>
    </w:p>
    <w:p w14:paraId="4DC38B03" w14:textId="77777777" w:rsidR="00494499" w:rsidRPr="00573B3E" w:rsidRDefault="00494499" w:rsidP="00494499">
      <w:pPr>
        <w:spacing w:beforeLines="50" w:before="120"/>
        <w:rPr>
          <w:rFonts w:ascii="Times New Roman" w:hAnsi="Times New Roman"/>
          <w:b/>
          <w:highlight w:val="green"/>
        </w:rPr>
      </w:pPr>
      <w:r w:rsidRPr="00573B3E">
        <w:rPr>
          <w:rFonts w:ascii="Times New Roman" w:hAnsi="Times New Roman"/>
          <w:b/>
          <w:highlight w:val="green"/>
        </w:rPr>
        <w:t xml:space="preserve">Option-1: </w:t>
      </w:r>
    </w:p>
    <w:p w14:paraId="61B8D272"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n=DST L2 ID </w:t>
      </w:r>
      <w:r w:rsidRPr="00573B3E">
        <w:rPr>
          <w:rFonts w:ascii="Times New Roman" w:hAnsi="Times New Roman"/>
          <w:b/>
          <w:i/>
          <w:highlight w:val="green"/>
        </w:rPr>
        <w:t>MOD</w:t>
      </w:r>
      <w:r w:rsidRPr="00573B3E">
        <w:rPr>
          <w:rFonts w:ascii="Times New Roman" w:hAnsi="Times New Roman"/>
          <w:b/>
          <w:highlight w:val="green"/>
        </w:rPr>
        <w:t xml:space="preserve"> N, where N is the total number of sl-drx-startoffset values, and n is an index in the N </w:t>
      </w:r>
      <w:r w:rsidRPr="00573B3E">
        <w:rPr>
          <w:rFonts w:ascii="Times New Roman" w:hAnsi="Times New Roman"/>
          <w:b/>
          <w:i/>
          <w:highlight w:val="green"/>
        </w:rPr>
        <w:t>sl-drx-startoffset</w:t>
      </w:r>
      <w:r w:rsidRPr="00573B3E">
        <w:rPr>
          <w:rFonts w:ascii="Times New Roman" w:hAnsi="Times New Roman"/>
          <w:b/>
          <w:highlight w:val="green"/>
        </w:rPr>
        <w:t xml:space="preserve"> values.  </w:t>
      </w:r>
    </w:p>
    <w:p w14:paraId="52851C0B" w14:textId="77777777" w:rsidR="00494499" w:rsidRPr="00573B3E" w:rsidRDefault="00494499" w:rsidP="00494499">
      <w:pPr>
        <w:spacing w:beforeLines="50" w:before="120"/>
        <w:rPr>
          <w:rFonts w:ascii="Times New Roman" w:eastAsiaTheme="minorEastAsia" w:hAnsi="Times New Roman"/>
          <w:b/>
          <w:highlight w:val="green"/>
        </w:rPr>
      </w:pPr>
      <w:r w:rsidRPr="00573B3E">
        <w:rPr>
          <w:rFonts w:ascii="Times New Roman" w:eastAsiaTheme="minorEastAsia" w:hAnsi="Times New Roman"/>
          <w:b/>
          <w:highlight w:val="green"/>
        </w:rPr>
        <w:t xml:space="preserve">Option-5: </w:t>
      </w:r>
    </w:p>
    <w:p w14:paraId="5791BF51"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i/>
          <w:highlight w:val="green"/>
        </w:rPr>
        <w:t>sl-drx-StartOffset</w:t>
      </w:r>
      <w:r w:rsidRPr="00573B3E">
        <w:rPr>
          <w:rFonts w:ascii="Times New Roman" w:hAnsi="Times New Roman"/>
          <w:b/>
          <w:highlight w:val="green"/>
        </w:rPr>
        <w:t xml:space="preserve"> (ms)</w:t>
      </w:r>
      <w:r w:rsidRPr="00573B3E">
        <w:rPr>
          <w:rFonts w:ascii="Times New Roman" w:hAnsi="Times New Roman"/>
          <w:b/>
          <w:i/>
          <w:highlight w:val="green"/>
        </w:rPr>
        <w:t xml:space="preserve"> =</w:t>
      </w:r>
      <w:r w:rsidRPr="00573B3E">
        <w:rPr>
          <w:rFonts w:ascii="Times New Roman" w:hAnsi="Times New Roman"/>
          <w:b/>
          <w:highlight w:val="green"/>
        </w:rPr>
        <w:t xml:space="preserve"> DST L2 ID </w:t>
      </w:r>
      <w:r w:rsidRPr="00573B3E">
        <w:rPr>
          <w:rFonts w:ascii="Times New Roman" w:hAnsi="Times New Roman"/>
          <w:b/>
          <w:i/>
          <w:highlight w:val="green"/>
        </w:rPr>
        <w:t>MOD sl-drx-LongCycle</w:t>
      </w:r>
      <w:r w:rsidRPr="00573B3E">
        <w:rPr>
          <w:rFonts w:ascii="Times New Roman" w:hAnsi="Times New Roman"/>
          <w:b/>
          <w:highlight w:val="green"/>
        </w:rPr>
        <w:t xml:space="preserve"> (ms)</w:t>
      </w:r>
    </w:p>
    <w:p w14:paraId="0D6560CB" w14:textId="77777777" w:rsidR="00494499" w:rsidRPr="00573B3E" w:rsidRDefault="00494499" w:rsidP="00494499">
      <w:pPr>
        <w:pStyle w:val="ListParagraph"/>
        <w:numPr>
          <w:ilvl w:val="0"/>
          <w:numId w:val="11"/>
        </w:numPr>
        <w:spacing w:beforeLines="50" w:before="120"/>
        <w:ind w:firstLineChars="0"/>
        <w:rPr>
          <w:rFonts w:ascii="Times New Roman" w:hAnsi="Times New Roman"/>
          <w:b/>
          <w:highlight w:val="green"/>
        </w:rPr>
      </w:pPr>
      <w:r w:rsidRPr="00573B3E">
        <w:rPr>
          <w:rFonts w:ascii="Times New Roman" w:hAnsi="Times New Roman"/>
          <w:b/>
          <w:highlight w:val="green"/>
        </w:rPr>
        <w:t xml:space="preserve">FFS: </w:t>
      </w:r>
      <w:r w:rsidRPr="00573B3E">
        <w:rPr>
          <w:rFonts w:ascii="Times New Roman" w:hAnsi="Times New Roman"/>
          <w:b/>
          <w:i/>
          <w:highlight w:val="green"/>
        </w:rPr>
        <w:t>sl-drx-SlotOffset</w:t>
      </w:r>
    </w:p>
    <w:p w14:paraId="5C5C7E11" w14:textId="77777777" w:rsidR="00C023EE" w:rsidRPr="00494499" w:rsidRDefault="00C023EE" w:rsidP="00C023EE">
      <w:pPr>
        <w:spacing w:beforeLines="50" w:before="120"/>
        <w:rPr>
          <w:rFonts w:ascii="Times New Roman" w:eastAsiaTheme="minorEastAsia" w:hAnsi="Times New Roman"/>
          <w:b/>
        </w:rPr>
      </w:pPr>
    </w:p>
    <w:p w14:paraId="1EFB0FBF" w14:textId="18960449" w:rsidR="00600FCA" w:rsidRDefault="0020636A">
      <w:r>
        <w:t xml:space="preserve">For </w:t>
      </w:r>
      <w:r>
        <w:rPr>
          <w:i/>
        </w:rPr>
        <w:t>sl-drx-SlotOffset</w:t>
      </w:r>
      <w:r>
        <w:rPr>
          <w:rFonts w:hint="eastAsia"/>
        </w:rPr>
        <w:t>,</w:t>
      </w:r>
      <w:r>
        <w:t xml:space="preserve"> it is also related to the start time of the SL DRX</w:t>
      </w:r>
      <w:r>
        <w:rPr>
          <w:rFonts w:asciiTheme="minorEastAsia" w:eastAsiaTheme="minorEastAsia" w:hAnsiTheme="minorEastAsia"/>
        </w:rPr>
        <w:t xml:space="preserve">, </w:t>
      </w:r>
      <w:r>
        <w:rPr>
          <w:rFonts w:hint="eastAsia"/>
        </w:rPr>
        <w:t>b</w:t>
      </w:r>
      <w:r>
        <w:t xml:space="preserve">ut there is no agreement to set this parameter based on DST L2 ID. But rapporteur do see contributions to propose to set this parameter based on DST L2 ID as well. </w:t>
      </w:r>
      <w:r w:rsidR="00F329C0">
        <w:t>E</w:t>
      </w:r>
      <w:r>
        <w:t>.g.</w:t>
      </w:r>
    </w:p>
    <w:tbl>
      <w:tblPr>
        <w:tblStyle w:val="TableGrid"/>
        <w:tblW w:w="0" w:type="auto"/>
        <w:tblLook w:val="04A0" w:firstRow="1" w:lastRow="0" w:firstColumn="1" w:lastColumn="0" w:noHBand="0" w:noVBand="1"/>
      </w:tblPr>
      <w:tblGrid>
        <w:gridCol w:w="1253"/>
        <w:gridCol w:w="999"/>
        <w:gridCol w:w="7377"/>
      </w:tblGrid>
      <w:tr w:rsidR="00600FCA" w14:paraId="1B2ECABA" w14:textId="77777777">
        <w:tc>
          <w:tcPr>
            <w:tcW w:w="1253" w:type="dxa"/>
          </w:tcPr>
          <w:p w14:paraId="2097C976" w14:textId="77777777" w:rsidR="00600FCA" w:rsidRDefault="0020636A">
            <w:pPr>
              <w:spacing w:after="0"/>
              <w:rPr>
                <w:sz w:val="18"/>
              </w:rPr>
            </w:pPr>
            <w:r>
              <w:rPr>
                <w:rFonts w:hint="eastAsia"/>
                <w:sz w:val="18"/>
              </w:rPr>
              <w:t>T</w:t>
            </w:r>
            <w:r>
              <w:rPr>
                <w:sz w:val="18"/>
              </w:rPr>
              <w:t>doc Number</w:t>
            </w:r>
          </w:p>
        </w:tc>
        <w:tc>
          <w:tcPr>
            <w:tcW w:w="999" w:type="dxa"/>
          </w:tcPr>
          <w:p w14:paraId="7A187ABF" w14:textId="77777777" w:rsidR="00600FCA" w:rsidRDefault="0020636A">
            <w:pPr>
              <w:spacing w:after="0"/>
              <w:rPr>
                <w:sz w:val="18"/>
              </w:rPr>
            </w:pPr>
            <w:r>
              <w:rPr>
                <w:sz w:val="18"/>
              </w:rPr>
              <w:t>Company</w:t>
            </w:r>
          </w:p>
        </w:tc>
        <w:tc>
          <w:tcPr>
            <w:tcW w:w="7377" w:type="dxa"/>
          </w:tcPr>
          <w:p w14:paraId="1829EB26" w14:textId="77777777" w:rsidR="00600FCA" w:rsidRDefault="0020636A">
            <w:pPr>
              <w:spacing w:after="0"/>
              <w:rPr>
                <w:sz w:val="18"/>
              </w:rPr>
            </w:pPr>
            <w:r>
              <w:rPr>
                <w:sz w:val="18"/>
              </w:rPr>
              <w:t>Proposal</w:t>
            </w:r>
          </w:p>
        </w:tc>
      </w:tr>
      <w:tr w:rsidR="00600FCA" w14:paraId="4986BF15" w14:textId="77777777">
        <w:tc>
          <w:tcPr>
            <w:tcW w:w="1253" w:type="dxa"/>
          </w:tcPr>
          <w:p w14:paraId="6D2404B4" w14:textId="77777777" w:rsidR="00600FCA" w:rsidRDefault="0020636A">
            <w:pPr>
              <w:spacing w:after="0"/>
              <w:rPr>
                <w:sz w:val="18"/>
              </w:rPr>
            </w:pPr>
            <w:r>
              <w:rPr>
                <w:sz w:val="18"/>
              </w:rPr>
              <w:t>R2-2107433</w:t>
            </w:r>
          </w:p>
        </w:tc>
        <w:tc>
          <w:tcPr>
            <w:tcW w:w="999" w:type="dxa"/>
          </w:tcPr>
          <w:p w14:paraId="19D56401" w14:textId="77777777" w:rsidR="00600FCA" w:rsidRDefault="0020636A">
            <w:pPr>
              <w:spacing w:after="0"/>
              <w:rPr>
                <w:sz w:val="18"/>
              </w:rPr>
            </w:pPr>
            <w:r>
              <w:rPr>
                <w:sz w:val="18"/>
              </w:rPr>
              <w:t>ZTE</w:t>
            </w:r>
          </w:p>
        </w:tc>
        <w:tc>
          <w:tcPr>
            <w:tcW w:w="7377" w:type="dxa"/>
          </w:tcPr>
          <w:p w14:paraId="2A6A4285" w14:textId="77777777" w:rsidR="00600FCA" w:rsidRDefault="0020636A">
            <w:pPr>
              <w:rPr>
                <w:rFonts w:ascii="Times New Roman" w:eastAsia="宋体" w:hAnsi="Times New Roman"/>
                <w:b/>
                <w:kern w:val="2"/>
                <w:sz w:val="21"/>
                <w:szCs w:val="21"/>
                <w:lang w:val="en-US"/>
              </w:rPr>
            </w:pPr>
            <w:r>
              <w:rPr>
                <w:rFonts w:eastAsia="宋体" w:cs="Arial"/>
                <w:kern w:val="2"/>
                <w:sz w:val="18"/>
                <w:szCs w:val="18"/>
                <w:lang w:val="en-US"/>
              </w:rPr>
              <w:t>Proposal 11</w:t>
            </w:r>
            <w:r>
              <w:rPr>
                <w:rFonts w:eastAsia="宋体" w:cs="Arial"/>
                <w:kern w:val="2"/>
                <w:sz w:val="18"/>
                <w:szCs w:val="18"/>
                <w:lang w:val="en-US"/>
              </w:rPr>
              <w:tab/>
              <w:t>drx-SlotOffset is suggested to be set based on DST L2 ID for SL groupcast/broadcast.</w:t>
            </w:r>
          </w:p>
        </w:tc>
      </w:tr>
    </w:tbl>
    <w:p w14:paraId="515D6F81" w14:textId="77777777" w:rsidR="00600FCA" w:rsidRDefault="0020636A">
      <w:pPr>
        <w:rPr>
          <w:rFonts w:eastAsia="宋体" w:cs="Arial"/>
          <w:kern w:val="2"/>
          <w:lang w:val="en-US"/>
        </w:rPr>
      </w:pPr>
      <w:r>
        <w:t xml:space="preserve">In rapporteur’s understanding the distributed DRX for GC/BC based on </w:t>
      </w:r>
      <w:r>
        <w:rPr>
          <w:i/>
        </w:rPr>
        <w:t>sl-drx-StartOffset</w:t>
      </w:r>
      <w:r>
        <w:t xml:space="preserve"> which is the granularity of subframe level may already be enough, and the </w:t>
      </w:r>
      <w:r>
        <w:rPr>
          <w:i/>
        </w:rPr>
        <w:t>sl-</w:t>
      </w:r>
      <w:r>
        <w:rPr>
          <w:rFonts w:eastAsia="宋体" w:cs="Arial"/>
          <w:i/>
          <w:kern w:val="2"/>
          <w:lang w:val="en-US"/>
        </w:rPr>
        <w:t>drx-SlotOffset</w:t>
      </w:r>
      <w:r>
        <w:rPr>
          <w:rFonts w:eastAsia="宋体" w:cs="Arial"/>
          <w:kern w:val="2"/>
          <w:lang w:val="en-US"/>
        </w:rPr>
        <w:t xml:space="preserve"> can be explicitly configured e.g. per QoS profile, just like other parameters. To make a progress, rapporteur would like to quickly check whether </w:t>
      </w:r>
      <w:r>
        <w:t>sl-</w:t>
      </w:r>
      <w:r>
        <w:rPr>
          <w:rFonts w:eastAsia="宋体" w:cs="Arial"/>
          <w:kern w:val="2"/>
          <w:lang w:val="en-US"/>
        </w:rPr>
        <w:t>drx-SlotOffset should also be based on DST L2 ID.</w:t>
      </w:r>
    </w:p>
    <w:p w14:paraId="088B90C4" w14:textId="77777777" w:rsidR="00600FCA" w:rsidRDefault="0020636A">
      <w:pPr>
        <w:spacing w:beforeLines="50" w:before="120"/>
        <w:rPr>
          <w:rFonts w:eastAsia="宋体" w:cs="Arial"/>
          <w:b/>
          <w:kern w:val="2"/>
          <w:lang w:val="en-US"/>
        </w:rPr>
      </w:pPr>
      <w:r>
        <w:rPr>
          <w:b/>
        </w:rPr>
        <w:t xml:space="preserve">Q2.2-4c: For groucast and broadcast, </w:t>
      </w:r>
      <w:r>
        <w:rPr>
          <w:rFonts w:eastAsia="宋体"/>
          <w:b/>
          <w:lang w:val="en-US"/>
        </w:rPr>
        <w:t xml:space="preserve">do you agree </w:t>
      </w:r>
      <w:r>
        <w:rPr>
          <w:b/>
          <w:i/>
          <w:iCs/>
        </w:rPr>
        <w:t>sl-drx-S</w:t>
      </w:r>
      <w:r>
        <w:rPr>
          <w:rFonts w:eastAsia="宋体"/>
          <w:b/>
          <w:i/>
          <w:iCs/>
          <w:lang w:val="en-US"/>
        </w:rPr>
        <w:t>lot</w:t>
      </w:r>
      <w:r>
        <w:rPr>
          <w:b/>
          <w:i/>
          <w:iCs/>
        </w:rPr>
        <w:t>Offset</w:t>
      </w:r>
      <w:r>
        <w:rPr>
          <w:rFonts w:eastAsia="宋体"/>
          <w:b/>
          <w:lang w:val="en-US"/>
        </w:rPr>
        <w:t xml:space="preserve"> </w:t>
      </w:r>
      <w:r>
        <w:rPr>
          <w:rFonts w:eastAsia="宋体" w:hint="eastAsia"/>
          <w:b/>
          <w:lang w:val="en-US"/>
        </w:rPr>
        <w:t xml:space="preserve">is </w:t>
      </w:r>
      <w:r>
        <w:rPr>
          <w:rFonts w:eastAsia="宋体"/>
          <w:b/>
          <w:lang w:val="en-US"/>
        </w:rPr>
        <w:t xml:space="preserve">also set based on DST L2 ID (i.e., similar to </w:t>
      </w:r>
      <w:r>
        <w:rPr>
          <w:b/>
          <w:i/>
          <w:iCs/>
        </w:rPr>
        <w:t>sl-drx-</w:t>
      </w:r>
      <w:r>
        <w:rPr>
          <w:rFonts w:eastAsia="宋体"/>
          <w:b/>
          <w:i/>
          <w:iCs/>
          <w:lang w:val="en-US"/>
        </w:rPr>
        <w:t>S</w:t>
      </w:r>
      <w:r>
        <w:rPr>
          <w:b/>
          <w:i/>
          <w:iCs/>
        </w:rPr>
        <w:t>tart</w:t>
      </w:r>
      <w:r>
        <w:rPr>
          <w:rFonts w:eastAsia="宋体"/>
          <w:b/>
          <w:i/>
          <w:iCs/>
          <w:lang w:val="en-US"/>
        </w:rPr>
        <w:t>O</w:t>
      </w:r>
      <w:r>
        <w:rPr>
          <w:b/>
          <w:i/>
          <w:iCs/>
        </w:rPr>
        <w:t>ffset</w:t>
      </w:r>
      <w:r>
        <w:rPr>
          <w:rFonts w:eastAsia="宋体"/>
          <w:b/>
          <w:lang w:val="en-US"/>
        </w:rPr>
        <w:t>)</w:t>
      </w:r>
      <w:r>
        <w:rPr>
          <w:rFonts w:eastAsia="宋体" w:cs="Arial"/>
          <w:b/>
          <w:kern w:val="2"/>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600FCA" w14:paraId="6037778F" w14:textId="77777777">
        <w:tc>
          <w:tcPr>
            <w:tcW w:w="1255" w:type="dxa"/>
            <w:shd w:val="clear" w:color="auto" w:fill="D9D9D9"/>
          </w:tcPr>
          <w:p w14:paraId="6D3D6E11" w14:textId="77777777" w:rsidR="00600FCA" w:rsidRDefault="0020636A">
            <w:pPr>
              <w:spacing w:after="0"/>
            </w:pPr>
            <w:r>
              <w:rPr>
                <w:rFonts w:hint="eastAsia"/>
              </w:rPr>
              <w:t>Co</w:t>
            </w:r>
            <w:r>
              <w:t>mpany</w:t>
            </w:r>
          </w:p>
        </w:tc>
        <w:tc>
          <w:tcPr>
            <w:tcW w:w="1830" w:type="dxa"/>
            <w:shd w:val="clear" w:color="auto" w:fill="D9D9D9"/>
          </w:tcPr>
          <w:p w14:paraId="68B46B39" w14:textId="77777777" w:rsidR="00600FCA" w:rsidRDefault="0020636A">
            <w:pPr>
              <w:spacing w:after="0"/>
            </w:pPr>
            <w:r>
              <w:rPr>
                <w:rFonts w:eastAsia="宋体" w:hint="eastAsia"/>
                <w:lang w:val="en-US"/>
              </w:rPr>
              <w:t>Yes/No</w:t>
            </w:r>
          </w:p>
        </w:tc>
        <w:tc>
          <w:tcPr>
            <w:tcW w:w="6770" w:type="dxa"/>
            <w:shd w:val="clear" w:color="auto" w:fill="D9D9D9"/>
          </w:tcPr>
          <w:p w14:paraId="6C825D05" w14:textId="77777777" w:rsidR="00600FCA" w:rsidRDefault="0020636A">
            <w:pPr>
              <w:spacing w:after="0"/>
            </w:pPr>
            <w:r>
              <w:rPr>
                <w:rFonts w:hint="eastAsia"/>
              </w:rPr>
              <w:t>Comments</w:t>
            </w:r>
          </w:p>
        </w:tc>
      </w:tr>
      <w:tr w:rsidR="00600FCA" w14:paraId="1F20CA36" w14:textId="77777777">
        <w:tc>
          <w:tcPr>
            <w:tcW w:w="1255" w:type="dxa"/>
          </w:tcPr>
          <w:p w14:paraId="4AF294C5" w14:textId="77777777" w:rsidR="00600FCA" w:rsidRDefault="0020636A">
            <w:pPr>
              <w:spacing w:after="0"/>
              <w:rPr>
                <w:rFonts w:eastAsiaTheme="minorEastAsia"/>
                <w:lang w:val="en-US"/>
              </w:rPr>
            </w:pPr>
            <w:r>
              <w:rPr>
                <w:rFonts w:eastAsiaTheme="minorEastAsia" w:hint="eastAsia"/>
                <w:lang w:val="en-US"/>
              </w:rPr>
              <w:t>O</w:t>
            </w:r>
            <w:r>
              <w:rPr>
                <w:rFonts w:eastAsiaTheme="minorEastAsia"/>
                <w:lang w:val="en-US"/>
              </w:rPr>
              <w:t>PPO</w:t>
            </w:r>
          </w:p>
        </w:tc>
        <w:tc>
          <w:tcPr>
            <w:tcW w:w="1830" w:type="dxa"/>
          </w:tcPr>
          <w:p w14:paraId="57423204" w14:textId="77777777" w:rsidR="00600FCA" w:rsidRDefault="0020636A">
            <w:pPr>
              <w:spacing w:after="0"/>
              <w:rPr>
                <w:rFonts w:eastAsiaTheme="minorEastAsia"/>
              </w:rPr>
            </w:pPr>
            <w:r>
              <w:rPr>
                <w:rFonts w:eastAsiaTheme="minorEastAsia"/>
              </w:rPr>
              <w:t>Yes</w:t>
            </w:r>
          </w:p>
        </w:tc>
        <w:tc>
          <w:tcPr>
            <w:tcW w:w="6770" w:type="dxa"/>
          </w:tcPr>
          <w:p w14:paraId="2185A53D" w14:textId="77777777" w:rsidR="00600FCA" w:rsidRDefault="00600FCA">
            <w:pPr>
              <w:spacing w:after="0"/>
              <w:rPr>
                <w:rFonts w:eastAsiaTheme="minorEastAsia"/>
                <w:lang w:val="en-US"/>
              </w:rPr>
            </w:pPr>
          </w:p>
        </w:tc>
      </w:tr>
      <w:tr w:rsidR="00600FCA" w14:paraId="73E35B85" w14:textId="77777777">
        <w:tc>
          <w:tcPr>
            <w:tcW w:w="1255" w:type="dxa"/>
          </w:tcPr>
          <w:p w14:paraId="47FA442C" w14:textId="77777777" w:rsidR="00600FCA" w:rsidRDefault="0020636A">
            <w:pPr>
              <w:spacing w:after="0"/>
              <w:rPr>
                <w:rFonts w:eastAsia="Malgun Gothic"/>
                <w:lang w:eastAsia="ko-KR"/>
              </w:rPr>
            </w:pPr>
            <w:r>
              <w:rPr>
                <w:rFonts w:eastAsia="Malgun Gothic"/>
                <w:lang w:eastAsia="ko-KR"/>
              </w:rPr>
              <w:t>InterDigital</w:t>
            </w:r>
          </w:p>
        </w:tc>
        <w:tc>
          <w:tcPr>
            <w:tcW w:w="1830" w:type="dxa"/>
          </w:tcPr>
          <w:p w14:paraId="67161B8E" w14:textId="77777777" w:rsidR="00600FCA" w:rsidRDefault="0020636A">
            <w:pPr>
              <w:spacing w:after="0"/>
              <w:rPr>
                <w:rFonts w:eastAsia="Malgun Gothic"/>
                <w:lang w:eastAsia="ko-KR"/>
              </w:rPr>
            </w:pPr>
            <w:r>
              <w:rPr>
                <w:rFonts w:eastAsia="Malgun Gothic"/>
                <w:lang w:eastAsia="ko-KR"/>
              </w:rPr>
              <w:t>Yes</w:t>
            </w:r>
          </w:p>
        </w:tc>
        <w:tc>
          <w:tcPr>
            <w:tcW w:w="6770" w:type="dxa"/>
          </w:tcPr>
          <w:p w14:paraId="562C130A" w14:textId="77777777" w:rsidR="00600FCA" w:rsidRDefault="00600FCA">
            <w:pPr>
              <w:spacing w:after="0"/>
            </w:pPr>
          </w:p>
        </w:tc>
      </w:tr>
      <w:tr w:rsidR="00600FCA" w14:paraId="16859E74" w14:textId="77777777">
        <w:tc>
          <w:tcPr>
            <w:tcW w:w="1255" w:type="dxa"/>
          </w:tcPr>
          <w:p w14:paraId="743AE4F0" w14:textId="77777777" w:rsidR="00600FCA" w:rsidRDefault="0020636A">
            <w:pPr>
              <w:spacing w:after="0"/>
            </w:pPr>
            <w:r>
              <w:t>Ericsson</w:t>
            </w:r>
          </w:p>
        </w:tc>
        <w:tc>
          <w:tcPr>
            <w:tcW w:w="1830" w:type="dxa"/>
          </w:tcPr>
          <w:p w14:paraId="126DD37C" w14:textId="77777777" w:rsidR="00600FCA" w:rsidRDefault="0020636A">
            <w:pPr>
              <w:spacing w:after="0"/>
            </w:pPr>
            <w:r>
              <w:t>Yes</w:t>
            </w:r>
          </w:p>
        </w:tc>
        <w:tc>
          <w:tcPr>
            <w:tcW w:w="6770" w:type="dxa"/>
          </w:tcPr>
          <w:p w14:paraId="1A56FF1C" w14:textId="77777777" w:rsidR="00600FCA" w:rsidRDefault="00600FCA">
            <w:pPr>
              <w:spacing w:after="0"/>
            </w:pPr>
          </w:p>
        </w:tc>
      </w:tr>
      <w:tr w:rsidR="00600FCA" w14:paraId="3DE87899" w14:textId="77777777">
        <w:tc>
          <w:tcPr>
            <w:tcW w:w="1255" w:type="dxa"/>
          </w:tcPr>
          <w:p w14:paraId="1F1C9458" w14:textId="77777777" w:rsidR="00600FCA" w:rsidRDefault="0020636A">
            <w:pPr>
              <w:spacing w:after="0"/>
              <w:rPr>
                <w:rFonts w:eastAsiaTheme="minorEastAsia"/>
              </w:rPr>
            </w:pPr>
            <w:r>
              <w:rPr>
                <w:rFonts w:eastAsiaTheme="minorEastAsia" w:hint="eastAsia"/>
              </w:rPr>
              <w:t>Xiaomi</w:t>
            </w:r>
          </w:p>
        </w:tc>
        <w:tc>
          <w:tcPr>
            <w:tcW w:w="1830" w:type="dxa"/>
          </w:tcPr>
          <w:p w14:paraId="2673C365" w14:textId="77777777" w:rsidR="00600FCA" w:rsidRDefault="0020636A">
            <w:pPr>
              <w:spacing w:after="0"/>
              <w:rPr>
                <w:rFonts w:eastAsiaTheme="minorEastAsia"/>
              </w:rPr>
            </w:pPr>
            <w:r>
              <w:rPr>
                <w:rFonts w:eastAsiaTheme="minorEastAsia" w:hint="eastAsia"/>
              </w:rPr>
              <w:t>Yes</w:t>
            </w:r>
          </w:p>
        </w:tc>
        <w:tc>
          <w:tcPr>
            <w:tcW w:w="6770" w:type="dxa"/>
          </w:tcPr>
          <w:p w14:paraId="421BC1D9" w14:textId="77777777" w:rsidR="00600FCA" w:rsidRDefault="00600FCA">
            <w:pPr>
              <w:spacing w:after="0"/>
            </w:pPr>
          </w:p>
        </w:tc>
      </w:tr>
      <w:tr w:rsidR="00600FCA" w14:paraId="10A0FBFE" w14:textId="77777777">
        <w:tc>
          <w:tcPr>
            <w:tcW w:w="1255" w:type="dxa"/>
          </w:tcPr>
          <w:p w14:paraId="1A676C76" w14:textId="77777777" w:rsidR="00600FCA" w:rsidRDefault="0020636A">
            <w:pPr>
              <w:spacing w:after="0"/>
            </w:pPr>
            <w:r>
              <w:rPr>
                <w:rFonts w:eastAsiaTheme="minorEastAsia" w:hint="eastAsia"/>
              </w:rPr>
              <w:t>Huawei, HiSilicon</w:t>
            </w:r>
          </w:p>
        </w:tc>
        <w:tc>
          <w:tcPr>
            <w:tcW w:w="1830" w:type="dxa"/>
          </w:tcPr>
          <w:p w14:paraId="0CB8AD68" w14:textId="77777777" w:rsidR="00600FCA" w:rsidRDefault="0020636A">
            <w:pPr>
              <w:spacing w:after="0"/>
              <w:rPr>
                <w:rFonts w:eastAsiaTheme="minorEastAsia"/>
              </w:rPr>
            </w:pPr>
            <w:r>
              <w:rPr>
                <w:rFonts w:eastAsiaTheme="minorEastAsia" w:hint="eastAsia"/>
              </w:rPr>
              <w:t>Y</w:t>
            </w:r>
            <w:r>
              <w:rPr>
                <w:rFonts w:eastAsiaTheme="minorEastAsia"/>
              </w:rPr>
              <w:t>es</w:t>
            </w:r>
          </w:p>
        </w:tc>
        <w:tc>
          <w:tcPr>
            <w:tcW w:w="6770" w:type="dxa"/>
          </w:tcPr>
          <w:p w14:paraId="23E12DA6" w14:textId="77777777" w:rsidR="00600FCA" w:rsidRDefault="0020636A">
            <w:pPr>
              <w:spacing w:after="0"/>
              <w:rPr>
                <w:rFonts w:eastAsiaTheme="minorEastAsia"/>
              </w:rPr>
            </w:pPr>
            <w:r>
              <w:rPr>
                <w:rFonts w:eastAsiaTheme="minorEastAsia"/>
              </w:rPr>
              <w:t xml:space="preserve">Similar to the answer to Q2.2-4b, we think Option-1 can be reused to determine </w:t>
            </w:r>
            <w:r>
              <w:rPr>
                <w:rFonts w:eastAsiaTheme="minorEastAsia"/>
                <w:i/>
              </w:rPr>
              <w:t>sl-drx-SlotOffset</w:t>
            </w:r>
            <w:r>
              <w:rPr>
                <w:rFonts w:eastAsiaTheme="minorEastAsia"/>
              </w:rPr>
              <w:t>, i.e., n=DST L2 ID MOD N, where N is the total number of sl-drx-slotOffset values, and n is an index in the N sl-drx-slotOffset values.</w:t>
            </w:r>
          </w:p>
        </w:tc>
      </w:tr>
      <w:tr w:rsidR="00600FCA" w14:paraId="7184DDE2" w14:textId="77777777">
        <w:tc>
          <w:tcPr>
            <w:tcW w:w="1255" w:type="dxa"/>
          </w:tcPr>
          <w:p w14:paraId="0AF00C14" w14:textId="77777777" w:rsidR="00600FCA" w:rsidRDefault="0020636A">
            <w:pPr>
              <w:spacing w:after="0"/>
            </w:pPr>
            <w:r>
              <w:t>MediaTek</w:t>
            </w:r>
          </w:p>
        </w:tc>
        <w:tc>
          <w:tcPr>
            <w:tcW w:w="1830" w:type="dxa"/>
          </w:tcPr>
          <w:p w14:paraId="360C15B6" w14:textId="77777777" w:rsidR="00600FCA" w:rsidRDefault="0020636A">
            <w:pPr>
              <w:spacing w:after="0"/>
            </w:pPr>
            <w:r>
              <w:t>Yes</w:t>
            </w:r>
          </w:p>
        </w:tc>
        <w:tc>
          <w:tcPr>
            <w:tcW w:w="6770" w:type="dxa"/>
          </w:tcPr>
          <w:p w14:paraId="08A9B4AC" w14:textId="77777777" w:rsidR="00600FCA" w:rsidRDefault="00600FCA">
            <w:pPr>
              <w:spacing w:after="0"/>
            </w:pPr>
          </w:p>
        </w:tc>
      </w:tr>
      <w:tr w:rsidR="00600FCA" w14:paraId="7481110D" w14:textId="77777777">
        <w:tc>
          <w:tcPr>
            <w:tcW w:w="1255" w:type="dxa"/>
          </w:tcPr>
          <w:p w14:paraId="1141182C" w14:textId="77777777" w:rsidR="00600FCA" w:rsidRDefault="0020636A">
            <w:pPr>
              <w:spacing w:after="0"/>
            </w:pPr>
            <w:r>
              <w:t>Spreadtrum</w:t>
            </w:r>
          </w:p>
        </w:tc>
        <w:tc>
          <w:tcPr>
            <w:tcW w:w="1830" w:type="dxa"/>
          </w:tcPr>
          <w:p w14:paraId="09490736" w14:textId="77777777" w:rsidR="00600FCA" w:rsidRDefault="0020636A">
            <w:pPr>
              <w:spacing w:after="0"/>
            </w:pPr>
            <w:r>
              <w:t>Yes</w:t>
            </w:r>
          </w:p>
        </w:tc>
        <w:tc>
          <w:tcPr>
            <w:tcW w:w="6770" w:type="dxa"/>
          </w:tcPr>
          <w:p w14:paraId="51A65112" w14:textId="77777777" w:rsidR="00600FCA" w:rsidRDefault="00600FCA">
            <w:pPr>
              <w:spacing w:after="0"/>
            </w:pPr>
          </w:p>
        </w:tc>
      </w:tr>
      <w:tr w:rsidR="00600FCA" w14:paraId="21AC9A46" w14:textId="77777777">
        <w:tc>
          <w:tcPr>
            <w:tcW w:w="1255" w:type="dxa"/>
          </w:tcPr>
          <w:p w14:paraId="1678270C" w14:textId="22878889" w:rsidR="00600FCA" w:rsidRDefault="00457310">
            <w:pPr>
              <w:spacing w:after="0"/>
            </w:pPr>
            <w:r>
              <w:t>Intel</w:t>
            </w:r>
          </w:p>
        </w:tc>
        <w:tc>
          <w:tcPr>
            <w:tcW w:w="1830" w:type="dxa"/>
          </w:tcPr>
          <w:p w14:paraId="1A7EACA3" w14:textId="1F6862A7" w:rsidR="00600FCA" w:rsidRDefault="00457310">
            <w:pPr>
              <w:spacing w:after="0"/>
            </w:pPr>
            <w:r>
              <w:t>Yes</w:t>
            </w:r>
          </w:p>
        </w:tc>
        <w:tc>
          <w:tcPr>
            <w:tcW w:w="6770" w:type="dxa"/>
          </w:tcPr>
          <w:p w14:paraId="08B1A250" w14:textId="77777777" w:rsidR="00600FCA" w:rsidRDefault="00600FCA">
            <w:pPr>
              <w:spacing w:after="0"/>
            </w:pPr>
          </w:p>
        </w:tc>
      </w:tr>
      <w:tr w:rsidR="00600FCA" w14:paraId="00227ABA" w14:textId="77777777">
        <w:tc>
          <w:tcPr>
            <w:tcW w:w="1255" w:type="dxa"/>
          </w:tcPr>
          <w:p w14:paraId="75A746A5" w14:textId="2F3F57A1" w:rsidR="00600FCA" w:rsidRDefault="00E86919">
            <w:pPr>
              <w:spacing w:after="0"/>
            </w:pPr>
            <w:r>
              <w:t>Apple</w:t>
            </w:r>
          </w:p>
        </w:tc>
        <w:tc>
          <w:tcPr>
            <w:tcW w:w="1830" w:type="dxa"/>
          </w:tcPr>
          <w:p w14:paraId="2D4E1244" w14:textId="36253105" w:rsidR="00600FCA" w:rsidRDefault="00E86919">
            <w:pPr>
              <w:spacing w:after="0"/>
            </w:pPr>
            <w:r>
              <w:t>No</w:t>
            </w:r>
          </w:p>
        </w:tc>
        <w:tc>
          <w:tcPr>
            <w:tcW w:w="6770" w:type="dxa"/>
          </w:tcPr>
          <w:p w14:paraId="271F8AF4" w14:textId="48EF7799" w:rsidR="00600FCA" w:rsidRDefault="00A83F1C">
            <w:pPr>
              <w:spacing w:after="0"/>
            </w:pPr>
            <w:r>
              <w:t>Agree with the rapporteur. We</w:t>
            </w:r>
            <w:r w:rsidR="00E86919">
              <w:t xml:space="preserve"> think slot-offset shall not be associated with L2 Address. L2 address-based </w:t>
            </w:r>
            <w:r w:rsidR="00E86919">
              <w:rPr>
                <w:i/>
              </w:rPr>
              <w:t>sl-drx-StartOffset</w:t>
            </w:r>
            <w:r w:rsidR="00E86919">
              <w:t xml:space="preserve"> is already enough</w:t>
            </w:r>
          </w:p>
        </w:tc>
      </w:tr>
      <w:tr w:rsidR="00600FCA" w14:paraId="572F00D5" w14:textId="77777777">
        <w:tc>
          <w:tcPr>
            <w:tcW w:w="1255" w:type="dxa"/>
          </w:tcPr>
          <w:p w14:paraId="45CADB01" w14:textId="21F07DE2" w:rsidR="00600FCA" w:rsidRPr="0017436F" w:rsidRDefault="0017436F">
            <w:pPr>
              <w:spacing w:after="0"/>
              <w:rPr>
                <w:rFonts w:eastAsia="PMingLiU"/>
                <w:lang w:eastAsia="zh-TW"/>
              </w:rPr>
            </w:pPr>
            <w:r>
              <w:rPr>
                <w:rFonts w:eastAsia="PMingLiU" w:hint="eastAsia"/>
                <w:lang w:eastAsia="zh-TW"/>
              </w:rPr>
              <w:lastRenderedPageBreak/>
              <w:t>ASUSTeK</w:t>
            </w:r>
          </w:p>
        </w:tc>
        <w:tc>
          <w:tcPr>
            <w:tcW w:w="1830" w:type="dxa"/>
          </w:tcPr>
          <w:p w14:paraId="1240A05E" w14:textId="03E6D44C" w:rsidR="00600FCA" w:rsidRPr="0017436F" w:rsidRDefault="00FE3743">
            <w:pPr>
              <w:spacing w:after="0"/>
              <w:rPr>
                <w:rFonts w:eastAsia="PMingLiU"/>
                <w:lang w:eastAsia="zh-TW"/>
              </w:rPr>
            </w:pPr>
            <w:r>
              <w:rPr>
                <w:rFonts w:eastAsia="PMingLiU" w:hint="eastAsia"/>
                <w:lang w:eastAsia="zh-TW"/>
              </w:rPr>
              <w:t>See comment</w:t>
            </w:r>
          </w:p>
        </w:tc>
        <w:tc>
          <w:tcPr>
            <w:tcW w:w="6770" w:type="dxa"/>
          </w:tcPr>
          <w:p w14:paraId="5454E055" w14:textId="34D778C4" w:rsidR="00600FCA" w:rsidRDefault="00FE3743" w:rsidP="00B81363">
            <w:pPr>
              <w:spacing w:after="0"/>
            </w:pPr>
            <w:r>
              <w:rPr>
                <w:rFonts w:eastAsia="PMingLiU" w:hint="eastAsia"/>
                <w:lang w:val="en-US" w:eastAsia="zh-TW"/>
              </w:rPr>
              <w:t xml:space="preserve">We </w:t>
            </w:r>
            <w:r w:rsidR="00B81363">
              <w:rPr>
                <w:rFonts w:eastAsia="PMingLiU" w:hint="eastAsia"/>
                <w:lang w:val="en-US" w:eastAsia="zh-TW"/>
              </w:rPr>
              <w:t>think</w:t>
            </w:r>
            <w:r w:rsidR="00B81363">
              <w:rPr>
                <w:rFonts w:eastAsia="PMingLiU"/>
                <w:lang w:val="en-US" w:eastAsia="zh-TW"/>
              </w:rPr>
              <w:t xml:space="preserve"> it may be enough for using</w:t>
            </w:r>
            <w:r w:rsidR="00B81363">
              <w:rPr>
                <w:rFonts w:eastAsia="PMingLiU" w:hint="eastAsia"/>
                <w:lang w:val="en-US" w:eastAsia="zh-TW"/>
              </w:rPr>
              <w:t xml:space="preserve"> </w:t>
            </w:r>
            <w:r w:rsidR="00B81363">
              <w:rPr>
                <w:i/>
              </w:rPr>
              <w:t>sl-drx-StartOffset</w:t>
            </w:r>
            <w:r w:rsidR="00B81363">
              <w:t xml:space="preserve"> in SL DRX</w:t>
            </w:r>
            <w:r w:rsidR="00B81363">
              <w:rPr>
                <w:rFonts w:eastAsia="PMingLiU" w:hint="eastAsia"/>
                <w:lang w:val="en-US" w:eastAsia="zh-TW"/>
              </w:rPr>
              <w:t xml:space="preserve"> </w:t>
            </w:r>
            <w:r w:rsidR="00B81363">
              <w:rPr>
                <w:rFonts w:eastAsia="PMingLiU"/>
                <w:lang w:val="en-US" w:eastAsia="zh-TW"/>
              </w:rPr>
              <w:t>in Rel-17</w:t>
            </w:r>
            <w:r>
              <w:rPr>
                <w:rFonts w:eastAsia="PMingLiU" w:hint="eastAsia"/>
                <w:lang w:val="en-US" w:eastAsia="zh-TW"/>
              </w:rPr>
              <w:t xml:space="preserve">. </w:t>
            </w:r>
            <w:r>
              <w:rPr>
                <w:rFonts w:eastAsia="PMingLiU"/>
                <w:lang w:val="en-US" w:eastAsia="zh-TW"/>
              </w:rPr>
              <w:t xml:space="preserve">Thus, we think </w:t>
            </w:r>
            <w:r>
              <w:rPr>
                <w:rFonts w:eastAsiaTheme="minorEastAsia"/>
                <w:i/>
              </w:rPr>
              <w:t>sl-drx-SlotOffset</w:t>
            </w:r>
            <w:r>
              <w:rPr>
                <w:rFonts w:eastAsia="PMingLiU"/>
                <w:lang w:val="en-US" w:eastAsia="zh-TW"/>
              </w:rPr>
              <w:t xml:space="preserve"> could be specified in a fixed value e.g. ‘0’.</w:t>
            </w:r>
          </w:p>
        </w:tc>
      </w:tr>
      <w:tr w:rsidR="00BE026C" w14:paraId="3F805408" w14:textId="77777777">
        <w:tc>
          <w:tcPr>
            <w:tcW w:w="1255" w:type="dxa"/>
          </w:tcPr>
          <w:p w14:paraId="5C53F0D6" w14:textId="5ADC43D6" w:rsidR="00BE026C" w:rsidRDefault="00BE026C" w:rsidP="00BE026C">
            <w:pPr>
              <w:spacing w:after="0"/>
              <w:rPr>
                <w:rFonts w:eastAsia="PMingLiU"/>
                <w:lang w:eastAsia="zh-TW"/>
              </w:rPr>
            </w:pPr>
            <w:r>
              <w:t>Fraunhofer</w:t>
            </w:r>
          </w:p>
        </w:tc>
        <w:tc>
          <w:tcPr>
            <w:tcW w:w="1830" w:type="dxa"/>
          </w:tcPr>
          <w:p w14:paraId="1B4B3582" w14:textId="4F233E62" w:rsidR="00BE026C" w:rsidRDefault="00BE026C" w:rsidP="00BE026C">
            <w:pPr>
              <w:spacing w:after="0"/>
              <w:rPr>
                <w:rFonts w:eastAsia="PMingLiU"/>
                <w:lang w:eastAsia="zh-TW"/>
              </w:rPr>
            </w:pPr>
            <w:r>
              <w:t>Yes</w:t>
            </w:r>
          </w:p>
        </w:tc>
        <w:tc>
          <w:tcPr>
            <w:tcW w:w="6770" w:type="dxa"/>
          </w:tcPr>
          <w:p w14:paraId="2F50880E" w14:textId="77777777" w:rsidR="00BE026C" w:rsidRDefault="00BE026C" w:rsidP="00BE026C">
            <w:pPr>
              <w:spacing w:after="0"/>
              <w:rPr>
                <w:rFonts w:eastAsia="PMingLiU"/>
                <w:lang w:val="en-US" w:eastAsia="zh-TW"/>
              </w:rPr>
            </w:pPr>
          </w:p>
        </w:tc>
      </w:tr>
      <w:tr w:rsidR="00F329C0" w14:paraId="2B9F0226" w14:textId="77777777">
        <w:tc>
          <w:tcPr>
            <w:tcW w:w="1255" w:type="dxa"/>
          </w:tcPr>
          <w:p w14:paraId="5FBB2556" w14:textId="3419D568" w:rsidR="00F329C0" w:rsidRDefault="00F329C0" w:rsidP="00BE026C">
            <w:pPr>
              <w:spacing w:after="0"/>
            </w:pPr>
            <w:r>
              <w:t>Qualcomm</w:t>
            </w:r>
          </w:p>
        </w:tc>
        <w:tc>
          <w:tcPr>
            <w:tcW w:w="1830" w:type="dxa"/>
          </w:tcPr>
          <w:p w14:paraId="299437D3" w14:textId="4033D8A6" w:rsidR="00F329C0" w:rsidRDefault="00F329C0" w:rsidP="00BE026C">
            <w:pPr>
              <w:spacing w:after="0"/>
            </w:pPr>
            <w:r>
              <w:t>Yes</w:t>
            </w:r>
          </w:p>
        </w:tc>
        <w:tc>
          <w:tcPr>
            <w:tcW w:w="6770" w:type="dxa"/>
          </w:tcPr>
          <w:p w14:paraId="362E5C7D" w14:textId="77777777" w:rsidR="00F329C0" w:rsidRDefault="00F329C0" w:rsidP="00BE026C">
            <w:pPr>
              <w:spacing w:after="0"/>
              <w:rPr>
                <w:rFonts w:eastAsia="PMingLiU"/>
                <w:lang w:val="en-US" w:eastAsia="zh-TW"/>
              </w:rPr>
            </w:pPr>
          </w:p>
        </w:tc>
      </w:tr>
      <w:tr w:rsidR="002239AB" w14:paraId="2EB5DA21" w14:textId="77777777">
        <w:tc>
          <w:tcPr>
            <w:tcW w:w="1255" w:type="dxa"/>
          </w:tcPr>
          <w:p w14:paraId="6AB4E678" w14:textId="2D6F5DE3" w:rsidR="002239AB" w:rsidRDefault="002239AB" w:rsidP="00BE026C">
            <w:pPr>
              <w:spacing w:after="0"/>
            </w:pPr>
            <w:r>
              <w:t>Nokia</w:t>
            </w:r>
          </w:p>
        </w:tc>
        <w:tc>
          <w:tcPr>
            <w:tcW w:w="1830" w:type="dxa"/>
          </w:tcPr>
          <w:p w14:paraId="38FA7112" w14:textId="74316467" w:rsidR="002239AB" w:rsidRDefault="002239AB" w:rsidP="00BE026C">
            <w:pPr>
              <w:spacing w:after="0"/>
            </w:pPr>
            <w:r>
              <w:t>Yes</w:t>
            </w:r>
          </w:p>
        </w:tc>
        <w:tc>
          <w:tcPr>
            <w:tcW w:w="6770" w:type="dxa"/>
          </w:tcPr>
          <w:p w14:paraId="7AD09375" w14:textId="77777777" w:rsidR="002239AB" w:rsidRDefault="002239AB" w:rsidP="00BE026C">
            <w:pPr>
              <w:spacing w:after="0"/>
              <w:rPr>
                <w:rFonts w:eastAsia="PMingLiU"/>
                <w:lang w:val="en-US" w:eastAsia="zh-TW"/>
              </w:rPr>
            </w:pPr>
          </w:p>
        </w:tc>
      </w:tr>
      <w:tr w:rsidR="006322CC" w14:paraId="26C7A970" w14:textId="77777777">
        <w:tc>
          <w:tcPr>
            <w:tcW w:w="1255" w:type="dxa"/>
          </w:tcPr>
          <w:p w14:paraId="3C4D46EC" w14:textId="54BBE848" w:rsidR="006322CC" w:rsidRPr="006322CC" w:rsidRDefault="006322CC" w:rsidP="00BE026C">
            <w:pPr>
              <w:spacing w:after="0"/>
              <w:rPr>
                <w:rFonts w:eastAsia="Malgun Gothic"/>
                <w:lang w:eastAsia="ko-KR"/>
              </w:rPr>
            </w:pPr>
            <w:r>
              <w:rPr>
                <w:rFonts w:eastAsia="Malgun Gothic" w:hint="eastAsia"/>
                <w:lang w:eastAsia="ko-KR"/>
              </w:rPr>
              <w:t>LG</w:t>
            </w:r>
          </w:p>
        </w:tc>
        <w:tc>
          <w:tcPr>
            <w:tcW w:w="1830" w:type="dxa"/>
          </w:tcPr>
          <w:p w14:paraId="7BA6972F" w14:textId="47CAEDA5" w:rsidR="006322CC" w:rsidRPr="006322CC" w:rsidRDefault="006322CC" w:rsidP="00BE026C">
            <w:pPr>
              <w:spacing w:after="0"/>
              <w:rPr>
                <w:rFonts w:eastAsia="Malgun Gothic"/>
                <w:lang w:eastAsia="ko-KR"/>
              </w:rPr>
            </w:pPr>
            <w:r>
              <w:rPr>
                <w:rFonts w:eastAsia="Malgun Gothic"/>
                <w:lang w:eastAsia="ko-KR"/>
              </w:rPr>
              <w:t>Yes</w:t>
            </w:r>
          </w:p>
        </w:tc>
        <w:tc>
          <w:tcPr>
            <w:tcW w:w="6770" w:type="dxa"/>
          </w:tcPr>
          <w:p w14:paraId="4102E2E8" w14:textId="77777777" w:rsidR="006322CC" w:rsidRDefault="006322CC" w:rsidP="00BE026C">
            <w:pPr>
              <w:spacing w:after="0"/>
              <w:rPr>
                <w:rFonts w:eastAsia="PMingLiU"/>
                <w:lang w:val="en-US" w:eastAsia="zh-TW"/>
              </w:rPr>
            </w:pPr>
          </w:p>
        </w:tc>
      </w:tr>
      <w:tr w:rsidR="0038325B" w14:paraId="15A5AAAD" w14:textId="77777777" w:rsidTr="00F300A3">
        <w:tc>
          <w:tcPr>
            <w:tcW w:w="1255" w:type="dxa"/>
          </w:tcPr>
          <w:p w14:paraId="0A5341F0" w14:textId="77777777" w:rsidR="0038325B" w:rsidRPr="00DA5725" w:rsidRDefault="0038325B" w:rsidP="00F300A3">
            <w:pPr>
              <w:spacing w:after="0"/>
              <w:rPr>
                <w:rFonts w:eastAsiaTheme="minorEastAsia"/>
              </w:rPr>
            </w:pPr>
            <w:r>
              <w:rPr>
                <w:rFonts w:eastAsiaTheme="minorEastAsia" w:hint="eastAsia"/>
              </w:rPr>
              <w:t>L</w:t>
            </w:r>
            <w:r>
              <w:rPr>
                <w:rFonts w:eastAsiaTheme="minorEastAsia"/>
              </w:rPr>
              <w:t>enovo</w:t>
            </w:r>
          </w:p>
        </w:tc>
        <w:tc>
          <w:tcPr>
            <w:tcW w:w="1830" w:type="dxa"/>
          </w:tcPr>
          <w:p w14:paraId="3715390E" w14:textId="77777777" w:rsidR="0038325B" w:rsidRPr="00DA5725" w:rsidRDefault="0038325B" w:rsidP="00F300A3">
            <w:pPr>
              <w:spacing w:after="0"/>
              <w:rPr>
                <w:rFonts w:eastAsiaTheme="minorEastAsia"/>
              </w:rPr>
            </w:pPr>
            <w:r>
              <w:rPr>
                <w:rFonts w:eastAsiaTheme="minorEastAsia" w:hint="eastAsia"/>
              </w:rPr>
              <w:t>N</w:t>
            </w:r>
            <w:r>
              <w:rPr>
                <w:rFonts w:eastAsiaTheme="minorEastAsia"/>
              </w:rPr>
              <w:t>o</w:t>
            </w:r>
          </w:p>
        </w:tc>
        <w:tc>
          <w:tcPr>
            <w:tcW w:w="6770" w:type="dxa"/>
          </w:tcPr>
          <w:p w14:paraId="443A8FA6" w14:textId="77777777" w:rsidR="0038325B" w:rsidRPr="00DA5725" w:rsidRDefault="0038325B" w:rsidP="00F300A3">
            <w:pPr>
              <w:spacing w:after="0"/>
              <w:rPr>
                <w:rFonts w:eastAsiaTheme="minorEastAsia"/>
              </w:rPr>
            </w:pPr>
            <w:r>
              <w:rPr>
                <w:rFonts w:eastAsiaTheme="minorEastAsia" w:hint="eastAsia"/>
              </w:rPr>
              <w:t>A</w:t>
            </w:r>
            <w:r>
              <w:rPr>
                <w:rFonts w:eastAsiaTheme="minorEastAsia"/>
              </w:rPr>
              <w:t>gree with the rapporteur</w:t>
            </w:r>
          </w:p>
        </w:tc>
      </w:tr>
      <w:tr w:rsidR="0038325B" w14:paraId="267C948C" w14:textId="77777777">
        <w:tc>
          <w:tcPr>
            <w:tcW w:w="1255" w:type="dxa"/>
          </w:tcPr>
          <w:p w14:paraId="554C1314" w14:textId="4E02C017" w:rsidR="0038325B" w:rsidRPr="0076634D" w:rsidRDefault="0076634D" w:rsidP="00BE026C">
            <w:pPr>
              <w:spacing w:after="0"/>
              <w:rPr>
                <w:rFonts w:eastAsiaTheme="minorEastAsia"/>
              </w:rPr>
            </w:pPr>
            <w:r>
              <w:rPr>
                <w:rFonts w:eastAsiaTheme="minorEastAsia" w:hint="eastAsia"/>
              </w:rPr>
              <w:t>CATT</w:t>
            </w:r>
          </w:p>
        </w:tc>
        <w:tc>
          <w:tcPr>
            <w:tcW w:w="1830" w:type="dxa"/>
          </w:tcPr>
          <w:p w14:paraId="6284C5F3" w14:textId="5A901B54" w:rsidR="0038325B" w:rsidRPr="0076634D" w:rsidRDefault="0076634D" w:rsidP="00BE026C">
            <w:pPr>
              <w:spacing w:after="0"/>
              <w:rPr>
                <w:rFonts w:eastAsiaTheme="minorEastAsia"/>
              </w:rPr>
            </w:pPr>
            <w:r>
              <w:rPr>
                <w:rFonts w:eastAsiaTheme="minorEastAsia" w:hint="eastAsia"/>
              </w:rPr>
              <w:t>Yes</w:t>
            </w:r>
          </w:p>
        </w:tc>
        <w:tc>
          <w:tcPr>
            <w:tcW w:w="6770" w:type="dxa"/>
          </w:tcPr>
          <w:p w14:paraId="1AAAD365" w14:textId="77777777" w:rsidR="0038325B" w:rsidRDefault="0038325B" w:rsidP="00BE026C">
            <w:pPr>
              <w:spacing w:after="0"/>
              <w:rPr>
                <w:rFonts w:eastAsia="PMingLiU"/>
                <w:lang w:val="en-US" w:eastAsia="zh-TW"/>
              </w:rPr>
            </w:pPr>
          </w:p>
        </w:tc>
      </w:tr>
      <w:tr w:rsidR="00573B3E" w14:paraId="5F5A7713" w14:textId="77777777">
        <w:tc>
          <w:tcPr>
            <w:tcW w:w="1255" w:type="dxa"/>
          </w:tcPr>
          <w:p w14:paraId="44F0FCA7" w14:textId="079EB2B4" w:rsidR="00573B3E" w:rsidRDefault="00573B3E" w:rsidP="00BE026C">
            <w:pPr>
              <w:spacing w:after="0"/>
              <w:rPr>
                <w:rFonts w:eastAsiaTheme="minorEastAsia"/>
              </w:rPr>
            </w:pPr>
            <w:r>
              <w:rPr>
                <w:rFonts w:eastAsiaTheme="minorEastAsia" w:hint="eastAsia"/>
              </w:rPr>
              <w:t>v</w:t>
            </w:r>
            <w:r>
              <w:rPr>
                <w:rFonts w:eastAsiaTheme="minorEastAsia"/>
              </w:rPr>
              <w:t>ivo</w:t>
            </w:r>
          </w:p>
        </w:tc>
        <w:tc>
          <w:tcPr>
            <w:tcW w:w="1830" w:type="dxa"/>
          </w:tcPr>
          <w:p w14:paraId="6C197E7D" w14:textId="2AE901A9" w:rsidR="00573B3E" w:rsidRDefault="00573B3E" w:rsidP="00BE026C">
            <w:pPr>
              <w:spacing w:after="0"/>
              <w:rPr>
                <w:rFonts w:eastAsiaTheme="minorEastAsia"/>
              </w:rPr>
            </w:pPr>
            <w:r>
              <w:rPr>
                <w:rFonts w:eastAsiaTheme="minorEastAsia" w:hint="eastAsia"/>
              </w:rPr>
              <w:t>N</w:t>
            </w:r>
            <w:r>
              <w:rPr>
                <w:rFonts w:eastAsiaTheme="minorEastAsia"/>
              </w:rPr>
              <w:t>o</w:t>
            </w:r>
          </w:p>
        </w:tc>
        <w:tc>
          <w:tcPr>
            <w:tcW w:w="6770" w:type="dxa"/>
          </w:tcPr>
          <w:p w14:paraId="291680DD" w14:textId="45C65591" w:rsidR="00573B3E" w:rsidRDefault="00573B3E" w:rsidP="00BE026C">
            <w:pPr>
              <w:spacing w:after="0"/>
              <w:rPr>
                <w:rFonts w:eastAsia="PMingLiU"/>
                <w:lang w:val="en-US" w:eastAsia="zh-TW"/>
              </w:rPr>
            </w:pPr>
            <w:r w:rsidRPr="00573B3E">
              <w:t>It</w:t>
            </w:r>
            <w:r>
              <w:rPr>
                <w:i/>
              </w:rPr>
              <w:t xml:space="preserve"> </w:t>
            </w:r>
            <w:r>
              <w:rPr>
                <w:rFonts w:eastAsia="宋体" w:cs="Arial"/>
                <w:kern w:val="2"/>
                <w:lang w:val="en-US"/>
              </w:rPr>
              <w:t>can be explicitly configured e.g. per QoS profile, just like other parameters.</w:t>
            </w:r>
          </w:p>
        </w:tc>
      </w:tr>
    </w:tbl>
    <w:p w14:paraId="010575A5" w14:textId="77777777"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Rapporteur Summary:</w:t>
      </w:r>
    </w:p>
    <w:p w14:paraId="497EDFF5" w14:textId="0434639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Yes: 13</w:t>
      </w:r>
    </w:p>
    <w:p w14:paraId="23628982" w14:textId="7B1C8DD4" w:rsidR="00494499" w:rsidRPr="00494499" w:rsidRDefault="00573B3E" w:rsidP="00494499">
      <w:pPr>
        <w:pStyle w:val="Proposal"/>
        <w:numPr>
          <w:ilvl w:val="255"/>
          <w:numId w:val="0"/>
        </w:numPr>
        <w:rPr>
          <w:rFonts w:ascii="Times New Roman" w:eastAsiaTheme="minorEastAsia" w:hAnsi="Times New Roman"/>
        </w:rPr>
      </w:pPr>
      <w:r>
        <w:rPr>
          <w:rFonts w:ascii="Times New Roman" w:eastAsiaTheme="minorEastAsia" w:hAnsi="Times New Roman"/>
        </w:rPr>
        <w:t>No: 3</w:t>
      </w:r>
    </w:p>
    <w:p w14:paraId="108F04D8" w14:textId="6FB6C4DC" w:rsidR="00494499" w:rsidRPr="00494499" w:rsidRDefault="00494499" w:rsidP="00494499">
      <w:pPr>
        <w:pStyle w:val="Proposal"/>
        <w:numPr>
          <w:ilvl w:val="255"/>
          <w:numId w:val="0"/>
        </w:numPr>
        <w:rPr>
          <w:rFonts w:ascii="Times New Roman" w:eastAsiaTheme="minorEastAsia" w:hAnsi="Times New Roman"/>
        </w:rPr>
      </w:pPr>
      <w:r w:rsidRPr="00494499">
        <w:rPr>
          <w:rFonts w:ascii="Times New Roman" w:eastAsiaTheme="minorEastAsia" w:hAnsi="Times New Roman"/>
        </w:rPr>
        <w:t>Others: 1</w:t>
      </w:r>
    </w:p>
    <w:p w14:paraId="51AB2FF2" w14:textId="085BBE29"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Theme="minorEastAsia" w:hAnsi="Times New Roman"/>
        </w:rPr>
        <w:t xml:space="preserve">By reading comments from </w:t>
      </w:r>
      <w:r w:rsidRPr="00494499">
        <w:rPr>
          <w:rFonts w:ascii="Times New Roman" w:eastAsia="PMingLiU" w:hAnsi="Times New Roman"/>
          <w:lang w:eastAsia="zh-TW"/>
        </w:rPr>
        <w:t>ASUSTeK, rapporteur understands it can also be interpreted as ‘No’.</w:t>
      </w:r>
    </w:p>
    <w:p w14:paraId="429AD980" w14:textId="501EA197" w:rsidR="00494499" w:rsidRPr="00494499" w:rsidRDefault="00494499" w:rsidP="00494499">
      <w:pPr>
        <w:pStyle w:val="Proposal"/>
        <w:numPr>
          <w:ilvl w:val="255"/>
          <w:numId w:val="0"/>
        </w:numPr>
        <w:rPr>
          <w:rFonts w:ascii="Times New Roman" w:eastAsia="PMingLiU" w:hAnsi="Times New Roman"/>
          <w:lang w:eastAsia="zh-TW"/>
        </w:rPr>
      </w:pPr>
      <w:r w:rsidRPr="00494499">
        <w:rPr>
          <w:rFonts w:ascii="Times New Roman" w:eastAsia="PMingLiU" w:hAnsi="Times New Roman"/>
          <w:lang w:eastAsia="zh-TW"/>
        </w:rPr>
        <w:t xml:space="preserve">Rapporteur suggests to </w:t>
      </w:r>
      <w:r w:rsidR="00573B3E">
        <w:rPr>
          <w:rFonts w:ascii="Times New Roman" w:eastAsia="PMingLiU" w:hAnsi="Times New Roman"/>
          <w:lang w:eastAsia="zh-TW"/>
        </w:rPr>
        <w:t>further discuss this issue.</w:t>
      </w:r>
    </w:p>
    <w:p w14:paraId="274859D1" w14:textId="358CC174" w:rsidR="00494499" w:rsidRPr="00494499" w:rsidRDefault="00573B3E" w:rsidP="00494499">
      <w:pPr>
        <w:pStyle w:val="Proposal"/>
        <w:numPr>
          <w:ilvl w:val="255"/>
          <w:numId w:val="0"/>
        </w:numPr>
        <w:rPr>
          <w:rFonts w:ascii="Times New Roman" w:eastAsiaTheme="minorEastAsia" w:hAnsi="Times New Roman"/>
        </w:rPr>
      </w:pPr>
      <w:bookmarkStart w:id="62" w:name="OLE_LINK4"/>
      <w:bookmarkStart w:id="63" w:name="OLE_LINK13"/>
      <w:r w:rsidRPr="00573B3E">
        <w:rPr>
          <w:rFonts w:ascii="Times New Roman" w:eastAsia="PMingLiU" w:hAnsi="Times New Roman"/>
          <w:highlight w:val="green"/>
          <w:lang w:eastAsia="zh-TW"/>
        </w:rPr>
        <w:t>[13/17</w:t>
      </w:r>
      <w:r w:rsidR="00DD2B82" w:rsidRPr="00573B3E">
        <w:rPr>
          <w:rFonts w:ascii="Times New Roman" w:eastAsia="PMingLiU" w:hAnsi="Times New Roman"/>
          <w:highlight w:val="green"/>
          <w:lang w:eastAsia="zh-TW"/>
        </w:rPr>
        <w:t xml:space="preserve">] </w:t>
      </w:r>
      <w:bookmarkEnd w:id="62"/>
      <w:bookmarkEnd w:id="63"/>
      <w:r w:rsidR="00494499" w:rsidRPr="00573B3E">
        <w:rPr>
          <w:rFonts w:ascii="Times New Roman" w:eastAsia="PMingLiU" w:hAnsi="Times New Roman"/>
          <w:highlight w:val="green"/>
          <w:lang w:eastAsia="zh-TW"/>
        </w:rPr>
        <w:t xml:space="preserve">Proposal 11: </w:t>
      </w:r>
      <w:r w:rsidRPr="00573B3E">
        <w:rPr>
          <w:rFonts w:ascii="Times New Roman" w:eastAsia="PMingLiU" w:hAnsi="Times New Roman"/>
          <w:highlight w:val="green"/>
          <w:lang w:eastAsia="zh-TW"/>
        </w:rPr>
        <w:t>F</w:t>
      </w:r>
      <w:r w:rsidR="00494499" w:rsidRPr="00573B3E">
        <w:rPr>
          <w:rFonts w:ascii="Times New Roman" w:eastAsia="PMingLiU" w:hAnsi="Times New Roman"/>
          <w:highlight w:val="green"/>
          <w:lang w:eastAsia="zh-TW"/>
        </w:rPr>
        <w:t>or groucast and broadcast,</w:t>
      </w:r>
      <w:r w:rsidRPr="00573B3E">
        <w:rPr>
          <w:rFonts w:ascii="Times New Roman" w:eastAsia="PMingLiU" w:hAnsi="Times New Roman"/>
          <w:highlight w:val="green"/>
          <w:lang w:eastAsia="zh-TW"/>
        </w:rPr>
        <w:t xml:space="preserve"> </w:t>
      </w:r>
      <w:r w:rsidR="00494499" w:rsidRPr="00573B3E">
        <w:rPr>
          <w:rFonts w:ascii="Times New Roman" w:eastAsia="PMingLiU" w:hAnsi="Times New Roman"/>
          <w:i/>
          <w:highlight w:val="green"/>
          <w:lang w:eastAsia="zh-TW"/>
        </w:rPr>
        <w:t>sl-drx-SlotOffset</w:t>
      </w:r>
      <w:r w:rsidR="00494499" w:rsidRPr="00573B3E">
        <w:rPr>
          <w:rFonts w:ascii="Times New Roman" w:eastAsia="PMingLiU" w:hAnsi="Times New Roman"/>
          <w:highlight w:val="green"/>
          <w:lang w:eastAsia="zh-TW"/>
        </w:rPr>
        <w:t xml:space="preserve"> is also set based on DST L2 ID (i.e., similar to </w:t>
      </w:r>
      <w:r w:rsidR="00494499" w:rsidRPr="00573B3E">
        <w:rPr>
          <w:rFonts w:ascii="Times New Roman" w:eastAsia="PMingLiU" w:hAnsi="Times New Roman"/>
          <w:i/>
          <w:highlight w:val="green"/>
          <w:lang w:eastAsia="zh-TW"/>
        </w:rPr>
        <w:t>sl-drx-StartOffset</w:t>
      </w:r>
      <w:r w:rsidR="00494499" w:rsidRPr="00573B3E">
        <w:rPr>
          <w:rFonts w:ascii="Times New Roman" w:eastAsia="PMingLiU" w:hAnsi="Times New Roman"/>
          <w:highlight w:val="green"/>
          <w:lang w:eastAsia="zh-TW"/>
        </w:rPr>
        <w:t>).</w:t>
      </w:r>
    </w:p>
    <w:bookmarkEnd w:id="6"/>
    <w:bookmarkEnd w:id="7"/>
    <w:bookmarkEnd w:id="8"/>
    <w:p w14:paraId="24C155BC" w14:textId="77777777" w:rsidR="00600FCA" w:rsidRDefault="00600FCA"/>
    <w:p w14:paraId="2802C5DF" w14:textId="6F73E7B5" w:rsidR="00600FCA" w:rsidRDefault="0020636A">
      <w:pPr>
        <w:pStyle w:val="Heading1"/>
      </w:pPr>
      <w:r>
        <w:t>Conclusion</w:t>
      </w:r>
    </w:p>
    <w:p w14:paraId="4C8CF41A" w14:textId="723A05C9" w:rsidR="00EA2F36" w:rsidRPr="00A04DB1" w:rsidRDefault="00A04DB1" w:rsidP="00EA2F36">
      <w:pPr>
        <w:rPr>
          <w:rFonts w:eastAsiaTheme="minorEastAsia"/>
          <w:b/>
        </w:rPr>
      </w:pPr>
      <w:r>
        <w:rPr>
          <w:rFonts w:eastAsiaTheme="minorEastAsia"/>
          <w:b/>
          <w:highlight w:val="yellow"/>
        </w:rPr>
        <w:t>[</w:t>
      </w:r>
      <w:r w:rsidR="00EA2F36" w:rsidRPr="00A04DB1">
        <w:rPr>
          <w:rFonts w:eastAsiaTheme="minorEastAsia"/>
          <w:b/>
          <w:highlight w:val="yellow"/>
        </w:rPr>
        <w:t>Easy</w:t>
      </w:r>
      <w:r>
        <w:rPr>
          <w:rFonts w:eastAsiaTheme="minorEastAsia"/>
          <w:b/>
          <w:highlight w:val="yellow"/>
        </w:rPr>
        <w:t>]</w:t>
      </w:r>
      <w:r w:rsidR="00EA2F36" w:rsidRPr="00A04DB1">
        <w:rPr>
          <w:rFonts w:eastAsiaTheme="minorEastAsia"/>
          <w:b/>
        </w:rPr>
        <w:t xml:space="preserve"> </w:t>
      </w:r>
    </w:p>
    <w:p w14:paraId="7BC8C7CD" w14:textId="36AF264E" w:rsidR="000B1124" w:rsidRPr="006261DE" w:rsidRDefault="00CB14B9" w:rsidP="000B1124">
      <w:pPr>
        <w:rPr>
          <w:rFonts w:ascii="Times New Roman" w:eastAsiaTheme="minorEastAsia" w:hAnsi="Times New Roman"/>
          <w:b/>
        </w:rPr>
      </w:pPr>
      <w:r>
        <w:rPr>
          <w:rFonts w:ascii="Times New Roman" w:eastAsiaTheme="minorEastAsia" w:hAnsi="Times New Roman"/>
          <w:b/>
          <w:highlight w:val="yellow"/>
        </w:rPr>
        <w:t>[18/18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1</w:t>
      </w:r>
      <w:r w:rsidR="000B1124" w:rsidRPr="006261DE">
        <w:rPr>
          <w:rFonts w:ascii="Times New Roman" w:eastAsiaTheme="minorEastAsia" w:hAnsi="Times New Roman"/>
          <w:b/>
        </w:rPr>
        <w:t xml:space="preserve">: </w:t>
      </w:r>
      <w:r w:rsidR="000B1124" w:rsidRPr="006261DE">
        <w:rPr>
          <w:rFonts w:ascii="Times New Roman" w:hAnsi="Times New Roman"/>
          <w:b/>
        </w:rPr>
        <w:t>For UC/GC/BC, t</w:t>
      </w:r>
      <w:r w:rsidR="000B1124" w:rsidRPr="006261DE">
        <w:rPr>
          <w:rFonts w:ascii="Times New Roman" w:eastAsiaTheme="minorEastAsia" w:hAnsi="Times New Roman"/>
          <w:b/>
        </w:rPr>
        <w:t>he units of Uu DRX timers are taken as baseline for the following SL-DRX parameters:</w:t>
      </w:r>
    </w:p>
    <w:p w14:paraId="60A610A3"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sl-drx-LongCycle</w:t>
      </w:r>
      <w:r w:rsidRPr="006261DE">
        <w:rPr>
          <w:rFonts w:ascii="Times New Roman" w:hAnsi="Times New Roman"/>
          <w:b/>
          <w:lang w:val="en-US"/>
        </w:rPr>
        <w:t xml:space="preserve"> and </w:t>
      </w:r>
      <w:r w:rsidRPr="006261DE">
        <w:rPr>
          <w:rFonts w:ascii="Times New Roman" w:hAnsi="Times New Roman"/>
          <w:b/>
          <w:i/>
          <w:iCs/>
          <w:lang w:val="en-US"/>
        </w:rPr>
        <w:t>sl-drx-StartOffset</w:t>
      </w:r>
      <w:r w:rsidRPr="006261DE">
        <w:rPr>
          <w:rFonts w:ascii="Times New Roman" w:hAnsi="Times New Roman"/>
          <w:b/>
          <w:lang w:val="en-US"/>
        </w:rPr>
        <w:t xml:space="preserve"> in millisecond.</w:t>
      </w:r>
    </w:p>
    <w:p w14:paraId="5DD91F25"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sl-drx-onDurationTimer</w:t>
      </w:r>
      <w:r w:rsidRPr="006261DE">
        <w:rPr>
          <w:rFonts w:ascii="Times New Roman" w:hAnsi="Times New Roman"/>
          <w:b/>
          <w:lang w:val="en-US"/>
        </w:rPr>
        <w:t xml:space="preserve"> in multiples of 1/32 ms (subMilliSeconds) or in ms (milliSecond). </w:t>
      </w:r>
    </w:p>
    <w:p w14:paraId="6D8CB7CA"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 xml:space="preserve">sl-drx-SlotOffset </w:t>
      </w:r>
      <w:r w:rsidRPr="006261DE">
        <w:rPr>
          <w:rFonts w:ascii="Times New Roman" w:hAnsi="Times New Roman"/>
          <w:b/>
          <w:lang w:val="en-US"/>
        </w:rPr>
        <w:t>in multiples of 1/32 ms.</w:t>
      </w:r>
    </w:p>
    <w:p w14:paraId="4A73A90F" w14:textId="77777777" w:rsidR="000B1124" w:rsidRPr="006261DE" w:rsidRDefault="000B1124" w:rsidP="000B1124">
      <w:pPr>
        <w:pStyle w:val="BodyText"/>
        <w:numPr>
          <w:ilvl w:val="0"/>
          <w:numId w:val="12"/>
        </w:numPr>
        <w:rPr>
          <w:rFonts w:ascii="Times New Roman" w:hAnsi="Times New Roman"/>
          <w:b/>
          <w:lang w:val="en-US"/>
        </w:rPr>
      </w:pPr>
      <w:r w:rsidRPr="006261DE">
        <w:rPr>
          <w:rFonts w:ascii="Times New Roman" w:hAnsi="Times New Roman"/>
          <w:b/>
          <w:i/>
          <w:iCs/>
          <w:lang w:val="en-US"/>
        </w:rPr>
        <w:t>sl-drx-InactivityTimer</w:t>
      </w:r>
      <w:r w:rsidRPr="006261DE">
        <w:rPr>
          <w:rFonts w:ascii="Times New Roman" w:hAnsi="Times New Roman"/>
          <w:b/>
          <w:lang w:val="en-US"/>
        </w:rPr>
        <w:t xml:space="preserve"> in multiple integers of 1 ms.</w:t>
      </w:r>
    </w:p>
    <w:p w14:paraId="04F7A5FE" w14:textId="23575159"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2</w:t>
      </w:r>
      <w:r w:rsidR="000B1124" w:rsidRPr="006261DE">
        <w:rPr>
          <w:rFonts w:ascii="Times New Roman" w:hAnsi="Times New Roman"/>
          <w:b/>
        </w:rPr>
        <w:t xml:space="preserve">: For </w:t>
      </w:r>
      <w:r w:rsidRPr="00CB5C15">
        <w:rPr>
          <w:rFonts w:ascii="Times New Roman" w:hAnsi="Times New Roman"/>
          <w:b/>
        </w:rPr>
        <w:t>unicast/groucast/broadcast</w:t>
      </w:r>
      <w:r w:rsidR="000B1124" w:rsidRPr="006261DE">
        <w:rPr>
          <w:rFonts w:ascii="Times New Roman" w:hAnsi="Times New Roman"/>
          <w:b/>
        </w:rPr>
        <w:t xml:space="preserve">, for </w:t>
      </w:r>
      <w:r w:rsidR="000B1124" w:rsidRPr="006261DE">
        <w:rPr>
          <w:rFonts w:ascii="Times New Roman" w:hAnsi="Times New Roman"/>
          <w:b/>
          <w:i/>
        </w:rPr>
        <w:t>sl-drx-HARQ-RTT-Timer</w:t>
      </w:r>
      <w:r w:rsidR="000B1124" w:rsidRPr="006261DE">
        <w:rPr>
          <w:rFonts w:ascii="Times New Roman" w:hAnsi="Times New Roman"/>
          <w:b/>
        </w:rPr>
        <w:t>, the granularity of starting time is at slot-level and the length is also configured in number of slots.</w:t>
      </w:r>
    </w:p>
    <w:p w14:paraId="2BA7A936" w14:textId="6A58E166" w:rsidR="000B1124" w:rsidRPr="006261DE" w:rsidRDefault="00CB5C15" w:rsidP="000B1124">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3</w:t>
      </w:r>
      <w:r w:rsidR="000B1124" w:rsidRPr="006261DE">
        <w:rPr>
          <w:rFonts w:ascii="Times New Roman" w:hAnsi="Times New Roman"/>
          <w:b/>
        </w:rPr>
        <w:t xml:space="preserve">: For </w:t>
      </w:r>
      <w:r w:rsidRPr="00CB5C15">
        <w:rPr>
          <w:rFonts w:ascii="Times New Roman" w:hAnsi="Times New Roman"/>
          <w:b/>
        </w:rPr>
        <w:t>unicast/groucast/broadcast</w:t>
      </w:r>
      <w:r w:rsidR="000B1124" w:rsidRPr="006261DE">
        <w:rPr>
          <w:rFonts w:ascii="Times New Roman" w:hAnsi="Times New Roman"/>
          <w:b/>
        </w:rPr>
        <w:t xml:space="preserve">, for </w:t>
      </w:r>
      <w:r w:rsidR="000B1124" w:rsidRPr="006261DE">
        <w:rPr>
          <w:rFonts w:ascii="Times New Roman" w:hAnsi="Times New Roman"/>
          <w:b/>
          <w:i/>
        </w:rPr>
        <w:t>sl-drx-RetransmissionTimer</w:t>
      </w:r>
      <w:r w:rsidR="000B1124" w:rsidRPr="006261DE">
        <w:rPr>
          <w:rFonts w:ascii="Times New Roman" w:hAnsi="Times New Roman"/>
          <w:b/>
        </w:rPr>
        <w:t>, the granularity of starting time is at slot-level and the length is also configured in number of slots</w:t>
      </w:r>
      <w:r w:rsidR="000B1124" w:rsidRPr="006261DE">
        <w:rPr>
          <w:rFonts w:ascii="Times New Roman" w:hAnsi="Times New Roman"/>
          <w:b/>
          <w:i/>
        </w:rPr>
        <w:t>.</w:t>
      </w:r>
    </w:p>
    <w:p w14:paraId="478840E9" w14:textId="5C82E920" w:rsidR="000B1124" w:rsidRPr="006261DE" w:rsidRDefault="00CB5C15" w:rsidP="000B1124">
      <w:pPr>
        <w:rPr>
          <w:rFonts w:ascii="Times New Roman" w:eastAsiaTheme="minorEastAsia" w:hAnsi="Times New Roman"/>
          <w:b/>
        </w:rPr>
      </w:pPr>
      <w:r>
        <w:rPr>
          <w:rFonts w:ascii="Times New Roman" w:eastAsiaTheme="minorEastAsia" w:hAnsi="Times New Roman"/>
          <w:b/>
          <w:highlight w:val="yellow"/>
        </w:rPr>
        <w:t>[17/18</w:t>
      </w:r>
      <w:r w:rsidR="00A04DB1" w:rsidRPr="00A04DB1">
        <w:rPr>
          <w:rFonts w:ascii="Times New Roman" w:eastAsiaTheme="minorEastAsia" w:hAnsi="Times New Roman"/>
          <w:b/>
          <w:highlight w:val="yellow"/>
        </w:rPr>
        <w:t xml:space="preserve">] </w:t>
      </w:r>
      <w:r w:rsidR="000B1124" w:rsidRPr="00A04DB1">
        <w:rPr>
          <w:rFonts w:ascii="Times New Roman" w:eastAsiaTheme="minorEastAsia" w:hAnsi="Times New Roman"/>
          <w:b/>
          <w:highlight w:val="yellow"/>
        </w:rPr>
        <w:t>Proposal 4:</w:t>
      </w:r>
      <w:r w:rsidR="000B1124" w:rsidRPr="006261DE">
        <w:rPr>
          <w:rFonts w:ascii="Times New Roman" w:eastAsiaTheme="minorEastAsia" w:hAnsi="Times New Roman"/>
          <w:b/>
        </w:rPr>
        <w:t xml:space="preserve"> T</w:t>
      </w:r>
      <w:r w:rsidR="000B1124" w:rsidRPr="006261DE">
        <w:rPr>
          <w:rFonts w:ascii="Times New Roman" w:hAnsi="Times New Roman"/>
          <w:b/>
        </w:rPr>
        <w:t xml:space="preserve">he SL DRX timers should be calculated in the unit of physical slot. FFS whether </w:t>
      </w:r>
      <w:r w:rsidR="000B1124" w:rsidRPr="006261DE">
        <w:rPr>
          <w:rFonts w:ascii="Times New Roman" w:eastAsiaTheme="minorEastAsia" w:hAnsi="Times New Roman"/>
          <w:b/>
        </w:rPr>
        <w:t>the case may happen that no SL slots are available in UE’s active time and whether/how to solve it.</w:t>
      </w:r>
    </w:p>
    <w:p w14:paraId="5C391049" w14:textId="184F9C23" w:rsidR="000B1124" w:rsidRPr="006261DE" w:rsidRDefault="00CB5C15" w:rsidP="000B1124">
      <w:pPr>
        <w:spacing w:beforeLines="50" w:before="120"/>
        <w:rPr>
          <w:rFonts w:ascii="Times New Roman" w:hAnsi="Times New Roman"/>
          <w:b/>
        </w:rPr>
      </w:pPr>
      <w:r>
        <w:rPr>
          <w:rFonts w:ascii="Times New Roman" w:hAnsi="Times New Roman"/>
          <w:b/>
          <w:highlight w:val="yellow"/>
        </w:rPr>
        <w:t>[18/18</w:t>
      </w:r>
      <w:r w:rsidR="00A04DB1" w:rsidRPr="00A04DB1">
        <w:rPr>
          <w:rFonts w:ascii="Times New Roman" w:hAnsi="Times New Roman"/>
          <w:b/>
          <w:highlight w:val="yellow"/>
        </w:rPr>
        <w:t xml:space="preserve">] </w:t>
      </w:r>
      <w:r w:rsidR="000B1124" w:rsidRPr="00A04DB1">
        <w:rPr>
          <w:rFonts w:ascii="Times New Roman" w:hAnsi="Times New Roman"/>
          <w:b/>
          <w:highlight w:val="yellow"/>
        </w:rPr>
        <w:t>Proposal 5</w:t>
      </w:r>
      <w:r w:rsidR="000B1124" w:rsidRPr="006261DE">
        <w:rPr>
          <w:rFonts w:ascii="Times New Roman" w:hAnsi="Times New Roman"/>
          <w:b/>
        </w:rPr>
        <w:t>: Similar to Uu, the start of SL-DRX cycle is calculated by the following formula:</w:t>
      </w:r>
    </w:p>
    <w:p w14:paraId="1432B09E" w14:textId="799DAE79" w:rsidR="000B1124" w:rsidRDefault="000B1124" w:rsidP="000B1124">
      <w:pPr>
        <w:spacing w:beforeLines="50" w:before="120"/>
        <w:rPr>
          <w:rFonts w:ascii="Times New Roman" w:hAnsi="Times New Roman"/>
          <w:b/>
        </w:rPr>
      </w:pPr>
      <w:r w:rsidRPr="006261DE">
        <w:rPr>
          <w:rFonts w:ascii="Times New Roman" w:hAnsi="Times New Roman"/>
          <w:b/>
        </w:rPr>
        <w:t>[(DFN × 10) + subframe number] modulo (</w:t>
      </w:r>
      <w:r w:rsidRPr="005C6336">
        <w:rPr>
          <w:rFonts w:ascii="Times New Roman" w:hAnsi="Times New Roman"/>
          <w:b/>
          <w:i/>
        </w:rPr>
        <w:t>sl-drx-Cycle</w:t>
      </w:r>
      <w:r w:rsidRPr="006261DE">
        <w:rPr>
          <w:rFonts w:ascii="Times New Roman" w:hAnsi="Times New Roman"/>
          <w:b/>
        </w:rPr>
        <w:t xml:space="preserve">) = </w:t>
      </w:r>
      <w:r w:rsidRPr="005C6336">
        <w:rPr>
          <w:rFonts w:ascii="Times New Roman" w:hAnsi="Times New Roman"/>
          <w:b/>
          <w:i/>
        </w:rPr>
        <w:t>sl-drx-StartOffset</w:t>
      </w:r>
    </w:p>
    <w:p w14:paraId="1803516E" w14:textId="46D2CEF1" w:rsidR="00A04DB1" w:rsidRPr="006261DE" w:rsidRDefault="00CB5C15" w:rsidP="00A04DB1">
      <w:pPr>
        <w:spacing w:beforeLines="50" w:before="120"/>
        <w:rPr>
          <w:rFonts w:ascii="Times New Roman" w:hAnsi="Times New Roman"/>
          <w:b/>
        </w:rPr>
      </w:pPr>
      <w:r>
        <w:rPr>
          <w:rFonts w:ascii="Times New Roman" w:hAnsi="Times New Roman"/>
          <w:b/>
          <w:highlight w:val="yellow"/>
        </w:rPr>
        <w:t>[18</w:t>
      </w:r>
      <w:r w:rsidR="00A04DB1">
        <w:rPr>
          <w:rFonts w:ascii="Times New Roman" w:hAnsi="Times New Roman"/>
          <w:b/>
          <w:highlight w:val="yellow"/>
        </w:rPr>
        <w:t>/1</w:t>
      </w:r>
      <w:r>
        <w:rPr>
          <w:rFonts w:ascii="Times New Roman" w:hAnsi="Times New Roman"/>
          <w:b/>
          <w:highlight w:val="yellow"/>
        </w:rPr>
        <w:t>8</w:t>
      </w:r>
      <w:r w:rsidR="00A04DB1" w:rsidRPr="00A04DB1">
        <w:rPr>
          <w:rFonts w:ascii="Times New Roman" w:hAnsi="Times New Roman"/>
          <w:b/>
          <w:highlight w:val="yellow"/>
        </w:rPr>
        <w:t>] Proposal 7</w:t>
      </w:r>
      <w:r w:rsidR="00A04DB1" w:rsidRPr="006261DE">
        <w:rPr>
          <w:rFonts w:ascii="Times New Roman" w:hAnsi="Times New Roman"/>
          <w:b/>
        </w:rPr>
        <w:t xml:space="preserve">: For unicast, for CONNECTED TX UE, RAN2 confirms that </w:t>
      </w:r>
      <w:r w:rsidR="00A04DB1" w:rsidRPr="006261DE">
        <w:rPr>
          <w:rFonts w:ascii="Times New Roman" w:hAnsi="Times New Roman"/>
          <w:b/>
          <w:i/>
        </w:rPr>
        <w:t xml:space="preserve">sl-drx-StartOffset </w:t>
      </w:r>
      <w:r w:rsidR="00A04DB1" w:rsidRPr="006261DE">
        <w:rPr>
          <w:rFonts w:ascii="Times New Roman" w:hAnsi="Times New Roman"/>
          <w:b/>
        </w:rPr>
        <w:t xml:space="preserve">and </w:t>
      </w:r>
      <w:r w:rsidR="00A04DB1" w:rsidRPr="006261DE">
        <w:rPr>
          <w:rFonts w:ascii="Times New Roman" w:hAnsi="Times New Roman"/>
          <w:b/>
          <w:i/>
        </w:rPr>
        <w:t>sl-drx-SlotOffset</w:t>
      </w:r>
      <w:r w:rsidR="00A04DB1" w:rsidRPr="006261DE">
        <w:rPr>
          <w:rFonts w:ascii="Times New Roman" w:hAnsi="Times New Roman"/>
          <w:b/>
        </w:rPr>
        <w:t xml:space="preserve"> are configured to RX UE by TX UE based on gNB configuration.</w:t>
      </w:r>
    </w:p>
    <w:p w14:paraId="122A60BD" w14:textId="25246ABF" w:rsidR="00A04DB1" w:rsidRPr="006261DE" w:rsidRDefault="00CB5C15" w:rsidP="00A04DB1">
      <w:pPr>
        <w:spacing w:beforeLines="50" w:before="120"/>
        <w:rPr>
          <w:rFonts w:ascii="Times New Roman" w:eastAsiaTheme="minorEastAsia" w:hAnsi="Times New Roman"/>
          <w:b/>
        </w:rPr>
      </w:pPr>
      <w:r>
        <w:rPr>
          <w:rFonts w:ascii="Times New Roman" w:hAnsi="Times New Roman"/>
          <w:b/>
          <w:highlight w:val="yellow"/>
        </w:rPr>
        <w:t>[18/18</w:t>
      </w:r>
      <w:r w:rsidR="00A04DB1" w:rsidRPr="00A04DB1">
        <w:rPr>
          <w:rFonts w:ascii="Times New Roman" w:hAnsi="Times New Roman"/>
          <w:b/>
          <w:highlight w:val="yellow"/>
        </w:rPr>
        <w:t>] Proposal 8</w:t>
      </w:r>
      <w:r w:rsidR="00A04DB1" w:rsidRPr="006261DE">
        <w:rPr>
          <w:rFonts w:ascii="Times New Roman" w:hAnsi="Times New Roman"/>
          <w:b/>
        </w:rPr>
        <w:t xml:space="preserve">: For unicast, for IDLE/INACTIVE/OOC TX UE, RAN2 confirms that </w:t>
      </w:r>
      <w:r w:rsidR="00A04DB1" w:rsidRPr="006261DE">
        <w:rPr>
          <w:rFonts w:ascii="Times New Roman" w:hAnsi="Times New Roman"/>
          <w:b/>
          <w:i/>
        </w:rPr>
        <w:t xml:space="preserve">sl-drx-StartOffset </w:t>
      </w:r>
      <w:r w:rsidR="00A04DB1" w:rsidRPr="006261DE">
        <w:rPr>
          <w:rFonts w:ascii="Times New Roman" w:hAnsi="Times New Roman"/>
          <w:b/>
        </w:rPr>
        <w:t xml:space="preserve">and </w:t>
      </w:r>
      <w:r w:rsidR="00A04DB1" w:rsidRPr="006261DE">
        <w:rPr>
          <w:rFonts w:ascii="Times New Roman" w:hAnsi="Times New Roman"/>
          <w:b/>
          <w:i/>
        </w:rPr>
        <w:t>sl-drx-SlotOffset</w:t>
      </w:r>
      <w:r w:rsidR="00A04DB1" w:rsidRPr="006261DE">
        <w:rPr>
          <w:rFonts w:ascii="Times New Roman" w:hAnsi="Times New Roman"/>
          <w:b/>
        </w:rPr>
        <w:t xml:space="preserve"> are configured to RX UE by TX UE implementation.</w:t>
      </w:r>
    </w:p>
    <w:p w14:paraId="500A6922" w14:textId="77AB5A83" w:rsidR="00A04DB1" w:rsidRPr="006261DE" w:rsidRDefault="00CB5C15" w:rsidP="00A04DB1">
      <w:pPr>
        <w:spacing w:beforeLines="50" w:before="120"/>
        <w:rPr>
          <w:rFonts w:ascii="Times New Roman" w:hAnsi="Times New Roman"/>
          <w:b/>
        </w:rPr>
      </w:pPr>
      <w:r>
        <w:rPr>
          <w:rFonts w:ascii="Times New Roman" w:hAnsi="Times New Roman"/>
          <w:b/>
          <w:highlight w:val="yellow"/>
        </w:rPr>
        <w:t>[16</w:t>
      </w:r>
      <w:r w:rsidR="00A04DB1">
        <w:rPr>
          <w:rFonts w:ascii="Times New Roman" w:hAnsi="Times New Roman"/>
          <w:b/>
          <w:highlight w:val="yellow"/>
        </w:rPr>
        <w:t>/1</w:t>
      </w:r>
      <w:r>
        <w:rPr>
          <w:rFonts w:ascii="Times New Roman" w:hAnsi="Times New Roman"/>
          <w:b/>
          <w:highlight w:val="yellow"/>
        </w:rPr>
        <w:t>7</w:t>
      </w:r>
      <w:r w:rsidR="00A04DB1" w:rsidRPr="00A04DB1">
        <w:rPr>
          <w:rFonts w:ascii="Times New Roman" w:hAnsi="Times New Roman"/>
          <w:b/>
          <w:highlight w:val="yellow"/>
        </w:rPr>
        <w:t>] Proposal 9</w:t>
      </w:r>
      <w:r w:rsidR="00A04DB1" w:rsidRPr="006261DE">
        <w:rPr>
          <w:rFonts w:ascii="Times New Roman" w:hAnsi="Times New Roman"/>
          <w:b/>
        </w:rPr>
        <w:t xml:space="preserve">: For groucast and broadcast, an equation is introduced to consider DST L2 ID when setting </w:t>
      </w:r>
      <w:r w:rsidR="00A04DB1" w:rsidRPr="006261DE">
        <w:rPr>
          <w:rFonts w:ascii="Times New Roman" w:hAnsi="Times New Roman"/>
          <w:b/>
          <w:i/>
        </w:rPr>
        <w:t>sl-drx-startoffset</w:t>
      </w:r>
      <w:r w:rsidR="00A04DB1" w:rsidRPr="006261DE">
        <w:rPr>
          <w:rFonts w:ascii="Times New Roman" w:hAnsi="Times New Roman"/>
          <w:b/>
        </w:rPr>
        <w:t>.</w:t>
      </w:r>
    </w:p>
    <w:p w14:paraId="313B3FCF" w14:textId="77777777" w:rsidR="00A04DB1" w:rsidRPr="00A04DB1" w:rsidRDefault="00A04DB1" w:rsidP="000B1124">
      <w:pPr>
        <w:spacing w:beforeLines="50" w:before="120"/>
        <w:rPr>
          <w:rFonts w:ascii="Times New Roman" w:hAnsi="Times New Roman"/>
          <w:b/>
        </w:rPr>
      </w:pPr>
    </w:p>
    <w:p w14:paraId="4AFF0F59" w14:textId="5787677D" w:rsidR="00A04DB1" w:rsidRDefault="00A04DB1" w:rsidP="000B1124">
      <w:pPr>
        <w:spacing w:beforeLines="50" w:before="120"/>
        <w:rPr>
          <w:rFonts w:ascii="Times New Roman" w:hAnsi="Times New Roman"/>
          <w:b/>
        </w:rPr>
      </w:pPr>
      <w:r w:rsidRPr="00A04DB1">
        <w:rPr>
          <w:rFonts w:ascii="Times New Roman" w:hAnsi="Times New Roman"/>
          <w:b/>
          <w:highlight w:val="green"/>
        </w:rPr>
        <w:lastRenderedPageBreak/>
        <w:t xml:space="preserve">[To </w:t>
      </w:r>
      <w:r>
        <w:rPr>
          <w:rFonts w:ascii="Times New Roman" w:hAnsi="Times New Roman"/>
          <w:b/>
          <w:highlight w:val="green"/>
        </w:rPr>
        <w:t>B</w:t>
      </w:r>
      <w:r w:rsidRPr="00A04DB1">
        <w:rPr>
          <w:rFonts w:ascii="Times New Roman" w:hAnsi="Times New Roman"/>
          <w:b/>
          <w:highlight w:val="green"/>
        </w:rPr>
        <w:t xml:space="preserve">e </w:t>
      </w:r>
      <w:r>
        <w:rPr>
          <w:rFonts w:ascii="Times New Roman" w:hAnsi="Times New Roman"/>
          <w:b/>
          <w:highlight w:val="green"/>
        </w:rPr>
        <w:t>D</w:t>
      </w:r>
      <w:r w:rsidRPr="00A04DB1">
        <w:rPr>
          <w:rFonts w:ascii="Times New Roman" w:hAnsi="Times New Roman"/>
          <w:b/>
          <w:highlight w:val="green"/>
        </w:rPr>
        <w:t>iscussed]</w:t>
      </w:r>
    </w:p>
    <w:p w14:paraId="6A5B454B" w14:textId="77777777" w:rsidR="00CB5C15" w:rsidRPr="00CB5C15" w:rsidRDefault="00CB5C15" w:rsidP="00CB5C15">
      <w:pPr>
        <w:spacing w:beforeLines="50" w:before="120"/>
        <w:rPr>
          <w:rFonts w:ascii="Times New Roman" w:eastAsiaTheme="minorEastAsia" w:hAnsi="Times New Roman"/>
          <w:b/>
        </w:rPr>
      </w:pPr>
      <w:r w:rsidRPr="00CB5C15">
        <w:rPr>
          <w:rFonts w:ascii="Times New Roman" w:eastAsiaTheme="minorEastAsia" w:hAnsi="Times New Roman"/>
          <w:b/>
        </w:rPr>
        <w:t xml:space="preserve">[12/16] Observation 1: </w:t>
      </w:r>
      <w:r w:rsidRPr="00CB5C15">
        <w:rPr>
          <w:rFonts w:ascii="Times New Roman" w:hAnsi="Times New Roman"/>
          <w:b/>
        </w:rPr>
        <w:t>the case may happen that TX UE and RX UE can derive different Frame number (SFN/DFN) when calculating SL-DRX start time, if TX UE and RX UE have different synchronization reference source.</w:t>
      </w:r>
    </w:p>
    <w:p w14:paraId="763085AE" w14:textId="45C625E6" w:rsidR="000B1124" w:rsidRPr="006261DE" w:rsidRDefault="000B1124" w:rsidP="000B1124">
      <w:pPr>
        <w:rPr>
          <w:rFonts w:ascii="Times New Roman" w:eastAsiaTheme="minorEastAsia" w:hAnsi="Times New Roman"/>
          <w:b/>
        </w:rPr>
      </w:pPr>
      <w:r w:rsidRPr="00A04DB1">
        <w:rPr>
          <w:rFonts w:ascii="Times New Roman" w:eastAsiaTheme="minorEastAsia" w:hAnsi="Times New Roman"/>
          <w:b/>
          <w:highlight w:val="green"/>
        </w:rPr>
        <w:t>Proposal 6</w:t>
      </w:r>
      <w:r w:rsidRPr="006261DE">
        <w:rPr>
          <w:rFonts w:ascii="Times New Roman" w:eastAsiaTheme="minorEastAsia" w:hAnsi="Times New Roman"/>
          <w:b/>
        </w:rPr>
        <w:t xml:space="preserve">: As a consequence of not </w:t>
      </w:r>
      <w:r w:rsidR="00573B3E">
        <w:rPr>
          <w:rFonts w:ascii="Times New Roman" w:eastAsiaTheme="minorEastAsia" w:hAnsi="Times New Roman"/>
          <w:b/>
        </w:rPr>
        <w:t>addressing</w:t>
      </w:r>
      <w:r w:rsidRPr="006261DE">
        <w:rPr>
          <w:rFonts w:ascii="Times New Roman" w:eastAsiaTheme="minorEastAsia" w:hAnsi="Times New Roman"/>
          <w:b/>
        </w:rPr>
        <w:t xml:space="preserve"> different </w:t>
      </w:r>
      <w:r w:rsidRPr="006261DE">
        <w:rPr>
          <w:rFonts w:ascii="Times New Roman" w:hAnsi="Times New Roman"/>
          <w:b/>
        </w:rPr>
        <w:t xml:space="preserve">synchronization reference source between TX and RX UE, RAN2 confirms the understanding that </w:t>
      </w:r>
      <w:r w:rsidRPr="006261DE">
        <w:rPr>
          <w:rFonts w:ascii="Times New Roman" w:eastAsiaTheme="minorEastAsia" w:hAnsi="Times New Roman"/>
          <w:b/>
        </w:rPr>
        <w:t xml:space="preserve">each UE use its own DFN based on its </w:t>
      </w:r>
      <w:r w:rsidRPr="006261DE">
        <w:rPr>
          <w:rFonts w:ascii="Times New Roman" w:hAnsi="Times New Roman"/>
          <w:b/>
        </w:rPr>
        <w:t>synchronization reference source when using the formula in Proposal 5 to calculated DRX start time.</w:t>
      </w:r>
    </w:p>
    <w:p w14:paraId="7FDC3619" w14:textId="77777777" w:rsidR="000B1124" w:rsidRPr="006261DE" w:rsidRDefault="000B1124" w:rsidP="000B1124">
      <w:pPr>
        <w:spacing w:beforeLines="50" w:before="120"/>
        <w:rPr>
          <w:rFonts w:ascii="Times New Roman" w:eastAsiaTheme="minorEastAsia" w:hAnsi="Times New Roman"/>
          <w:b/>
        </w:rPr>
      </w:pPr>
      <w:r w:rsidRPr="00A04DB1">
        <w:rPr>
          <w:rFonts w:ascii="Times New Roman" w:eastAsiaTheme="minorEastAsia" w:hAnsi="Times New Roman"/>
          <w:b/>
          <w:highlight w:val="green"/>
        </w:rPr>
        <w:t>Proposal 10</w:t>
      </w:r>
      <w:r w:rsidRPr="006261DE">
        <w:rPr>
          <w:rFonts w:ascii="Times New Roman" w:eastAsiaTheme="minorEastAsia" w:hAnsi="Times New Roman"/>
          <w:b/>
        </w:rPr>
        <w:t xml:space="preserve">: RAN2 to agree one of the following options to conclude the equation used to determine the </w:t>
      </w:r>
      <w:r w:rsidRPr="006261DE">
        <w:rPr>
          <w:rFonts w:ascii="Times New Roman" w:eastAsiaTheme="minorEastAsia" w:hAnsi="Times New Roman"/>
          <w:b/>
          <w:i/>
        </w:rPr>
        <w:t>sl-drx-startoffset</w:t>
      </w:r>
      <w:r w:rsidRPr="006261DE">
        <w:rPr>
          <w:rFonts w:ascii="Times New Roman" w:eastAsiaTheme="minorEastAsia" w:hAnsi="Times New Roman"/>
          <w:b/>
        </w:rPr>
        <w:t xml:space="preserve"> :</w:t>
      </w:r>
    </w:p>
    <w:p w14:paraId="3E144BC0" w14:textId="77777777" w:rsidR="000B1124" w:rsidRPr="006261DE" w:rsidRDefault="000B1124" w:rsidP="000B1124">
      <w:pPr>
        <w:spacing w:beforeLines="50" w:before="120"/>
        <w:rPr>
          <w:rFonts w:ascii="Times New Roman" w:hAnsi="Times New Roman"/>
          <w:b/>
        </w:rPr>
      </w:pPr>
      <w:r w:rsidRPr="006261DE">
        <w:rPr>
          <w:rFonts w:ascii="Times New Roman" w:hAnsi="Times New Roman"/>
          <w:b/>
        </w:rPr>
        <w:t xml:space="preserve">Option-1: </w:t>
      </w:r>
    </w:p>
    <w:p w14:paraId="2BAAE98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n=DST L2 ID </w:t>
      </w:r>
      <w:r w:rsidRPr="006261DE">
        <w:rPr>
          <w:rFonts w:ascii="Times New Roman" w:hAnsi="Times New Roman"/>
          <w:b/>
          <w:i/>
        </w:rPr>
        <w:t>MOD</w:t>
      </w:r>
      <w:r w:rsidRPr="006261DE">
        <w:rPr>
          <w:rFonts w:ascii="Times New Roman" w:hAnsi="Times New Roman"/>
          <w:b/>
        </w:rPr>
        <w:t xml:space="preserve"> N, where N is the total number of sl-drx-startoffset values, and n is an index in the N </w:t>
      </w:r>
      <w:r w:rsidRPr="006261DE">
        <w:rPr>
          <w:rFonts w:ascii="Times New Roman" w:hAnsi="Times New Roman"/>
          <w:b/>
          <w:i/>
        </w:rPr>
        <w:t>sl-drx-startoffset</w:t>
      </w:r>
      <w:r w:rsidRPr="006261DE">
        <w:rPr>
          <w:rFonts w:ascii="Times New Roman" w:hAnsi="Times New Roman"/>
          <w:b/>
        </w:rPr>
        <w:t xml:space="preserve"> values.  </w:t>
      </w:r>
    </w:p>
    <w:p w14:paraId="56CDC5A5" w14:textId="77777777" w:rsidR="000B1124" w:rsidRPr="006261DE" w:rsidRDefault="000B1124" w:rsidP="000B1124">
      <w:pPr>
        <w:spacing w:beforeLines="50" w:before="120"/>
        <w:rPr>
          <w:rFonts w:ascii="Times New Roman" w:eastAsiaTheme="minorEastAsia" w:hAnsi="Times New Roman"/>
          <w:b/>
        </w:rPr>
      </w:pPr>
      <w:r w:rsidRPr="006261DE">
        <w:rPr>
          <w:rFonts w:ascii="Times New Roman" w:eastAsiaTheme="minorEastAsia" w:hAnsi="Times New Roman"/>
          <w:b/>
        </w:rPr>
        <w:t xml:space="preserve">Option-5: </w:t>
      </w:r>
    </w:p>
    <w:p w14:paraId="2F24307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i/>
        </w:rPr>
        <w:t>sl-drx-StartOffset</w:t>
      </w:r>
      <w:r w:rsidRPr="006261DE">
        <w:rPr>
          <w:rFonts w:ascii="Times New Roman" w:hAnsi="Times New Roman"/>
          <w:b/>
        </w:rPr>
        <w:t xml:space="preserve"> (ms)</w:t>
      </w:r>
      <w:r w:rsidRPr="006261DE">
        <w:rPr>
          <w:rFonts w:ascii="Times New Roman" w:hAnsi="Times New Roman"/>
          <w:b/>
          <w:i/>
        </w:rPr>
        <w:t xml:space="preserve"> =</w:t>
      </w:r>
      <w:r w:rsidRPr="006261DE">
        <w:rPr>
          <w:rFonts w:ascii="Times New Roman" w:hAnsi="Times New Roman"/>
          <w:b/>
        </w:rPr>
        <w:t xml:space="preserve"> DST L2 ID </w:t>
      </w:r>
      <w:r w:rsidRPr="006261DE">
        <w:rPr>
          <w:rFonts w:ascii="Times New Roman" w:hAnsi="Times New Roman"/>
          <w:b/>
          <w:i/>
        </w:rPr>
        <w:t>MOD sl-drx-LongCycle</w:t>
      </w:r>
      <w:r w:rsidRPr="006261DE">
        <w:rPr>
          <w:rFonts w:ascii="Times New Roman" w:hAnsi="Times New Roman"/>
          <w:b/>
        </w:rPr>
        <w:t xml:space="preserve"> (ms)</w:t>
      </w:r>
    </w:p>
    <w:p w14:paraId="1A644A28" w14:textId="77777777" w:rsidR="000B1124" w:rsidRPr="006261DE" w:rsidRDefault="000B1124" w:rsidP="000B1124">
      <w:pPr>
        <w:pStyle w:val="ListParagraph"/>
        <w:numPr>
          <w:ilvl w:val="0"/>
          <w:numId w:val="11"/>
        </w:numPr>
        <w:spacing w:beforeLines="50" w:before="120"/>
        <w:ind w:firstLineChars="0"/>
        <w:rPr>
          <w:rFonts w:ascii="Times New Roman" w:hAnsi="Times New Roman"/>
          <w:b/>
        </w:rPr>
      </w:pPr>
      <w:r w:rsidRPr="006261DE">
        <w:rPr>
          <w:rFonts w:ascii="Times New Roman" w:hAnsi="Times New Roman"/>
          <w:b/>
        </w:rPr>
        <w:t xml:space="preserve">FFS: </w:t>
      </w:r>
      <w:r w:rsidRPr="006261DE">
        <w:rPr>
          <w:rFonts w:ascii="Times New Roman" w:hAnsi="Times New Roman"/>
          <w:b/>
          <w:i/>
        </w:rPr>
        <w:t>sl-drx-SlotOffset</w:t>
      </w:r>
    </w:p>
    <w:p w14:paraId="753799F2" w14:textId="2C2F6D4B" w:rsidR="00600FCA" w:rsidRPr="005C6336" w:rsidRDefault="00573B3E" w:rsidP="005C6336">
      <w:pPr>
        <w:pStyle w:val="Proposal"/>
        <w:numPr>
          <w:ilvl w:val="255"/>
          <w:numId w:val="0"/>
        </w:numPr>
        <w:rPr>
          <w:rFonts w:ascii="Times New Roman" w:eastAsiaTheme="minorEastAsia" w:hAnsi="Times New Roman"/>
        </w:rPr>
      </w:pPr>
      <w:r>
        <w:rPr>
          <w:rFonts w:ascii="Times New Roman" w:eastAsia="PMingLiU" w:hAnsi="Times New Roman"/>
          <w:highlight w:val="green"/>
          <w:lang w:eastAsia="zh-TW"/>
        </w:rPr>
        <w:t>[13/17</w:t>
      </w:r>
      <w:r w:rsidR="00A04DB1" w:rsidRPr="00A04DB1">
        <w:rPr>
          <w:rFonts w:ascii="Times New Roman" w:eastAsia="PMingLiU" w:hAnsi="Times New Roman"/>
          <w:highlight w:val="green"/>
          <w:lang w:eastAsia="zh-TW"/>
        </w:rPr>
        <w:t xml:space="preserve">] </w:t>
      </w:r>
      <w:r w:rsidR="000B1124" w:rsidRPr="00A04DB1">
        <w:rPr>
          <w:rFonts w:ascii="Times New Roman" w:eastAsia="PMingLiU" w:hAnsi="Times New Roman"/>
          <w:highlight w:val="green"/>
          <w:lang w:eastAsia="zh-TW"/>
        </w:rPr>
        <w:t>Proposal 11</w:t>
      </w:r>
      <w:r w:rsidR="000B1124" w:rsidRPr="006261DE">
        <w:rPr>
          <w:rFonts w:ascii="Times New Roman" w:eastAsia="PMingLiU" w:hAnsi="Times New Roman"/>
          <w:lang w:eastAsia="zh-TW"/>
        </w:rPr>
        <w:t xml:space="preserve">: For groucast and broadcast, </w:t>
      </w:r>
      <w:r w:rsidR="000B1124" w:rsidRPr="006261DE">
        <w:rPr>
          <w:rFonts w:ascii="Times New Roman" w:eastAsia="PMingLiU" w:hAnsi="Times New Roman"/>
          <w:i/>
          <w:lang w:eastAsia="zh-TW"/>
        </w:rPr>
        <w:t>sl-drx-SlotOffset</w:t>
      </w:r>
      <w:r w:rsidR="000B1124" w:rsidRPr="006261DE">
        <w:rPr>
          <w:rFonts w:ascii="Times New Roman" w:eastAsia="PMingLiU" w:hAnsi="Times New Roman"/>
          <w:lang w:eastAsia="zh-TW"/>
        </w:rPr>
        <w:t xml:space="preserve"> is also set based on DST L2 ID (i.e., similar to </w:t>
      </w:r>
      <w:r w:rsidR="000B1124" w:rsidRPr="006261DE">
        <w:rPr>
          <w:rFonts w:ascii="Times New Roman" w:eastAsia="PMingLiU" w:hAnsi="Times New Roman"/>
          <w:i/>
          <w:lang w:eastAsia="zh-TW"/>
        </w:rPr>
        <w:t>sl-drx-StartOffset</w:t>
      </w:r>
      <w:r w:rsidR="000B1124" w:rsidRPr="006261DE">
        <w:rPr>
          <w:rFonts w:ascii="Times New Roman" w:eastAsia="PMingLiU" w:hAnsi="Times New Roman"/>
          <w:lang w:eastAsia="zh-TW"/>
        </w:rPr>
        <w:t>).</w:t>
      </w:r>
    </w:p>
    <w:p w14:paraId="7119C615" w14:textId="77777777" w:rsidR="00600FCA" w:rsidRDefault="0020636A">
      <w:pPr>
        <w:pStyle w:val="Heading1"/>
      </w:pPr>
      <w:bookmarkStart w:id="64" w:name="_In-sequence_SDU_delivery"/>
      <w:bookmarkEnd w:id="64"/>
      <w:r>
        <w:t>References</w:t>
      </w:r>
    </w:p>
    <w:p w14:paraId="04D1067F" w14:textId="77777777" w:rsidR="00600FCA" w:rsidRDefault="0020636A">
      <w:pPr>
        <w:pStyle w:val="Reference"/>
      </w:pPr>
      <w:bookmarkStart w:id="65" w:name="_Ref83219336"/>
      <w:bookmarkStart w:id="66" w:name="_Ref189809556"/>
      <w:bookmarkStart w:id="67" w:name="_Ref174151459"/>
      <w:r>
        <w:t>38.331 V16.5.0 (2021-06).</w:t>
      </w:r>
      <w:bookmarkEnd w:id="65"/>
    </w:p>
    <w:p w14:paraId="61F2FB25" w14:textId="77777777" w:rsidR="00600FCA" w:rsidRDefault="0020636A">
      <w:pPr>
        <w:pStyle w:val="Reference"/>
      </w:pPr>
      <w:bookmarkStart w:id="68" w:name="_Ref83325085"/>
      <w:r>
        <w:t>RAN2 #112e chairman notes.</w:t>
      </w:r>
      <w:bookmarkEnd w:id="68"/>
    </w:p>
    <w:p w14:paraId="41999F72" w14:textId="77777777" w:rsidR="00600FCA" w:rsidRDefault="0020636A">
      <w:pPr>
        <w:pStyle w:val="Reference"/>
      </w:pPr>
      <w:r>
        <w:t>R2-2107242, Further discussion on Sidelink/Uu DRX timer, LG Electronics Inc., 3GPP TSG-RAN WG2 Meeting #115-e, Electronics Meeting, August 16 – 27, 2021</w:t>
      </w:r>
    </w:p>
    <w:p w14:paraId="3D86AC8F" w14:textId="77777777" w:rsidR="00600FCA" w:rsidRDefault="0020636A">
      <w:pPr>
        <w:pStyle w:val="Reference"/>
      </w:pPr>
      <w:r>
        <w:t>R2-2105352, Left issues on SL DRX, vivo, 3GPP TSG-RAN WG2 Meeting #114 electronic, E-Meeting, 19th – 27th May, 2021</w:t>
      </w:r>
    </w:p>
    <w:p w14:paraId="7296C31C" w14:textId="77777777" w:rsidR="00600FCA" w:rsidRDefault="0020636A">
      <w:pPr>
        <w:pStyle w:val="Reference"/>
      </w:pPr>
      <w:r>
        <w:t>R2-2107190, Left issues on SL-DRX, OPPO, 3GPP TSG-RAN WG2 Meeting #115-e, Electronics Meeting, August 16 – 27, 2021</w:t>
      </w:r>
    </w:p>
    <w:p w14:paraId="1CC80F39" w14:textId="77777777" w:rsidR="00600FCA" w:rsidRDefault="0020636A">
      <w:pPr>
        <w:pStyle w:val="Reference"/>
      </w:pPr>
      <w:r>
        <w:t>R2-2107355, Remaining issues on DRX timers for SL Unicast, Spreadtrum Communications, 3GPP TSG-RAN WG2 Meeting #115- e, Electronics Meeting, August 16 – 27, 2021</w:t>
      </w:r>
    </w:p>
    <w:p w14:paraId="41FCAF89" w14:textId="77777777" w:rsidR="00600FCA" w:rsidRDefault="0020636A">
      <w:pPr>
        <w:pStyle w:val="Reference"/>
      </w:pPr>
      <w:r>
        <w:t>R2-2108223, DRX duration calculation, vivo, Xiaomi, ZTE corporation, 3GPP TSG-RAN WG2 Meeting #115-e, Electronics Meeting, August 16 – 27, 2021</w:t>
      </w:r>
    </w:p>
    <w:p w14:paraId="15E6EC98" w14:textId="77777777" w:rsidR="00600FCA" w:rsidRDefault="0020636A">
      <w:pPr>
        <w:pStyle w:val="Reference"/>
      </w:pPr>
      <w:r>
        <w:t>R2-2107155, Consideration on sidelink DRX for broadcast and groupcast, Huawei, HiSilicon, 3GPP TSG-RAN WG2 Meeting #115-e, Electronics Meeting, August 16 – 27, 2021</w:t>
      </w:r>
    </w:p>
    <w:p w14:paraId="570F442E" w14:textId="77777777" w:rsidR="00600FCA" w:rsidRDefault="0020636A">
      <w:pPr>
        <w:pStyle w:val="Reference"/>
      </w:pPr>
      <w:r>
        <w:t>R2-2108822, Remaining issues of SL DRX, MediaTek Inc., 3GPP TSG-RAN WG2 Meeting #115-e, Electronics Meeting, August 16 – 27, 2021</w:t>
      </w:r>
    </w:p>
    <w:p w14:paraId="7FB7850E" w14:textId="77777777" w:rsidR="00600FCA" w:rsidRDefault="0020636A">
      <w:pPr>
        <w:pStyle w:val="Reference"/>
      </w:pPr>
      <w:r>
        <w:t>R2-2108224, Remaining issues on SL DRX for unicast/groupcast/broadcast, vivo, 3GPP TSG-RAN WG2 Meeting #115-e, Electronics Meeting, August 16 – 27, 2021</w:t>
      </w:r>
    </w:p>
    <w:p w14:paraId="3E785CF4" w14:textId="77777777" w:rsidR="00600FCA" w:rsidRDefault="0020636A">
      <w:pPr>
        <w:pStyle w:val="Reference"/>
      </w:pPr>
      <w:r>
        <w:t>R2-2107433, Further consideration on SL DRX configuration, ZTE Corporation, Sanechips, 3GPP TSG-RAN WG2 Meeting #115-e, Electronics Meeting, August 16 – 27, 2021</w:t>
      </w:r>
      <w:bookmarkEnd w:id="66"/>
      <w:bookmarkEnd w:id="67"/>
    </w:p>
    <w:sectPr w:rsidR="00600FC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w:date="2021-10-05T10:40:00Z" w:initials="">
    <w:p w14:paraId="028B50F9" w14:textId="77777777" w:rsidR="00EA2F36" w:rsidRDefault="00EA2F36">
      <w:pPr>
        <w:pStyle w:val="CommentText"/>
      </w:pPr>
      <w:r>
        <w:t>Wang Min-&gt; we skip this question for the moment.</w:t>
      </w:r>
    </w:p>
    <w:p w14:paraId="35221924" w14:textId="77777777" w:rsidR="00EA2F36" w:rsidRDefault="00EA2F36">
      <w:pPr>
        <w:pStyle w:val="CommentText"/>
        <w:rPr>
          <w:b/>
          <w:bCs/>
        </w:rPr>
      </w:pPr>
      <w:r>
        <w:rPr>
          <w:b/>
          <w:bCs/>
        </w:rPr>
        <w:t>We are still waiting for instructions from the session chair.</w:t>
      </w:r>
    </w:p>
  </w:comment>
  <w:comment w:id="15" w:author="Ericsson" w:date="2021-09-28T21:27:00Z" w:initials="">
    <w:p w14:paraId="62715CB8" w14:textId="77777777" w:rsidR="00EA2F36" w:rsidRDefault="00EA2F36">
      <w:pPr>
        <w:pStyle w:val="CommentText"/>
      </w:pPr>
      <w:r>
        <w:t>Wang Min-&gt; I think this issue is not in the scope of the email discussion, therefore, it shall be removed.</w:t>
      </w:r>
    </w:p>
    <w:p w14:paraId="7C694E49" w14:textId="77777777" w:rsidR="00EA2F36" w:rsidRDefault="00EA2F36">
      <w:pPr>
        <w:pStyle w:val="CommentText"/>
      </w:pPr>
      <w:r>
        <w:t>Also, the similiar issue has been already discussed in Rel-16, we shall not reopen the issue especially there is quite limited time left in this WI.</w:t>
      </w:r>
    </w:p>
  </w:comment>
  <w:comment w:id="16" w:author="Qualcomm" w:date="2021-09-28T23:51:00Z" w:initials="QC">
    <w:p w14:paraId="4A872300" w14:textId="77777777" w:rsidR="00EA2F36" w:rsidRDefault="00EA2F36">
      <w:pPr>
        <w:pStyle w:val="CommentText"/>
      </w:pPr>
      <w:r>
        <w:t>Share the same view.</w:t>
      </w:r>
    </w:p>
  </w:comment>
  <w:comment w:id="17" w:author="Nokia - jakob.buthler" w:date="2021-09-29T10:43:00Z" w:initials="Nokia">
    <w:p w14:paraId="65CC3777" w14:textId="77777777" w:rsidR="00EA2F36" w:rsidRDefault="00EA2F36">
      <w:pPr>
        <w:pStyle w:val="CommentText"/>
      </w:pPr>
      <w:r>
        <w:t>Share the same view.</w:t>
      </w:r>
    </w:p>
  </w:comment>
  <w:comment w:id="18" w:author="vivo(Jing)" w:date="2021-09-30T11:54:00Z" w:initials="">
    <w:p w14:paraId="115C5C53" w14:textId="77777777" w:rsidR="00EA2F36" w:rsidRDefault="00EA2F36">
      <w:pPr>
        <w:pStyle w:val="CommentText"/>
        <w:rPr>
          <w:rFonts w:eastAsiaTheme="minorEastAsia"/>
        </w:rPr>
      </w:pPr>
      <w:r>
        <w:rPr>
          <w:rFonts w:eastAsiaTheme="minorEastAsia"/>
        </w:rPr>
        <w:t>Add options for companies who think this is not in the scope</w:t>
      </w:r>
    </w:p>
  </w:comment>
  <w:comment w:id="33" w:author="OPPO (Qianxi)" w:date="2021-10-18T14:43:00Z" w:initials="QL">
    <w:p w14:paraId="5856FADA" w14:textId="09E717C3" w:rsidR="0052624D" w:rsidRPr="0052624D" w:rsidRDefault="0052624D">
      <w:pPr>
        <w:pStyle w:val="CommentText"/>
        <w:rPr>
          <w:rFonts w:eastAsiaTheme="minorEastAsia"/>
        </w:rPr>
      </w:pPr>
      <w:r>
        <w:rPr>
          <w:rStyle w:val="CommentReference"/>
        </w:rPr>
        <w:annotationRef/>
      </w:r>
      <w:r>
        <w:rPr>
          <w:rFonts w:eastAsiaTheme="minorEastAsia"/>
        </w:rPr>
        <w:t>Just an editorial change to make this P more comprehensive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21924" w15:done="0"/>
  <w15:commentEx w15:paraId="7C694E49" w15:done="0"/>
  <w15:commentEx w15:paraId="4A872300" w15:paraIdParent="7C694E49" w15:done="0"/>
  <w15:commentEx w15:paraId="65CC3777" w15:paraIdParent="7C694E49" w15:done="0"/>
  <w15:commentEx w15:paraId="115C5C53" w15:paraIdParent="7C694E49" w15:done="0"/>
  <w15:commentEx w15:paraId="5856FA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21924" w16cid:durableId="25100314"/>
  <w16cid:commentId w16cid:paraId="7C694E49" w16cid:durableId="25100315"/>
  <w16cid:commentId w16cid:paraId="4A872300" w16cid:durableId="25100316"/>
  <w16cid:commentId w16cid:paraId="65CC3777" w16cid:durableId="25100317"/>
  <w16cid:commentId w16cid:paraId="115C5C53" w16cid:durableId="25100318"/>
  <w16cid:commentId w16cid:paraId="5856FADA" w16cid:durableId="251806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FD035" w14:textId="77777777" w:rsidR="00BC3539" w:rsidRDefault="00BC3539">
      <w:pPr>
        <w:spacing w:after="0" w:line="240" w:lineRule="auto"/>
      </w:pPr>
      <w:r>
        <w:separator/>
      </w:r>
    </w:p>
  </w:endnote>
  <w:endnote w:type="continuationSeparator" w:id="0">
    <w:p w14:paraId="465B3002" w14:textId="77777777" w:rsidR="00BC3539" w:rsidRDefault="00BC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2FEB" w14:textId="26EB9BCF" w:rsidR="00EA2F36" w:rsidRDefault="00EA2F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4A28">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4A28">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4CCB" w14:textId="77777777" w:rsidR="00BC3539" w:rsidRDefault="00BC3539">
      <w:pPr>
        <w:spacing w:after="0" w:line="240" w:lineRule="auto"/>
      </w:pPr>
      <w:r>
        <w:separator/>
      </w:r>
    </w:p>
  </w:footnote>
  <w:footnote w:type="continuationSeparator" w:id="0">
    <w:p w14:paraId="4E1FB41A" w14:textId="77777777" w:rsidR="00BC3539" w:rsidRDefault="00BC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3D7E" w14:textId="77777777" w:rsidR="00EA2F36" w:rsidRDefault="00EA2F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0A44F5"/>
    <w:multiLevelType w:val="multilevel"/>
    <w:tmpl w:val="070A44F5"/>
    <w:lvl w:ilvl="0">
      <w:start w:val="1"/>
      <w:numFmt w:val="bullet"/>
      <w:lvlText w:val=""/>
      <w:lvlJc w:val="left"/>
      <w:pPr>
        <w:ind w:left="817" w:hanging="420"/>
      </w:pPr>
      <w:rPr>
        <w:rFonts w:ascii="Symbol" w:hAnsi="Symbol"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 w15:restartNumberingAfterBreak="0">
    <w:nsid w:val="0CE448C7"/>
    <w:multiLevelType w:val="multilevel"/>
    <w:tmpl w:val="0CE448C7"/>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2E1CE4"/>
    <w:multiLevelType w:val="multilevel"/>
    <w:tmpl w:val="0F2E1C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3D00A1"/>
    <w:multiLevelType w:val="hybridMultilevel"/>
    <w:tmpl w:val="FD1A5976"/>
    <w:lvl w:ilvl="0" w:tplc="8DA8DCF4">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C926B2A"/>
    <w:multiLevelType w:val="hybridMultilevel"/>
    <w:tmpl w:val="48845090"/>
    <w:lvl w:ilvl="0" w:tplc="BBE01F8A">
      <w:start w:val="3"/>
      <w:numFmt w:val="decimal"/>
      <w:lvlText w:val="%1&gt;"/>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9"/>
  </w:num>
  <w:num w:numId="5">
    <w:abstractNumId w:val="5"/>
  </w:num>
  <w:num w:numId="6">
    <w:abstractNumId w:val="8"/>
  </w:num>
  <w:num w:numId="7">
    <w:abstractNumId w:val="11"/>
  </w:num>
  <w:num w:numId="8">
    <w:abstractNumId w:val="7"/>
  </w:num>
  <w:num w:numId="9">
    <w:abstractNumId w:val="12"/>
  </w:num>
  <w:num w:numId="10">
    <w:abstractNumId w:val="13"/>
  </w:num>
  <w:num w:numId="11">
    <w:abstractNumId w:val="10"/>
  </w:num>
  <w:num w:numId="12">
    <w:abstractNumId w:val="2"/>
  </w:num>
  <w:num w:numId="13">
    <w:abstractNumId w:val="3"/>
  </w:num>
  <w:num w:numId="14">
    <w:abstractNumId w:val="1"/>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Ericsson">
    <w15:presenceInfo w15:providerId="None" w15:userId="Ericsson"/>
  </w15:person>
  <w15:person w15:author="Qualcomm">
    <w15:presenceInfo w15:providerId="None" w15:userId="Qualcomm"/>
  </w15:person>
  <w15:person w15:author="Nokia - jakob.buthler">
    <w15:presenceInfo w15:providerId="None" w15:userId="Nokia - jakob.buthle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4FA7"/>
    <w:rsid w:val="00006446"/>
    <w:rsid w:val="00006896"/>
    <w:rsid w:val="00007A34"/>
    <w:rsid w:val="00007CDC"/>
    <w:rsid w:val="00011B28"/>
    <w:rsid w:val="00011DE2"/>
    <w:rsid w:val="00015D15"/>
    <w:rsid w:val="00022F23"/>
    <w:rsid w:val="0002564D"/>
    <w:rsid w:val="00025ECA"/>
    <w:rsid w:val="000261FE"/>
    <w:rsid w:val="00027788"/>
    <w:rsid w:val="000325B8"/>
    <w:rsid w:val="00032918"/>
    <w:rsid w:val="00034C15"/>
    <w:rsid w:val="00036BA1"/>
    <w:rsid w:val="00036FEC"/>
    <w:rsid w:val="000422E2"/>
    <w:rsid w:val="00042F22"/>
    <w:rsid w:val="00043013"/>
    <w:rsid w:val="000444EF"/>
    <w:rsid w:val="00047514"/>
    <w:rsid w:val="00052A07"/>
    <w:rsid w:val="000533AC"/>
    <w:rsid w:val="000534E3"/>
    <w:rsid w:val="000552A9"/>
    <w:rsid w:val="0005606A"/>
    <w:rsid w:val="00057117"/>
    <w:rsid w:val="000616E7"/>
    <w:rsid w:val="000637C2"/>
    <w:rsid w:val="0006487E"/>
    <w:rsid w:val="000655F9"/>
    <w:rsid w:val="00065E1A"/>
    <w:rsid w:val="00077873"/>
    <w:rsid w:val="00077E5F"/>
    <w:rsid w:val="0008036A"/>
    <w:rsid w:val="00081AE6"/>
    <w:rsid w:val="00084D8D"/>
    <w:rsid w:val="000855EB"/>
    <w:rsid w:val="00085B52"/>
    <w:rsid w:val="000866F2"/>
    <w:rsid w:val="0009009F"/>
    <w:rsid w:val="00091557"/>
    <w:rsid w:val="000924C1"/>
    <w:rsid w:val="000924F0"/>
    <w:rsid w:val="00093474"/>
    <w:rsid w:val="0009510F"/>
    <w:rsid w:val="000A1B7B"/>
    <w:rsid w:val="000A56F2"/>
    <w:rsid w:val="000A62F1"/>
    <w:rsid w:val="000B1124"/>
    <w:rsid w:val="000B2719"/>
    <w:rsid w:val="000B27FA"/>
    <w:rsid w:val="000B3A8F"/>
    <w:rsid w:val="000B4AB9"/>
    <w:rsid w:val="000B58C3"/>
    <w:rsid w:val="000B61E9"/>
    <w:rsid w:val="000C165A"/>
    <w:rsid w:val="000C2974"/>
    <w:rsid w:val="000C2E19"/>
    <w:rsid w:val="000C6AAD"/>
    <w:rsid w:val="000D0D07"/>
    <w:rsid w:val="000D1423"/>
    <w:rsid w:val="000D4797"/>
    <w:rsid w:val="000E0527"/>
    <w:rsid w:val="000E102B"/>
    <w:rsid w:val="000E1E92"/>
    <w:rsid w:val="000E22BA"/>
    <w:rsid w:val="000E24DD"/>
    <w:rsid w:val="000F06D6"/>
    <w:rsid w:val="000F0EB1"/>
    <w:rsid w:val="000F1106"/>
    <w:rsid w:val="000F19A9"/>
    <w:rsid w:val="000F34CA"/>
    <w:rsid w:val="000F3BE9"/>
    <w:rsid w:val="000F3F6C"/>
    <w:rsid w:val="000F6DF3"/>
    <w:rsid w:val="001005FF"/>
    <w:rsid w:val="001062FB"/>
    <w:rsid w:val="001063E6"/>
    <w:rsid w:val="001131DF"/>
    <w:rsid w:val="00113CF4"/>
    <w:rsid w:val="00114DEA"/>
    <w:rsid w:val="001153EA"/>
    <w:rsid w:val="00115643"/>
    <w:rsid w:val="00116765"/>
    <w:rsid w:val="001219F5"/>
    <w:rsid w:val="00121A20"/>
    <w:rsid w:val="0012377F"/>
    <w:rsid w:val="00124314"/>
    <w:rsid w:val="00126B4A"/>
    <w:rsid w:val="00130783"/>
    <w:rsid w:val="00132FD0"/>
    <w:rsid w:val="001344C0"/>
    <w:rsid w:val="001345B0"/>
    <w:rsid w:val="001346FA"/>
    <w:rsid w:val="00135252"/>
    <w:rsid w:val="00135FDC"/>
    <w:rsid w:val="00137AB5"/>
    <w:rsid w:val="00137F0B"/>
    <w:rsid w:val="00141592"/>
    <w:rsid w:val="00143181"/>
    <w:rsid w:val="00146FF1"/>
    <w:rsid w:val="00147D39"/>
    <w:rsid w:val="00151E23"/>
    <w:rsid w:val="001526E0"/>
    <w:rsid w:val="001551B5"/>
    <w:rsid w:val="0015562B"/>
    <w:rsid w:val="001659C1"/>
    <w:rsid w:val="00173A8E"/>
    <w:rsid w:val="0017436F"/>
    <w:rsid w:val="0018143F"/>
    <w:rsid w:val="00182821"/>
    <w:rsid w:val="00190AA9"/>
    <w:rsid w:val="00190AC1"/>
    <w:rsid w:val="0019341A"/>
    <w:rsid w:val="00197DF9"/>
    <w:rsid w:val="001A0FFB"/>
    <w:rsid w:val="001A1987"/>
    <w:rsid w:val="001A2564"/>
    <w:rsid w:val="001A6173"/>
    <w:rsid w:val="001A6CBA"/>
    <w:rsid w:val="001B0D97"/>
    <w:rsid w:val="001B5A5D"/>
    <w:rsid w:val="001C1CE5"/>
    <w:rsid w:val="001C3D2A"/>
    <w:rsid w:val="001C5E77"/>
    <w:rsid w:val="001D51BA"/>
    <w:rsid w:val="001D5B4C"/>
    <w:rsid w:val="001D6342"/>
    <w:rsid w:val="001D6D53"/>
    <w:rsid w:val="001D703B"/>
    <w:rsid w:val="001E21BF"/>
    <w:rsid w:val="001E58E2"/>
    <w:rsid w:val="001E7AED"/>
    <w:rsid w:val="001F2F44"/>
    <w:rsid w:val="001F3916"/>
    <w:rsid w:val="001F4112"/>
    <w:rsid w:val="001F54C5"/>
    <w:rsid w:val="001F662C"/>
    <w:rsid w:val="001F7074"/>
    <w:rsid w:val="002002ED"/>
    <w:rsid w:val="00200490"/>
    <w:rsid w:val="00201F3A"/>
    <w:rsid w:val="00203F96"/>
    <w:rsid w:val="0020636A"/>
    <w:rsid w:val="00206562"/>
    <w:rsid w:val="002069B2"/>
    <w:rsid w:val="00207FA3"/>
    <w:rsid w:val="00210978"/>
    <w:rsid w:val="00214DA8"/>
    <w:rsid w:val="00215423"/>
    <w:rsid w:val="002158FA"/>
    <w:rsid w:val="00220600"/>
    <w:rsid w:val="00221C43"/>
    <w:rsid w:val="002224DB"/>
    <w:rsid w:val="002239AB"/>
    <w:rsid w:val="00223FCB"/>
    <w:rsid w:val="002252C3"/>
    <w:rsid w:val="00225C54"/>
    <w:rsid w:val="00227122"/>
    <w:rsid w:val="00230765"/>
    <w:rsid w:val="002319E4"/>
    <w:rsid w:val="00235632"/>
    <w:rsid w:val="00235872"/>
    <w:rsid w:val="00241559"/>
    <w:rsid w:val="002435B3"/>
    <w:rsid w:val="002458EB"/>
    <w:rsid w:val="00247C86"/>
    <w:rsid w:val="002500C8"/>
    <w:rsid w:val="00251059"/>
    <w:rsid w:val="00255312"/>
    <w:rsid w:val="00257543"/>
    <w:rsid w:val="002613EA"/>
    <w:rsid w:val="002617E7"/>
    <w:rsid w:val="00263025"/>
    <w:rsid w:val="00264228"/>
    <w:rsid w:val="00264334"/>
    <w:rsid w:val="0026473E"/>
    <w:rsid w:val="00266214"/>
    <w:rsid w:val="00267C83"/>
    <w:rsid w:val="00270C76"/>
    <w:rsid w:val="0027144F"/>
    <w:rsid w:val="00271813"/>
    <w:rsid w:val="00271F3A"/>
    <w:rsid w:val="00273278"/>
    <w:rsid w:val="002737F4"/>
    <w:rsid w:val="0027541E"/>
    <w:rsid w:val="002805F5"/>
    <w:rsid w:val="00280751"/>
    <w:rsid w:val="00281E12"/>
    <w:rsid w:val="0028280A"/>
    <w:rsid w:val="00286ACD"/>
    <w:rsid w:val="00287835"/>
    <w:rsid w:val="00287838"/>
    <w:rsid w:val="002907B5"/>
    <w:rsid w:val="00292EB7"/>
    <w:rsid w:val="00294204"/>
    <w:rsid w:val="00296227"/>
    <w:rsid w:val="00296F44"/>
    <w:rsid w:val="00296FD1"/>
    <w:rsid w:val="0029777D"/>
    <w:rsid w:val="002A055E"/>
    <w:rsid w:val="002A1D4E"/>
    <w:rsid w:val="002A2869"/>
    <w:rsid w:val="002A4394"/>
    <w:rsid w:val="002A744E"/>
    <w:rsid w:val="002A78AE"/>
    <w:rsid w:val="002B001D"/>
    <w:rsid w:val="002B24D6"/>
    <w:rsid w:val="002B2870"/>
    <w:rsid w:val="002B6296"/>
    <w:rsid w:val="002B648C"/>
    <w:rsid w:val="002B6A10"/>
    <w:rsid w:val="002C41E6"/>
    <w:rsid w:val="002C7BC1"/>
    <w:rsid w:val="002D071A"/>
    <w:rsid w:val="002D104E"/>
    <w:rsid w:val="002D2D54"/>
    <w:rsid w:val="002D34B2"/>
    <w:rsid w:val="002D4A71"/>
    <w:rsid w:val="002D7637"/>
    <w:rsid w:val="002E17F2"/>
    <w:rsid w:val="002E6F4D"/>
    <w:rsid w:val="002E7CAE"/>
    <w:rsid w:val="002F1081"/>
    <w:rsid w:val="002F2771"/>
    <w:rsid w:val="002F2D8E"/>
    <w:rsid w:val="002F37A9"/>
    <w:rsid w:val="002F7723"/>
    <w:rsid w:val="00301CE6"/>
    <w:rsid w:val="0030256B"/>
    <w:rsid w:val="0030501F"/>
    <w:rsid w:val="00307BA1"/>
    <w:rsid w:val="00311702"/>
    <w:rsid w:val="00311E82"/>
    <w:rsid w:val="00313FD6"/>
    <w:rsid w:val="003143BD"/>
    <w:rsid w:val="00316BA9"/>
    <w:rsid w:val="003203ED"/>
    <w:rsid w:val="00321202"/>
    <w:rsid w:val="00322C9F"/>
    <w:rsid w:val="003244F7"/>
    <w:rsid w:val="00324D23"/>
    <w:rsid w:val="00331751"/>
    <w:rsid w:val="00334579"/>
    <w:rsid w:val="00335858"/>
    <w:rsid w:val="00336BDA"/>
    <w:rsid w:val="00337663"/>
    <w:rsid w:val="00342B37"/>
    <w:rsid w:val="00342BD7"/>
    <w:rsid w:val="00346DB5"/>
    <w:rsid w:val="003477B1"/>
    <w:rsid w:val="00350878"/>
    <w:rsid w:val="003509BC"/>
    <w:rsid w:val="00357380"/>
    <w:rsid w:val="0036010B"/>
    <w:rsid w:val="003602D9"/>
    <w:rsid w:val="003604CE"/>
    <w:rsid w:val="00363C29"/>
    <w:rsid w:val="00365498"/>
    <w:rsid w:val="00370E47"/>
    <w:rsid w:val="00374135"/>
    <w:rsid w:val="003742AC"/>
    <w:rsid w:val="00377CE1"/>
    <w:rsid w:val="0038325B"/>
    <w:rsid w:val="00383C7D"/>
    <w:rsid w:val="0038466D"/>
    <w:rsid w:val="00385BF0"/>
    <w:rsid w:val="00391571"/>
    <w:rsid w:val="0039208E"/>
    <w:rsid w:val="003939FF"/>
    <w:rsid w:val="003A2223"/>
    <w:rsid w:val="003A2A0F"/>
    <w:rsid w:val="003A45A1"/>
    <w:rsid w:val="003A5B0A"/>
    <w:rsid w:val="003A615F"/>
    <w:rsid w:val="003A6BAC"/>
    <w:rsid w:val="003A7EF3"/>
    <w:rsid w:val="003B159C"/>
    <w:rsid w:val="003B1936"/>
    <w:rsid w:val="003B369F"/>
    <w:rsid w:val="003B36A3"/>
    <w:rsid w:val="003B4607"/>
    <w:rsid w:val="003B4A99"/>
    <w:rsid w:val="003B7FE5"/>
    <w:rsid w:val="003C11C8"/>
    <w:rsid w:val="003C2702"/>
    <w:rsid w:val="003C4637"/>
    <w:rsid w:val="003C7806"/>
    <w:rsid w:val="003D109F"/>
    <w:rsid w:val="003D2478"/>
    <w:rsid w:val="003D3C45"/>
    <w:rsid w:val="003D5B1F"/>
    <w:rsid w:val="003E15FA"/>
    <w:rsid w:val="003E1D7B"/>
    <w:rsid w:val="003E55E4"/>
    <w:rsid w:val="003E74E3"/>
    <w:rsid w:val="003F05C7"/>
    <w:rsid w:val="003F2CD4"/>
    <w:rsid w:val="003F6BBE"/>
    <w:rsid w:val="004000E8"/>
    <w:rsid w:val="00402E2B"/>
    <w:rsid w:val="0040512B"/>
    <w:rsid w:val="00405CA5"/>
    <w:rsid w:val="00406E6B"/>
    <w:rsid w:val="00407122"/>
    <w:rsid w:val="00407CD3"/>
    <w:rsid w:val="00410134"/>
    <w:rsid w:val="00410B72"/>
    <w:rsid w:val="00410F18"/>
    <w:rsid w:val="0041263E"/>
    <w:rsid w:val="00413AAC"/>
    <w:rsid w:val="00413E92"/>
    <w:rsid w:val="004148F3"/>
    <w:rsid w:val="00421105"/>
    <w:rsid w:val="004242F4"/>
    <w:rsid w:val="00427248"/>
    <w:rsid w:val="00437447"/>
    <w:rsid w:val="00440909"/>
    <w:rsid w:val="00441A92"/>
    <w:rsid w:val="00443352"/>
    <w:rsid w:val="00444F56"/>
    <w:rsid w:val="00446488"/>
    <w:rsid w:val="004517AA"/>
    <w:rsid w:val="00452CAC"/>
    <w:rsid w:val="004561AE"/>
    <w:rsid w:val="00457310"/>
    <w:rsid w:val="00457565"/>
    <w:rsid w:val="00457B71"/>
    <w:rsid w:val="00464EB6"/>
    <w:rsid w:val="0046670E"/>
    <w:rsid w:val="004669E2"/>
    <w:rsid w:val="004709DD"/>
    <w:rsid w:val="00470C31"/>
    <w:rsid w:val="004734D0"/>
    <w:rsid w:val="0047556B"/>
    <w:rsid w:val="00477768"/>
    <w:rsid w:val="00477D1D"/>
    <w:rsid w:val="00480A4A"/>
    <w:rsid w:val="00487D9A"/>
    <w:rsid w:val="00492BC5"/>
    <w:rsid w:val="00494499"/>
    <w:rsid w:val="004964F1"/>
    <w:rsid w:val="004A16BC"/>
    <w:rsid w:val="004A2B94"/>
    <w:rsid w:val="004A3B4A"/>
    <w:rsid w:val="004B7C0C"/>
    <w:rsid w:val="004C213D"/>
    <w:rsid w:val="004C3898"/>
    <w:rsid w:val="004C5A44"/>
    <w:rsid w:val="004D36B1"/>
    <w:rsid w:val="004D71D5"/>
    <w:rsid w:val="004D7AC4"/>
    <w:rsid w:val="004D7EBD"/>
    <w:rsid w:val="004E2680"/>
    <w:rsid w:val="004E28F9"/>
    <w:rsid w:val="004E429E"/>
    <w:rsid w:val="004E462E"/>
    <w:rsid w:val="004E56DC"/>
    <w:rsid w:val="004E64F1"/>
    <w:rsid w:val="004E76F4"/>
    <w:rsid w:val="004F0B4E"/>
    <w:rsid w:val="004F0B6C"/>
    <w:rsid w:val="004F2078"/>
    <w:rsid w:val="004F4DA3"/>
    <w:rsid w:val="0050544E"/>
    <w:rsid w:val="00506557"/>
    <w:rsid w:val="0050677A"/>
    <w:rsid w:val="005108D8"/>
    <w:rsid w:val="005116F9"/>
    <w:rsid w:val="005153A7"/>
    <w:rsid w:val="00517E44"/>
    <w:rsid w:val="005219CF"/>
    <w:rsid w:val="00524299"/>
    <w:rsid w:val="005242E2"/>
    <w:rsid w:val="00524324"/>
    <w:rsid w:val="0052624D"/>
    <w:rsid w:val="00533061"/>
    <w:rsid w:val="00534B59"/>
    <w:rsid w:val="00536759"/>
    <w:rsid w:val="00537C62"/>
    <w:rsid w:val="00546970"/>
    <w:rsid w:val="00554DB4"/>
    <w:rsid w:val="00554E19"/>
    <w:rsid w:val="0056121F"/>
    <w:rsid w:val="005622D5"/>
    <w:rsid w:val="00572505"/>
    <w:rsid w:val="00573B3E"/>
    <w:rsid w:val="00573DE5"/>
    <w:rsid w:val="00582809"/>
    <w:rsid w:val="00585A25"/>
    <w:rsid w:val="0058798C"/>
    <w:rsid w:val="005900FA"/>
    <w:rsid w:val="005904F2"/>
    <w:rsid w:val="00590A34"/>
    <w:rsid w:val="005935A4"/>
    <w:rsid w:val="005948C2"/>
    <w:rsid w:val="00595DCA"/>
    <w:rsid w:val="0059779B"/>
    <w:rsid w:val="005A209A"/>
    <w:rsid w:val="005A662D"/>
    <w:rsid w:val="005B1851"/>
    <w:rsid w:val="005B35D7"/>
    <w:rsid w:val="005B392A"/>
    <w:rsid w:val="005B3AA3"/>
    <w:rsid w:val="005B6F83"/>
    <w:rsid w:val="005C6336"/>
    <w:rsid w:val="005C74FB"/>
    <w:rsid w:val="005C77E0"/>
    <w:rsid w:val="005D1602"/>
    <w:rsid w:val="005E044E"/>
    <w:rsid w:val="005E385F"/>
    <w:rsid w:val="005E5B81"/>
    <w:rsid w:val="005F2CB1"/>
    <w:rsid w:val="005F3025"/>
    <w:rsid w:val="005F618C"/>
    <w:rsid w:val="005F70BD"/>
    <w:rsid w:val="00600FCA"/>
    <w:rsid w:val="0060283C"/>
    <w:rsid w:val="00604F14"/>
    <w:rsid w:val="00611B83"/>
    <w:rsid w:val="00613257"/>
    <w:rsid w:val="0061447B"/>
    <w:rsid w:val="00616B5A"/>
    <w:rsid w:val="00620741"/>
    <w:rsid w:val="00620A71"/>
    <w:rsid w:val="00620D80"/>
    <w:rsid w:val="0062133A"/>
    <w:rsid w:val="006234A6"/>
    <w:rsid w:val="006242AF"/>
    <w:rsid w:val="006261DE"/>
    <w:rsid w:val="00630001"/>
    <w:rsid w:val="006311B3"/>
    <w:rsid w:val="006322CC"/>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0DB"/>
    <w:rsid w:val="006613A6"/>
    <w:rsid w:val="006627A2"/>
    <w:rsid w:val="006634E6"/>
    <w:rsid w:val="006655EE"/>
    <w:rsid w:val="00666450"/>
    <w:rsid w:val="00667EE7"/>
    <w:rsid w:val="00670922"/>
    <w:rsid w:val="00670BE1"/>
    <w:rsid w:val="0067218F"/>
    <w:rsid w:val="006739B2"/>
    <w:rsid w:val="006741F2"/>
    <w:rsid w:val="00674CC3"/>
    <w:rsid w:val="00675C72"/>
    <w:rsid w:val="006771F9"/>
    <w:rsid w:val="006776D7"/>
    <w:rsid w:val="00677988"/>
    <w:rsid w:val="00681003"/>
    <w:rsid w:val="006817C9"/>
    <w:rsid w:val="00683E5C"/>
    <w:rsid w:val="00683ECE"/>
    <w:rsid w:val="00695236"/>
    <w:rsid w:val="00695FC2"/>
    <w:rsid w:val="00696949"/>
    <w:rsid w:val="00697052"/>
    <w:rsid w:val="006A46FB"/>
    <w:rsid w:val="006A49B0"/>
    <w:rsid w:val="006A5E28"/>
    <w:rsid w:val="006A697B"/>
    <w:rsid w:val="006A7AFF"/>
    <w:rsid w:val="006B1816"/>
    <w:rsid w:val="006B2099"/>
    <w:rsid w:val="006B48F9"/>
    <w:rsid w:val="006B50CF"/>
    <w:rsid w:val="006C03B8"/>
    <w:rsid w:val="006C5EC9"/>
    <w:rsid w:val="006C6059"/>
    <w:rsid w:val="006C7522"/>
    <w:rsid w:val="006D4D2A"/>
    <w:rsid w:val="006D6A89"/>
    <w:rsid w:val="006D6F08"/>
    <w:rsid w:val="006E062C"/>
    <w:rsid w:val="006E28B7"/>
    <w:rsid w:val="006E3310"/>
    <w:rsid w:val="006E4E39"/>
    <w:rsid w:val="006E565E"/>
    <w:rsid w:val="006E673D"/>
    <w:rsid w:val="006E7D3B"/>
    <w:rsid w:val="006F1B70"/>
    <w:rsid w:val="006F341D"/>
    <w:rsid w:val="006F3CDE"/>
    <w:rsid w:val="006F58D4"/>
    <w:rsid w:val="006F70BF"/>
    <w:rsid w:val="0070346E"/>
    <w:rsid w:val="00704EDB"/>
    <w:rsid w:val="00706101"/>
    <w:rsid w:val="00707072"/>
    <w:rsid w:val="00707D61"/>
    <w:rsid w:val="00712287"/>
    <w:rsid w:val="00712772"/>
    <w:rsid w:val="007148D3"/>
    <w:rsid w:val="00715717"/>
    <w:rsid w:val="00715B9A"/>
    <w:rsid w:val="00726EA6"/>
    <w:rsid w:val="00727208"/>
    <w:rsid w:val="00727680"/>
    <w:rsid w:val="007348B1"/>
    <w:rsid w:val="00734AD2"/>
    <w:rsid w:val="007362A6"/>
    <w:rsid w:val="00736D7D"/>
    <w:rsid w:val="00740E58"/>
    <w:rsid w:val="007445A0"/>
    <w:rsid w:val="0074524B"/>
    <w:rsid w:val="007478CD"/>
    <w:rsid w:val="00747D8B"/>
    <w:rsid w:val="00751228"/>
    <w:rsid w:val="00755831"/>
    <w:rsid w:val="00755B78"/>
    <w:rsid w:val="007571E1"/>
    <w:rsid w:val="007604B2"/>
    <w:rsid w:val="00764656"/>
    <w:rsid w:val="00765281"/>
    <w:rsid w:val="0076634D"/>
    <w:rsid w:val="00766BAD"/>
    <w:rsid w:val="007755F2"/>
    <w:rsid w:val="0077659D"/>
    <w:rsid w:val="00776971"/>
    <w:rsid w:val="0078177E"/>
    <w:rsid w:val="0078304C"/>
    <w:rsid w:val="00783673"/>
    <w:rsid w:val="00785490"/>
    <w:rsid w:val="00791CC3"/>
    <w:rsid w:val="007920D6"/>
    <w:rsid w:val="007925EA"/>
    <w:rsid w:val="00793CD8"/>
    <w:rsid w:val="00795C92"/>
    <w:rsid w:val="00796231"/>
    <w:rsid w:val="007A0C45"/>
    <w:rsid w:val="007A1CB3"/>
    <w:rsid w:val="007A1F75"/>
    <w:rsid w:val="007A306F"/>
    <w:rsid w:val="007A43A6"/>
    <w:rsid w:val="007A58A6"/>
    <w:rsid w:val="007A76CF"/>
    <w:rsid w:val="007B1203"/>
    <w:rsid w:val="007B3D2D"/>
    <w:rsid w:val="007B50AE"/>
    <w:rsid w:val="007B51DF"/>
    <w:rsid w:val="007B5404"/>
    <w:rsid w:val="007B5BBF"/>
    <w:rsid w:val="007B63D1"/>
    <w:rsid w:val="007C05DD"/>
    <w:rsid w:val="007C3D18"/>
    <w:rsid w:val="007C60BF"/>
    <w:rsid w:val="007C6A07"/>
    <w:rsid w:val="007C75A1"/>
    <w:rsid w:val="007C77A5"/>
    <w:rsid w:val="007D04E5"/>
    <w:rsid w:val="007D37C6"/>
    <w:rsid w:val="007D5503"/>
    <w:rsid w:val="007D5901"/>
    <w:rsid w:val="007D7526"/>
    <w:rsid w:val="007E04DE"/>
    <w:rsid w:val="007E424F"/>
    <w:rsid w:val="007E4610"/>
    <w:rsid w:val="007E4715"/>
    <w:rsid w:val="007E505B"/>
    <w:rsid w:val="007E7091"/>
    <w:rsid w:val="007F446B"/>
    <w:rsid w:val="007F64E4"/>
    <w:rsid w:val="007F7AE1"/>
    <w:rsid w:val="00803FAE"/>
    <w:rsid w:val="0080605F"/>
    <w:rsid w:val="00807786"/>
    <w:rsid w:val="0081043B"/>
    <w:rsid w:val="00811FCB"/>
    <w:rsid w:val="00812F93"/>
    <w:rsid w:val="008158D6"/>
    <w:rsid w:val="00815906"/>
    <w:rsid w:val="008169ED"/>
    <w:rsid w:val="00817196"/>
    <w:rsid w:val="00822589"/>
    <w:rsid w:val="008235DB"/>
    <w:rsid w:val="00824AB4"/>
    <w:rsid w:val="00825C42"/>
    <w:rsid w:val="00825D25"/>
    <w:rsid w:val="00827083"/>
    <w:rsid w:val="00827AAE"/>
    <w:rsid w:val="00827D6F"/>
    <w:rsid w:val="008376AC"/>
    <w:rsid w:val="008414B5"/>
    <w:rsid w:val="00842C77"/>
    <w:rsid w:val="008444E8"/>
    <w:rsid w:val="00844E80"/>
    <w:rsid w:val="00846FE7"/>
    <w:rsid w:val="00856911"/>
    <w:rsid w:val="00861CA7"/>
    <w:rsid w:val="008677FD"/>
    <w:rsid w:val="008706D4"/>
    <w:rsid w:val="00870F8A"/>
    <w:rsid w:val="008719A4"/>
    <w:rsid w:val="00871D23"/>
    <w:rsid w:val="00874312"/>
    <w:rsid w:val="0087437C"/>
    <w:rsid w:val="00875CD7"/>
    <w:rsid w:val="00876B4D"/>
    <w:rsid w:val="00876D2B"/>
    <w:rsid w:val="00877F18"/>
    <w:rsid w:val="008806EA"/>
    <w:rsid w:val="00883CAE"/>
    <w:rsid w:val="008847D7"/>
    <w:rsid w:val="00884EA0"/>
    <w:rsid w:val="0088660F"/>
    <w:rsid w:val="00886F76"/>
    <w:rsid w:val="00891E53"/>
    <w:rsid w:val="00894A88"/>
    <w:rsid w:val="00895386"/>
    <w:rsid w:val="008A21FF"/>
    <w:rsid w:val="008A2CE2"/>
    <w:rsid w:val="008A2EA7"/>
    <w:rsid w:val="008A30AC"/>
    <w:rsid w:val="008A44B8"/>
    <w:rsid w:val="008A51A8"/>
    <w:rsid w:val="008A54C7"/>
    <w:rsid w:val="008A77D8"/>
    <w:rsid w:val="008B0483"/>
    <w:rsid w:val="008B120C"/>
    <w:rsid w:val="008B51A0"/>
    <w:rsid w:val="008B592A"/>
    <w:rsid w:val="008B7B5C"/>
    <w:rsid w:val="008C041B"/>
    <w:rsid w:val="008C0C99"/>
    <w:rsid w:val="008C2017"/>
    <w:rsid w:val="008C4958"/>
    <w:rsid w:val="008C4BAA"/>
    <w:rsid w:val="008C54AB"/>
    <w:rsid w:val="008C55FE"/>
    <w:rsid w:val="008C6AE8"/>
    <w:rsid w:val="008C7573"/>
    <w:rsid w:val="008D2991"/>
    <w:rsid w:val="008D34F1"/>
    <w:rsid w:val="008D39D8"/>
    <w:rsid w:val="008D42E2"/>
    <w:rsid w:val="008D6D1A"/>
    <w:rsid w:val="008E065E"/>
    <w:rsid w:val="008E0927"/>
    <w:rsid w:val="008E1909"/>
    <w:rsid w:val="008F1EAB"/>
    <w:rsid w:val="008F33DC"/>
    <w:rsid w:val="008F477F"/>
    <w:rsid w:val="008F4846"/>
    <w:rsid w:val="008F5054"/>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4186"/>
    <w:rsid w:val="00945C05"/>
    <w:rsid w:val="00946945"/>
    <w:rsid w:val="00947713"/>
    <w:rsid w:val="00947AB5"/>
    <w:rsid w:val="00950DE7"/>
    <w:rsid w:val="00953920"/>
    <w:rsid w:val="00953D47"/>
    <w:rsid w:val="0095681E"/>
    <w:rsid w:val="009572D4"/>
    <w:rsid w:val="00961921"/>
    <w:rsid w:val="0096430A"/>
    <w:rsid w:val="0096554B"/>
    <w:rsid w:val="0096584A"/>
    <w:rsid w:val="00966160"/>
    <w:rsid w:val="00971F08"/>
    <w:rsid w:val="0097603D"/>
    <w:rsid w:val="00976949"/>
    <w:rsid w:val="00980477"/>
    <w:rsid w:val="00985253"/>
    <w:rsid w:val="009853B3"/>
    <w:rsid w:val="00987737"/>
    <w:rsid w:val="00987D43"/>
    <w:rsid w:val="00990630"/>
    <w:rsid w:val="00991761"/>
    <w:rsid w:val="009941FB"/>
    <w:rsid w:val="00994DCA"/>
    <w:rsid w:val="009960EC"/>
    <w:rsid w:val="009970DD"/>
    <w:rsid w:val="009A0FBA"/>
    <w:rsid w:val="009A1601"/>
    <w:rsid w:val="009A462D"/>
    <w:rsid w:val="009A5CBA"/>
    <w:rsid w:val="009B1F30"/>
    <w:rsid w:val="009B3AC2"/>
    <w:rsid w:val="009B4693"/>
    <w:rsid w:val="009B4AB3"/>
    <w:rsid w:val="009B4DF4"/>
    <w:rsid w:val="009B564E"/>
    <w:rsid w:val="009B7761"/>
    <w:rsid w:val="009B7E87"/>
    <w:rsid w:val="009C403E"/>
    <w:rsid w:val="009D492A"/>
    <w:rsid w:val="009D4FF0"/>
    <w:rsid w:val="009D703C"/>
    <w:rsid w:val="009D718F"/>
    <w:rsid w:val="009E068F"/>
    <w:rsid w:val="009E14E0"/>
    <w:rsid w:val="009E35DB"/>
    <w:rsid w:val="009E47A3"/>
    <w:rsid w:val="009F08F3"/>
    <w:rsid w:val="009F344F"/>
    <w:rsid w:val="009F4567"/>
    <w:rsid w:val="00A031D8"/>
    <w:rsid w:val="00A048A8"/>
    <w:rsid w:val="00A04DB1"/>
    <w:rsid w:val="00A04F49"/>
    <w:rsid w:val="00A0730A"/>
    <w:rsid w:val="00A12C57"/>
    <w:rsid w:val="00A13E54"/>
    <w:rsid w:val="00A16EEC"/>
    <w:rsid w:val="00A17F63"/>
    <w:rsid w:val="00A2193B"/>
    <w:rsid w:val="00A223B4"/>
    <w:rsid w:val="00A2252E"/>
    <w:rsid w:val="00A22DBE"/>
    <w:rsid w:val="00A231B5"/>
    <w:rsid w:val="00A2351A"/>
    <w:rsid w:val="00A264A9"/>
    <w:rsid w:val="00A27785"/>
    <w:rsid w:val="00A30187"/>
    <w:rsid w:val="00A33B3B"/>
    <w:rsid w:val="00A3448A"/>
    <w:rsid w:val="00A36297"/>
    <w:rsid w:val="00A371A5"/>
    <w:rsid w:val="00A41E2B"/>
    <w:rsid w:val="00A45B74"/>
    <w:rsid w:val="00A52E1D"/>
    <w:rsid w:val="00A61499"/>
    <w:rsid w:val="00A621CA"/>
    <w:rsid w:val="00A62A77"/>
    <w:rsid w:val="00A63483"/>
    <w:rsid w:val="00A635C4"/>
    <w:rsid w:val="00A657D7"/>
    <w:rsid w:val="00A660AC"/>
    <w:rsid w:val="00A6728A"/>
    <w:rsid w:val="00A67E6C"/>
    <w:rsid w:val="00A71B99"/>
    <w:rsid w:val="00A739D0"/>
    <w:rsid w:val="00A761D4"/>
    <w:rsid w:val="00A77EC4"/>
    <w:rsid w:val="00A83F1C"/>
    <w:rsid w:val="00A85F46"/>
    <w:rsid w:val="00A92879"/>
    <w:rsid w:val="00A9442A"/>
    <w:rsid w:val="00A95BF9"/>
    <w:rsid w:val="00A97932"/>
    <w:rsid w:val="00AA016F"/>
    <w:rsid w:val="00AA1ED6"/>
    <w:rsid w:val="00AA43E4"/>
    <w:rsid w:val="00AA51D6"/>
    <w:rsid w:val="00AB0BC8"/>
    <w:rsid w:val="00AB11CA"/>
    <w:rsid w:val="00AB14D9"/>
    <w:rsid w:val="00AB1D56"/>
    <w:rsid w:val="00AB33DA"/>
    <w:rsid w:val="00AB4AB8"/>
    <w:rsid w:val="00AB655E"/>
    <w:rsid w:val="00AC007F"/>
    <w:rsid w:val="00AC0282"/>
    <w:rsid w:val="00AC2ECD"/>
    <w:rsid w:val="00AC3119"/>
    <w:rsid w:val="00AC49FB"/>
    <w:rsid w:val="00AC5A10"/>
    <w:rsid w:val="00AD02E9"/>
    <w:rsid w:val="00AD0AA3"/>
    <w:rsid w:val="00AD3F94"/>
    <w:rsid w:val="00AD4A5A"/>
    <w:rsid w:val="00AE06C8"/>
    <w:rsid w:val="00AE27AC"/>
    <w:rsid w:val="00AE27C1"/>
    <w:rsid w:val="00AE40E0"/>
    <w:rsid w:val="00AE4DBA"/>
    <w:rsid w:val="00AE4F07"/>
    <w:rsid w:val="00AF1C5D"/>
    <w:rsid w:val="00AF42D7"/>
    <w:rsid w:val="00AF4460"/>
    <w:rsid w:val="00B006FE"/>
    <w:rsid w:val="00B007CB"/>
    <w:rsid w:val="00B02AA9"/>
    <w:rsid w:val="00B02C63"/>
    <w:rsid w:val="00B02FA3"/>
    <w:rsid w:val="00B031A6"/>
    <w:rsid w:val="00B05084"/>
    <w:rsid w:val="00B05B1A"/>
    <w:rsid w:val="00B157F9"/>
    <w:rsid w:val="00B16BF6"/>
    <w:rsid w:val="00B20256"/>
    <w:rsid w:val="00B20D09"/>
    <w:rsid w:val="00B2763F"/>
    <w:rsid w:val="00B27AAC"/>
    <w:rsid w:val="00B30929"/>
    <w:rsid w:val="00B372AA"/>
    <w:rsid w:val="00B40445"/>
    <w:rsid w:val="00B41888"/>
    <w:rsid w:val="00B45A52"/>
    <w:rsid w:val="00B46175"/>
    <w:rsid w:val="00B55830"/>
    <w:rsid w:val="00B5631E"/>
    <w:rsid w:val="00B64A28"/>
    <w:rsid w:val="00B664C7"/>
    <w:rsid w:val="00B73977"/>
    <w:rsid w:val="00B739F6"/>
    <w:rsid w:val="00B81363"/>
    <w:rsid w:val="00B81A6C"/>
    <w:rsid w:val="00B82059"/>
    <w:rsid w:val="00B83037"/>
    <w:rsid w:val="00B85DE5"/>
    <w:rsid w:val="00B90A2A"/>
    <w:rsid w:val="00B90BF8"/>
    <w:rsid w:val="00B90F73"/>
    <w:rsid w:val="00B93B59"/>
    <w:rsid w:val="00B9406A"/>
    <w:rsid w:val="00BA099C"/>
    <w:rsid w:val="00BA0C52"/>
    <w:rsid w:val="00BA2144"/>
    <w:rsid w:val="00BA2280"/>
    <w:rsid w:val="00BA2A08"/>
    <w:rsid w:val="00BA461E"/>
    <w:rsid w:val="00BA56D2"/>
    <w:rsid w:val="00BA76E0"/>
    <w:rsid w:val="00BB2A25"/>
    <w:rsid w:val="00BB51E9"/>
    <w:rsid w:val="00BB5CBE"/>
    <w:rsid w:val="00BC0FDC"/>
    <w:rsid w:val="00BC3053"/>
    <w:rsid w:val="00BC3539"/>
    <w:rsid w:val="00BC4D2E"/>
    <w:rsid w:val="00BD48AC"/>
    <w:rsid w:val="00BD5F1A"/>
    <w:rsid w:val="00BD6B50"/>
    <w:rsid w:val="00BE026C"/>
    <w:rsid w:val="00BE1234"/>
    <w:rsid w:val="00BE2FA6"/>
    <w:rsid w:val="00BE333F"/>
    <w:rsid w:val="00BE6D65"/>
    <w:rsid w:val="00BE7406"/>
    <w:rsid w:val="00BE7603"/>
    <w:rsid w:val="00BF0593"/>
    <w:rsid w:val="00BF3279"/>
    <w:rsid w:val="00BF74C7"/>
    <w:rsid w:val="00C015F1"/>
    <w:rsid w:val="00C01F33"/>
    <w:rsid w:val="00C023EE"/>
    <w:rsid w:val="00C027D7"/>
    <w:rsid w:val="00C02CC6"/>
    <w:rsid w:val="00C033CF"/>
    <w:rsid w:val="00C040F7"/>
    <w:rsid w:val="00C044AB"/>
    <w:rsid w:val="00C05706"/>
    <w:rsid w:val="00C07377"/>
    <w:rsid w:val="00C10478"/>
    <w:rsid w:val="00C12107"/>
    <w:rsid w:val="00C14D4B"/>
    <w:rsid w:val="00C154BB"/>
    <w:rsid w:val="00C279B5"/>
    <w:rsid w:val="00C27C45"/>
    <w:rsid w:val="00C27DD7"/>
    <w:rsid w:val="00C327EB"/>
    <w:rsid w:val="00C3336F"/>
    <w:rsid w:val="00C3719D"/>
    <w:rsid w:val="00C43830"/>
    <w:rsid w:val="00C54995"/>
    <w:rsid w:val="00C54D41"/>
    <w:rsid w:val="00C56FFA"/>
    <w:rsid w:val="00C60783"/>
    <w:rsid w:val="00C64672"/>
    <w:rsid w:val="00C70697"/>
    <w:rsid w:val="00C72EF4"/>
    <w:rsid w:val="00C75D2F"/>
    <w:rsid w:val="00C767BE"/>
    <w:rsid w:val="00C76E3C"/>
    <w:rsid w:val="00C81568"/>
    <w:rsid w:val="00C832C3"/>
    <w:rsid w:val="00C9027A"/>
    <w:rsid w:val="00C9068E"/>
    <w:rsid w:val="00C93C4B"/>
    <w:rsid w:val="00C944AB"/>
    <w:rsid w:val="00C95B40"/>
    <w:rsid w:val="00CA1ED8"/>
    <w:rsid w:val="00CB14B9"/>
    <w:rsid w:val="00CB1F63"/>
    <w:rsid w:val="00CB4CC4"/>
    <w:rsid w:val="00CB5C15"/>
    <w:rsid w:val="00CB7170"/>
    <w:rsid w:val="00CC040E"/>
    <w:rsid w:val="00CC111F"/>
    <w:rsid w:val="00CC2011"/>
    <w:rsid w:val="00CC3EA0"/>
    <w:rsid w:val="00CC658F"/>
    <w:rsid w:val="00CC7B45"/>
    <w:rsid w:val="00CD1188"/>
    <w:rsid w:val="00CD1F4B"/>
    <w:rsid w:val="00CD2ED1"/>
    <w:rsid w:val="00CD337B"/>
    <w:rsid w:val="00CD5471"/>
    <w:rsid w:val="00CE0424"/>
    <w:rsid w:val="00CE3C77"/>
    <w:rsid w:val="00CE7561"/>
    <w:rsid w:val="00CF1354"/>
    <w:rsid w:val="00CF2475"/>
    <w:rsid w:val="00CF3B1F"/>
    <w:rsid w:val="00CF3BF6"/>
    <w:rsid w:val="00CF4098"/>
    <w:rsid w:val="00CF625B"/>
    <w:rsid w:val="00CF687E"/>
    <w:rsid w:val="00D0349B"/>
    <w:rsid w:val="00D0620F"/>
    <w:rsid w:val="00D10249"/>
    <w:rsid w:val="00D115C3"/>
    <w:rsid w:val="00D11897"/>
    <w:rsid w:val="00D13135"/>
    <w:rsid w:val="00D13E4E"/>
    <w:rsid w:val="00D20C88"/>
    <w:rsid w:val="00D239A7"/>
    <w:rsid w:val="00D23F47"/>
    <w:rsid w:val="00D251D8"/>
    <w:rsid w:val="00D36E71"/>
    <w:rsid w:val="00D37D87"/>
    <w:rsid w:val="00D40B33"/>
    <w:rsid w:val="00D4318F"/>
    <w:rsid w:val="00D438BF"/>
    <w:rsid w:val="00D440F8"/>
    <w:rsid w:val="00D546FF"/>
    <w:rsid w:val="00D55AD5"/>
    <w:rsid w:val="00D576CA"/>
    <w:rsid w:val="00D61AF5"/>
    <w:rsid w:val="00D62EEE"/>
    <w:rsid w:val="00D652B5"/>
    <w:rsid w:val="00D66155"/>
    <w:rsid w:val="00D704F1"/>
    <w:rsid w:val="00D708B0"/>
    <w:rsid w:val="00D738CB"/>
    <w:rsid w:val="00D77B1D"/>
    <w:rsid w:val="00D8021F"/>
    <w:rsid w:val="00D80383"/>
    <w:rsid w:val="00D81C5C"/>
    <w:rsid w:val="00D823C6"/>
    <w:rsid w:val="00D84E7A"/>
    <w:rsid w:val="00D863B6"/>
    <w:rsid w:val="00D86CA3"/>
    <w:rsid w:val="00D871CE"/>
    <w:rsid w:val="00D87A85"/>
    <w:rsid w:val="00D9196D"/>
    <w:rsid w:val="00D92982"/>
    <w:rsid w:val="00D96BE7"/>
    <w:rsid w:val="00DA305E"/>
    <w:rsid w:val="00DA34AB"/>
    <w:rsid w:val="00DA5417"/>
    <w:rsid w:val="00DA56E8"/>
    <w:rsid w:val="00DA7349"/>
    <w:rsid w:val="00DB0A9F"/>
    <w:rsid w:val="00DB377D"/>
    <w:rsid w:val="00DB6008"/>
    <w:rsid w:val="00DB6959"/>
    <w:rsid w:val="00DB770F"/>
    <w:rsid w:val="00DC25B8"/>
    <w:rsid w:val="00DC2D36"/>
    <w:rsid w:val="00DC3790"/>
    <w:rsid w:val="00DC4162"/>
    <w:rsid w:val="00DC46A2"/>
    <w:rsid w:val="00DC53EF"/>
    <w:rsid w:val="00DD16D5"/>
    <w:rsid w:val="00DD2B82"/>
    <w:rsid w:val="00DE5608"/>
    <w:rsid w:val="00DE58D0"/>
    <w:rsid w:val="00DE654F"/>
    <w:rsid w:val="00DF0B6E"/>
    <w:rsid w:val="00DF15E0"/>
    <w:rsid w:val="00DF37A0"/>
    <w:rsid w:val="00E05834"/>
    <w:rsid w:val="00E110E7"/>
    <w:rsid w:val="00E11B20"/>
    <w:rsid w:val="00E1524D"/>
    <w:rsid w:val="00E170E5"/>
    <w:rsid w:val="00E17507"/>
    <w:rsid w:val="00E17FA2"/>
    <w:rsid w:val="00E22330"/>
    <w:rsid w:val="00E25CD1"/>
    <w:rsid w:val="00E278EB"/>
    <w:rsid w:val="00E30B5A"/>
    <w:rsid w:val="00E3123D"/>
    <w:rsid w:val="00E31461"/>
    <w:rsid w:val="00E31D43"/>
    <w:rsid w:val="00E32608"/>
    <w:rsid w:val="00E34188"/>
    <w:rsid w:val="00E34B6E"/>
    <w:rsid w:val="00E35559"/>
    <w:rsid w:val="00E3723A"/>
    <w:rsid w:val="00E37860"/>
    <w:rsid w:val="00E446F1"/>
    <w:rsid w:val="00E45BD2"/>
    <w:rsid w:val="00E46886"/>
    <w:rsid w:val="00E4784C"/>
    <w:rsid w:val="00E47AEF"/>
    <w:rsid w:val="00E515BC"/>
    <w:rsid w:val="00E53406"/>
    <w:rsid w:val="00E534B4"/>
    <w:rsid w:val="00E53B75"/>
    <w:rsid w:val="00E54E3B"/>
    <w:rsid w:val="00E57565"/>
    <w:rsid w:val="00E616CA"/>
    <w:rsid w:val="00E63838"/>
    <w:rsid w:val="00E64434"/>
    <w:rsid w:val="00E67C51"/>
    <w:rsid w:val="00E72EFC"/>
    <w:rsid w:val="00E758EC"/>
    <w:rsid w:val="00E8234C"/>
    <w:rsid w:val="00E83AA9"/>
    <w:rsid w:val="00E85928"/>
    <w:rsid w:val="00E86919"/>
    <w:rsid w:val="00E87822"/>
    <w:rsid w:val="00E90395"/>
    <w:rsid w:val="00E90E49"/>
    <w:rsid w:val="00E917F9"/>
    <w:rsid w:val="00E9291C"/>
    <w:rsid w:val="00E93FFE"/>
    <w:rsid w:val="00E94659"/>
    <w:rsid w:val="00E94F8A"/>
    <w:rsid w:val="00E954F0"/>
    <w:rsid w:val="00EA0133"/>
    <w:rsid w:val="00EA0EF7"/>
    <w:rsid w:val="00EA2F36"/>
    <w:rsid w:val="00EA7A41"/>
    <w:rsid w:val="00EB077B"/>
    <w:rsid w:val="00EB33B3"/>
    <w:rsid w:val="00EB4EA2"/>
    <w:rsid w:val="00EB5B54"/>
    <w:rsid w:val="00EC27C6"/>
    <w:rsid w:val="00EC4207"/>
    <w:rsid w:val="00EC5653"/>
    <w:rsid w:val="00EC71CE"/>
    <w:rsid w:val="00EC7586"/>
    <w:rsid w:val="00ED0275"/>
    <w:rsid w:val="00ED1006"/>
    <w:rsid w:val="00EE2BA4"/>
    <w:rsid w:val="00EE3CBD"/>
    <w:rsid w:val="00EE3F3E"/>
    <w:rsid w:val="00EE5322"/>
    <w:rsid w:val="00EF016D"/>
    <w:rsid w:val="00EF15F9"/>
    <w:rsid w:val="00EF18FE"/>
    <w:rsid w:val="00EF53F1"/>
    <w:rsid w:val="00EF5787"/>
    <w:rsid w:val="00EF60D0"/>
    <w:rsid w:val="00F0528D"/>
    <w:rsid w:val="00F06C67"/>
    <w:rsid w:val="00F06DFD"/>
    <w:rsid w:val="00F071D1"/>
    <w:rsid w:val="00F07533"/>
    <w:rsid w:val="00F10629"/>
    <w:rsid w:val="00F15FA5"/>
    <w:rsid w:val="00F1725D"/>
    <w:rsid w:val="00F204E7"/>
    <w:rsid w:val="00F209B7"/>
    <w:rsid w:val="00F2376F"/>
    <w:rsid w:val="00F243D8"/>
    <w:rsid w:val="00F300A3"/>
    <w:rsid w:val="00F305B8"/>
    <w:rsid w:val="00F30828"/>
    <w:rsid w:val="00F313D6"/>
    <w:rsid w:val="00F31F66"/>
    <w:rsid w:val="00F329C0"/>
    <w:rsid w:val="00F343FF"/>
    <w:rsid w:val="00F40F0C"/>
    <w:rsid w:val="00F418A6"/>
    <w:rsid w:val="00F45B72"/>
    <w:rsid w:val="00F4766C"/>
    <w:rsid w:val="00F5060E"/>
    <w:rsid w:val="00F507D1"/>
    <w:rsid w:val="00F519CE"/>
    <w:rsid w:val="00F51ADA"/>
    <w:rsid w:val="00F607C5"/>
    <w:rsid w:val="00F60DEA"/>
    <w:rsid w:val="00F6302A"/>
    <w:rsid w:val="00F64C2B"/>
    <w:rsid w:val="00F651BE"/>
    <w:rsid w:val="00F65505"/>
    <w:rsid w:val="00F67F53"/>
    <w:rsid w:val="00F703BE"/>
    <w:rsid w:val="00F71F69"/>
    <w:rsid w:val="00F722AD"/>
    <w:rsid w:val="00F72B72"/>
    <w:rsid w:val="00F74BB9"/>
    <w:rsid w:val="00F75582"/>
    <w:rsid w:val="00F76EFA"/>
    <w:rsid w:val="00F804BE"/>
    <w:rsid w:val="00F805FB"/>
    <w:rsid w:val="00F817CE"/>
    <w:rsid w:val="00F8456C"/>
    <w:rsid w:val="00F859D8"/>
    <w:rsid w:val="00F868F5"/>
    <w:rsid w:val="00F87DA0"/>
    <w:rsid w:val="00F9056A"/>
    <w:rsid w:val="00F90F8D"/>
    <w:rsid w:val="00F92782"/>
    <w:rsid w:val="00F93AA9"/>
    <w:rsid w:val="00F9423E"/>
    <w:rsid w:val="00F94966"/>
    <w:rsid w:val="00F96985"/>
    <w:rsid w:val="00F97838"/>
    <w:rsid w:val="00FA0FA7"/>
    <w:rsid w:val="00FA2BB3"/>
    <w:rsid w:val="00FA627F"/>
    <w:rsid w:val="00FB3AA2"/>
    <w:rsid w:val="00FB4C80"/>
    <w:rsid w:val="00FB4F80"/>
    <w:rsid w:val="00FB5521"/>
    <w:rsid w:val="00FB6A6A"/>
    <w:rsid w:val="00FC72C2"/>
    <w:rsid w:val="00FC7429"/>
    <w:rsid w:val="00FD07F6"/>
    <w:rsid w:val="00FD1EC8"/>
    <w:rsid w:val="00FD200E"/>
    <w:rsid w:val="00FD47ED"/>
    <w:rsid w:val="00FD74DB"/>
    <w:rsid w:val="00FD7660"/>
    <w:rsid w:val="00FE0655"/>
    <w:rsid w:val="00FE2365"/>
    <w:rsid w:val="00FE3743"/>
    <w:rsid w:val="00FE37D7"/>
    <w:rsid w:val="00FE4C7B"/>
    <w:rsid w:val="00FE7336"/>
    <w:rsid w:val="00FE762B"/>
    <w:rsid w:val="00FE787C"/>
    <w:rsid w:val="00FF3B34"/>
    <w:rsid w:val="00FF45A5"/>
    <w:rsid w:val="00FF51E4"/>
    <w:rsid w:val="00FF5C91"/>
    <w:rsid w:val="01A261BE"/>
    <w:rsid w:val="04AB2D42"/>
    <w:rsid w:val="08876718"/>
    <w:rsid w:val="096E7312"/>
    <w:rsid w:val="0AA86CEB"/>
    <w:rsid w:val="0EA71A1B"/>
    <w:rsid w:val="18DA611D"/>
    <w:rsid w:val="1B054C74"/>
    <w:rsid w:val="1B9230E2"/>
    <w:rsid w:val="20995D40"/>
    <w:rsid w:val="23857CAE"/>
    <w:rsid w:val="23996DB1"/>
    <w:rsid w:val="240B3B43"/>
    <w:rsid w:val="24424AA8"/>
    <w:rsid w:val="25F20D4B"/>
    <w:rsid w:val="262A6020"/>
    <w:rsid w:val="2AB80F6E"/>
    <w:rsid w:val="2D126BF7"/>
    <w:rsid w:val="30C1292D"/>
    <w:rsid w:val="32A35D2E"/>
    <w:rsid w:val="34DD3FB1"/>
    <w:rsid w:val="3588093E"/>
    <w:rsid w:val="37DB46A0"/>
    <w:rsid w:val="39C72E55"/>
    <w:rsid w:val="3B28622E"/>
    <w:rsid w:val="3E6D60D5"/>
    <w:rsid w:val="40452242"/>
    <w:rsid w:val="40AB76BC"/>
    <w:rsid w:val="40D33FFB"/>
    <w:rsid w:val="4C016ADE"/>
    <w:rsid w:val="56EA22D9"/>
    <w:rsid w:val="5819009D"/>
    <w:rsid w:val="5A2D29A7"/>
    <w:rsid w:val="5B1F7A33"/>
    <w:rsid w:val="615515FF"/>
    <w:rsid w:val="62851662"/>
    <w:rsid w:val="666B4F77"/>
    <w:rsid w:val="68220D3D"/>
    <w:rsid w:val="6A7D167A"/>
    <w:rsid w:val="6A8E557B"/>
    <w:rsid w:val="6AE0255C"/>
    <w:rsid w:val="6B183030"/>
    <w:rsid w:val="6C83382B"/>
    <w:rsid w:val="6D6A1925"/>
    <w:rsid w:val="6DD33E8E"/>
    <w:rsid w:val="6E2C4D92"/>
    <w:rsid w:val="6E426E84"/>
    <w:rsid w:val="6EB202EA"/>
    <w:rsid w:val="722F23D1"/>
    <w:rsid w:val="726C56BC"/>
    <w:rsid w:val="72E507D3"/>
    <w:rsid w:val="74AD41F1"/>
    <w:rsid w:val="7ABE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1953E"/>
  <w15:docId w15:val="{2CAEF706-7FF3-40D4-9ADD-C1009A9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uiPriority w:val="99"/>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link w:val="ListParagraphChar"/>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paragraph" w:customStyle="1" w:styleId="EmailDiscussion2">
    <w:name w:val="EmailDiscussion2"/>
    <w:basedOn w:val="Doc-text2"/>
    <w:uiPriority w:val="99"/>
    <w:qFormat/>
  </w:style>
  <w:style w:type="character" w:customStyle="1" w:styleId="B10">
    <w:name w:val="B1 (文字)"/>
    <w:qFormat/>
    <w:rPr>
      <w:rFonts w:eastAsia="Times New Roman"/>
      <w:lang w:val="en-GB" w:eastAsia="en-GB"/>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eastAsia="ja-JP"/>
    </w:rPr>
  </w:style>
  <w:style w:type="character" w:customStyle="1" w:styleId="NOChar">
    <w:name w:val="NO Char"/>
    <w:link w:val="NO"/>
    <w:qFormat/>
    <w:rPr>
      <w:rFonts w:ascii="Times New Roman" w:eastAsia="Times New Roman" w:hAnsi="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Arial" w:hAnsi="Arial"/>
      <w:lang w:val="en-GB" w:eastAsia="en-US"/>
    </w:rPr>
  </w:style>
  <w:style w:type="character" w:customStyle="1" w:styleId="CaptionChar">
    <w:name w:val="Caption Char"/>
    <w:link w:val="Caption"/>
    <w:uiPriority w:val="99"/>
    <w:qFormat/>
    <w:rPr>
      <w:rFonts w:ascii="Arial" w:hAnsi="Arial"/>
      <w:b/>
      <w:bCs/>
      <w:lang w:val="en-GB"/>
    </w:rPr>
  </w:style>
  <w:style w:type="character" w:customStyle="1" w:styleId="ListParagraphChar">
    <w:name w:val="List Paragraph Char"/>
    <w:link w:val="ListParagraph"/>
    <w:uiPriority w:val="34"/>
    <w:qFormat/>
    <w:locked/>
    <w:rPr>
      <w:rFonts w:ascii="Arial" w:eastAsia="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143">
      <w:bodyDiv w:val="1"/>
      <w:marLeft w:val="0"/>
      <w:marRight w:val="0"/>
      <w:marTop w:val="0"/>
      <w:marBottom w:val="0"/>
      <w:divBdr>
        <w:top w:val="none" w:sz="0" w:space="0" w:color="auto"/>
        <w:left w:val="none" w:sz="0" w:space="0" w:color="auto"/>
        <w:bottom w:val="none" w:sz="0" w:space="0" w:color="auto"/>
        <w:right w:val="none" w:sz="0" w:space="0" w:color="auto"/>
      </w:divBdr>
    </w:div>
    <w:div w:id="940140875">
      <w:bodyDiv w:val="1"/>
      <w:marLeft w:val="0"/>
      <w:marRight w:val="0"/>
      <w:marTop w:val="0"/>
      <w:marBottom w:val="0"/>
      <w:divBdr>
        <w:top w:val="none" w:sz="0" w:space="0" w:color="auto"/>
        <w:left w:val="none" w:sz="0" w:space="0" w:color="auto"/>
        <w:bottom w:val="none" w:sz="0" w:space="0" w:color="auto"/>
        <w:right w:val="none" w:sz="0" w:space="0" w:color="auto"/>
      </w:divBdr>
    </w:div>
    <w:div w:id="1459176562">
      <w:bodyDiv w:val="1"/>
      <w:marLeft w:val="0"/>
      <w:marRight w:val="0"/>
      <w:marTop w:val="0"/>
      <w:marBottom w:val="0"/>
      <w:divBdr>
        <w:top w:val="none" w:sz="0" w:space="0" w:color="auto"/>
        <w:left w:val="none" w:sz="0" w:space="0" w:color="auto"/>
        <w:bottom w:val="none" w:sz="0" w:space="0" w:color="auto"/>
        <w:right w:val="none" w:sz="0" w:space="0" w:color="auto"/>
      </w:divBdr>
    </w:div>
    <w:div w:id="14781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E0AFE-F5CE-4BF4-8AA3-C0A3DB5E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20</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2</cp:revision>
  <cp:lastPrinted>2008-01-31T00:09:00Z</cp:lastPrinted>
  <dcterms:created xsi:type="dcterms:W3CDTF">2021-10-20T07:21:00Z</dcterms:created>
  <dcterms:modified xsi:type="dcterms:W3CDTF">2021-10-20T07:21:00Z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(3)yl/KrTxytyo7SN6CaIGHZtGyjw/ExfqGYuHR9Dfgwk9cNI2EDa4yZ8PSZ4Vgmouw3HdwqvRQ
Te30r5uWX83tqaGCEI6iLuz9k/vSS935M/8W40KWiwcz7R+dGdl/2OE5lXebaNOuCAtXx2B+
t1tC/9oPS0BMvguxKRt10OSs0kRrWIbKkkcsJx1Sd3xcIKmTETpAN7r2A7r3x8UQ12uzJW4X
8aJTOVynekcIUWKw09</vt:lpwstr>
  </property>
  <property fmtid="{D5CDD505-2E9C-101B-9397-08002B2CF9AE}" pid="5" name="_2015_ms_pID_7253431">
    <vt:lpwstr>ejqJQRdG8xyL+EZSqhVhwFejCpozjyYKdQUAbPu+zvk98cxNRjrdSs
c+2vYJRhOF28fMpzE73P/+DnpvqoE5pxN/KxJ4jnuOhM+5Ls83swdO6BzvzjWIuqQb2R4YHd
tVhM56rVT/BJP8ZChzXKqdfNrW2vW7/4do1+dobt4LGat944TYZLclVOLhfVg19sXAQZZwD1
pGsYA9LrEaVl+6A0ZuXlDgithoZjubnzhKrR</vt:lpwstr>
  </property>
  <property fmtid="{D5CDD505-2E9C-101B-9397-08002B2CF9AE}" pid="6" name="_2015_ms_pID_7253432">
    <vt:lpwstr>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1633657345</vt:lpwstr>
  </property>
</Properties>
</file>