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Heading1"/>
      </w:pPr>
      <w:r>
        <w:t>Introduction</w:t>
      </w:r>
    </w:p>
    <w:p w14:paraId="05D31DB1" w14:textId="77777777" w:rsidR="00600FCA" w:rsidRDefault="0020636A">
      <w:pPr>
        <w:pStyle w:val="BodyText"/>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004EB1FB" w:rsidR="00600FCA" w:rsidRDefault="0020636A">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r>
        <w:t>30</w:t>
      </w:r>
      <w:r>
        <w:rPr>
          <w:rFonts w:hint="eastAsia"/>
        </w:rPr>
        <w:t xml:space="preserve">th Sep </w:t>
      </w:r>
      <w:r>
        <w:t>04</w:t>
      </w:r>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Heading1"/>
      </w:pPr>
      <w:r>
        <w:rPr>
          <w:rFonts w:hint="eastAsia"/>
          <w:lang w:val="en-US"/>
        </w:rPr>
        <w:t>Discussion</w:t>
      </w:r>
    </w:p>
    <w:p w14:paraId="167EBDFA" w14:textId="77777777" w:rsidR="00600FCA" w:rsidRDefault="0020636A">
      <w:pPr>
        <w:pStyle w:val="Heading2"/>
      </w:pPr>
      <w:r>
        <w:rPr>
          <w:rFonts w:hint="eastAsia"/>
          <w:lang w:val="en-US"/>
        </w:rPr>
        <w:t>H</w:t>
      </w:r>
      <w:r>
        <w:t>ow to calculate/determine SL DRX timer length</w:t>
      </w:r>
    </w:p>
    <w:p w14:paraId="174AEAAD" w14:textId="77777777" w:rsidR="00600FCA" w:rsidRDefault="0020636A">
      <w:pPr>
        <w:pStyle w:val="Heading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proofErr w:type="spellStart"/>
            <w:r>
              <w:rPr>
                <w:i/>
                <w:lang w:val="en-US"/>
              </w:rPr>
              <w:t>drx-onDurationTimer</w:t>
            </w:r>
            <w:proofErr w:type="spellEnd"/>
          </w:p>
        </w:tc>
        <w:tc>
          <w:tcPr>
            <w:tcW w:w="7088" w:type="dxa"/>
          </w:tcPr>
          <w:p w14:paraId="15987ABC" w14:textId="77777777" w:rsidR="00600FCA" w:rsidRDefault="0020636A">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600FCA" w14:paraId="7AE3474A" w14:textId="77777777">
        <w:tc>
          <w:tcPr>
            <w:tcW w:w="2830" w:type="dxa"/>
          </w:tcPr>
          <w:p w14:paraId="17C444AC" w14:textId="77777777" w:rsidR="00600FCA" w:rsidRDefault="0020636A">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5F8B37A9" w14:textId="77777777" w:rsidR="00600FCA" w:rsidRDefault="0020636A">
            <w:pPr>
              <w:spacing w:after="0"/>
            </w:pPr>
            <w:r>
              <w:rPr>
                <w:szCs w:val="22"/>
                <w:lang w:eastAsia="sv-SE"/>
              </w:rPr>
              <w:t xml:space="preserve">Value in multiple integers of 1 </w:t>
            </w:r>
            <w:proofErr w:type="spellStart"/>
            <w:r>
              <w:rPr>
                <w:szCs w:val="22"/>
                <w:lang w:eastAsia="sv-SE"/>
              </w:rPr>
              <w:t>ms</w:t>
            </w:r>
            <w:proofErr w:type="spellEnd"/>
          </w:p>
        </w:tc>
      </w:tr>
      <w:tr w:rsidR="004C5A44" w14:paraId="74CE8DAE" w14:textId="77777777">
        <w:tc>
          <w:tcPr>
            <w:tcW w:w="2830" w:type="dxa"/>
          </w:tcPr>
          <w:p w14:paraId="4AFE349D" w14:textId="77777777" w:rsidR="004C5A44" w:rsidRPr="004C5A44" w:rsidRDefault="004C5A44" w:rsidP="004C5A44">
            <w:pPr>
              <w:spacing w:after="0"/>
              <w:rPr>
                <w:i/>
                <w:lang w:val="sv-SE"/>
              </w:rPr>
            </w:pPr>
            <w:r w:rsidRPr="004C5A44">
              <w:rPr>
                <w:i/>
                <w:lang w:val="sv-SE"/>
              </w:rPr>
              <w:t>drx-HARQ-RTT-TimerDL</w:t>
            </w:r>
          </w:p>
          <w:p w14:paraId="44A873E1" w14:textId="1535457A" w:rsidR="004C5A44" w:rsidRPr="002D104E" w:rsidRDefault="004C5A44" w:rsidP="004C5A44">
            <w:pPr>
              <w:spacing w:after="0"/>
              <w:rPr>
                <w:i/>
              </w:rPr>
            </w:pPr>
            <w:r w:rsidRPr="004C5A44">
              <w:rPr>
                <w:i/>
                <w:lang w:val="sv-SE"/>
              </w:rPr>
              <w:t>drx-HARQ-RTT-TimerUL</w:t>
            </w:r>
          </w:p>
        </w:tc>
        <w:tc>
          <w:tcPr>
            <w:tcW w:w="7088" w:type="dxa"/>
          </w:tcPr>
          <w:p w14:paraId="0D724BB1" w14:textId="37B71603" w:rsidR="004C5A44" w:rsidRDefault="004C5A44" w:rsidP="004C5A44">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4C5A44" w14:paraId="5B6E1C00" w14:textId="77777777">
        <w:tc>
          <w:tcPr>
            <w:tcW w:w="2830" w:type="dxa"/>
          </w:tcPr>
          <w:p w14:paraId="331E37E2" w14:textId="77777777" w:rsidR="004C5A44" w:rsidRDefault="004C5A44" w:rsidP="004C5A44">
            <w:pPr>
              <w:spacing w:after="0"/>
              <w:rPr>
                <w:i/>
              </w:rPr>
            </w:pPr>
            <w:proofErr w:type="spellStart"/>
            <w:r>
              <w:rPr>
                <w:i/>
              </w:rPr>
              <w:lastRenderedPageBreak/>
              <w:t>drx-RetransmissionTimerDL</w:t>
            </w:r>
            <w:proofErr w:type="spellEnd"/>
          </w:p>
          <w:p w14:paraId="2952B3B1" w14:textId="77777777" w:rsidR="004C5A44" w:rsidRDefault="004C5A44" w:rsidP="004C5A44">
            <w:pPr>
              <w:spacing w:after="0"/>
              <w:rPr>
                <w:i/>
              </w:rPr>
            </w:pPr>
            <w:proofErr w:type="spellStart"/>
            <w:r>
              <w:rPr>
                <w:i/>
              </w:rPr>
              <w:t>drx-RetransmissionTimerUL</w:t>
            </w:r>
            <w:proofErr w:type="spellEnd"/>
          </w:p>
        </w:tc>
        <w:tc>
          <w:tcPr>
            <w:tcW w:w="7088" w:type="dxa"/>
          </w:tcPr>
          <w:p w14:paraId="64C457ED" w14:textId="77777777" w:rsidR="004C5A44" w:rsidRDefault="004C5A44" w:rsidP="004C5A44">
            <w:pPr>
              <w:spacing w:after="0"/>
            </w:pPr>
            <w:r>
              <w:rPr>
                <w:szCs w:val="22"/>
                <w:lang w:eastAsia="sv-SE"/>
              </w:rPr>
              <w:t>Value in number of slot lengths of the BWP where the transport block was received/ transmitted</w:t>
            </w:r>
          </w:p>
        </w:tc>
      </w:tr>
      <w:tr w:rsidR="004C5A44" w14:paraId="7F21372E" w14:textId="77777777">
        <w:tc>
          <w:tcPr>
            <w:tcW w:w="2830" w:type="dxa"/>
          </w:tcPr>
          <w:p w14:paraId="2A352456" w14:textId="77777777" w:rsidR="004C5A44" w:rsidRDefault="004C5A44" w:rsidP="004C5A44">
            <w:pPr>
              <w:spacing w:after="0"/>
              <w:rPr>
                <w:i/>
              </w:rPr>
            </w:pPr>
            <w:proofErr w:type="spellStart"/>
            <w:r>
              <w:rPr>
                <w:i/>
              </w:rPr>
              <w:t>drx-ShortCycle</w:t>
            </w:r>
            <w:proofErr w:type="spellEnd"/>
          </w:p>
        </w:tc>
        <w:tc>
          <w:tcPr>
            <w:tcW w:w="7088" w:type="dxa"/>
          </w:tcPr>
          <w:p w14:paraId="53BFC624" w14:textId="77777777" w:rsidR="004C5A44" w:rsidRDefault="004C5A44" w:rsidP="004C5A44">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4C5A44" w14:paraId="0A757FD8" w14:textId="77777777">
        <w:tc>
          <w:tcPr>
            <w:tcW w:w="2830" w:type="dxa"/>
          </w:tcPr>
          <w:p w14:paraId="384ED353" w14:textId="77777777" w:rsidR="004C5A44" w:rsidRDefault="004C5A44" w:rsidP="004C5A44">
            <w:pPr>
              <w:spacing w:after="0"/>
              <w:rPr>
                <w:i/>
              </w:rPr>
            </w:pPr>
            <w:proofErr w:type="spellStart"/>
            <w:r>
              <w:rPr>
                <w:i/>
              </w:rPr>
              <w:t>drx-LongCycle</w:t>
            </w:r>
            <w:proofErr w:type="spellEnd"/>
          </w:p>
        </w:tc>
        <w:tc>
          <w:tcPr>
            <w:tcW w:w="7088" w:type="dxa"/>
          </w:tcPr>
          <w:p w14:paraId="430DFB7B" w14:textId="77777777" w:rsidR="004C5A44" w:rsidRDefault="004C5A44" w:rsidP="004C5A44">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4C5A44" w14:paraId="096207BA" w14:textId="77777777">
        <w:tc>
          <w:tcPr>
            <w:tcW w:w="2830" w:type="dxa"/>
          </w:tcPr>
          <w:p w14:paraId="58B632FF" w14:textId="77777777" w:rsidR="004C5A44" w:rsidRDefault="004C5A44" w:rsidP="004C5A44">
            <w:pPr>
              <w:spacing w:after="0"/>
              <w:rPr>
                <w:i/>
              </w:rPr>
            </w:pPr>
            <w:proofErr w:type="spellStart"/>
            <w:r>
              <w:rPr>
                <w:i/>
              </w:rPr>
              <w:t>drx-SlotOffset</w:t>
            </w:r>
            <w:proofErr w:type="spellEnd"/>
          </w:p>
        </w:tc>
        <w:tc>
          <w:tcPr>
            <w:tcW w:w="7088" w:type="dxa"/>
          </w:tcPr>
          <w:p w14:paraId="60CF3CF2" w14:textId="77777777" w:rsidR="004C5A44" w:rsidRDefault="004C5A44" w:rsidP="004C5A44">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0CF2F0F" w14:textId="77777777" w:rsidR="00600FCA" w:rsidRDefault="00600FCA"/>
    <w:p w14:paraId="774D06AC" w14:textId="77777777" w:rsidR="00600FCA" w:rsidRDefault="0020636A">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BodyText"/>
              <w:spacing w:before="100" w:beforeAutospacing="1"/>
              <w:rPr>
                <w:sz w:val="18"/>
              </w:rPr>
            </w:pPr>
            <w:r>
              <w:rPr>
                <w:sz w:val="18"/>
              </w:rPr>
              <w:t>Proposal 2. RAN2 to confirm that SL DRX timers take the units as follow:</w:t>
            </w:r>
          </w:p>
          <w:p w14:paraId="2BCDC0A8" w14:textId="77777777" w:rsidR="00600FCA" w:rsidRDefault="0020636A">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64C586" w14:textId="77777777" w:rsidR="00600FCA" w:rsidRDefault="0020636A">
            <w:pPr>
              <w:pStyle w:val="BodyText"/>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27FA6D03" w14:textId="77777777" w:rsidR="00600FCA" w:rsidRDefault="0020636A">
            <w:pPr>
              <w:pStyle w:val="BodyText"/>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4D34E2EE" w14:textId="77777777" w:rsidR="00600FCA" w:rsidRDefault="0020636A">
            <w:pPr>
              <w:pStyle w:val="BodyText"/>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0F2B24F" w14:textId="77777777" w:rsidR="00600FCA" w:rsidRDefault="0020636A">
            <w:pPr>
              <w:pStyle w:val="BodyText"/>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79AF3F1C" w14:textId="77777777" w:rsidR="00600FCA" w:rsidRDefault="0020636A">
            <w:pPr>
              <w:pStyle w:val="BodyText"/>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58B0B63B" w14:textId="77777777" w:rsidR="00600FCA" w:rsidRDefault="0020636A">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0E4BD605" w14:textId="77777777" w:rsidR="00600FCA" w:rsidRDefault="0020636A">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0E5E3677" w14:textId="77777777" w:rsidR="00600FCA" w:rsidRDefault="0020636A">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5C32FE" w14:textId="77777777" w:rsidR="00600FCA" w:rsidRDefault="0020636A">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1F1D2A38" w14:textId="77777777" w:rsidR="00600FCA" w:rsidRDefault="0020636A">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2" w:name="OLE_LINK7"/>
            <w:bookmarkStart w:id="3" w:name="OLE_LINK8"/>
            <w:proofErr w:type="spellStart"/>
            <w:r>
              <w:rPr>
                <w:sz w:val="18"/>
              </w:rPr>
              <w:t>sl-drx-RetransmissionTimer</w:t>
            </w:r>
            <w:bookmarkEnd w:id="2"/>
            <w:bookmarkEnd w:id="3"/>
            <w:proofErr w:type="spellEnd"/>
            <w:r>
              <w:rPr>
                <w:sz w:val="18"/>
              </w:rPr>
              <w:t xml:space="preserve"> in number of slot lengths where the transport block was received.</w:t>
            </w:r>
          </w:p>
        </w:tc>
      </w:tr>
    </w:tbl>
    <w:p w14:paraId="664CB3FB" w14:textId="5AC62444" w:rsidR="00600FCA" w:rsidRDefault="0020636A">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sidRPr="00C327EB">
        <w:rPr>
          <w:i/>
        </w:rPr>
        <w:t>sl-drx-</w:t>
      </w:r>
      <w:proofErr w:type="gramStart"/>
      <w:r w:rsidRPr="00C327EB">
        <w:rPr>
          <w:i/>
        </w:rPr>
        <w:t>RetransmissionTimer</w:t>
      </w:r>
      <w:proofErr w:type="spellEnd"/>
      <w:r w:rsidRPr="00C327EB">
        <w:rPr>
          <w:i/>
        </w:rPr>
        <w:t xml:space="preserve"> </w:t>
      </w:r>
      <w:r>
        <w:t>,</w:t>
      </w:r>
      <w:proofErr w:type="gramEnd"/>
      <w:r>
        <w:t xml:space="preserve"> it can be further discussed whether physical/logical symbol/slot should be applied to these timers.</w:t>
      </w:r>
    </w:p>
    <w:p w14:paraId="13180B1A" w14:textId="77777777" w:rsidR="00600FCA" w:rsidRDefault="0020636A">
      <w:pPr>
        <w:pStyle w:val="Heading4"/>
      </w:pPr>
      <w:r>
        <w:t xml:space="preserve">Timer value in </w:t>
      </w:r>
      <w:proofErr w:type="spellStart"/>
      <w:r>
        <w:t>ms</w:t>
      </w:r>
      <w:proofErr w:type="spellEnd"/>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5D89FF15" w14:textId="77777777" w:rsidR="00600FCA" w:rsidRDefault="0020636A">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120BA28C" w14:textId="77777777" w:rsidR="00600FCA" w:rsidRDefault="0020636A">
      <w:pPr>
        <w:pStyle w:val="BodyText"/>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63678722" w14:textId="77777777" w:rsidR="00600FCA" w:rsidRDefault="0020636A">
      <w:pPr>
        <w:pStyle w:val="BodyText"/>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15B81EFC" w14:textId="77777777" w:rsidR="00600FCA" w:rsidRDefault="0020636A">
      <w:pPr>
        <w:pStyle w:val="BodyText"/>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 xml:space="preserve">e are fine to take the </w:t>
            </w:r>
            <w:proofErr w:type="spellStart"/>
            <w:r>
              <w:rPr>
                <w:rFonts w:eastAsiaTheme="minorEastAsia"/>
                <w:lang w:val="en-US"/>
              </w:rPr>
              <w:t>Uu</w:t>
            </w:r>
            <w:proofErr w:type="spellEnd"/>
            <w:r>
              <w:rPr>
                <w:rFonts w:eastAsiaTheme="minorEastAsia"/>
                <w:lang w:val="en-US"/>
              </w:rPr>
              <w:t xml:space="preserve">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proofErr w:type="spellStart"/>
            <w:r>
              <w:t>MediaTek</w:t>
            </w:r>
            <w:proofErr w:type="spellEnd"/>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proofErr w:type="spellStart"/>
            <w:r>
              <w:t>Spreadtrum</w:t>
            </w:r>
            <w:proofErr w:type="spellEnd"/>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宋体"/>
                <w:lang w:val="en-US"/>
              </w:rPr>
            </w:pPr>
            <w:r>
              <w:rPr>
                <w:rFonts w:eastAsia="宋体" w:hint="eastAsia"/>
                <w:lang w:val="en-US"/>
              </w:rPr>
              <w:t>ZTE</w:t>
            </w:r>
          </w:p>
        </w:tc>
        <w:tc>
          <w:tcPr>
            <w:tcW w:w="1830" w:type="dxa"/>
          </w:tcPr>
          <w:p w14:paraId="5819AFCF" w14:textId="77777777" w:rsidR="00600FCA" w:rsidRDefault="0020636A">
            <w:pPr>
              <w:spacing w:after="0"/>
              <w:rPr>
                <w:rFonts w:eastAsia="宋体"/>
                <w:lang w:val="en-US"/>
              </w:rPr>
            </w:pPr>
            <w:r>
              <w:rPr>
                <w:rFonts w:eastAsia="宋体"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proofErr w:type="spellStart"/>
            <w:r>
              <w:t>Fraunhofer</w:t>
            </w:r>
            <w:proofErr w:type="spellEnd"/>
            <w:r>
              <w:t xml:space="preserve">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r w:rsidR="002239AB" w14:paraId="54CC0F57" w14:textId="77777777">
        <w:tc>
          <w:tcPr>
            <w:tcW w:w="1255" w:type="dxa"/>
          </w:tcPr>
          <w:p w14:paraId="18EE78DB" w14:textId="2A3A51D8" w:rsidR="002239AB" w:rsidRDefault="002239AB" w:rsidP="00294204">
            <w:pPr>
              <w:spacing w:after="0"/>
            </w:pPr>
            <w:r>
              <w:t>Nokia</w:t>
            </w:r>
          </w:p>
        </w:tc>
        <w:tc>
          <w:tcPr>
            <w:tcW w:w="1830" w:type="dxa"/>
          </w:tcPr>
          <w:p w14:paraId="0F9F2DE5" w14:textId="6DEEF8E8" w:rsidR="002239AB" w:rsidRDefault="002239AB" w:rsidP="00294204">
            <w:pPr>
              <w:spacing w:after="0"/>
              <w:rPr>
                <w:rFonts w:eastAsia="PMingLiU"/>
                <w:lang w:eastAsia="zh-TW"/>
              </w:rPr>
            </w:pPr>
            <w:r>
              <w:rPr>
                <w:rFonts w:eastAsia="PMingLiU"/>
                <w:lang w:eastAsia="zh-TW"/>
              </w:rPr>
              <w:t>Yes</w:t>
            </w:r>
          </w:p>
        </w:tc>
        <w:tc>
          <w:tcPr>
            <w:tcW w:w="6770" w:type="dxa"/>
          </w:tcPr>
          <w:p w14:paraId="68B076D7" w14:textId="77777777" w:rsidR="002239AB" w:rsidRDefault="002239AB" w:rsidP="00294204">
            <w:pPr>
              <w:spacing w:after="0"/>
            </w:pPr>
          </w:p>
        </w:tc>
      </w:tr>
      <w:tr w:rsidR="006322CC" w14:paraId="683040B6" w14:textId="77777777">
        <w:tc>
          <w:tcPr>
            <w:tcW w:w="1255" w:type="dxa"/>
          </w:tcPr>
          <w:p w14:paraId="75065563" w14:textId="1E2F7397" w:rsidR="006322CC" w:rsidRPr="006322CC" w:rsidRDefault="006322CC" w:rsidP="00294204">
            <w:pPr>
              <w:spacing w:after="0"/>
              <w:rPr>
                <w:rFonts w:eastAsia="Malgun Gothic"/>
                <w:lang w:eastAsia="ko-KR"/>
              </w:rPr>
            </w:pPr>
            <w:r>
              <w:rPr>
                <w:rFonts w:eastAsia="Malgun Gothic" w:hint="eastAsia"/>
                <w:lang w:eastAsia="ko-KR"/>
              </w:rPr>
              <w:t>LG</w:t>
            </w:r>
          </w:p>
        </w:tc>
        <w:tc>
          <w:tcPr>
            <w:tcW w:w="1830" w:type="dxa"/>
          </w:tcPr>
          <w:p w14:paraId="0F06B5BF" w14:textId="1D7229CB" w:rsidR="006322CC" w:rsidRPr="006322CC" w:rsidRDefault="006322CC" w:rsidP="00294204">
            <w:pPr>
              <w:spacing w:after="0"/>
              <w:rPr>
                <w:rFonts w:eastAsia="Malgun Gothic"/>
                <w:lang w:eastAsia="ko-KR"/>
              </w:rPr>
            </w:pPr>
            <w:r>
              <w:rPr>
                <w:rFonts w:eastAsia="Malgun Gothic" w:hint="eastAsia"/>
                <w:lang w:eastAsia="ko-KR"/>
              </w:rPr>
              <w:t>Yes</w:t>
            </w:r>
          </w:p>
        </w:tc>
        <w:tc>
          <w:tcPr>
            <w:tcW w:w="6770" w:type="dxa"/>
          </w:tcPr>
          <w:p w14:paraId="0F7720C1" w14:textId="77777777" w:rsidR="006322CC" w:rsidRDefault="006322CC" w:rsidP="00294204">
            <w:pPr>
              <w:spacing w:after="0"/>
            </w:pPr>
          </w:p>
        </w:tc>
      </w:tr>
      <w:tr w:rsidR="0038325B" w14:paraId="55D0B34E" w14:textId="77777777" w:rsidTr="00F300A3">
        <w:tc>
          <w:tcPr>
            <w:tcW w:w="1255" w:type="dxa"/>
          </w:tcPr>
          <w:p w14:paraId="7B4FC212"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DD53822" w14:textId="77777777" w:rsidR="0038325B" w:rsidRPr="00DA5725" w:rsidRDefault="0038325B" w:rsidP="00F300A3">
            <w:pPr>
              <w:spacing w:after="0"/>
              <w:rPr>
                <w:rFonts w:eastAsiaTheme="minorEastAsia"/>
              </w:rPr>
            </w:pPr>
            <w:r>
              <w:rPr>
                <w:rFonts w:eastAsiaTheme="minorEastAsia" w:hint="eastAsia"/>
              </w:rPr>
              <w:t>Y</w:t>
            </w:r>
            <w:r>
              <w:rPr>
                <w:rFonts w:eastAsiaTheme="minorEastAsia"/>
              </w:rPr>
              <w:t>es</w:t>
            </w:r>
          </w:p>
        </w:tc>
        <w:tc>
          <w:tcPr>
            <w:tcW w:w="6770" w:type="dxa"/>
          </w:tcPr>
          <w:p w14:paraId="37D7331D" w14:textId="77777777" w:rsidR="0038325B" w:rsidRDefault="0038325B" w:rsidP="00F300A3">
            <w:pPr>
              <w:spacing w:after="0"/>
            </w:pPr>
          </w:p>
        </w:tc>
      </w:tr>
      <w:tr w:rsidR="0038325B" w14:paraId="3DF17324" w14:textId="77777777">
        <w:tc>
          <w:tcPr>
            <w:tcW w:w="1255" w:type="dxa"/>
          </w:tcPr>
          <w:p w14:paraId="3FBA4C5B" w14:textId="3BB0CB51" w:rsidR="0038325B" w:rsidRDefault="001D5B4C" w:rsidP="00294204">
            <w:pPr>
              <w:spacing w:after="0"/>
              <w:rPr>
                <w:rFonts w:eastAsia="Malgun Gothic"/>
                <w:lang w:eastAsia="ko-KR"/>
              </w:rPr>
            </w:pPr>
            <w:r>
              <w:rPr>
                <w:rFonts w:eastAsia="Malgun Gothic"/>
                <w:lang w:eastAsia="ko-KR"/>
              </w:rPr>
              <w:t>CATT</w:t>
            </w:r>
          </w:p>
        </w:tc>
        <w:tc>
          <w:tcPr>
            <w:tcW w:w="1830" w:type="dxa"/>
          </w:tcPr>
          <w:p w14:paraId="69100B69" w14:textId="0874BFF1" w:rsidR="0038325B" w:rsidRPr="001D5B4C" w:rsidRDefault="001D5B4C" w:rsidP="00294204">
            <w:pPr>
              <w:spacing w:after="0"/>
              <w:rPr>
                <w:rFonts w:eastAsiaTheme="minorEastAsia"/>
              </w:rPr>
            </w:pPr>
            <w:r>
              <w:rPr>
                <w:rFonts w:eastAsiaTheme="minorEastAsia" w:hint="eastAsia"/>
              </w:rPr>
              <w:t>Yes</w:t>
            </w:r>
          </w:p>
        </w:tc>
        <w:tc>
          <w:tcPr>
            <w:tcW w:w="6770" w:type="dxa"/>
          </w:tcPr>
          <w:p w14:paraId="27929882" w14:textId="77777777" w:rsidR="0038325B" w:rsidRDefault="0038325B" w:rsidP="00294204">
            <w:pPr>
              <w:spacing w:after="0"/>
            </w:pPr>
          </w:p>
        </w:tc>
      </w:tr>
      <w:tr w:rsidR="00CB14B9" w14:paraId="2998CD95" w14:textId="77777777">
        <w:tc>
          <w:tcPr>
            <w:tcW w:w="1255" w:type="dxa"/>
          </w:tcPr>
          <w:p w14:paraId="0D573712" w14:textId="4793C255" w:rsidR="00CB14B9" w:rsidRPr="00CB14B9" w:rsidRDefault="00CB14B9" w:rsidP="00294204">
            <w:pPr>
              <w:spacing w:after="0"/>
              <w:rPr>
                <w:rFonts w:eastAsiaTheme="minorEastAsia" w:hint="eastAsia"/>
              </w:rPr>
            </w:pPr>
            <w:r>
              <w:rPr>
                <w:rFonts w:eastAsiaTheme="minorEastAsia" w:hint="eastAsia"/>
              </w:rPr>
              <w:t>v</w:t>
            </w:r>
            <w:r>
              <w:rPr>
                <w:rFonts w:eastAsiaTheme="minorEastAsia"/>
              </w:rPr>
              <w:t>ivo</w:t>
            </w:r>
          </w:p>
        </w:tc>
        <w:tc>
          <w:tcPr>
            <w:tcW w:w="1830" w:type="dxa"/>
          </w:tcPr>
          <w:p w14:paraId="65E8661C" w14:textId="6FDFFEAE" w:rsidR="00CB14B9" w:rsidRDefault="00CB14B9" w:rsidP="00294204">
            <w:pPr>
              <w:spacing w:after="0"/>
              <w:rPr>
                <w:rFonts w:eastAsiaTheme="minorEastAsia" w:hint="eastAsia"/>
              </w:rPr>
            </w:pPr>
            <w:r>
              <w:rPr>
                <w:rFonts w:eastAsiaTheme="minorEastAsia"/>
              </w:rPr>
              <w:t>Yes</w:t>
            </w:r>
          </w:p>
        </w:tc>
        <w:tc>
          <w:tcPr>
            <w:tcW w:w="6770" w:type="dxa"/>
          </w:tcPr>
          <w:p w14:paraId="1FA21F55" w14:textId="77777777" w:rsidR="00CB14B9" w:rsidRDefault="00CB14B9" w:rsidP="00294204">
            <w:pPr>
              <w:spacing w:after="0"/>
            </w:pPr>
          </w:p>
        </w:tc>
      </w:tr>
    </w:tbl>
    <w:p w14:paraId="7D839C3E" w14:textId="31C808B6" w:rsidR="00C327EB" w:rsidRDefault="00C327EB" w:rsidP="00C327EB">
      <w:pPr>
        <w:rPr>
          <w:rFonts w:eastAsiaTheme="minorEastAsia"/>
        </w:rPr>
      </w:pPr>
    </w:p>
    <w:p w14:paraId="6202FE70" w14:textId="6758011C" w:rsidR="00C327EB" w:rsidRPr="00C327EB" w:rsidRDefault="00C327EB" w:rsidP="00C327EB">
      <w:pPr>
        <w:rPr>
          <w:rFonts w:ascii="Times New Roman" w:hAnsi="Times New Roman"/>
          <w:b/>
        </w:rPr>
      </w:pPr>
      <w:r w:rsidRPr="00C327EB">
        <w:rPr>
          <w:rFonts w:ascii="Times New Roman" w:hAnsi="Times New Roman"/>
          <w:b/>
        </w:rPr>
        <w:t>Rapporteur Summary:</w:t>
      </w:r>
    </w:p>
    <w:p w14:paraId="216D18CA" w14:textId="370E7554" w:rsidR="00C327EB" w:rsidRPr="00C327EB" w:rsidRDefault="00C327EB" w:rsidP="00C327EB">
      <w:pPr>
        <w:rPr>
          <w:rFonts w:ascii="Times New Roman" w:hAnsi="Times New Roman"/>
          <w:b/>
        </w:rPr>
      </w:pPr>
      <w:r w:rsidRPr="00C327EB">
        <w:rPr>
          <w:rFonts w:ascii="Times New Roman" w:hAnsi="Times New Roman"/>
          <w:b/>
        </w:rPr>
        <w:t xml:space="preserve">Agree: </w:t>
      </w:r>
      <w:r w:rsidR="004C5A44">
        <w:rPr>
          <w:rFonts w:ascii="Times New Roman" w:hAnsi="Times New Roman"/>
          <w:b/>
        </w:rPr>
        <w:t>all (</w:t>
      </w:r>
      <w:r w:rsidR="00CB14B9">
        <w:rPr>
          <w:rFonts w:ascii="Times New Roman" w:hAnsi="Times New Roman"/>
          <w:b/>
        </w:rPr>
        <w:t>18</w:t>
      </w:r>
      <w:r w:rsidR="004C5A44">
        <w:rPr>
          <w:rFonts w:ascii="Times New Roman" w:hAnsi="Times New Roman"/>
          <w:b/>
        </w:rPr>
        <w:t>)</w:t>
      </w:r>
    </w:p>
    <w:p w14:paraId="51139752" w14:textId="3310CD38" w:rsidR="00C327EB" w:rsidRPr="00C327EB" w:rsidRDefault="00C327EB" w:rsidP="00C327EB">
      <w:pPr>
        <w:rPr>
          <w:rFonts w:ascii="Times New Roman" w:hAnsi="Times New Roman"/>
          <w:b/>
        </w:rPr>
      </w:pPr>
      <w:r w:rsidRPr="00C327EB">
        <w:rPr>
          <w:rFonts w:ascii="Times New Roman" w:hAnsi="Times New Roman"/>
          <w:b/>
        </w:rPr>
        <w:t>Not agree: 0</w:t>
      </w:r>
    </w:p>
    <w:p w14:paraId="269DAD25" w14:textId="39637EED" w:rsidR="00C327EB" w:rsidRPr="00C327EB" w:rsidRDefault="00C327EB" w:rsidP="00C327EB">
      <w:pPr>
        <w:rPr>
          <w:rFonts w:ascii="Times New Roman" w:eastAsiaTheme="minorEastAsia" w:hAnsi="Times New Roman"/>
          <w:b/>
        </w:rPr>
      </w:pPr>
      <w:r w:rsidRPr="00C327EB">
        <w:rPr>
          <w:rFonts w:ascii="Times New Roman" w:eastAsiaTheme="minorEastAsia" w:hAnsi="Times New Roman"/>
          <w:b/>
        </w:rPr>
        <w:t>For 1/64ms as OPPO mentioned, as there is only one company who raise</w:t>
      </w:r>
      <w:r w:rsidR="004C5A44">
        <w:rPr>
          <w:rFonts w:ascii="Times New Roman" w:eastAsiaTheme="minorEastAsia" w:hAnsi="Times New Roman"/>
          <w:b/>
        </w:rPr>
        <w:t>s</w:t>
      </w:r>
      <w:r w:rsidRPr="00C327EB">
        <w:rPr>
          <w:rFonts w:ascii="Times New Roman" w:eastAsiaTheme="minorEastAsia" w:hAnsi="Times New Roman"/>
          <w:b/>
        </w:rPr>
        <w:t xml:space="preserve"> this for future-proof and without strong view, rapporteur suggests not to agree with this value for now until strong motivation from more companies.</w:t>
      </w:r>
    </w:p>
    <w:p w14:paraId="51D8C4AE" w14:textId="77777777" w:rsidR="00C327EB" w:rsidRPr="00C327EB" w:rsidRDefault="00C327EB" w:rsidP="00C327EB">
      <w:pPr>
        <w:rPr>
          <w:rFonts w:ascii="Times New Roman" w:eastAsiaTheme="minorEastAsia" w:hAnsi="Times New Roman"/>
          <w:b/>
        </w:rPr>
      </w:pPr>
    </w:p>
    <w:p w14:paraId="39933F36" w14:textId="734A4CD7" w:rsidR="00C327EB" w:rsidRPr="00AC0282" w:rsidRDefault="00CB14B9" w:rsidP="00C327EB">
      <w:pPr>
        <w:rPr>
          <w:rFonts w:ascii="Times New Roman" w:eastAsiaTheme="minorEastAsia" w:hAnsi="Times New Roman"/>
          <w:b/>
          <w:highlight w:val="yellow"/>
        </w:rPr>
      </w:pPr>
      <w:r>
        <w:rPr>
          <w:rFonts w:ascii="Times New Roman" w:eastAsiaTheme="minorEastAsia" w:hAnsi="Times New Roman"/>
          <w:b/>
          <w:highlight w:val="yellow"/>
        </w:rPr>
        <w:t>[18/18</w:t>
      </w:r>
      <w:r w:rsidR="00DD2B82">
        <w:rPr>
          <w:rFonts w:ascii="Times New Roman" w:eastAsiaTheme="minorEastAsia" w:hAnsi="Times New Roman"/>
          <w:b/>
          <w:highlight w:val="yellow"/>
        </w:rPr>
        <w:t xml:space="preserve">] </w:t>
      </w:r>
      <w:r w:rsidR="004C5A44" w:rsidRPr="00AC0282">
        <w:rPr>
          <w:rFonts w:ascii="Times New Roman" w:eastAsiaTheme="minorEastAsia" w:hAnsi="Times New Roman"/>
          <w:b/>
          <w:highlight w:val="yellow"/>
        </w:rPr>
        <w:t xml:space="preserve">Proposal 1: </w:t>
      </w:r>
      <w:r w:rsidR="008847D7" w:rsidRPr="00AC0282">
        <w:rPr>
          <w:rFonts w:ascii="Times New Roman" w:hAnsi="Times New Roman"/>
          <w:b/>
          <w:highlight w:val="yellow"/>
        </w:rPr>
        <w:t>For UC/GC/BC, t</w:t>
      </w:r>
      <w:r w:rsidR="00C327EB" w:rsidRPr="00AC0282">
        <w:rPr>
          <w:rFonts w:ascii="Times New Roman" w:eastAsiaTheme="minorEastAsia" w:hAnsi="Times New Roman"/>
          <w:b/>
          <w:highlight w:val="yellow"/>
        </w:rPr>
        <w:t xml:space="preserve">he units of </w:t>
      </w:r>
      <w:proofErr w:type="spellStart"/>
      <w:r w:rsidR="00C327EB" w:rsidRPr="00AC0282">
        <w:rPr>
          <w:rFonts w:ascii="Times New Roman" w:eastAsiaTheme="minorEastAsia" w:hAnsi="Times New Roman"/>
          <w:b/>
          <w:highlight w:val="yellow"/>
        </w:rPr>
        <w:t>Uu</w:t>
      </w:r>
      <w:proofErr w:type="spellEnd"/>
      <w:r w:rsidR="00C327EB" w:rsidRPr="00AC0282">
        <w:rPr>
          <w:rFonts w:ascii="Times New Roman" w:eastAsiaTheme="minorEastAsia" w:hAnsi="Times New Roman"/>
          <w:b/>
          <w:highlight w:val="yellow"/>
        </w:rPr>
        <w:t xml:space="preserve"> DRX timers are taken as baseline for the following SL-DRX parameters:</w:t>
      </w:r>
    </w:p>
    <w:p w14:paraId="2D6E5D00" w14:textId="77777777" w:rsidR="00C327EB" w:rsidRPr="00AC0282" w:rsidRDefault="00C327EB" w:rsidP="00C327EB">
      <w:pPr>
        <w:pStyle w:val="BodyText"/>
        <w:numPr>
          <w:ilvl w:val="0"/>
          <w:numId w:val="12"/>
        </w:numPr>
        <w:rPr>
          <w:rFonts w:ascii="Times New Roman" w:hAnsi="Times New Roman"/>
          <w:b/>
          <w:highlight w:val="yellow"/>
          <w:lang w:val="en-US"/>
        </w:rPr>
      </w:pPr>
      <w:proofErr w:type="spellStart"/>
      <w:r w:rsidRPr="00AC0282">
        <w:rPr>
          <w:rFonts w:ascii="Times New Roman" w:hAnsi="Times New Roman"/>
          <w:b/>
          <w:i/>
          <w:iCs/>
          <w:highlight w:val="yellow"/>
          <w:lang w:val="en-US"/>
        </w:rPr>
        <w:t>sl-drx-LongCycle</w:t>
      </w:r>
      <w:proofErr w:type="spellEnd"/>
      <w:r w:rsidRPr="00AC0282">
        <w:rPr>
          <w:rFonts w:ascii="Times New Roman" w:hAnsi="Times New Roman"/>
          <w:b/>
          <w:highlight w:val="yellow"/>
          <w:lang w:val="en-US"/>
        </w:rPr>
        <w:t xml:space="preserve"> and </w:t>
      </w:r>
      <w:proofErr w:type="spellStart"/>
      <w:r w:rsidRPr="00AC0282">
        <w:rPr>
          <w:rFonts w:ascii="Times New Roman" w:hAnsi="Times New Roman"/>
          <w:b/>
          <w:i/>
          <w:iCs/>
          <w:highlight w:val="yellow"/>
          <w:lang w:val="en-US"/>
        </w:rPr>
        <w:t>sl-drx-StartOffset</w:t>
      </w:r>
      <w:proofErr w:type="spellEnd"/>
      <w:r w:rsidRPr="00AC0282">
        <w:rPr>
          <w:rFonts w:ascii="Times New Roman" w:hAnsi="Times New Roman"/>
          <w:b/>
          <w:highlight w:val="yellow"/>
          <w:lang w:val="en-US"/>
        </w:rPr>
        <w:t xml:space="preserve"> in millisecond.</w:t>
      </w:r>
    </w:p>
    <w:p w14:paraId="7DF29499" w14:textId="77777777" w:rsidR="00C327EB" w:rsidRPr="00AC0282" w:rsidRDefault="00C327EB" w:rsidP="00C327EB">
      <w:pPr>
        <w:pStyle w:val="BodyText"/>
        <w:numPr>
          <w:ilvl w:val="0"/>
          <w:numId w:val="12"/>
        </w:numPr>
        <w:rPr>
          <w:rFonts w:ascii="Times New Roman" w:hAnsi="Times New Roman"/>
          <w:b/>
          <w:highlight w:val="yellow"/>
          <w:lang w:val="en-US"/>
        </w:rPr>
      </w:pPr>
      <w:proofErr w:type="spellStart"/>
      <w:r w:rsidRPr="00AC0282">
        <w:rPr>
          <w:rFonts w:ascii="Times New Roman" w:hAnsi="Times New Roman"/>
          <w:b/>
          <w:i/>
          <w:iCs/>
          <w:highlight w:val="yellow"/>
          <w:lang w:val="en-US"/>
        </w:rPr>
        <w:t>sl-drx-onDurationTimer</w:t>
      </w:r>
      <w:proofErr w:type="spellEnd"/>
      <w:r w:rsidRPr="00AC0282">
        <w:rPr>
          <w:rFonts w:ascii="Times New Roman" w:hAnsi="Times New Roman"/>
          <w:b/>
          <w:highlight w:val="yellow"/>
          <w:lang w:val="en-US"/>
        </w:rPr>
        <w:t xml:space="preserve"> in multiples of 1/32 </w:t>
      </w:r>
      <w:proofErr w:type="spellStart"/>
      <w:r w:rsidRPr="00AC0282">
        <w:rPr>
          <w:rFonts w:ascii="Times New Roman" w:hAnsi="Times New Roman"/>
          <w:b/>
          <w:highlight w:val="yellow"/>
          <w:lang w:val="en-US"/>
        </w:rPr>
        <w:t>ms</w:t>
      </w:r>
      <w:proofErr w:type="spellEnd"/>
      <w:r w:rsidRPr="00AC0282">
        <w:rPr>
          <w:rFonts w:ascii="Times New Roman" w:hAnsi="Times New Roman"/>
          <w:b/>
          <w:highlight w:val="yellow"/>
          <w:lang w:val="en-US"/>
        </w:rPr>
        <w:t xml:space="preserve"> (</w:t>
      </w:r>
      <w:proofErr w:type="spellStart"/>
      <w:r w:rsidRPr="00AC0282">
        <w:rPr>
          <w:rFonts w:ascii="Times New Roman" w:hAnsi="Times New Roman"/>
          <w:b/>
          <w:highlight w:val="yellow"/>
          <w:lang w:val="en-US"/>
        </w:rPr>
        <w:t>subMilliSeconds</w:t>
      </w:r>
      <w:proofErr w:type="spellEnd"/>
      <w:r w:rsidRPr="00AC0282">
        <w:rPr>
          <w:rFonts w:ascii="Times New Roman" w:hAnsi="Times New Roman"/>
          <w:b/>
          <w:highlight w:val="yellow"/>
          <w:lang w:val="en-US"/>
        </w:rPr>
        <w:t xml:space="preserve">) or in </w:t>
      </w:r>
      <w:proofErr w:type="spellStart"/>
      <w:r w:rsidRPr="00AC0282">
        <w:rPr>
          <w:rFonts w:ascii="Times New Roman" w:hAnsi="Times New Roman"/>
          <w:b/>
          <w:highlight w:val="yellow"/>
          <w:lang w:val="en-US"/>
        </w:rPr>
        <w:t>ms</w:t>
      </w:r>
      <w:proofErr w:type="spellEnd"/>
      <w:r w:rsidRPr="00AC0282">
        <w:rPr>
          <w:rFonts w:ascii="Times New Roman" w:hAnsi="Times New Roman"/>
          <w:b/>
          <w:highlight w:val="yellow"/>
          <w:lang w:val="en-US"/>
        </w:rPr>
        <w:t xml:space="preserve"> (</w:t>
      </w:r>
      <w:proofErr w:type="spellStart"/>
      <w:r w:rsidRPr="00AC0282">
        <w:rPr>
          <w:rFonts w:ascii="Times New Roman" w:hAnsi="Times New Roman"/>
          <w:b/>
          <w:highlight w:val="yellow"/>
          <w:lang w:val="en-US"/>
        </w:rPr>
        <w:t>milliSecond</w:t>
      </w:r>
      <w:proofErr w:type="spellEnd"/>
      <w:r w:rsidRPr="00AC0282">
        <w:rPr>
          <w:rFonts w:ascii="Times New Roman" w:hAnsi="Times New Roman"/>
          <w:b/>
          <w:highlight w:val="yellow"/>
          <w:lang w:val="en-US"/>
        </w:rPr>
        <w:t xml:space="preserve">). </w:t>
      </w:r>
    </w:p>
    <w:p w14:paraId="5E3BBC59" w14:textId="77777777" w:rsidR="00C327EB" w:rsidRPr="00AC0282" w:rsidRDefault="00C327EB" w:rsidP="00C327EB">
      <w:pPr>
        <w:pStyle w:val="BodyText"/>
        <w:numPr>
          <w:ilvl w:val="0"/>
          <w:numId w:val="12"/>
        </w:numPr>
        <w:rPr>
          <w:rFonts w:ascii="Times New Roman" w:hAnsi="Times New Roman"/>
          <w:b/>
          <w:highlight w:val="yellow"/>
          <w:lang w:val="en-US"/>
        </w:rPr>
      </w:pPr>
      <w:proofErr w:type="spellStart"/>
      <w:r w:rsidRPr="00AC0282">
        <w:rPr>
          <w:rFonts w:ascii="Times New Roman" w:hAnsi="Times New Roman"/>
          <w:b/>
          <w:i/>
          <w:iCs/>
          <w:highlight w:val="yellow"/>
          <w:lang w:val="en-US"/>
        </w:rPr>
        <w:t>sl-drx-SlotOffset</w:t>
      </w:r>
      <w:proofErr w:type="spellEnd"/>
      <w:r w:rsidRPr="00AC0282">
        <w:rPr>
          <w:rFonts w:ascii="Times New Roman" w:hAnsi="Times New Roman"/>
          <w:b/>
          <w:i/>
          <w:iCs/>
          <w:highlight w:val="yellow"/>
          <w:lang w:val="en-US"/>
        </w:rPr>
        <w:t xml:space="preserve"> </w:t>
      </w:r>
      <w:r w:rsidRPr="00AC0282">
        <w:rPr>
          <w:rFonts w:ascii="Times New Roman" w:hAnsi="Times New Roman"/>
          <w:b/>
          <w:highlight w:val="yellow"/>
          <w:lang w:val="en-US"/>
        </w:rPr>
        <w:t xml:space="preserve">in multiples of 1/32 </w:t>
      </w:r>
      <w:proofErr w:type="spellStart"/>
      <w:r w:rsidRPr="00AC0282">
        <w:rPr>
          <w:rFonts w:ascii="Times New Roman" w:hAnsi="Times New Roman"/>
          <w:b/>
          <w:highlight w:val="yellow"/>
          <w:lang w:val="en-US"/>
        </w:rPr>
        <w:t>ms.</w:t>
      </w:r>
      <w:proofErr w:type="spellEnd"/>
    </w:p>
    <w:p w14:paraId="34B58B75" w14:textId="3BAB1A2D" w:rsidR="00C327EB" w:rsidRPr="00AC0282" w:rsidRDefault="00C327EB" w:rsidP="00C327EB">
      <w:pPr>
        <w:pStyle w:val="BodyText"/>
        <w:numPr>
          <w:ilvl w:val="0"/>
          <w:numId w:val="12"/>
        </w:numPr>
        <w:rPr>
          <w:rFonts w:ascii="Times New Roman" w:hAnsi="Times New Roman"/>
          <w:b/>
          <w:highlight w:val="yellow"/>
          <w:lang w:val="en-US"/>
        </w:rPr>
      </w:pPr>
      <w:proofErr w:type="spellStart"/>
      <w:r w:rsidRPr="00AC0282">
        <w:rPr>
          <w:rFonts w:ascii="Times New Roman" w:hAnsi="Times New Roman"/>
          <w:b/>
          <w:i/>
          <w:iCs/>
          <w:highlight w:val="yellow"/>
          <w:lang w:val="en-US"/>
        </w:rPr>
        <w:t>sl-drx-InactivityTimer</w:t>
      </w:r>
      <w:proofErr w:type="spellEnd"/>
      <w:r w:rsidRPr="00AC0282">
        <w:rPr>
          <w:rFonts w:ascii="Times New Roman" w:hAnsi="Times New Roman"/>
          <w:b/>
          <w:highlight w:val="yellow"/>
          <w:lang w:val="en-US"/>
        </w:rPr>
        <w:t xml:space="preserve"> in multiple integers of 1 </w:t>
      </w:r>
      <w:proofErr w:type="spellStart"/>
      <w:r w:rsidRPr="00AC0282">
        <w:rPr>
          <w:rFonts w:ascii="Times New Roman" w:hAnsi="Times New Roman"/>
          <w:b/>
          <w:highlight w:val="yellow"/>
          <w:lang w:val="en-US"/>
        </w:rPr>
        <w:t>ms.</w:t>
      </w:r>
      <w:proofErr w:type="spellEnd"/>
    </w:p>
    <w:p w14:paraId="2E180C49" w14:textId="77777777" w:rsidR="004C5A44" w:rsidRPr="00C327EB" w:rsidRDefault="004C5A44" w:rsidP="00C327EB">
      <w:pPr>
        <w:pStyle w:val="BodyText"/>
        <w:numPr>
          <w:ilvl w:val="0"/>
          <w:numId w:val="12"/>
        </w:numPr>
        <w:rPr>
          <w:rFonts w:ascii="Times New Roman" w:hAnsi="Times New Roman"/>
          <w:b/>
          <w:lang w:val="en-US"/>
        </w:rPr>
      </w:pPr>
    </w:p>
    <w:p w14:paraId="56CE2A6B" w14:textId="4B7FB65B" w:rsidR="00600FCA" w:rsidRDefault="0020636A">
      <w:pPr>
        <w:pStyle w:val="Heading4"/>
      </w:pPr>
      <w:r>
        <w:t>Timer value in number of symbol/slot</w:t>
      </w:r>
    </w:p>
    <w:p w14:paraId="3E3E3379" w14:textId="77777777" w:rsidR="00600FCA" w:rsidRDefault="0020636A">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4" w:name="OLE_LINK1"/>
      <w:r>
        <w:t>following the end of PSFCH resource.</w:t>
      </w:r>
      <w:bookmarkEnd w:id="4"/>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w:t>
      </w:r>
      <w:r>
        <w:rPr>
          <w:rFonts w:eastAsiaTheme="minorEastAsia"/>
        </w:rPr>
        <w:lastRenderedPageBreak/>
        <w:t xml:space="preserve">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 xml:space="preserve">bviously in SL, the minimum granularity for PSCCH/PSSCH (for </w:t>
            </w:r>
            <w:proofErr w:type="spellStart"/>
            <w:r>
              <w:rPr>
                <w:rFonts w:eastAsiaTheme="minorEastAsia"/>
                <w:lang w:val="en-US"/>
              </w:rPr>
              <w:t>retx</w:t>
            </w:r>
            <w:proofErr w:type="spellEnd"/>
            <w:r>
              <w:rPr>
                <w:rFonts w:eastAsiaTheme="minorEastAsia"/>
                <w:lang w:val="en-US"/>
              </w:rPr>
              <w:t xml:space="preserve">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proofErr w:type="spellStart"/>
            <w:r>
              <w:t>MediaTek</w:t>
            </w:r>
            <w:proofErr w:type="spellEnd"/>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proofErr w:type="spellStart"/>
            <w:r>
              <w:t>Spreadtrum</w:t>
            </w:r>
            <w:proofErr w:type="spellEnd"/>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宋体"/>
                <w:lang w:val="en-US"/>
              </w:rPr>
            </w:pPr>
            <w:r>
              <w:rPr>
                <w:rFonts w:eastAsia="宋体"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宋体"/>
                <w:lang w:val="en-US"/>
              </w:rPr>
            </w:pPr>
            <w:r>
              <w:rPr>
                <w:rFonts w:eastAsia="宋体"/>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宋体"/>
                <w:lang w:val="en-US"/>
              </w:rPr>
            </w:pPr>
            <w:r>
              <w:rPr>
                <w:rFonts w:eastAsia="宋体"/>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proofErr w:type="spellStart"/>
            <w:r>
              <w:rPr>
                <w:rFonts w:eastAsia="PMingLiU"/>
                <w:lang w:val="en-US" w:eastAsia="zh-TW"/>
              </w:rPr>
              <w:t>Fraunhofer</w:t>
            </w:r>
            <w:proofErr w:type="spellEnd"/>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r w:rsidR="002239AB" w14:paraId="755C0C27" w14:textId="77777777">
        <w:trPr>
          <w:trHeight w:val="206"/>
        </w:trPr>
        <w:tc>
          <w:tcPr>
            <w:tcW w:w="1255" w:type="dxa"/>
          </w:tcPr>
          <w:p w14:paraId="2E416A96" w14:textId="2D02B1E3" w:rsidR="002239AB" w:rsidRDefault="002239AB">
            <w:pPr>
              <w:spacing w:after="0"/>
              <w:rPr>
                <w:rFonts w:eastAsia="PMingLiU"/>
                <w:lang w:val="en-US" w:eastAsia="zh-TW"/>
              </w:rPr>
            </w:pPr>
            <w:r>
              <w:rPr>
                <w:rFonts w:eastAsia="PMingLiU"/>
                <w:lang w:val="en-US" w:eastAsia="zh-TW"/>
              </w:rPr>
              <w:t>Nokia</w:t>
            </w:r>
          </w:p>
        </w:tc>
        <w:tc>
          <w:tcPr>
            <w:tcW w:w="1830" w:type="dxa"/>
          </w:tcPr>
          <w:p w14:paraId="1EA2D12A" w14:textId="5B6F2F33" w:rsidR="002239AB" w:rsidRDefault="002239AB">
            <w:pPr>
              <w:spacing w:after="0"/>
              <w:rPr>
                <w:rFonts w:eastAsia="PMingLiU"/>
                <w:lang w:val="en-US" w:eastAsia="zh-TW"/>
              </w:rPr>
            </w:pPr>
            <w:r>
              <w:rPr>
                <w:rFonts w:eastAsia="PMingLiU"/>
                <w:lang w:val="en-US" w:eastAsia="zh-TW"/>
              </w:rPr>
              <w:t>2</w:t>
            </w:r>
          </w:p>
        </w:tc>
        <w:tc>
          <w:tcPr>
            <w:tcW w:w="6770" w:type="dxa"/>
          </w:tcPr>
          <w:p w14:paraId="673EF579" w14:textId="77777777" w:rsidR="002239AB" w:rsidRDefault="002239AB">
            <w:pPr>
              <w:spacing w:after="0"/>
            </w:pPr>
          </w:p>
        </w:tc>
      </w:tr>
      <w:tr w:rsidR="006322CC" w14:paraId="087E359B" w14:textId="77777777">
        <w:trPr>
          <w:trHeight w:val="206"/>
        </w:trPr>
        <w:tc>
          <w:tcPr>
            <w:tcW w:w="1255" w:type="dxa"/>
          </w:tcPr>
          <w:p w14:paraId="01CF9297" w14:textId="2C5DF252" w:rsidR="006322CC" w:rsidRPr="006322CC" w:rsidRDefault="006322CC">
            <w:pPr>
              <w:spacing w:after="0"/>
              <w:rPr>
                <w:rFonts w:eastAsia="Malgun Gothic"/>
                <w:lang w:val="en-US" w:eastAsia="ko-KR"/>
              </w:rPr>
            </w:pPr>
            <w:r>
              <w:rPr>
                <w:rFonts w:eastAsia="Malgun Gothic"/>
                <w:lang w:val="en-US" w:eastAsia="ko-KR"/>
              </w:rPr>
              <w:t>L</w:t>
            </w:r>
            <w:r>
              <w:rPr>
                <w:rFonts w:eastAsia="Malgun Gothic" w:hint="eastAsia"/>
                <w:lang w:val="en-US" w:eastAsia="ko-KR"/>
              </w:rPr>
              <w:t>G</w:t>
            </w:r>
          </w:p>
        </w:tc>
        <w:tc>
          <w:tcPr>
            <w:tcW w:w="1830" w:type="dxa"/>
          </w:tcPr>
          <w:p w14:paraId="13376275" w14:textId="2B25EE62" w:rsidR="006322CC" w:rsidRPr="006322CC" w:rsidRDefault="006322CC">
            <w:pPr>
              <w:spacing w:after="0"/>
              <w:rPr>
                <w:rFonts w:eastAsia="Malgun Gothic"/>
                <w:lang w:val="en-US" w:eastAsia="ko-KR"/>
              </w:rPr>
            </w:pPr>
            <w:r>
              <w:rPr>
                <w:rFonts w:eastAsia="Malgun Gothic" w:hint="eastAsia"/>
                <w:lang w:val="en-US" w:eastAsia="ko-KR"/>
              </w:rPr>
              <w:t>2</w:t>
            </w:r>
          </w:p>
        </w:tc>
        <w:tc>
          <w:tcPr>
            <w:tcW w:w="6770" w:type="dxa"/>
          </w:tcPr>
          <w:p w14:paraId="4EC8CD71" w14:textId="77777777" w:rsidR="006322CC" w:rsidRDefault="006322CC">
            <w:pPr>
              <w:spacing w:after="0"/>
            </w:pPr>
          </w:p>
        </w:tc>
      </w:tr>
      <w:tr w:rsidR="0038325B" w14:paraId="5D5804FF" w14:textId="77777777" w:rsidTr="00F300A3">
        <w:trPr>
          <w:trHeight w:val="206"/>
        </w:trPr>
        <w:tc>
          <w:tcPr>
            <w:tcW w:w="1255" w:type="dxa"/>
          </w:tcPr>
          <w:p w14:paraId="6B25475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02F7622"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07D3A470" w14:textId="77777777" w:rsidR="0038325B" w:rsidRDefault="0038325B" w:rsidP="00F300A3">
            <w:pPr>
              <w:spacing w:after="0"/>
            </w:pPr>
          </w:p>
        </w:tc>
      </w:tr>
      <w:tr w:rsidR="0038325B" w14:paraId="6D2E02ED" w14:textId="77777777">
        <w:trPr>
          <w:trHeight w:val="206"/>
        </w:trPr>
        <w:tc>
          <w:tcPr>
            <w:tcW w:w="1255" w:type="dxa"/>
          </w:tcPr>
          <w:p w14:paraId="7B89C82C" w14:textId="1CF127FE" w:rsidR="0038325B" w:rsidRPr="00D87A85" w:rsidRDefault="00D87A85">
            <w:pPr>
              <w:spacing w:after="0"/>
              <w:rPr>
                <w:rFonts w:eastAsiaTheme="minorEastAsia"/>
                <w:lang w:val="en-US"/>
              </w:rPr>
            </w:pPr>
            <w:r>
              <w:rPr>
                <w:rFonts w:eastAsiaTheme="minorEastAsia" w:hint="eastAsia"/>
                <w:lang w:val="en-US"/>
              </w:rPr>
              <w:t>CATT</w:t>
            </w:r>
          </w:p>
        </w:tc>
        <w:tc>
          <w:tcPr>
            <w:tcW w:w="1830" w:type="dxa"/>
          </w:tcPr>
          <w:p w14:paraId="6FD14966" w14:textId="6A97EF59" w:rsidR="0038325B" w:rsidRPr="00D87A85" w:rsidRDefault="00D87A85">
            <w:pPr>
              <w:spacing w:after="0"/>
              <w:rPr>
                <w:rFonts w:eastAsiaTheme="minorEastAsia"/>
                <w:lang w:val="en-US"/>
              </w:rPr>
            </w:pPr>
            <w:r>
              <w:rPr>
                <w:rFonts w:eastAsiaTheme="minorEastAsia" w:hint="eastAsia"/>
                <w:lang w:val="en-US"/>
              </w:rPr>
              <w:t>2</w:t>
            </w:r>
          </w:p>
        </w:tc>
        <w:tc>
          <w:tcPr>
            <w:tcW w:w="6770" w:type="dxa"/>
          </w:tcPr>
          <w:p w14:paraId="4AF9D35A" w14:textId="77777777" w:rsidR="0038325B" w:rsidRDefault="0038325B">
            <w:pPr>
              <w:spacing w:after="0"/>
            </w:pPr>
          </w:p>
        </w:tc>
      </w:tr>
      <w:tr w:rsidR="00CB5C15" w14:paraId="3B86EE48" w14:textId="77777777">
        <w:trPr>
          <w:trHeight w:val="206"/>
        </w:trPr>
        <w:tc>
          <w:tcPr>
            <w:tcW w:w="1255" w:type="dxa"/>
          </w:tcPr>
          <w:p w14:paraId="4AA07050" w14:textId="330A4D82" w:rsidR="00CB5C15" w:rsidRDefault="00CB5C15">
            <w:pPr>
              <w:spacing w:after="0"/>
              <w:rPr>
                <w:rFonts w:eastAsiaTheme="minorEastAsia" w:hint="eastAsia"/>
                <w:lang w:val="en-US"/>
              </w:rPr>
            </w:pPr>
            <w:r>
              <w:rPr>
                <w:rFonts w:eastAsiaTheme="minorEastAsia" w:hint="eastAsia"/>
                <w:lang w:val="en-US"/>
              </w:rPr>
              <w:t>v</w:t>
            </w:r>
            <w:r>
              <w:rPr>
                <w:rFonts w:eastAsiaTheme="minorEastAsia"/>
                <w:lang w:val="en-US"/>
              </w:rPr>
              <w:t>ivo</w:t>
            </w:r>
          </w:p>
        </w:tc>
        <w:tc>
          <w:tcPr>
            <w:tcW w:w="1830" w:type="dxa"/>
          </w:tcPr>
          <w:p w14:paraId="08018D0D" w14:textId="500E7528" w:rsidR="00CB5C15" w:rsidRDefault="00CB5C15">
            <w:pPr>
              <w:spacing w:after="0"/>
              <w:rPr>
                <w:rFonts w:eastAsiaTheme="minorEastAsia" w:hint="eastAsia"/>
                <w:lang w:val="en-US"/>
              </w:rPr>
            </w:pPr>
            <w:r>
              <w:rPr>
                <w:rFonts w:eastAsiaTheme="minorEastAsia" w:hint="eastAsia"/>
                <w:lang w:val="en-US"/>
              </w:rPr>
              <w:t>2</w:t>
            </w:r>
          </w:p>
        </w:tc>
        <w:tc>
          <w:tcPr>
            <w:tcW w:w="6770" w:type="dxa"/>
          </w:tcPr>
          <w:p w14:paraId="3E8CD2FC" w14:textId="77777777" w:rsidR="00CB5C15" w:rsidRDefault="00CB5C15">
            <w:pPr>
              <w:spacing w:after="0"/>
            </w:pPr>
          </w:p>
        </w:tc>
      </w:tr>
    </w:tbl>
    <w:p w14:paraId="03E1DB39" w14:textId="4A43A2E0" w:rsidR="004C5A44" w:rsidRDefault="004C5A44" w:rsidP="004C5A44">
      <w:pPr>
        <w:rPr>
          <w:rFonts w:ascii="Times New Roman" w:hAnsi="Times New Roman"/>
          <w:b/>
        </w:rPr>
      </w:pPr>
      <w:r w:rsidRPr="004C5A44">
        <w:rPr>
          <w:rFonts w:ascii="Times New Roman" w:hAnsi="Times New Roman"/>
          <w:b/>
        </w:rPr>
        <w:t>Rapporteur Summary:</w:t>
      </w:r>
    </w:p>
    <w:p w14:paraId="263352D1"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68CC63B7" w14:textId="0658D1D8" w:rsidR="004C5A44" w:rsidRPr="00C327EB" w:rsidRDefault="00944186" w:rsidP="004C5A44">
      <w:pPr>
        <w:rPr>
          <w:rFonts w:ascii="Times New Roman" w:hAnsi="Times New Roman"/>
          <w:b/>
        </w:rPr>
      </w:pPr>
      <w:r>
        <w:rPr>
          <w:rFonts w:ascii="Times New Roman" w:hAnsi="Times New Roman"/>
          <w:b/>
        </w:rPr>
        <w:t>Option-2</w:t>
      </w:r>
      <w:r w:rsidR="004C5A44" w:rsidRPr="00C327EB">
        <w:rPr>
          <w:rFonts w:ascii="Times New Roman" w:hAnsi="Times New Roman"/>
          <w:b/>
        </w:rPr>
        <w:t xml:space="preserve">: </w:t>
      </w:r>
      <w:r w:rsidR="004C5A44">
        <w:rPr>
          <w:rFonts w:ascii="Times New Roman" w:hAnsi="Times New Roman"/>
          <w:b/>
        </w:rPr>
        <w:t>all (</w:t>
      </w:r>
      <w:r w:rsidR="004C5A44" w:rsidRPr="00C327EB">
        <w:rPr>
          <w:rFonts w:ascii="Times New Roman" w:hAnsi="Times New Roman"/>
          <w:b/>
        </w:rPr>
        <w:t>1</w:t>
      </w:r>
      <w:r w:rsidR="00CB5C15">
        <w:rPr>
          <w:rFonts w:ascii="Times New Roman" w:hAnsi="Times New Roman"/>
          <w:b/>
        </w:rPr>
        <w:t>8</w:t>
      </w:r>
      <w:r w:rsidR="004C5A44">
        <w:rPr>
          <w:rFonts w:ascii="Times New Roman" w:hAnsi="Times New Roman"/>
          <w:b/>
        </w:rPr>
        <w:t>)</w:t>
      </w:r>
    </w:p>
    <w:p w14:paraId="7CC1BCC5" w14:textId="1A36E739" w:rsidR="004C5A44" w:rsidRPr="004C5A44" w:rsidRDefault="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43756774" w14:textId="77777777" w:rsidR="004C5A44" w:rsidRDefault="004C5A44">
      <w:pPr>
        <w:spacing w:beforeLines="50" w:before="120"/>
        <w:rPr>
          <w:b/>
        </w:rPr>
      </w:pPr>
    </w:p>
    <w:p w14:paraId="34CF5356" w14:textId="5FD32D15" w:rsidR="00600FCA" w:rsidRDefault="0020636A">
      <w:pPr>
        <w:spacing w:beforeLines="50" w:before="120"/>
        <w:rPr>
          <w:b/>
        </w:rPr>
      </w:pPr>
      <w:r>
        <w:rPr>
          <w:rFonts w:hint="eastAsia"/>
          <w:b/>
        </w:rPr>
        <w:t>Q</w:t>
      </w:r>
      <w:r>
        <w:rPr>
          <w:b/>
        </w:rPr>
        <w:t xml:space="preserve">2.1-1c: Based on answer to Q2.1-1b, do you think the start of </w:t>
      </w:r>
      <w:proofErr w:type="spellStart"/>
      <w:r>
        <w:rPr>
          <w:b/>
          <w:i/>
        </w:rPr>
        <w:t>sl</w:t>
      </w:r>
      <w:proofErr w:type="spellEnd"/>
      <w:r>
        <w:rPr>
          <w:b/>
          <w:i/>
        </w:rPr>
        <w:t>-</w:t>
      </w:r>
      <w:proofErr w:type="spellStart"/>
      <w:r>
        <w:rPr>
          <w:b/>
          <w:i/>
        </w:rPr>
        <w:t>drx</w:t>
      </w:r>
      <w:proofErr w:type="spellEnd"/>
      <w:r>
        <w:rPr>
          <w:b/>
          <w:i/>
        </w:rPr>
        <w:t>-HARQ-RTT-Timer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5"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proofErr w:type="spellStart"/>
            <w:r>
              <w:t>Spreadtrum</w:t>
            </w:r>
            <w:proofErr w:type="spellEnd"/>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lastRenderedPageBreak/>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proofErr w:type="spellStart"/>
            <w:r>
              <w:rPr>
                <w:rFonts w:eastAsia="PMingLiU"/>
                <w:lang w:eastAsia="zh-TW"/>
              </w:rPr>
              <w:t>Fraunhofer</w:t>
            </w:r>
            <w:proofErr w:type="spellEnd"/>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r w:rsidR="002239AB" w14:paraId="593D29DA" w14:textId="77777777">
        <w:tc>
          <w:tcPr>
            <w:tcW w:w="1255" w:type="dxa"/>
          </w:tcPr>
          <w:p w14:paraId="149D8AC5" w14:textId="4077DCC5" w:rsidR="002239AB" w:rsidRDefault="002239AB">
            <w:pPr>
              <w:spacing w:after="0"/>
              <w:rPr>
                <w:rFonts w:eastAsia="PMingLiU"/>
                <w:lang w:eastAsia="zh-TW"/>
              </w:rPr>
            </w:pPr>
            <w:r>
              <w:rPr>
                <w:rFonts w:eastAsia="PMingLiU"/>
                <w:lang w:eastAsia="zh-TW"/>
              </w:rPr>
              <w:t>Nokia</w:t>
            </w:r>
          </w:p>
        </w:tc>
        <w:tc>
          <w:tcPr>
            <w:tcW w:w="1830" w:type="dxa"/>
          </w:tcPr>
          <w:p w14:paraId="7AE156B1" w14:textId="515D3E38" w:rsidR="002239AB" w:rsidRDefault="002239AB">
            <w:pPr>
              <w:spacing w:after="0"/>
              <w:rPr>
                <w:rFonts w:eastAsia="PMingLiU"/>
                <w:lang w:eastAsia="zh-TW"/>
              </w:rPr>
            </w:pPr>
            <w:r>
              <w:rPr>
                <w:rFonts w:eastAsia="PMingLiU"/>
                <w:lang w:eastAsia="zh-TW"/>
              </w:rPr>
              <w:t>2</w:t>
            </w:r>
          </w:p>
        </w:tc>
        <w:tc>
          <w:tcPr>
            <w:tcW w:w="6770" w:type="dxa"/>
          </w:tcPr>
          <w:p w14:paraId="31C7CE2C" w14:textId="77777777" w:rsidR="002239AB" w:rsidRDefault="002239AB">
            <w:pPr>
              <w:spacing w:after="0"/>
            </w:pPr>
          </w:p>
        </w:tc>
      </w:tr>
      <w:tr w:rsidR="006322CC" w14:paraId="590D0489" w14:textId="77777777">
        <w:tc>
          <w:tcPr>
            <w:tcW w:w="1255" w:type="dxa"/>
          </w:tcPr>
          <w:p w14:paraId="1FDE3050" w14:textId="6373EBEF"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29F01FA4" w14:textId="712F2CCD" w:rsidR="006322CC" w:rsidRPr="006322CC" w:rsidRDefault="006322CC">
            <w:pPr>
              <w:spacing w:after="0"/>
              <w:rPr>
                <w:rFonts w:eastAsia="Malgun Gothic"/>
                <w:lang w:eastAsia="ko-KR"/>
              </w:rPr>
            </w:pPr>
            <w:r>
              <w:rPr>
                <w:rFonts w:eastAsia="Malgun Gothic" w:hint="eastAsia"/>
                <w:lang w:eastAsia="ko-KR"/>
              </w:rPr>
              <w:t>2</w:t>
            </w:r>
          </w:p>
        </w:tc>
        <w:tc>
          <w:tcPr>
            <w:tcW w:w="6770" w:type="dxa"/>
          </w:tcPr>
          <w:p w14:paraId="7BFAA15A" w14:textId="77777777" w:rsidR="006322CC" w:rsidRDefault="006322CC">
            <w:pPr>
              <w:spacing w:after="0"/>
            </w:pPr>
          </w:p>
        </w:tc>
      </w:tr>
      <w:tr w:rsidR="0038325B" w14:paraId="06D8DE14" w14:textId="77777777" w:rsidTr="00F300A3">
        <w:tc>
          <w:tcPr>
            <w:tcW w:w="1255" w:type="dxa"/>
          </w:tcPr>
          <w:p w14:paraId="012388E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B48AD0F" w14:textId="77777777" w:rsidR="0038325B" w:rsidRDefault="0038325B" w:rsidP="00F300A3">
            <w:pPr>
              <w:spacing w:after="0"/>
              <w:rPr>
                <w:rFonts w:eastAsiaTheme="minorEastAsia"/>
              </w:rPr>
            </w:pPr>
            <w:r>
              <w:rPr>
                <w:rFonts w:eastAsiaTheme="minorEastAsia" w:hint="eastAsia"/>
              </w:rPr>
              <w:t>2</w:t>
            </w:r>
          </w:p>
        </w:tc>
        <w:tc>
          <w:tcPr>
            <w:tcW w:w="6770" w:type="dxa"/>
          </w:tcPr>
          <w:p w14:paraId="3E2404CC" w14:textId="77777777" w:rsidR="0038325B" w:rsidRDefault="0038325B" w:rsidP="00F300A3">
            <w:pPr>
              <w:spacing w:after="0"/>
            </w:pPr>
          </w:p>
        </w:tc>
      </w:tr>
      <w:tr w:rsidR="0038325B" w14:paraId="3B39828B" w14:textId="77777777">
        <w:tc>
          <w:tcPr>
            <w:tcW w:w="1255" w:type="dxa"/>
          </w:tcPr>
          <w:p w14:paraId="59E5C5E2" w14:textId="4EBAAEDD" w:rsidR="0038325B" w:rsidRPr="002F7723" w:rsidRDefault="002F7723">
            <w:pPr>
              <w:spacing w:after="0"/>
              <w:rPr>
                <w:rFonts w:eastAsiaTheme="minorEastAsia"/>
              </w:rPr>
            </w:pPr>
            <w:r>
              <w:rPr>
                <w:rFonts w:eastAsiaTheme="minorEastAsia" w:hint="eastAsia"/>
              </w:rPr>
              <w:t>CATT</w:t>
            </w:r>
          </w:p>
        </w:tc>
        <w:tc>
          <w:tcPr>
            <w:tcW w:w="1830" w:type="dxa"/>
          </w:tcPr>
          <w:p w14:paraId="5EE55707" w14:textId="6AD33D8F" w:rsidR="0038325B" w:rsidRPr="002F7723" w:rsidRDefault="002F7723">
            <w:pPr>
              <w:spacing w:after="0"/>
              <w:rPr>
                <w:rFonts w:eastAsiaTheme="minorEastAsia"/>
              </w:rPr>
            </w:pPr>
            <w:r>
              <w:rPr>
                <w:rFonts w:eastAsiaTheme="minorEastAsia" w:hint="eastAsia"/>
              </w:rPr>
              <w:t>2</w:t>
            </w:r>
          </w:p>
        </w:tc>
        <w:tc>
          <w:tcPr>
            <w:tcW w:w="6770" w:type="dxa"/>
          </w:tcPr>
          <w:p w14:paraId="1F487EE9" w14:textId="77777777" w:rsidR="0038325B" w:rsidRDefault="0038325B">
            <w:pPr>
              <w:spacing w:after="0"/>
            </w:pPr>
          </w:p>
        </w:tc>
      </w:tr>
      <w:tr w:rsidR="00CB5C15" w14:paraId="60F06539" w14:textId="77777777">
        <w:tc>
          <w:tcPr>
            <w:tcW w:w="1255" w:type="dxa"/>
          </w:tcPr>
          <w:p w14:paraId="11C182B8" w14:textId="51EA6413" w:rsidR="00CB5C15" w:rsidRDefault="00CB5C15">
            <w:pPr>
              <w:spacing w:after="0"/>
              <w:rPr>
                <w:rFonts w:eastAsiaTheme="minorEastAsia" w:hint="eastAsia"/>
              </w:rPr>
            </w:pPr>
            <w:r>
              <w:rPr>
                <w:rFonts w:eastAsiaTheme="minorEastAsia" w:hint="eastAsia"/>
              </w:rPr>
              <w:t>v</w:t>
            </w:r>
            <w:r>
              <w:rPr>
                <w:rFonts w:eastAsiaTheme="minorEastAsia"/>
              </w:rPr>
              <w:t>ivo</w:t>
            </w:r>
          </w:p>
        </w:tc>
        <w:tc>
          <w:tcPr>
            <w:tcW w:w="1830" w:type="dxa"/>
          </w:tcPr>
          <w:p w14:paraId="47C07EF8" w14:textId="6A9ED026" w:rsidR="00CB5C15" w:rsidRDefault="00CB5C15">
            <w:pPr>
              <w:spacing w:after="0"/>
              <w:rPr>
                <w:rFonts w:eastAsiaTheme="minorEastAsia" w:hint="eastAsia"/>
              </w:rPr>
            </w:pPr>
            <w:r>
              <w:rPr>
                <w:rFonts w:eastAsiaTheme="minorEastAsia" w:hint="eastAsia"/>
              </w:rPr>
              <w:t>2</w:t>
            </w:r>
          </w:p>
        </w:tc>
        <w:tc>
          <w:tcPr>
            <w:tcW w:w="6770" w:type="dxa"/>
          </w:tcPr>
          <w:p w14:paraId="3ED3DDCA" w14:textId="77777777" w:rsidR="00CB5C15" w:rsidRDefault="00CB5C15">
            <w:pPr>
              <w:spacing w:after="0"/>
            </w:pPr>
          </w:p>
        </w:tc>
      </w:tr>
    </w:tbl>
    <w:bookmarkEnd w:id="5"/>
    <w:p w14:paraId="219DDBA5" w14:textId="77777777" w:rsidR="004C5A44" w:rsidRDefault="004C5A44" w:rsidP="004C5A44">
      <w:pPr>
        <w:rPr>
          <w:rFonts w:ascii="Times New Roman" w:hAnsi="Times New Roman"/>
          <w:b/>
        </w:rPr>
      </w:pPr>
      <w:r w:rsidRPr="004C5A44">
        <w:rPr>
          <w:rFonts w:ascii="Times New Roman" w:hAnsi="Times New Roman"/>
          <w:b/>
        </w:rPr>
        <w:t>Rapporteur Summary:</w:t>
      </w:r>
    </w:p>
    <w:p w14:paraId="3ABCFCA7"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7F355D11" w14:textId="652F171F" w:rsidR="00944186" w:rsidRPr="00C327EB" w:rsidRDefault="00944186" w:rsidP="00944186">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w:t>
      </w:r>
      <w:r w:rsidR="00CB5C15">
        <w:rPr>
          <w:rFonts w:ascii="Times New Roman" w:hAnsi="Times New Roman"/>
          <w:b/>
        </w:rPr>
        <w:t>18</w:t>
      </w:r>
      <w:r>
        <w:rPr>
          <w:rFonts w:ascii="Times New Roman" w:hAnsi="Times New Roman"/>
          <w:b/>
        </w:rPr>
        <w:t>)</w:t>
      </w:r>
    </w:p>
    <w:p w14:paraId="40DC11FB" w14:textId="77777777" w:rsidR="004C5A44" w:rsidRPr="004C5A44" w:rsidRDefault="004C5A44" w:rsidP="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3ECA52E6" w14:textId="77777777" w:rsidR="004C5A44" w:rsidRPr="004C5A44" w:rsidRDefault="004C5A44">
      <w:pPr>
        <w:rPr>
          <w:b/>
        </w:rPr>
      </w:pPr>
    </w:p>
    <w:p w14:paraId="265B1885" w14:textId="223DFAC6" w:rsidR="00600FCA" w:rsidRDefault="0020636A">
      <w:pPr>
        <w:rPr>
          <w:b/>
        </w:rPr>
      </w:pPr>
      <w:r>
        <w:rPr>
          <w:rFonts w:hint="eastAsia"/>
          <w:b/>
        </w:rPr>
        <w:t>Q</w:t>
      </w:r>
      <w:r>
        <w:rPr>
          <w:b/>
        </w:rPr>
        <w:t xml:space="preserve">2.1-1d: For </w:t>
      </w:r>
      <w:proofErr w:type="spellStart"/>
      <w:r>
        <w:rPr>
          <w:b/>
          <w:i/>
        </w:rPr>
        <w:t>sl-drx-RetransmissionTimer</w:t>
      </w:r>
      <w:proofErr w:type="spellEnd"/>
      <w:r>
        <w:rPr>
          <w:b/>
        </w:rPr>
        <w:t xml:space="preserve">, </w:t>
      </w:r>
      <w:r>
        <w:rPr>
          <w:rFonts w:eastAsia="宋体" w:hint="eastAsia"/>
          <w:b/>
          <w:lang w:val="en-US"/>
        </w:rPr>
        <w:t>whi</w:t>
      </w:r>
      <w:r>
        <w:rPr>
          <w:rFonts w:eastAsia="宋体"/>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proofErr w:type="spellStart"/>
            <w:r>
              <w:t>MediaTek</w:t>
            </w:r>
            <w:proofErr w:type="spellEnd"/>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proofErr w:type="spellStart"/>
            <w:r>
              <w:t>Spreadtrum</w:t>
            </w:r>
            <w:proofErr w:type="spellEnd"/>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宋体"/>
                <w:lang w:val="en-US"/>
              </w:rPr>
            </w:pPr>
            <w:r>
              <w:rPr>
                <w:rFonts w:eastAsia="宋体"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宋体"/>
                <w:lang w:val="en-US"/>
              </w:rPr>
            </w:pPr>
            <w:r>
              <w:rPr>
                <w:rFonts w:eastAsia="宋体"/>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宋体"/>
                <w:lang w:val="en-US"/>
              </w:rPr>
            </w:pPr>
            <w:r>
              <w:rPr>
                <w:rFonts w:eastAsia="宋体"/>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proofErr w:type="spellStart"/>
            <w:r>
              <w:t>Fraunhofer</w:t>
            </w:r>
            <w:proofErr w:type="spellEnd"/>
            <w:r>
              <w:t xml:space="preserve">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r w:rsidR="002239AB" w14:paraId="4C5639A9" w14:textId="77777777">
        <w:tc>
          <w:tcPr>
            <w:tcW w:w="1255" w:type="dxa"/>
          </w:tcPr>
          <w:p w14:paraId="6941B129" w14:textId="6FA631E5" w:rsidR="002239AB" w:rsidRDefault="002239AB" w:rsidP="00E616CA">
            <w:pPr>
              <w:spacing w:after="0"/>
            </w:pPr>
            <w:r>
              <w:t>Nokia</w:t>
            </w:r>
          </w:p>
        </w:tc>
        <w:tc>
          <w:tcPr>
            <w:tcW w:w="1830" w:type="dxa"/>
          </w:tcPr>
          <w:p w14:paraId="183660E7" w14:textId="55D507FE" w:rsidR="002239AB" w:rsidRDefault="002239AB" w:rsidP="00E616CA">
            <w:pPr>
              <w:spacing w:after="0"/>
              <w:rPr>
                <w:rFonts w:eastAsia="PMingLiU"/>
                <w:lang w:eastAsia="zh-TW"/>
              </w:rPr>
            </w:pPr>
            <w:r>
              <w:rPr>
                <w:rFonts w:eastAsia="PMingLiU"/>
                <w:lang w:eastAsia="zh-TW"/>
              </w:rPr>
              <w:t>2</w:t>
            </w:r>
          </w:p>
        </w:tc>
        <w:tc>
          <w:tcPr>
            <w:tcW w:w="6770" w:type="dxa"/>
          </w:tcPr>
          <w:p w14:paraId="79304865" w14:textId="77777777" w:rsidR="002239AB" w:rsidRDefault="002239AB" w:rsidP="00E616CA">
            <w:pPr>
              <w:spacing w:after="0"/>
            </w:pPr>
          </w:p>
        </w:tc>
      </w:tr>
      <w:tr w:rsidR="006322CC" w14:paraId="1C506802" w14:textId="77777777">
        <w:tc>
          <w:tcPr>
            <w:tcW w:w="1255" w:type="dxa"/>
          </w:tcPr>
          <w:p w14:paraId="7776B2F0" w14:textId="53B2CF65" w:rsidR="006322CC" w:rsidRPr="006322CC" w:rsidRDefault="006322CC" w:rsidP="00E616CA">
            <w:pPr>
              <w:spacing w:after="0"/>
              <w:rPr>
                <w:rFonts w:eastAsia="Malgun Gothic"/>
                <w:lang w:eastAsia="ko-KR"/>
              </w:rPr>
            </w:pPr>
            <w:r>
              <w:rPr>
                <w:rFonts w:eastAsia="Malgun Gothic" w:hint="eastAsia"/>
                <w:lang w:eastAsia="ko-KR"/>
              </w:rPr>
              <w:t>LG</w:t>
            </w:r>
          </w:p>
        </w:tc>
        <w:tc>
          <w:tcPr>
            <w:tcW w:w="1830" w:type="dxa"/>
          </w:tcPr>
          <w:p w14:paraId="1FBB969A" w14:textId="0DCB3827" w:rsidR="006322CC" w:rsidRPr="006322CC" w:rsidRDefault="006322CC" w:rsidP="00E616CA">
            <w:pPr>
              <w:spacing w:after="0"/>
              <w:rPr>
                <w:rFonts w:eastAsia="Malgun Gothic"/>
                <w:lang w:eastAsia="ko-KR"/>
              </w:rPr>
            </w:pPr>
            <w:r>
              <w:rPr>
                <w:rFonts w:eastAsia="Malgun Gothic" w:hint="eastAsia"/>
                <w:lang w:eastAsia="ko-KR"/>
              </w:rPr>
              <w:t>2</w:t>
            </w:r>
          </w:p>
        </w:tc>
        <w:tc>
          <w:tcPr>
            <w:tcW w:w="6770" w:type="dxa"/>
          </w:tcPr>
          <w:p w14:paraId="7A8D5DB2" w14:textId="77777777" w:rsidR="006322CC" w:rsidRDefault="006322CC" w:rsidP="00E616CA">
            <w:pPr>
              <w:spacing w:after="0"/>
            </w:pPr>
          </w:p>
        </w:tc>
      </w:tr>
      <w:tr w:rsidR="0038325B" w14:paraId="2982F317" w14:textId="77777777" w:rsidTr="00F300A3">
        <w:tc>
          <w:tcPr>
            <w:tcW w:w="1255" w:type="dxa"/>
          </w:tcPr>
          <w:p w14:paraId="70873FA9"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0FA231A8"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5C57A5DD" w14:textId="77777777" w:rsidR="0038325B" w:rsidRDefault="0038325B" w:rsidP="00F300A3">
            <w:pPr>
              <w:spacing w:after="0"/>
            </w:pPr>
          </w:p>
        </w:tc>
      </w:tr>
      <w:tr w:rsidR="0038325B" w14:paraId="3994FFAC" w14:textId="77777777">
        <w:tc>
          <w:tcPr>
            <w:tcW w:w="1255" w:type="dxa"/>
          </w:tcPr>
          <w:p w14:paraId="515939EB" w14:textId="7E39E091" w:rsidR="0038325B" w:rsidRPr="00D863B6" w:rsidRDefault="00D863B6" w:rsidP="00E616CA">
            <w:pPr>
              <w:spacing w:after="0"/>
              <w:rPr>
                <w:rFonts w:eastAsiaTheme="minorEastAsia"/>
              </w:rPr>
            </w:pPr>
            <w:r>
              <w:rPr>
                <w:rFonts w:eastAsiaTheme="minorEastAsia" w:hint="eastAsia"/>
              </w:rPr>
              <w:t>CATT</w:t>
            </w:r>
          </w:p>
        </w:tc>
        <w:tc>
          <w:tcPr>
            <w:tcW w:w="1830" w:type="dxa"/>
          </w:tcPr>
          <w:p w14:paraId="670FBAF8" w14:textId="0D6913D7" w:rsidR="0038325B" w:rsidRPr="00D863B6" w:rsidRDefault="00D863B6" w:rsidP="00E616CA">
            <w:pPr>
              <w:spacing w:after="0"/>
              <w:rPr>
                <w:rFonts w:eastAsiaTheme="minorEastAsia"/>
              </w:rPr>
            </w:pPr>
            <w:r>
              <w:rPr>
                <w:rFonts w:eastAsiaTheme="minorEastAsia" w:hint="eastAsia"/>
              </w:rPr>
              <w:t>2</w:t>
            </w:r>
          </w:p>
        </w:tc>
        <w:tc>
          <w:tcPr>
            <w:tcW w:w="6770" w:type="dxa"/>
          </w:tcPr>
          <w:p w14:paraId="6184AAB0" w14:textId="77777777" w:rsidR="0038325B" w:rsidRDefault="0038325B" w:rsidP="00E616CA">
            <w:pPr>
              <w:spacing w:after="0"/>
            </w:pPr>
          </w:p>
        </w:tc>
      </w:tr>
      <w:tr w:rsidR="00CB5C15" w14:paraId="4D161DCF" w14:textId="77777777">
        <w:tc>
          <w:tcPr>
            <w:tcW w:w="1255" w:type="dxa"/>
          </w:tcPr>
          <w:p w14:paraId="592716E8" w14:textId="273FD753" w:rsidR="00CB5C15" w:rsidRDefault="00CB5C15" w:rsidP="00E616CA">
            <w:pPr>
              <w:spacing w:after="0"/>
              <w:rPr>
                <w:rFonts w:eastAsiaTheme="minorEastAsia" w:hint="eastAsia"/>
              </w:rPr>
            </w:pPr>
            <w:r>
              <w:rPr>
                <w:rFonts w:eastAsiaTheme="minorEastAsia" w:hint="eastAsia"/>
              </w:rPr>
              <w:t>v</w:t>
            </w:r>
            <w:r>
              <w:rPr>
                <w:rFonts w:eastAsiaTheme="minorEastAsia"/>
              </w:rPr>
              <w:t>ivo</w:t>
            </w:r>
          </w:p>
        </w:tc>
        <w:tc>
          <w:tcPr>
            <w:tcW w:w="1830" w:type="dxa"/>
          </w:tcPr>
          <w:p w14:paraId="4BA69DC5" w14:textId="1C3F6378" w:rsidR="00CB5C15" w:rsidRDefault="00CB5C15" w:rsidP="00E616CA">
            <w:pPr>
              <w:spacing w:after="0"/>
              <w:rPr>
                <w:rFonts w:eastAsiaTheme="minorEastAsia" w:hint="eastAsia"/>
              </w:rPr>
            </w:pPr>
            <w:r>
              <w:rPr>
                <w:rFonts w:eastAsiaTheme="minorEastAsia" w:hint="eastAsia"/>
              </w:rPr>
              <w:t>2</w:t>
            </w:r>
          </w:p>
        </w:tc>
        <w:tc>
          <w:tcPr>
            <w:tcW w:w="6770" w:type="dxa"/>
          </w:tcPr>
          <w:p w14:paraId="51FF6016" w14:textId="77777777" w:rsidR="00CB5C15" w:rsidRDefault="00CB5C15" w:rsidP="00E616CA">
            <w:pPr>
              <w:spacing w:after="0"/>
            </w:pPr>
          </w:p>
        </w:tc>
      </w:tr>
    </w:tbl>
    <w:p w14:paraId="22168C8A" w14:textId="77777777" w:rsidR="004C5A44" w:rsidRDefault="004C5A44" w:rsidP="004C5A44">
      <w:pPr>
        <w:rPr>
          <w:rFonts w:ascii="Times New Roman" w:hAnsi="Times New Roman"/>
          <w:b/>
        </w:rPr>
      </w:pPr>
      <w:bookmarkStart w:id="6" w:name="_Toc347824246"/>
      <w:bookmarkStart w:id="7" w:name="_Toc347823621"/>
      <w:bookmarkStart w:id="8" w:name="_Toc347824073"/>
      <w:r w:rsidRPr="004C5A44">
        <w:rPr>
          <w:rFonts w:ascii="Times New Roman" w:hAnsi="Times New Roman"/>
          <w:b/>
        </w:rPr>
        <w:t>Rapporteur Summary:</w:t>
      </w:r>
    </w:p>
    <w:p w14:paraId="0CD1A0F2"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611811C5" w14:textId="46825973" w:rsidR="00944186" w:rsidRPr="00C327EB" w:rsidRDefault="00944186" w:rsidP="00944186">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w:t>
      </w:r>
      <w:r w:rsidR="00CB5C15">
        <w:rPr>
          <w:rFonts w:ascii="Times New Roman" w:hAnsi="Times New Roman"/>
          <w:b/>
        </w:rPr>
        <w:t>18</w:t>
      </w:r>
      <w:r>
        <w:rPr>
          <w:rFonts w:ascii="Times New Roman" w:hAnsi="Times New Roman"/>
          <w:b/>
        </w:rPr>
        <w:t>)</w:t>
      </w:r>
    </w:p>
    <w:p w14:paraId="683AE50F" w14:textId="77777777" w:rsidR="004C5A44" w:rsidRPr="004C5A44" w:rsidRDefault="004C5A44" w:rsidP="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16C0917D" w14:textId="77777777" w:rsidR="004C5A44" w:rsidRPr="004C5A44" w:rsidRDefault="004C5A44">
      <w:pPr>
        <w:spacing w:beforeLines="50" w:before="120"/>
        <w:rPr>
          <w:b/>
        </w:rPr>
      </w:pPr>
    </w:p>
    <w:p w14:paraId="742F50B2" w14:textId="249C2EEA" w:rsidR="00600FCA" w:rsidRDefault="0020636A">
      <w:pPr>
        <w:spacing w:beforeLines="50" w:before="120"/>
        <w:rPr>
          <w:rFonts w:eastAsiaTheme="minorEastAsia"/>
          <w:b/>
        </w:rPr>
      </w:pPr>
      <w:r>
        <w:rPr>
          <w:rFonts w:hint="eastAsia"/>
          <w:b/>
        </w:rPr>
        <w:t>Q</w:t>
      </w:r>
      <w:r>
        <w:rPr>
          <w:b/>
        </w:rPr>
        <w:t xml:space="preserve">2.1-1e: Based on answer to Q2.1-1d, do you think the start of </w:t>
      </w:r>
      <w:proofErr w:type="spellStart"/>
      <w:r>
        <w:rPr>
          <w:b/>
          <w:i/>
        </w:rPr>
        <w:t>sl-drx-RetransmissionTimer</w:t>
      </w:r>
      <w:proofErr w:type="spellEnd"/>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lastRenderedPageBreak/>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proofErr w:type="spellStart"/>
            <w:r>
              <w:t>Spreadtrum</w:t>
            </w:r>
            <w:proofErr w:type="spellEnd"/>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宋体"/>
                <w:lang w:val="en-US"/>
              </w:rPr>
            </w:pPr>
            <w:r>
              <w:rPr>
                <w:rFonts w:eastAsia="宋体"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宋体"/>
                <w:lang w:val="en-US"/>
              </w:rPr>
            </w:pPr>
            <w:r>
              <w:rPr>
                <w:rFonts w:eastAsia="宋体"/>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宋体"/>
                <w:lang w:val="en-US"/>
              </w:rPr>
            </w:pPr>
            <w:r>
              <w:rPr>
                <w:rFonts w:eastAsia="宋体"/>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proofErr w:type="spellStart"/>
            <w:r>
              <w:t>Fraunhofer</w:t>
            </w:r>
            <w:proofErr w:type="spellEnd"/>
            <w:r>
              <w:t xml:space="preserve">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r w:rsidR="002239AB" w14:paraId="6AC5C6AC" w14:textId="77777777">
        <w:tc>
          <w:tcPr>
            <w:tcW w:w="1255" w:type="dxa"/>
          </w:tcPr>
          <w:p w14:paraId="27B97621" w14:textId="3D339760" w:rsidR="002239AB" w:rsidRDefault="002239AB" w:rsidP="00135FDC">
            <w:pPr>
              <w:spacing w:after="0"/>
            </w:pPr>
            <w:r>
              <w:t>Nokia</w:t>
            </w:r>
          </w:p>
        </w:tc>
        <w:tc>
          <w:tcPr>
            <w:tcW w:w="1830" w:type="dxa"/>
          </w:tcPr>
          <w:p w14:paraId="10F58E2F" w14:textId="7F430EB8" w:rsidR="002239AB" w:rsidRDefault="002239AB" w:rsidP="00135FDC">
            <w:pPr>
              <w:spacing w:after="0"/>
              <w:rPr>
                <w:rFonts w:eastAsia="PMingLiU"/>
                <w:lang w:eastAsia="zh-TW"/>
              </w:rPr>
            </w:pPr>
            <w:r>
              <w:rPr>
                <w:rFonts w:eastAsia="PMingLiU"/>
                <w:lang w:eastAsia="zh-TW"/>
              </w:rPr>
              <w:t>2</w:t>
            </w:r>
          </w:p>
        </w:tc>
        <w:tc>
          <w:tcPr>
            <w:tcW w:w="6770" w:type="dxa"/>
          </w:tcPr>
          <w:p w14:paraId="375C4B69" w14:textId="77777777" w:rsidR="002239AB" w:rsidRDefault="002239AB" w:rsidP="00135FDC">
            <w:pPr>
              <w:spacing w:after="0"/>
            </w:pPr>
          </w:p>
        </w:tc>
      </w:tr>
      <w:tr w:rsidR="006322CC" w14:paraId="7350B9B7" w14:textId="77777777">
        <w:tc>
          <w:tcPr>
            <w:tcW w:w="1255" w:type="dxa"/>
          </w:tcPr>
          <w:p w14:paraId="1296942B" w14:textId="7AF1A3C7" w:rsidR="006322CC" w:rsidRPr="006322CC" w:rsidRDefault="006322CC" w:rsidP="00135FDC">
            <w:pPr>
              <w:spacing w:after="0"/>
              <w:rPr>
                <w:rFonts w:eastAsia="Malgun Gothic"/>
                <w:lang w:eastAsia="ko-KR"/>
              </w:rPr>
            </w:pPr>
            <w:r>
              <w:rPr>
                <w:rFonts w:eastAsia="Malgun Gothic" w:hint="eastAsia"/>
                <w:lang w:eastAsia="ko-KR"/>
              </w:rPr>
              <w:t>LG</w:t>
            </w:r>
          </w:p>
        </w:tc>
        <w:tc>
          <w:tcPr>
            <w:tcW w:w="1830" w:type="dxa"/>
          </w:tcPr>
          <w:p w14:paraId="35BEE427" w14:textId="232504B4" w:rsidR="006322CC" w:rsidRPr="006322CC" w:rsidRDefault="006322CC" w:rsidP="00135FDC">
            <w:pPr>
              <w:spacing w:after="0"/>
              <w:rPr>
                <w:rFonts w:eastAsia="Malgun Gothic"/>
                <w:lang w:eastAsia="ko-KR"/>
              </w:rPr>
            </w:pPr>
            <w:r>
              <w:rPr>
                <w:rFonts w:eastAsia="Malgun Gothic" w:hint="eastAsia"/>
                <w:lang w:eastAsia="ko-KR"/>
              </w:rPr>
              <w:t>2</w:t>
            </w:r>
          </w:p>
        </w:tc>
        <w:tc>
          <w:tcPr>
            <w:tcW w:w="6770" w:type="dxa"/>
          </w:tcPr>
          <w:p w14:paraId="77437E49" w14:textId="77777777" w:rsidR="006322CC" w:rsidRDefault="006322CC" w:rsidP="00135FDC">
            <w:pPr>
              <w:spacing w:after="0"/>
            </w:pPr>
          </w:p>
        </w:tc>
      </w:tr>
      <w:tr w:rsidR="0038325B" w14:paraId="0DF27019" w14:textId="77777777" w:rsidTr="00F300A3">
        <w:tc>
          <w:tcPr>
            <w:tcW w:w="1255" w:type="dxa"/>
          </w:tcPr>
          <w:p w14:paraId="232331C6"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8394D9A"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6962CA29" w14:textId="77777777" w:rsidR="0038325B" w:rsidRDefault="0038325B" w:rsidP="00F300A3">
            <w:pPr>
              <w:spacing w:after="0"/>
            </w:pPr>
          </w:p>
        </w:tc>
      </w:tr>
      <w:tr w:rsidR="0038325B" w14:paraId="34677A7D" w14:textId="77777777">
        <w:tc>
          <w:tcPr>
            <w:tcW w:w="1255" w:type="dxa"/>
          </w:tcPr>
          <w:p w14:paraId="3081E2B9" w14:textId="693E5FC9" w:rsidR="0038325B" w:rsidRPr="00620741" w:rsidRDefault="00620741" w:rsidP="00135FDC">
            <w:pPr>
              <w:spacing w:after="0"/>
              <w:rPr>
                <w:rFonts w:eastAsiaTheme="minorEastAsia"/>
              </w:rPr>
            </w:pPr>
            <w:r>
              <w:rPr>
                <w:rFonts w:eastAsiaTheme="minorEastAsia" w:hint="eastAsia"/>
              </w:rPr>
              <w:t>CATT</w:t>
            </w:r>
          </w:p>
        </w:tc>
        <w:tc>
          <w:tcPr>
            <w:tcW w:w="1830" w:type="dxa"/>
          </w:tcPr>
          <w:p w14:paraId="01E3B059" w14:textId="18ED9EED" w:rsidR="0038325B" w:rsidRPr="00620741" w:rsidRDefault="00620741" w:rsidP="00135FDC">
            <w:pPr>
              <w:spacing w:after="0"/>
              <w:rPr>
                <w:rFonts w:eastAsiaTheme="minorEastAsia"/>
              </w:rPr>
            </w:pPr>
            <w:r>
              <w:rPr>
                <w:rFonts w:eastAsiaTheme="minorEastAsia" w:hint="eastAsia"/>
              </w:rPr>
              <w:t>2</w:t>
            </w:r>
          </w:p>
        </w:tc>
        <w:tc>
          <w:tcPr>
            <w:tcW w:w="6770" w:type="dxa"/>
          </w:tcPr>
          <w:p w14:paraId="16F0F158" w14:textId="77777777" w:rsidR="0038325B" w:rsidRDefault="0038325B" w:rsidP="00135FDC">
            <w:pPr>
              <w:spacing w:after="0"/>
            </w:pPr>
          </w:p>
        </w:tc>
      </w:tr>
      <w:tr w:rsidR="00CB5C15" w14:paraId="553F6A47" w14:textId="77777777">
        <w:tc>
          <w:tcPr>
            <w:tcW w:w="1255" w:type="dxa"/>
          </w:tcPr>
          <w:p w14:paraId="7E83CF2B" w14:textId="52816478" w:rsidR="00CB5C15" w:rsidRDefault="00CB5C15" w:rsidP="00135FDC">
            <w:pPr>
              <w:spacing w:after="0"/>
              <w:rPr>
                <w:rFonts w:eastAsiaTheme="minorEastAsia" w:hint="eastAsia"/>
              </w:rPr>
            </w:pPr>
            <w:r>
              <w:rPr>
                <w:rFonts w:eastAsiaTheme="minorEastAsia" w:hint="eastAsia"/>
              </w:rPr>
              <w:t>v</w:t>
            </w:r>
            <w:r>
              <w:rPr>
                <w:rFonts w:eastAsiaTheme="minorEastAsia"/>
              </w:rPr>
              <w:t>ivo</w:t>
            </w:r>
          </w:p>
        </w:tc>
        <w:tc>
          <w:tcPr>
            <w:tcW w:w="1830" w:type="dxa"/>
          </w:tcPr>
          <w:p w14:paraId="21AF910B" w14:textId="32829B04" w:rsidR="00CB5C15" w:rsidRDefault="00CB5C15" w:rsidP="00135FDC">
            <w:pPr>
              <w:spacing w:after="0"/>
              <w:rPr>
                <w:rFonts w:eastAsiaTheme="minorEastAsia" w:hint="eastAsia"/>
              </w:rPr>
            </w:pPr>
            <w:r>
              <w:rPr>
                <w:rFonts w:eastAsiaTheme="minorEastAsia" w:hint="eastAsia"/>
              </w:rPr>
              <w:t>2</w:t>
            </w:r>
          </w:p>
        </w:tc>
        <w:tc>
          <w:tcPr>
            <w:tcW w:w="6770" w:type="dxa"/>
          </w:tcPr>
          <w:p w14:paraId="675C268A" w14:textId="77777777" w:rsidR="00CB5C15" w:rsidRDefault="00CB5C15" w:rsidP="00135FDC">
            <w:pPr>
              <w:spacing w:after="0"/>
            </w:pPr>
          </w:p>
        </w:tc>
      </w:tr>
    </w:tbl>
    <w:p w14:paraId="7F0F627F" w14:textId="60276A68" w:rsidR="00600FCA" w:rsidRDefault="00600FCA">
      <w:pPr>
        <w:rPr>
          <w:rFonts w:eastAsiaTheme="minorEastAsia"/>
          <w:lang w:val="en-US"/>
        </w:rPr>
      </w:pPr>
    </w:p>
    <w:p w14:paraId="204C68BB" w14:textId="77777777" w:rsidR="004C5A44" w:rsidRDefault="004C5A44" w:rsidP="004C5A44">
      <w:pPr>
        <w:rPr>
          <w:rFonts w:ascii="Times New Roman" w:hAnsi="Times New Roman"/>
          <w:b/>
        </w:rPr>
      </w:pPr>
      <w:r w:rsidRPr="004C5A44">
        <w:rPr>
          <w:rFonts w:ascii="Times New Roman" w:hAnsi="Times New Roman"/>
          <w:b/>
        </w:rPr>
        <w:t>Rapporteur Summary:</w:t>
      </w:r>
    </w:p>
    <w:p w14:paraId="5CEEF8F7" w14:textId="77777777" w:rsidR="00007A34" w:rsidRPr="00C327EB" w:rsidRDefault="00007A34" w:rsidP="00007A34">
      <w:pPr>
        <w:rPr>
          <w:rFonts w:ascii="Times New Roman" w:hAnsi="Times New Roman"/>
          <w:b/>
        </w:rPr>
      </w:pPr>
      <w:r>
        <w:rPr>
          <w:rFonts w:ascii="Times New Roman" w:hAnsi="Times New Roman"/>
          <w:b/>
        </w:rPr>
        <w:t>Option-1</w:t>
      </w:r>
      <w:r w:rsidRPr="00C327EB">
        <w:rPr>
          <w:rFonts w:ascii="Times New Roman" w:hAnsi="Times New Roman"/>
          <w:b/>
        </w:rPr>
        <w:t>: 0</w:t>
      </w:r>
    </w:p>
    <w:p w14:paraId="56D20E4B" w14:textId="77777777" w:rsidR="00007A34" w:rsidRPr="00C327EB" w:rsidRDefault="00007A34" w:rsidP="00007A34">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(18)</w:t>
      </w:r>
    </w:p>
    <w:p w14:paraId="264938E4" w14:textId="56E95FFA" w:rsidR="004C5A44" w:rsidRDefault="004C5A44" w:rsidP="004C5A44">
      <w:pPr>
        <w:spacing w:beforeLines="50" w:before="120"/>
        <w:rPr>
          <w:rFonts w:ascii="Times New Roman" w:hAnsi="Times New Roman"/>
          <w:b/>
        </w:rPr>
      </w:pPr>
      <w:r>
        <w:rPr>
          <w:rFonts w:ascii="Times New Roman" w:eastAsiaTheme="minorEastAsia" w:hAnsi="Times New Roman"/>
          <w:b/>
        </w:rPr>
        <w:t xml:space="preserve">For questions from </w:t>
      </w:r>
      <w:r w:rsidRPr="004C5A44">
        <w:rPr>
          <w:rFonts w:ascii="Times New Roman" w:eastAsiaTheme="minorEastAsia" w:hAnsi="Times New Roman"/>
          <w:b/>
        </w:rPr>
        <w:t>Q2.1-1b</w:t>
      </w:r>
      <w:r>
        <w:rPr>
          <w:rFonts w:ascii="Times New Roman" w:eastAsiaTheme="minorEastAsia" w:hAnsi="Times New Roman"/>
          <w:b/>
        </w:rPr>
        <w:t xml:space="preserve"> to</w:t>
      </w:r>
      <w:r w:rsidRPr="004C5A44">
        <w:rPr>
          <w:rFonts w:ascii="Times New Roman" w:eastAsiaTheme="minorEastAsia" w:hAnsi="Times New Roman"/>
          <w:b/>
        </w:rPr>
        <w:t xml:space="preserve"> </w:t>
      </w:r>
      <w:r w:rsidRPr="004C5A44">
        <w:rPr>
          <w:rFonts w:ascii="Times New Roman" w:hAnsi="Times New Roman"/>
          <w:b/>
        </w:rPr>
        <w:t>Q2.1-1e</w:t>
      </w:r>
      <w:r>
        <w:rPr>
          <w:rFonts w:ascii="Times New Roman" w:hAnsi="Times New Roman"/>
          <w:b/>
        </w:rPr>
        <w:t>, the answers are</w:t>
      </w:r>
      <w:r w:rsidRPr="004C5A44">
        <w:t xml:space="preserve"> </w:t>
      </w:r>
      <w:r w:rsidRPr="004C5A44">
        <w:rPr>
          <w:rFonts w:ascii="Times New Roman" w:hAnsi="Times New Roman"/>
          <w:b/>
        </w:rPr>
        <w:t>unanimous</w:t>
      </w:r>
      <w:r>
        <w:rPr>
          <w:rFonts w:ascii="Times New Roman" w:hAnsi="Times New Roman"/>
          <w:b/>
        </w:rPr>
        <w:t>.</w:t>
      </w:r>
      <w:r w:rsidR="008847D7">
        <w:rPr>
          <w:rFonts w:ascii="Times New Roman" w:hAnsi="Times New Roman"/>
          <w:b/>
        </w:rPr>
        <w:t xml:space="preserve"> And the conclusion should be applied to all Unicast/</w:t>
      </w:r>
      <w:proofErr w:type="spellStart"/>
      <w:r w:rsidR="008847D7">
        <w:rPr>
          <w:rFonts w:ascii="Times New Roman" w:hAnsi="Times New Roman"/>
          <w:b/>
        </w:rPr>
        <w:t>Groupcast</w:t>
      </w:r>
      <w:proofErr w:type="spellEnd"/>
      <w:r w:rsidR="008847D7">
        <w:rPr>
          <w:rFonts w:ascii="Times New Roman" w:hAnsi="Times New Roman"/>
          <w:b/>
        </w:rPr>
        <w:t xml:space="preserve"> and broadcast,</w:t>
      </w:r>
      <w:r>
        <w:rPr>
          <w:rFonts w:ascii="Times New Roman" w:hAnsi="Times New Roman"/>
          <w:b/>
        </w:rPr>
        <w:t xml:space="preserve"> </w:t>
      </w:r>
      <w:r w:rsidR="008847D7">
        <w:rPr>
          <w:rFonts w:ascii="Times New Roman" w:hAnsi="Times New Roman"/>
          <w:b/>
        </w:rPr>
        <w:t>s</w:t>
      </w:r>
      <w:r>
        <w:rPr>
          <w:rFonts w:ascii="Times New Roman" w:hAnsi="Times New Roman"/>
          <w:b/>
        </w:rPr>
        <w:t>o</w:t>
      </w:r>
      <w:r w:rsidR="008847D7">
        <w:rPr>
          <w:rFonts w:ascii="Times New Roman" w:hAnsi="Times New Roman"/>
          <w:b/>
        </w:rPr>
        <w:t>:</w:t>
      </w:r>
    </w:p>
    <w:p w14:paraId="59FD2465" w14:textId="71945F8E" w:rsidR="004C5A44" w:rsidRPr="008847D7" w:rsidRDefault="00CB5C15" w:rsidP="004C5A44">
      <w:pPr>
        <w:spacing w:beforeLines="50" w:before="120"/>
        <w:rPr>
          <w:rFonts w:ascii="Times New Roman" w:hAnsi="Times New Roman"/>
          <w:b/>
          <w:highlight w:val="yellow"/>
        </w:rPr>
      </w:pPr>
      <w:r>
        <w:rPr>
          <w:rFonts w:ascii="Times New Roman" w:hAnsi="Times New Roman"/>
          <w:b/>
          <w:highlight w:val="yellow"/>
        </w:rPr>
        <w:t>[18/18</w:t>
      </w:r>
      <w:r w:rsidR="00DD2B82" w:rsidRPr="00DD2B82">
        <w:rPr>
          <w:rFonts w:ascii="Times New Roman" w:hAnsi="Times New Roman"/>
          <w:b/>
          <w:highlight w:val="yellow"/>
        </w:rPr>
        <w:t>]</w:t>
      </w:r>
      <w:r w:rsidR="00DD2B82">
        <w:rPr>
          <w:rFonts w:ascii="Times New Roman" w:hAnsi="Times New Roman"/>
          <w:b/>
          <w:highlight w:val="yellow"/>
        </w:rPr>
        <w:t xml:space="preserve"> </w:t>
      </w:r>
      <w:r w:rsidR="004C5A44" w:rsidRPr="008847D7">
        <w:rPr>
          <w:rFonts w:ascii="Times New Roman" w:hAnsi="Times New Roman"/>
          <w:b/>
          <w:highlight w:val="yellow"/>
        </w:rPr>
        <w:t xml:space="preserve">Proposal 2: </w:t>
      </w:r>
      <w:r w:rsidR="008847D7" w:rsidRPr="008847D7">
        <w:rPr>
          <w:rFonts w:ascii="Times New Roman" w:hAnsi="Times New Roman"/>
          <w:b/>
          <w:highlight w:val="yellow"/>
        </w:rPr>
        <w:t xml:space="preserve">For </w:t>
      </w:r>
      <w:r>
        <w:rPr>
          <w:rFonts w:ascii="Times New Roman" w:hAnsi="Times New Roman"/>
          <w:b/>
          <w:highlight w:val="yellow"/>
        </w:rPr>
        <w:t>unicast</w:t>
      </w:r>
      <w:r w:rsidR="008847D7" w:rsidRPr="008847D7">
        <w:rPr>
          <w:rFonts w:ascii="Times New Roman" w:hAnsi="Times New Roman"/>
          <w:b/>
          <w:highlight w:val="yellow"/>
        </w:rPr>
        <w:t>/</w:t>
      </w:r>
      <w:proofErr w:type="spellStart"/>
      <w:r>
        <w:rPr>
          <w:rFonts w:ascii="Times New Roman" w:hAnsi="Times New Roman"/>
          <w:b/>
          <w:highlight w:val="yellow"/>
        </w:rPr>
        <w:t>groucast</w:t>
      </w:r>
      <w:proofErr w:type="spellEnd"/>
      <w:r>
        <w:rPr>
          <w:rFonts w:ascii="Times New Roman" w:hAnsi="Times New Roman"/>
          <w:b/>
          <w:highlight w:val="yellow"/>
        </w:rPr>
        <w:t>/broadcast</w:t>
      </w:r>
      <w:r w:rsidR="008847D7" w:rsidRPr="008847D7">
        <w:rPr>
          <w:rFonts w:ascii="Times New Roman" w:hAnsi="Times New Roman"/>
          <w:b/>
          <w:highlight w:val="yellow"/>
        </w:rPr>
        <w:t xml:space="preserve">, for </w:t>
      </w:r>
      <w:proofErr w:type="spellStart"/>
      <w:r w:rsidR="004C5A44" w:rsidRPr="008847D7">
        <w:rPr>
          <w:rFonts w:ascii="Times New Roman" w:hAnsi="Times New Roman"/>
          <w:b/>
          <w:i/>
          <w:highlight w:val="yellow"/>
        </w:rPr>
        <w:t>sl</w:t>
      </w:r>
      <w:proofErr w:type="spellEnd"/>
      <w:r w:rsidR="004C5A44" w:rsidRPr="008847D7">
        <w:rPr>
          <w:rFonts w:ascii="Times New Roman" w:hAnsi="Times New Roman"/>
          <w:b/>
          <w:i/>
          <w:highlight w:val="yellow"/>
        </w:rPr>
        <w:t>-</w:t>
      </w:r>
      <w:proofErr w:type="spellStart"/>
      <w:r w:rsidR="004C5A44" w:rsidRPr="008847D7">
        <w:rPr>
          <w:rFonts w:ascii="Times New Roman" w:hAnsi="Times New Roman"/>
          <w:b/>
          <w:i/>
          <w:highlight w:val="yellow"/>
        </w:rPr>
        <w:t>drx</w:t>
      </w:r>
      <w:proofErr w:type="spellEnd"/>
      <w:r w:rsidR="004C5A44" w:rsidRPr="008847D7">
        <w:rPr>
          <w:rFonts w:ascii="Times New Roman" w:hAnsi="Times New Roman"/>
          <w:b/>
          <w:i/>
          <w:highlight w:val="yellow"/>
        </w:rPr>
        <w:t>-HARQ-RTT-Timer</w:t>
      </w:r>
      <w:r w:rsidR="008847D7" w:rsidRPr="008847D7">
        <w:rPr>
          <w:rFonts w:ascii="Times New Roman" w:hAnsi="Times New Roman"/>
          <w:b/>
          <w:highlight w:val="yellow"/>
        </w:rPr>
        <w:t xml:space="preserve">, the granularity of starting time is at slot-level and the length </w:t>
      </w:r>
      <w:r w:rsidR="004C5A44" w:rsidRPr="008847D7">
        <w:rPr>
          <w:rFonts w:ascii="Times New Roman" w:hAnsi="Times New Roman"/>
          <w:b/>
          <w:highlight w:val="yellow"/>
        </w:rPr>
        <w:t xml:space="preserve">is </w:t>
      </w:r>
      <w:r w:rsidR="008847D7" w:rsidRPr="008847D7">
        <w:rPr>
          <w:rFonts w:ascii="Times New Roman" w:hAnsi="Times New Roman"/>
          <w:b/>
          <w:highlight w:val="yellow"/>
        </w:rPr>
        <w:t xml:space="preserve">also </w:t>
      </w:r>
      <w:r w:rsidR="004C5A44" w:rsidRPr="008847D7">
        <w:rPr>
          <w:rFonts w:ascii="Times New Roman" w:hAnsi="Times New Roman"/>
          <w:b/>
          <w:highlight w:val="yellow"/>
        </w:rPr>
        <w:t>configured in number of slots.</w:t>
      </w:r>
    </w:p>
    <w:p w14:paraId="17031034" w14:textId="2B680C1D" w:rsidR="008847D7" w:rsidRPr="008847D7" w:rsidRDefault="00CB5C15" w:rsidP="004C5A44">
      <w:pPr>
        <w:spacing w:beforeLines="50" w:before="120"/>
        <w:rPr>
          <w:rFonts w:ascii="Times New Roman"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8847D7" w:rsidRPr="008847D7">
        <w:rPr>
          <w:rFonts w:ascii="Times New Roman" w:hAnsi="Times New Roman"/>
          <w:b/>
          <w:highlight w:val="yellow"/>
        </w:rPr>
        <w:t xml:space="preserve">Proposal 3: For </w:t>
      </w:r>
      <w:r>
        <w:rPr>
          <w:rFonts w:ascii="Times New Roman" w:hAnsi="Times New Roman"/>
          <w:b/>
          <w:highlight w:val="yellow"/>
        </w:rPr>
        <w:t>unicast/</w:t>
      </w:r>
      <w:proofErr w:type="spellStart"/>
      <w:r>
        <w:rPr>
          <w:rFonts w:ascii="Times New Roman" w:hAnsi="Times New Roman"/>
          <w:b/>
          <w:highlight w:val="yellow"/>
        </w:rPr>
        <w:t>groupcast</w:t>
      </w:r>
      <w:proofErr w:type="spellEnd"/>
      <w:r>
        <w:rPr>
          <w:rFonts w:ascii="Times New Roman" w:hAnsi="Times New Roman"/>
          <w:b/>
          <w:highlight w:val="yellow"/>
        </w:rPr>
        <w:t>/broadcast</w:t>
      </w:r>
      <w:r w:rsidR="008847D7" w:rsidRPr="008847D7">
        <w:rPr>
          <w:rFonts w:ascii="Times New Roman" w:hAnsi="Times New Roman"/>
          <w:b/>
          <w:highlight w:val="yellow"/>
        </w:rPr>
        <w:t xml:space="preserve">, for </w:t>
      </w:r>
      <w:proofErr w:type="spellStart"/>
      <w:r w:rsidR="008847D7" w:rsidRPr="008847D7">
        <w:rPr>
          <w:rFonts w:ascii="Times New Roman" w:hAnsi="Times New Roman"/>
          <w:b/>
          <w:i/>
          <w:highlight w:val="yellow"/>
        </w:rPr>
        <w:t>sl-drx-RetransmissionTimer</w:t>
      </w:r>
      <w:proofErr w:type="spellEnd"/>
      <w:r w:rsidR="008847D7" w:rsidRPr="008847D7">
        <w:rPr>
          <w:rFonts w:ascii="Times New Roman" w:hAnsi="Times New Roman"/>
          <w:b/>
          <w:highlight w:val="yellow"/>
        </w:rPr>
        <w:t>, the granularity of starting time is at slot-level and the length is also configured in number of slots</w:t>
      </w:r>
      <w:r w:rsidR="008847D7" w:rsidRPr="008847D7">
        <w:rPr>
          <w:rFonts w:ascii="Times New Roman" w:hAnsi="Times New Roman"/>
          <w:b/>
          <w:i/>
          <w:highlight w:val="yellow"/>
        </w:rPr>
        <w:t>.</w:t>
      </w:r>
    </w:p>
    <w:p w14:paraId="6329FB49" w14:textId="77777777" w:rsidR="004C5A44" w:rsidRPr="00DD2B82" w:rsidRDefault="004C5A44">
      <w:pPr>
        <w:rPr>
          <w:rFonts w:eastAsiaTheme="minorEastAsia"/>
        </w:rPr>
      </w:pPr>
    </w:p>
    <w:p w14:paraId="0C42A843" w14:textId="77777777" w:rsidR="00600FCA" w:rsidRDefault="0020636A">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w:t>
      </w:r>
      <w:proofErr w:type="spellStart"/>
      <w:r>
        <w:rPr>
          <w:rFonts w:eastAsiaTheme="minorEastAsia"/>
        </w:rPr>
        <w:t>groupcast</w:t>
      </w:r>
      <w:proofErr w:type="spellEnd"/>
      <w:r>
        <w:rPr>
          <w:rFonts w:eastAsiaTheme="minorEastAsia"/>
        </w:rPr>
        <w:t xml:space="preserve">/broadcast.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w:t>
            </w:r>
            <w:proofErr w:type="spellStart"/>
            <w:r>
              <w:rPr>
                <w:rFonts w:eastAsiaTheme="minorEastAsia"/>
              </w:rPr>
              <w:t>groupcast</w:t>
            </w:r>
            <w:proofErr w:type="spellEnd"/>
            <w:r>
              <w:rPr>
                <w:rFonts w:eastAsiaTheme="minorEastAsia"/>
              </w:rPr>
              <w: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 xml:space="preserve">Agreements on SL DRX on </w:t>
            </w:r>
            <w:proofErr w:type="spellStart"/>
            <w:r>
              <w:rPr>
                <w:rFonts w:eastAsiaTheme="minorEastAsia"/>
              </w:rPr>
              <w:t>groupcast</w:t>
            </w:r>
            <w:proofErr w:type="spellEnd"/>
            <w:r>
              <w:rPr>
                <w:rFonts w:eastAsiaTheme="minorEastAsia"/>
              </w:rPr>
              <w: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 xml:space="preserve">Timer-based SL DRX is also applied to SL </w:t>
            </w:r>
            <w:proofErr w:type="spellStart"/>
            <w:r>
              <w:rPr>
                <w:rFonts w:eastAsiaTheme="minorEastAsia"/>
              </w:rPr>
              <w:t>groupcast</w:t>
            </w:r>
            <w:proofErr w:type="spellEnd"/>
            <w:r>
              <w:rPr>
                <w:rFonts w:eastAsiaTheme="minorEastAsia"/>
              </w:rPr>
              <w: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lastRenderedPageBreak/>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BodyText"/>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51ECE7BC" w14:textId="77777777" w:rsidR="00600FCA" w:rsidRDefault="0020636A">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 xml:space="preserve">…In SL, resource pools are usually not consecutive. Some companies proposed that only </w:t>
            </w:r>
            <w:proofErr w:type="spellStart"/>
            <w:r>
              <w:rPr>
                <w:sz w:val="18"/>
                <w:szCs w:val="18"/>
              </w:rPr>
              <w:t>subframes</w:t>
            </w:r>
            <w:proofErr w:type="spellEnd"/>
            <w:r>
              <w:rPr>
                <w:sz w:val="18"/>
                <w:szCs w:val="18"/>
              </w:rPr>
              <w:t xml:space="preserve">/slots within the configured resource pools will be calculated into SL DRX timers and total valid </w:t>
            </w:r>
            <w:proofErr w:type="spellStart"/>
            <w:r>
              <w:rPr>
                <w:sz w:val="18"/>
                <w:szCs w:val="18"/>
              </w:rPr>
              <w:t>subframes</w:t>
            </w:r>
            <w:proofErr w:type="spellEnd"/>
            <w:r>
              <w:rPr>
                <w:sz w:val="18"/>
                <w:szCs w:val="18"/>
              </w:rPr>
              <w:t>/slots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 xml:space="preserve">RAN2 to confirm that SL DRX timers counting are consecutive and only consider the valid </w:t>
            </w:r>
            <w:proofErr w:type="spellStart"/>
            <w:r>
              <w:rPr>
                <w:sz w:val="18"/>
                <w:szCs w:val="18"/>
              </w:rPr>
              <w:t>subframes</w:t>
            </w:r>
            <w:proofErr w:type="spellEnd"/>
            <w:r>
              <w:rPr>
                <w:sz w:val="18"/>
                <w:szCs w:val="18"/>
              </w:rPr>
              <w:t>/slots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 xml:space="preserve">For timers discussed in 2.1.1.1, rapporteur understands that if one timer value in millisecond, it already implies that physical time (instead of </w:t>
      </w:r>
      <w:proofErr w:type="spellStart"/>
      <w:r>
        <w:rPr>
          <w:rFonts w:eastAsiaTheme="minorEastAsia"/>
        </w:rPr>
        <w:t>sidelink</w:t>
      </w:r>
      <w:proofErr w:type="spellEnd"/>
      <w:r>
        <w:rPr>
          <w:rFonts w:eastAsiaTheme="minorEastAsia"/>
        </w:rPr>
        <w:t xml:space="preserve">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w:t>
            </w:r>
            <w:proofErr w:type="spellStart"/>
            <w:r>
              <w:t>subframes</w:t>
            </w:r>
            <w:proofErr w:type="spellEnd"/>
            <w:r>
              <w:t xml:space="preserve"> and unavailable </w:t>
            </w:r>
            <w:proofErr w:type="spellStart"/>
            <w:r>
              <w:t>subframes</w:t>
            </w:r>
            <w:proofErr w:type="spellEnd"/>
            <w:r>
              <w:t xml:space="preserve"> are defined per pool, which include</w:t>
            </w:r>
          </w:p>
          <w:p w14:paraId="202E40D9" w14:textId="77777777" w:rsidR="00600FCA" w:rsidRDefault="0020636A">
            <w:pPr>
              <w:pStyle w:val="ListParagraph"/>
              <w:numPr>
                <w:ilvl w:val="0"/>
                <w:numId w:val="13"/>
              </w:numPr>
              <w:ind w:firstLineChars="0"/>
            </w:pPr>
            <w:r>
              <w:rPr>
                <w:rFonts w:hint="eastAsia"/>
              </w:rPr>
              <w:t>S</w:t>
            </w:r>
            <w:r>
              <w:t>SB: I.e., derived from sync configuration index;</w:t>
            </w:r>
          </w:p>
          <w:p w14:paraId="297A7B62" w14:textId="77777777" w:rsidR="00600FCA" w:rsidRDefault="0020636A">
            <w:pPr>
              <w:pStyle w:val="ListParagraph"/>
              <w:numPr>
                <w:ilvl w:val="0"/>
                <w:numId w:val="13"/>
              </w:numPr>
              <w:ind w:firstLineChars="0"/>
            </w:pPr>
            <w:r>
              <w:rPr>
                <w:rFonts w:hint="eastAsia"/>
              </w:rPr>
              <w:t>U</w:t>
            </w:r>
            <w:r>
              <w:t xml:space="preserve">L </w:t>
            </w:r>
            <w:proofErr w:type="spellStart"/>
            <w:r>
              <w:t>subframe</w:t>
            </w:r>
            <w:proofErr w:type="spellEnd"/>
            <w:r>
              <w:t>: I.e., derived from TDD configuration;</w:t>
            </w:r>
          </w:p>
          <w:p w14:paraId="5ADC1B11" w14:textId="77777777" w:rsidR="00600FCA" w:rsidRDefault="0020636A">
            <w:pPr>
              <w:pStyle w:val="ListParagraph"/>
              <w:numPr>
                <w:ilvl w:val="0"/>
                <w:numId w:val="13"/>
              </w:numPr>
              <w:ind w:firstLineChars="0"/>
            </w:pPr>
            <w:r>
              <w:t xml:space="preserve">Reserved </w:t>
            </w:r>
            <w:proofErr w:type="spellStart"/>
            <w:r>
              <w:t>subframe</w:t>
            </w:r>
            <w:proofErr w:type="spellEnd"/>
            <w:r>
              <w:t xml:space="preserve">: derived from SSB and UL </w:t>
            </w:r>
            <w:proofErr w:type="spellStart"/>
            <w:r>
              <w:t>subframe</w:t>
            </w:r>
            <w:proofErr w:type="spellEnd"/>
            <w:r>
              <w:t>;</w:t>
            </w:r>
          </w:p>
          <w:p w14:paraId="49074B6B" w14:textId="77777777" w:rsidR="00600FCA" w:rsidRDefault="0020636A">
            <w:pPr>
              <w:jc w:val="center"/>
            </w:pPr>
            <w:r>
              <w:rPr>
                <w:noProof/>
                <w:lang w:val="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 xml:space="preserve">ue to reasons above, one cannot exclude </w:t>
            </w:r>
            <w:proofErr w:type="spellStart"/>
            <w:r>
              <w:t>subframe</w:t>
            </w:r>
            <w:proofErr w:type="spellEnd"/>
            <w:r>
              <w:t xml:space="preserv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xml:space="preserve">, since the </w:t>
            </w:r>
            <w:proofErr w:type="spellStart"/>
            <w:r>
              <w:rPr>
                <w:rFonts w:eastAsiaTheme="minorEastAsia"/>
              </w:rPr>
              <w:t>sidelink</w:t>
            </w:r>
            <w:proofErr w:type="spellEnd"/>
            <w:r>
              <w:rPr>
                <w:rFonts w:eastAsiaTheme="minorEastAsia"/>
              </w:rPr>
              <w:t xml:space="preserve">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9" w:name="OLE_LINK5"/>
            <w:bookmarkStart w:id="10" w:name="OLE_LINK6"/>
            <w:r>
              <w:rPr>
                <w:rFonts w:eastAsiaTheme="minorEastAsia" w:hint="eastAsia"/>
              </w:rPr>
              <w:t>Huawei, HiSilicon</w:t>
            </w:r>
            <w:bookmarkEnd w:id="9"/>
            <w:bookmarkEnd w:id="10"/>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 xml:space="preserve">SL DRX </w:t>
            </w:r>
            <w:proofErr w:type="spellStart"/>
            <w:r>
              <w:rPr>
                <w:rFonts w:eastAsiaTheme="minorEastAsia"/>
              </w:rPr>
              <w:t>onduation</w:t>
            </w:r>
            <w:proofErr w:type="spellEnd"/>
            <w:r>
              <w:rPr>
                <w:rFonts w:eastAsiaTheme="minorEastAsia"/>
              </w:rPr>
              <w:t xml:space="preserve"> timer is calculated based on physical slot</w:t>
            </w:r>
            <w:r>
              <w:rPr>
                <w:rFonts w:eastAsiaTheme="minorEastAsia" w:hint="eastAsia"/>
              </w:rPr>
              <w:t>,</w:t>
            </w:r>
            <w:r>
              <w:rPr>
                <w:rFonts w:eastAsiaTheme="minorEastAsia"/>
              </w:rPr>
              <w:t xml:space="preserve"> there may be no SL slot available in the </w:t>
            </w:r>
            <w:proofErr w:type="spellStart"/>
            <w:r>
              <w:rPr>
                <w:rFonts w:eastAsiaTheme="minorEastAsia"/>
              </w:rPr>
              <w:t>onduartion</w:t>
            </w:r>
            <w:proofErr w:type="spellEnd"/>
            <w:r>
              <w:rPr>
                <w:rFonts w:eastAsiaTheme="minorEastAsia"/>
              </w:rPr>
              <w:t xml:space="preserve">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proofErr w:type="spellStart"/>
            <w:r>
              <w:rPr>
                <w:rFonts w:eastAsiaTheme="minorEastAsia"/>
              </w:rPr>
              <w:t>Spreadtrum</w:t>
            </w:r>
            <w:proofErr w:type="spellEnd"/>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 xml:space="preserve">We think DRX configuration shall not be a per-pool configuration anyway. So the duration of DRX need to be independent of pool bitmaps. But some more discussion </w:t>
            </w:r>
            <w:proofErr w:type="gramStart"/>
            <w:r>
              <w:rPr>
                <w:rFonts w:eastAsiaTheme="minorEastAsia"/>
              </w:rPr>
              <w:t>are</w:t>
            </w:r>
            <w:proofErr w:type="gramEnd"/>
            <w:r>
              <w:rPr>
                <w:rFonts w:eastAsiaTheme="minorEastAsia"/>
              </w:rPr>
              <w:t xml:space="preserv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proofErr w:type="spellStart"/>
            <w:r>
              <w:t>Fraunhofer</w:t>
            </w:r>
            <w:proofErr w:type="spellEnd"/>
            <w:r>
              <w:t xml:space="preserve">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r w:rsidR="002239AB" w14:paraId="0AB60F76" w14:textId="77777777">
        <w:tc>
          <w:tcPr>
            <w:tcW w:w="1255" w:type="dxa"/>
          </w:tcPr>
          <w:p w14:paraId="402D2B9A" w14:textId="61F42174" w:rsidR="002239AB" w:rsidRDefault="002239AB" w:rsidP="00440909">
            <w:pPr>
              <w:spacing w:after="0"/>
            </w:pPr>
            <w:r>
              <w:t>Nokia</w:t>
            </w:r>
          </w:p>
        </w:tc>
        <w:tc>
          <w:tcPr>
            <w:tcW w:w="1830" w:type="dxa"/>
          </w:tcPr>
          <w:p w14:paraId="1FEE910F" w14:textId="6DB45B12" w:rsidR="002239AB" w:rsidRDefault="002239AB" w:rsidP="00440909">
            <w:pPr>
              <w:spacing w:after="0"/>
              <w:rPr>
                <w:rFonts w:eastAsia="PMingLiU"/>
                <w:lang w:eastAsia="zh-TW"/>
              </w:rPr>
            </w:pPr>
            <w:r>
              <w:rPr>
                <w:rFonts w:eastAsia="PMingLiU"/>
                <w:lang w:eastAsia="zh-TW"/>
              </w:rPr>
              <w:t>1</w:t>
            </w:r>
          </w:p>
        </w:tc>
        <w:tc>
          <w:tcPr>
            <w:tcW w:w="6770" w:type="dxa"/>
          </w:tcPr>
          <w:p w14:paraId="1E3FA552" w14:textId="77777777" w:rsidR="002239AB" w:rsidRDefault="002239AB" w:rsidP="00440909">
            <w:pPr>
              <w:spacing w:after="0"/>
              <w:rPr>
                <w:rFonts w:eastAsiaTheme="minorEastAsia"/>
              </w:rPr>
            </w:pPr>
          </w:p>
        </w:tc>
      </w:tr>
      <w:tr w:rsidR="006322CC" w14:paraId="6A0C691E" w14:textId="77777777">
        <w:tc>
          <w:tcPr>
            <w:tcW w:w="1255" w:type="dxa"/>
          </w:tcPr>
          <w:p w14:paraId="788CEC71" w14:textId="2FA37435" w:rsidR="006322CC" w:rsidRDefault="006322CC" w:rsidP="006322CC">
            <w:pPr>
              <w:spacing w:after="0"/>
            </w:pPr>
            <w:r>
              <w:rPr>
                <w:rFonts w:eastAsia="Malgun Gothic" w:hint="eastAsia"/>
                <w:lang w:eastAsia="ko-KR"/>
              </w:rPr>
              <w:t>LG</w:t>
            </w:r>
          </w:p>
        </w:tc>
        <w:tc>
          <w:tcPr>
            <w:tcW w:w="1830" w:type="dxa"/>
          </w:tcPr>
          <w:p w14:paraId="5157A21C" w14:textId="2CADDA0A" w:rsidR="006322CC" w:rsidRDefault="006322CC" w:rsidP="006322CC">
            <w:pPr>
              <w:spacing w:after="0"/>
              <w:rPr>
                <w:rFonts w:eastAsia="PMingLiU"/>
                <w:lang w:eastAsia="zh-TW"/>
              </w:rPr>
            </w:pPr>
            <w:r>
              <w:rPr>
                <w:rFonts w:eastAsia="Malgun Gothic" w:hint="eastAsia"/>
                <w:lang w:eastAsia="ko-KR"/>
              </w:rPr>
              <w:t>1</w:t>
            </w:r>
          </w:p>
        </w:tc>
        <w:tc>
          <w:tcPr>
            <w:tcW w:w="6770" w:type="dxa"/>
          </w:tcPr>
          <w:p w14:paraId="249281BC" w14:textId="77777777" w:rsidR="006322CC" w:rsidRDefault="006322CC" w:rsidP="006322CC">
            <w:pPr>
              <w:spacing w:after="0"/>
              <w:rPr>
                <w:lang w:val="en-US" w:eastAsia="ko-KR"/>
              </w:rPr>
            </w:pPr>
            <w:r w:rsidRPr="00267B22">
              <w:rPr>
                <w:lang w:val="en-US" w:eastAsia="ko-KR"/>
              </w:rPr>
              <w:t>T</w:t>
            </w:r>
            <w:r w:rsidRPr="00267B22">
              <w:rPr>
                <w:rFonts w:hint="eastAsia"/>
                <w:lang w:val="en-US" w:eastAsia="ko-KR"/>
              </w:rPr>
              <w:t xml:space="preserve">he </w:t>
            </w:r>
            <w:proofErr w:type="spellStart"/>
            <w:r w:rsidRPr="00267B22">
              <w:rPr>
                <w:rFonts w:hint="eastAsia"/>
                <w:lang w:val="en-US" w:eastAsia="ko-KR"/>
              </w:rPr>
              <w:t>T</w:t>
            </w:r>
            <w:r w:rsidRPr="00267B22">
              <w:rPr>
                <w:lang w:val="en-US" w:eastAsia="ko-KR"/>
              </w:rPr>
              <w:t>x</w:t>
            </w:r>
            <w:proofErr w:type="spellEnd"/>
            <w:r w:rsidRPr="00267B22">
              <w:rPr>
                <w:rFonts w:hint="eastAsia"/>
                <w:lang w:val="en-US" w:eastAsia="ko-KR"/>
              </w:rPr>
              <w:t xml:space="preserve"> UE is not aware of the exact set of the </w:t>
            </w:r>
            <w:proofErr w:type="spellStart"/>
            <w:r w:rsidRPr="00267B22">
              <w:rPr>
                <w:rFonts w:hint="eastAsia"/>
                <w:lang w:val="en-US" w:eastAsia="ko-KR"/>
              </w:rPr>
              <w:t>sidelink</w:t>
            </w:r>
            <w:proofErr w:type="spellEnd"/>
            <w:r w:rsidRPr="00267B22">
              <w:rPr>
                <w:rFonts w:hint="eastAsia"/>
                <w:lang w:val="en-US" w:eastAsia="ko-KR"/>
              </w:rPr>
              <w:t xml:space="preserve"> slots in the resource pool used by the </w:t>
            </w:r>
            <w:r w:rsidRPr="00267B22">
              <w:rPr>
                <w:lang w:val="en-US" w:eastAsia="ko-KR"/>
              </w:rPr>
              <w:t>Rx</w:t>
            </w:r>
            <w:r w:rsidRPr="00267B22">
              <w:rPr>
                <w:rFonts w:hint="eastAsia"/>
                <w:lang w:val="en-US" w:eastAsia="ko-KR"/>
              </w:rPr>
              <w:t xml:space="preserve"> UE</w:t>
            </w:r>
            <w:r w:rsidRPr="00267B22">
              <w:rPr>
                <w:lang w:val="en-US" w:eastAsia="ko-KR"/>
              </w:rPr>
              <w:t xml:space="preserve">. </w:t>
            </w:r>
            <w:r w:rsidRPr="00267B22">
              <w:rPr>
                <w:rFonts w:hint="eastAsia"/>
                <w:lang w:val="en-US" w:eastAsia="ko-KR"/>
              </w:rPr>
              <w:t xml:space="preserve">If the </w:t>
            </w:r>
            <w:proofErr w:type="spellStart"/>
            <w:r w:rsidRPr="00267B22">
              <w:rPr>
                <w:lang w:val="en-US" w:eastAsia="ko-KR"/>
              </w:rPr>
              <w:t>Tx</w:t>
            </w:r>
            <w:proofErr w:type="spellEnd"/>
            <w:r w:rsidRPr="00267B22">
              <w:rPr>
                <w:rFonts w:hint="eastAsia"/>
                <w:lang w:val="en-US" w:eastAsia="ko-KR"/>
              </w:rPr>
              <w:t xml:space="preserve"> UE is </w:t>
            </w:r>
            <w:r>
              <w:rPr>
                <w:lang w:val="en-US" w:eastAsia="ko-KR"/>
              </w:rPr>
              <w:t xml:space="preserve">not </w:t>
            </w:r>
            <w:r w:rsidRPr="00267B22">
              <w:rPr>
                <w:rFonts w:hint="eastAsia"/>
                <w:lang w:val="en-US" w:eastAsia="ko-KR"/>
              </w:rPr>
              <w:t xml:space="preserve">provided with information of the exact set of the </w:t>
            </w:r>
            <w:proofErr w:type="spellStart"/>
            <w:r w:rsidRPr="00267B22">
              <w:rPr>
                <w:rFonts w:hint="eastAsia"/>
                <w:lang w:val="en-US" w:eastAsia="ko-KR"/>
              </w:rPr>
              <w:t>sidelink</w:t>
            </w:r>
            <w:proofErr w:type="spellEnd"/>
            <w:r w:rsidRPr="00267B22">
              <w:rPr>
                <w:rFonts w:hint="eastAsia"/>
                <w:lang w:val="en-US" w:eastAsia="ko-KR"/>
              </w:rPr>
              <w:t xml:space="preserve"> slots in the resource pool used by the </w:t>
            </w:r>
            <w:r w:rsidRPr="00267B22">
              <w:rPr>
                <w:lang w:val="en-US" w:eastAsia="ko-KR"/>
              </w:rPr>
              <w:t>Rx</w:t>
            </w:r>
            <w:r w:rsidRPr="00267B22">
              <w:rPr>
                <w:rFonts w:hint="eastAsia"/>
                <w:lang w:val="en-US" w:eastAsia="ko-KR"/>
              </w:rPr>
              <w:t xml:space="preserve"> UE (e.g., by being allowed to assume that the configuration of the resource pool used by the </w:t>
            </w:r>
            <w:r w:rsidRPr="00267B22">
              <w:rPr>
                <w:lang w:val="en-US" w:eastAsia="ko-KR"/>
              </w:rPr>
              <w:t>Rx</w:t>
            </w:r>
            <w:r w:rsidRPr="00267B22">
              <w:rPr>
                <w:rFonts w:hint="eastAsia"/>
                <w:lang w:val="en-US" w:eastAsia="ko-KR"/>
              </w:rPr>
              <w:t xml:space="preserve"> UE is the same as that of the resource pool used by the </w:t>
            </w:r>
            <w:proofErr w:type="spellStart"/>
            <w:r w:rsidRPr="00267B22">
              <w:rPr>
                <w:rFonts w:hint="eastAsia"/>
                <w:lang w:val="en-US" w:eastAsia="ko-KR"/>
              </w:rPr>
              <w:t>Tx</w:t>
            </w:r>
            <w:proofErr w:type="spellEnd"/>
            <w:r w:rsidRPr="00267B22">
              <w:rPr>
                <w:rFonts w:hint="eastAsia"/>
                <w:lang w:val="en-US" w:eastAsia="ko-KR"/>
              </w:rPr>
              <w:t xml:space="preserve"> UE for </w:t>
            </w:r>
            <w:r w:rsidRPr="00267B22">
              <w:rPr>
                <w:lang w:val="en-US" w:eastAsia="ko-KR"/>
              </w:rPr>
              <w:t>transmission</w:t>
            </w:r>
            <w:r w:rsidRPr="00267B22">
              <w:rPr>
                <w:rFonts w:hint="eastAsia"/>
                <w:lang w:val="en-US" w:eastAsia="ko-KR"/>
              </w:rPr>
              <w:t xml:space="preserve">), </w:t>
            </w:r>
            <w:r w:rsidRPr="00267B22">
              <w:rPr>
                <w:lang w:val="en-US" w:eastAsia="ko-KR"/>
              </w:rPr>
              <w:t xml:space="preserve">calculation of SL DRX timer using logical slot is </w:t>
            </w:r>
            <w:r>
              <w:rPr>
                <w:lang w:val="en-US" w:eastAsia="ko-KR"/>
              </w:rPr>
              <w:t xml:space="preserve">not </w:t>
            </w:r>
            <w:r w:rsidRPr="00267B22">
              <w:rPr>
                <w:rFonts w:hint="eastAsia"/>
                <w:lang w:val="en-US" w:eastAsia="ko-KR"/>
              </w:rPr>
              <w:t>feasible.</w:t>
            </w:r>
          </w:p>
          <w:p w14:paraId="29F2FE24" w14:textId="2A619E18" w:rsidR="006322CC" w:rsidRDefault="006322CC" w:rsidP="006322CC">
            <w:pPr>
              <w:spacing w:after="0"/>
              <w:rPr>
                <w:rFonts w:eastAsiaTheme="minorEastAsia"/>
              </w:rPr>
            </w:pPr>
            <w:r>
              <w:rPr>
                <w:lang w:val="en-US" w:eastAsia="ko-KR"/>
              </w:rPr>
              <w:t>Therefore t</w:t>
            </w:r>
            <w:r w:rsidRPr="00C23A30">
              <w:rPr>
                <w:lang w:val="en-US" w:eastAsia="ko-KR"/>
              </w:rPr>
              <w:t>he SL DRX timer should be calculated in the unit of physical slot</w:t>
            </w:r>
            <w:r>
              <w:rPr>
                <w:lang w:val="en-US" w:eastAsia="ko-KR"/>
              </w:rPr>
              <w:t>.</w:t>
            </w:r>
          </w:p>
        </w:tc>
      </w:tr>
      <w:tr w:rsidR="0038325B" w14:paraId="0CC7D6E4" w14:textId="77777777" w:rsidTr="00F300A3">
        <w:tc>
          <w:tcPr>
            <w:tcW w:w="1255" w:type="dxa"/>
          </w:tcPr>
          <w:p w14:paraId="5E395591" w14:textId="77777777" w:rsidR="0038325B" w:rsidRDefault="0038325B" w:rsidP="00F300A3">
            <w:pPr>
              <w:spacing w:after="0"/>
              <w:rPr>
                <w:rFonts w:eastAsiaTheme="minorEastAsia"/>
                <w:lang w:val="en-US"/>
              </w:rPr>
            </w:pPr>
            <w:r>
              <w:rPr>
                <w:rFonts w:eastAsiaTheme="minorEastAsia" w:hint="eastAsia"/>
                <w:lang w:val="en-US"/>
              </w:rPr>
              <w:t>L</w:t>
            </w:r>
            <w:r>
              <w:rPr>
                <w:rFonts w:eastAsiaTheme="minorEastAsia"/>
                <w:lang w:val="en-US"/>
              </w:rPr>
              <w:t>enovo</w:t>
            </w:r>
          </w:p>
        </w:tc>
        <w:tc>
          <w:tcPr>
            <w:tcW w:w="1830" w:type="dxa"/>
          </w:tcPr>
          <w:p w14:paraId="58948E9D" w14:textId="77777777" w:rsidR="0038325B" w:rsidRDefault="0038325B" w:rsidP="00F300A3">
            <w:pPr>
              <w:spacing w:after="0"/>
              <w:rPr>
                <w:rFonts w:eastAsiaTheme="minorEastAsia"/>
                <w:lang w:val="en-US"/>
              </w:rPr>
            </w:pPr>
            <w:r>
              <w:rPr>
                <w:rFonts w:eastAsiaTheme="minorEastAsia" w:hint="eastAsia"/>
                <w:lang w:val="en-US"/>
              </w:rPr>
              <w:t>1</w:t>
            </w:r>
          </w:p>
        </w:tc>
        <w:tc>
          <w:tcPr>
            <w:tcW w:w="6770" w:type="dxa"/>
          </w:tcPr>
          <w:p w14:paraId="56300F4D" w14:textId="77777777" w:rsidR="0038325B" w:rsidRDefault="0038325B" w:rsidP="00F300A3">
            <w:pPr>
              <w:spacing w:after="0"/>
              <w:rPr>
                <w:rFonts w:eastAsiaTheme="minorEastAsia"/>
              </w:rPr>
            </w:pPr>
          </w:p>
        </w:tc>
      </w:tr>
      <w:tr w:rsidR="0038325B" w14:paraId="234F4F3D" w14:textId="77777777">
        <w:tc>
          <w:tcPr>
            <w:tcW w:w="1255" w:type="dxa"/>
          </w:tcPr>
          <w:p w14:paraId="0B15A16F" w14:textId="317EAAF4" w:rsidR="0038325B" w:rsidRPr="00F204E7" w:rsidRDefault="00F204E7" w:rsidP="006322CC">
            <w:pPr>
              <w:spacing w:after="0"/>
              <w:rPr>
                <w:rFonts w:eastAsiaTheme="minorEastAsia"/>
              </w:rPr>
            </w:pPr>
            <w:r>
              <w:rPr>
                <w:rFonts w:eastAsiaTheme="minorEastAsia" w:hint="eastAsia"/>
              </w:rPr>
              <w:t>CATT</w:t>
            </w:r>
          </w:p>
        </w:tc>
        <w:tc>
          <w:tcPr>
            <w:tcW w:w="1830" w:type="dxa"/>
          </w:tcPr>
          <w:p w14:paraId="57DED127" w14:textId="39376712" w:rsidR="0038325B" w:rsidRPr="00F204E7" w:rsidRDefault="00F300A3" w:rsidP="006322CC">
            <w:pPr>
              <w:spacing w:after="0"/>
              <w:rPr>
                <w:rFonts w:eastAsiaTheme="minorEastAsia"/>
              </w:rPr>
            </w:pPr>
            <w:r>
              <w:rPr>
                <w:rFonts w:eastAsiaTheme="minorEastAsia" w:hint="eastAsia"/>
              </w:rPr>
              <w:t>See comments</w:t>
            </w:r>
          </w:p>
        </w:tc>
        <w:tc>
          <w:tcPr>
            <w:tcW w:w="6770" w:type="dxa"/>
          </w:tcPr>
          <w:p w14:paraId="5832261F" w14:textId="4FD9FE46" w:rsidR="00B82059" w:rsidRDefault="002A744E" w:rsidP="00F300A3">
            <w:pPr>
              <w:spacing w:after="0"/>
              <w:rPr>
                <w:rFonts w:eastAsiaTheme="minorEastAsia"/>
                <w:lang w:val="en-US"/>
              </w:rPr>
            </w:pPr>
            <w:r>
              <w:rPr>
                <w:rFonts w:eastAsiaTheme="minorEastAsia" w:hint="eastAsia"/>
                <w:lang w:val="en-US"/>
              </w:rPr>
              <w:t>W</w:t>
            </w:r>
            <w:r w:rsidR="00B82059">
              <w:rPr>
                <w:rFonts w:eastAsiaTheme="minorEastAsia" w:hint="eastAsia"/>
                <w:lang w:val="en-US"/>
              </w:rPr>
              <w:t xml:space="preserve">e think the understanding of </w:t>
            </w:r>
            <w:r>
              <w:rPr>
                <w:rFonts w:eastAsiaTheme="minorEastAsia" w:hint="eastAsia"/>
                <w:lang w:val="en-US"/>
              </w:rPr>
              <w:t xml:space="preserve">logical slot based on resource pool is not </w:t>
            </w:r>
            <w:r w:rsidRPr="002A744E">
              <w:rPr>
                <w:rFonts w:eastAsiaTheme="minorEastAsia"/>
                <w:lang w:val="en-US"/>
              </w:rPr>
              <w:t>comprehensive</w:t>
            </w:r>
            <w:r>
              <w:rPr>
                <w:rFonts w:eastAsiaTheme="minorEastAsia" w:hint="eastAsia"/>
                <w:lang w:val="en-US"/>
              </w:rPr>
              <w:t xml:space="preserve"> and </w:t>
            </w:r>
            <w:r w:rsidR="00B82059">
              <w:rPr>
                <w:rFonts w:eastAsiaTheme="minorEastAsia" w:hint="eastAsia"/>
                <w:lang w:val="en-US"/>
              </w:rPr>
              <w:t>needs further discussion. With this not exact understand</w:t>
            </w:r>
            <w:r>
              <w:rPr>
                <w:rFonts w:eastAsiaTheme="minorEastAsia" w:hint="eastAsia"/>
                <w:lang w:val="en-US"/>
              </w:rPr>
              <w:t>ing</w:t>
            </w:r>
            <w:r w:rsidR="00B82059">
              <w:rPr>
                <w:rFonts w:eastAsiaTheme="minorEastAsia" w:hint="eastAsia"/>
                <w:lang w:val="en-US"/>
              </w:rPr>
              <w:t>, the option2 was excluded at the current situation.</w:t>
            </w:r>
          </w:p>
          <w:p w14:paraId="2780859C" w14:textId="77777777" w:rsidR="00B82059" w:rsidRDefault="002A744E" w:rsidP="00255312">
            <w:pPr>
              <w:spacing w:after="0"/>
              <w:rPr>
                <w:rFonts w:eastAsiaTheme="minorEastAsia"/>
                <w:lang w:val="en-US"/>
              </w:rPr>
            </w:pPr>
            <w:r>
              <w:rPr>
                <w:rFonts w:eastAsiaTheme="minorEastAsia" w:hint="eastAsia"/>
                <w:lang w:val="en-US"/>
              </w:rPr>
              <w:t>But</w:t>
            </w:r>
            <w:r w:rsidR="00B82059">
              <w:rPr>
                <w:rFonts w:eastAsiaTheme="minorEastAsia" w:hint="eastAsia"/>
                <w:lang w:val="en-US"/>
              </w:rPr>
              <w:t xml:space="preserve">, we </w:t>
            </w:r>
            <w:r>
              <w:rPr>
                <w:rFonts w:eastAsiaTheme="minorEastAsia" w:hint="eastAsia"/>
                <w:lang w:val="en-US"/>
              </w:rPr>
              <w:t>w</w:t>
            </w:r>
            <w:r w:rsidR="00130783">
              <w:rPr>
                <w:rFonts w:eastAsiaTheme="minorEastAsia" w:hint="eastAsia"/>
                <w:lang w:val="en-US"/>
              </w:rPr>
              <w:t>ould li</w:t>
            </w:r>
            <w:r>
              <w:rPr>
                <w:rFonts w:eastAsiaTheme="minorEastAsia" w:hint="eastAsia"/>
                <w:lang w:val="en-US"/>
              </w:rPr>
              <w:t>ke</w:t>
            </w:r>
            <w:r w:rsidR="00B82059">
              <w:rPr>
                <w:rFonts w:eastAsiaTheme="minorEastAsia" w:hint="eastAsia"/>
                <w:lang w:val="en-US"/>
              </w:rPr>
              <w:t xml:space="preserve"> to follow the majority the view</w:t>
            </w:r>
            <w:r>
              <w:rPr>
                <w:rFonts w:eastAsiaTheme="minorEastAsia" w:hint="eastAsia"/>
                <w:lang w:val="en-US"/>
              </w:rPr>
              <w:t>. I</w:t>
            </w:r>
            <w:r w:rsidR="00B82059">
              <w:rPr>
                <w:rFonts w:eastAsiaTheme="minorEastAsia" w:hint="eastAsia"/>
                <w:lang w:val="en-US"/>
              </w:rPr>
              <w:t>f option1 is selected, we highly agree with HW</w:t>
            </w:r>
            <w:r w:rsidR="00B82059">
              <w:rPr>
                <w:rFonts w:eastAsiaTheme="minorEastAsia"/>
                <w:lang w:val="en-US"/>
              </w:rPr>
              <w:t>’</w:t>
            </w:r>
            <w:r w:rsidR="00B82059">
              <w:rPr>
                <w:rFonts w:eastAsiaTheme="minorEastAsia" w:hint="eastAsia"/>
                <w:lang w:val="en-US"/>
              </w:rPr>
              <w:t xml:space="preserve">s comments. The method left to </w:t>
            </w:r>
            <w:proofErr w:type="spellStart"/>
            <w:r w:rsidR="00B82059">
              <w:rPr>
                <w:rFonts w:eastAsiaTheme="minorEastAsia" w:hint="eastAsia"/>
                <w:lang w:val="en-US"/>
              </w:rPr>
              <w:t>gNB</w:t>
            </w:r>
            <w:proofErr w:type="spellEnd"/>
            <w:r w:rsidR="00B82059">
              <w:rPr>
                <w:rFonts w:eastAsiaTheme="minorEastAsia" w:hint="eastAsia"/>
                <w:lang w:val="en-US"/>
              </w:rPr>
              <w:t xml:space="preserve"> </w:t>
            </w:r>
            <w:r w:rsidR="00255312">
              <w:rPr>
                <w:rFonts w:eastAsiaTheme="minorEastAsia" w:hint="eastAsia"/>
                <w:lang w:val="en-US"/>
              </w:rPr>
              <w:t>configuration</w:t>
            </w:r>
            <w:r w:rsidR="00B82059">
              <w:rPr>
                <w:rFonts w:eastAsiaTheme="minorEastAsia" w:hint="eastAsia"/>
                <w:lang w:val="en-US"/>
              </w:rPr>
              <w:t xml:space="preserve"> is not enough to solve </w:t>
            </w:r>
            <w:r>
              <w:rPr>
                <w:rFonts w:eastAsiaTheme="minorEastAsia" w:hint="eastAsia"/>
                <w:lang w:val="en-US"/>
              </w:rPr>
              <w:t xml:space="preserve">the </w:t>
            </w:r>
            <w:r w:rsidR="00F305B8">
              <w:rPr>
                <w:rFonts w:eastAsiaTheme="minorEastAsia" w:hint="eastAsia"/>
                <w:lang w:val="en-US"/>
              </w:rPr>
              <w:t xml:space="preserve">no resource can be selected </w:t>
            </w:r>
            <w:r w:rsidR="00B82059">
              <w:rPr>
                <w:rFonts w:eastAsiaTheme="minorEastAsia" w:hint="eastAsia"/>
                <w:lang w:val="en-US"/>
              </w:rPr>
              <w:t>issue and further enhancement is needed.</w:t>
            </w:r>
          </w:p>
          <w:p w14:paraId="1A0A96FE" w14:textId="2E3076FB" w:rsidR="00F305B8" w:rsidRPr="00F300A3" w:rsidRDefault="00F305B8" w:rsidP="00255312">
            <w:pPr>
              <w:spacing w:after="0"/>
              <w:rPr>
                <w:rFonts w:eastAsiaTheme="minorEastAsia"/>
                <w:lang w:val="en-US"/>
              </w:rPr>
            </w:pPr>
            <w:r w:rsidRPr="00F305B8">
              <w:rPr>
                <w:rFonts w:eastAsiaTheme="minorEastAsia"/>
                <w:lang w:val="en-US"/>
              </w:rPr>
              <w:t>We suggest deeper discussion is needed before we draw a conclusion.</w:t>
            </w:r>
          </w:p>
        </w:tc>
      </w:tr>
      <w:tr w:rsidR="00CB5C15" w14:paraId="6774F62C" w14:textId="77777777">
        <w:tc>
          <w:tcPr>
            <w:tcW w:w="1255" w:type="dxa"/>
          </w:tcPr>
          <w:p w14:paraId="0694B96C" w14:textId="2D78CD27" w:rsidR="00CB5C15" w:rsidRDefault="00CB5C15" w:rsidP="006322CC">
            <w:pPr>
              <w:spacing w:after="0"/>
              <w:rPr>
                <w:rFonts w:eastAsiaTheme="minorEastAsia" w:hint="eastAsia"/>
              </w:rPr>
            </w:pPr>
            <w:r>
              <w:rPr>
                <w:rFonts w:eastAsiaTheme="minorEastAsia" w:hint="eastAsia"/>
              </w:rPr>
              <w:t>v</w:t>
            </w:r>
            <w:r>
              <w:rPr>
                <w:rFonts w:eastAsiaTheme="minorEastAsia"/>
              </w:rPr>
              <w:t>ivo</w:t>
            </w:r>
          </w:p>
        </w:tc>
        <w:tc>
          <w:tcPr>
            <w:tcW w:w="1830" w:type="dxa"/>
          </w:tcPr>
          <w:p w14:paraId="129A1145" w14:textId="4C7E9F56" w:rsidR="00CB5C15" w:rsidRDefault="00CB5C15" w:rsidP="006322CC">
            <w:pPr>
              <w:spacing w:after="0"/>
              <w:rPr>
                <w:rFonts w:eastAsiaTheme="minorEastAsia" w:hint="eastAsia"/>
              </w:rPr>
            </w:pPr>
            <w:r>
              <w:rPr>
                <w:rFonts w:eastAsiaTheme="minorEastAsia" w:hint="eastAsia"/>
              </w:rPr>
              <w:t>1</w:t>
            </w:r>
          </w:p>
        </w:tc>
        <w:tc>
          <w:tcPr>
            <w:tcW w:w="6770" w:type="dxa"/>
          </w:tcPr>
          <w:p w14:paraId="3B953DE9" w14:textId="77777777" w:rsidR="00CB5C15" w:rsidRDefault="00CB5C15" w:rsidP="00F300A3">
            <w:pPr>
              <w:spacing w:after="0"/>
              <w:rPr>
                <w:rFonts w:eastAsiaTheme="minorEastAsia" w:hint="eastAsia"/>
                <w:lang w:val="en-US"/>
              </w:rPr>
            </w:pPr>
          </w:p>
        </w:tc>
      </w:tr>
    </w:tbl>
    <w:p w14:paraId="159D25B1" w14:textId="77777777" w:rsidR="00AC0282" w:rsidRDefault="00AC0282" w:rsidP="00AC0282">
      <w:pPr>
        <w:rPr>
          <w:rFonts w:ascii="Times New Roman" w:hAnsi="Times New Roman"/>
          <w:b/>
        </w:rPr>
      </w:pPr>
      <w:r w:rsidRPr="004C5A44">
        <w:rPr>
          <w:rFonts w:ascii="Times New Roman" w:hAnsi="Times New Roman"/>
          <w:b/>
        </w:rPr>
        <w:t>Rapporteur Summary:</w:t>
      </w:r>
    </w:p>
    <w:p w14:paraId="48BBC23B" w14:textId="4BA8B019" w:rsidR="00AC0282" w:rsidRPr="00C327EB" w:rsidRDefault="00944186" w:rsidP="00AC0282">
      <w:pPr>
        <w:rPr>
          <w:rFonts w:ascii="Times New Roman" w:hAnsi="Times New Roman"/>
          <w:b/>
        </w:rPr>
      </w:pPr>
      <w:r>
        <w:rPr>
          <w:rFonts w:ascii="Times New Roman" w:hAnsi="Times New Roman"/>
          <w:b/>
        </w:rPr>
        <w:t>Option-1</w:t>
      </w:r>
      <w:r w:rsidR="00AC0282" w:rsidRPr="00C327EB">
        <w:rPr>
          <w:rFonts w:ascii="Times New Roman" w:hAnsi="Times New Roman"/>
          <w:b/>
        </w:rPr>
        <w:t xml:space="preserve">: </w:t>
      </w:r>
      <w:r w:rsidR="00CB5C15">
        <w:rPr>
          <w:rFonts w:ascii="Times New Roman" w:hAnsi="Times New Roman"/>
          <w:b/>
        </w:rPr>
        <w:t>17</w:t>
      </w:r>
    </w:p>
    <w:p w14:paraId="66171D7C" w14:textId="5DC24BFF" w:rsidR="00AC0282" w:rsidRDefault="00944186" w:rsidP="00AC0282">
      <w:pPr>
        <w:rPr>
          <w:rFonts w:ascii="Times New Roman" w:hAnsi="Times New Roman"/>
          <w:b/>
        </w:rPr>
      </w:pPr>
      <w:r>
        <w:rPr>
          <w:rFonts w:ascii="Times New Roman" w:hAnsi="Times New Roman"/>
          <w:b/>
        </w:rPr>
        <w:lastRenderedPageBreak/>
        <w:t>Option-2: 0</w:t>
      </w:r>
    </w:p>
    <w:p w14:paraId="01EA5639" w14:textId="6953A1A3" w:rsidR="00944186" w:rsidRDefault="00944186" w:rsidP="00AC0282">
      <w:pPr>
        <w:rPr>
          <w:rFonts w:ascii="Times New Roman" w:hAnsi="Times New Roman"/>
          <w:b/>
        </w:rPr>
      </w:pPr>
      <w:r>
        <w:rPr>
          <w:rFonts w:ascii="Times New Roman" w:hAnsi="Times New Roman"/>
          <w:b/>
        </w:rPr>
        <w:t>Others: 1</w:t>
      </w:r>
      <w:r w:rsidR="007E424F">
        <w:rPr>
          <w:rFonts w:ascii="Times New Roman" w:hAnsi="Times New Roman"/>
          <w:b/>
        </w:rPr>
        <w:t xml:space="preserve"> </w:t>
      </w:r>
    </w:p>
    <w:p w14:paraId="08F19549" w14:textId="35DAD5FA" w:rsidR="00944186" w:rsidRDefault="00944186" w:rsidP="00AC0282">
      <w:pPr>
        <w:rPr>
          <w:rFonts w:ascii="Times New Roman" w:eastAsiaTheme="minorEastAsia" w:hAnsi="Times New Roman"/>
          <w:b/>
        </w:rPr>
      </w:pPr>
      <w:r>
        <w:rPr>
          <w:rFonts w:ascii="Times New Roman" w:eastAsiaTheme="minorEastAsia" w:hAnsi="Times New Roman"/>
          <w:b/>
        </w:rPr>
        <w:t xml:space="preserve">The answers for this question is quite converged as CATT also agrees to follow majority. </w:t>
      </w:r>
    </w:p>
    <w:p w14:paraId="274FB5DB" w14:textId="48546AFD" w:rsidR="00944186" w:rsidRDefault="00944186" w:rsidP="00AC0282">
      <w:pPr>
        <w:rPr>
          <w:rFonts w:ascii="Times New Roman" w:eastAsiaTheme="minorEastAsia" w:hAnsi="Times New Roman"/>
          <w:b/>
        </w:rPr>
      </w:pPr>
      <w:r>
        <w:rPr>
          <w:rFonts w:ascii="Times New Roman" w:eastAsiaTheme="minorEastAsia" w:hAnsi="Times New Roman"/>
          <w:b/>
        </w:rPr>
        <w:t xml:space="preserve">For the issue raise by several companies that the case may happen </w:t>
      </w:r>
      <w:r w:rsidR="00D96BE7">
        <w:rPr>
          <w:rFonts w:ascii="Times New Roman" w:eastAsiaTheme="minorEastAsia" w:hAnsi="Times New Roman"/>
          <w:b/>
        </w:rPr>
        <w:t>that</w:t>
      </w:r>
      <w:r>
        <w:rPr>
          <w:rFonts w:ascii="Times New Roman" w:eastAsiaTheme="minorEastAsia" w:hAnsi="Times New Roman"/>
          <w:b/>
        </w:rPr>
        <w:t xml:space="preserve"> </w:t>
      </w:r>
      <w:r w:rsidRPr="00944186">
        <w:rPr>
          <w:rFonts w:ascii="Times New Roman" w:eastAsiaTheme="minorEastAsia" w:hAnsi="Times New Roman"/>
          <w:b/>
        </w:rPr>
        <w:t>no SL slots are available</w:t>
      </w:r>
      <w:r>
        <w:rPr>
          <w:rFonts w:ascii="Times New Roman" w:eastAsiaTheme="minorEastAsia" w:hAnsi="Times New Roman"/>
          <w:b/>
        </w:rPr>
        <w:t xml:space="preserve"> in UE’s active time</w:t>
      </w:r>
      <w:r w:rsidR="00D96BE7">
        <w:rPr>
          <w:rFonts w:ascii="Times New Roman" w:eastAsiaTheme="minorEastAsia" w:hAnsi="Times New Roman"/>
          <w:b/>
        </w:rPr>
        <w:t xml:space="preserve"> because the DRX is calculated in physical slot, it can be further studied.</w:t>
      </w:r>
    </w:p>
    <w:p w14:paraId="3E1D81C2" w14:textId="777F13A2" w:rsidR="00944186" w:rsidRPr="00944186" w:rsidRDefault="00CB5C15" w:rsidP="00AC0282">
      <w:pPr>
        <w:rPr>
          <w:rFonts w:ascii="Times New Roman" w:eastAsiaTheme="minorEastAsia" w:hAnsi="Times New Roman"/>
          <w:b/>
        </w:rPr>
      </w:pPr>
      <w:r>
        <w:rPr>
          <w:rFonts w:ascii="Times New Roman" w:eastAsiaTheme="minorEastAsia" w:hAnsi="Times New Roman"/>
          <w:b/>
          <w:highlight w:val="yellow"/>
        </w:rPr>
        <w:t>[17/18</w:t>
      </w:r>
      <w:r w:rsidR="00DD2B82">
        <w:rPr>
          <w:rFonts w:ascii="Times New Roman" w:eastAsiaTheme="minorEastAsia" w:hAnsi="Times New Roman"/>
          <w:b/>
          <w:highlight w:val="yellow"/>
        </w:rPr>
        <w:t xml:space="preserve">] </w:t>
      </w:r>
      <w:r w:rsidR="00944186" w:rsidRPr="00944186">
        <w:rPr>
          <w:rFonts w:ascii="Times New Roman" w:eastAsiaTheme="minorEastAsia" w:hAnsi="Times New Roman"/>
          <w:b/>
          <w:highlight w:val="yellow"/>
        </w:rPr>
        <w:t>Proposal 4: T</w:t>
      </w:r>
      <w:r w:rsidR="00944186" w:rsidRPr="00944186">
        <w:rPr>
          <w:rFonts w:ascii="Times New Roman" w:hAnsi="Times New Roman"/>
          <w:b/>
          <w:highlight w:val="yellow"/>
        </w:rPr>
        <w:t>he SL DRX timers s</w:t>
      </w:r>
      <w:r w:rsidR="00944186" w:rsidRPr="00D96BE7">
        <w:rPr>
          <w:rFonts w:ascii="Times New Roman" w:hAnsi="Times New Roman"/>
          <w:b/>
          <w:highlight w:val="yellow"/>
        </w:rPr>
        <w:t>hould be calculated in the unit of physical slot.</w:t>
      </w:r>
      <w:r w:rsidR="00D96BE7" w:rsidRPr="00D96BE7">
        <w:rPr>
          <w:rFonts w:ascii="Times New Roman" w:hAnsi="Times New Roman"/>
          <w:b/>
          <w:highlight w:val="yellow"/>
        </w:rPr>
        <w:t xml:space="preserve"> FFS whether </w:t>
      </w:r>
      <w:r w:rsidR="00D96BE7" w:rsidRPr="00D96BE7">
        <w:rPr>
          <w:rFonts w:ascii="Times New Roman" w:eastAsiaTheme="minorEastAsia" w:hAnsi="Times New Roman"/>
          <w:b/>
          <w:highlight w:val="yellow"/>
        </w:rPr>
        <w:t xml:space="preserve">the case may happen that no SL slots are available in UE’s active time and </w:t>
      </w:r>
      <w:r w:rsidR="00D96BE7">
        <w:rPr>
          <w:rFonts w:ascii="Times New Roman" w:eastAsiaTheme="minorEastAsia" w:hAnsi="Times New Roman"/>
          <w:b/>
          <w:highlight w:val="yellow"/>
        </w:rPr>
        <w:t>whether/</w:t>
      </w:r>
      <w:r w:rsidR="00D96BE7" w:rsidRPr="00D96BE7">
        <w:rPr>
          <w:rFonts w:ascii="Times New Roman" w:eastAsiaTheme="minorEastAsia" w:hAnsi="Times New Roman"/>
          <w:b/>
          <w:highlight w:val="yellow"/>
        </w:rPr>
        <w:t>how to solve it.</w:t>
      </w:r>
    </w:p>
    <w:p w14:paraId="252DB41D" w14:textId="77777777" w:rsidR="00AC0282" w:rsidRPr="00AC0282" w:rsidRDefault="00AC0282">
      <w:pPr>
        <w:rPr>
          <w:rFonts w:eastAsiaTheme="minorEastAsia"/>
        </w:rPr>
      </w:pPr>
    </w:p>
    <w:p w14:paraId="65728843" w14:textId="77777777" w:rsidR="00600FCA" w:rsidRDefault="0020636A">
      <w:pPr>
        <w:pStyle w:val="Heading2"/>
      </w:pPr>
      <w:r>
        <w:rPr>
          <w:rFonts w:hint="eastAsia"/>
          <w:lang w:val="en-US"/>
        </w:rPr>
        <w:t>H</w:t>
      </w:r>
      <w:r>
        <w:t xml:space="preserve">ow to calculate SL DRX start </w:t>
      </w:r>
      <w:proofErr w:type="gramStart"/>
      <w:r>
        <w:t>time</w:t>
      </w:r>
      <w:proofErr w:type="gramEnd"/>
    </w:p>
    <w:p w14:paraId="75E2686D" w14:textId="77777777" w:rsidR="00600FCA" w:rsidRDefault="0020636A">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BodyText"/>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 xml:space="preserve">if the Short DRX cycle is used for a DRX group, and [(SFN × 10) + </w:t>
            </w:r>
            <w:proofErr w:type="spellStart"/>
            <w:r>
              <w:rPr>
                <w:rFonts w:ascii="Times New Roman" w:hAnsi="Times New Roman"/>
              </w:rPr>
              <w:t>subframe</w:t>
            </w:r>
            <w:proofErr w:type="spellEnd"/>
            <w:r>
              <w:rPr>
                <w:rFonts w:ascii="Times New Roman" w:hAnsi="Times New Roman"/>
              </w:rPr>
              <w:t xml:space="preserv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w:t>
            </w:r>
            <w:proofErr w:type="spellStart"/>
            <w:r>
              <w:rPr>
                <w:rFonts w:ascii="Times New Roman" w:hAnsi="Times New Roman"/>
              </w:rPr>
              <w:t>subframe</w:t>
            </w:r>
            <w:proofErr w:type="spellEnd"/>
            <w:r>
              <w:rPr>
                <w:rFonts w:ascii="Times New Roman" w:hAnsi="Times New Roman"/>
              </w:rPr>
              <w:t>.</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 xml:space="preserve">[(SFN × 10) + </w:t>
            </w:r>
            <w:proofErr w:type="spellStart"/>
            <w:r>
              <w:rPr>
                <w:rFonts w:ascii="Times New Roman" w:hAnsi="Times New Roman"/>
                <w:highlight w:val="yellow"/>
              </w:rPr>
              <w:t>subframe</w:t>
            </w:r>
            <w:proofErr w:type="spellEnd"/>
            <w:r>
              <w:rPr>
                <w:rFonts w:ascii="Times New Roman" w:hAnsi="Times New Roman"/>
                <w:highlight w:val="yellow"/>
              </w:rPr>
              <w:t xml:space="preserv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w:t>
            </w:r>
            <w:proofErr w:type="spellStart"/>
            <w:r>
              <w:rPr>
                <w:rFonts w:ascii="Times New Roman" w:hAnsi="Times New Roman"/>
              </w:rPr>
              <w:t>subframe</w:t>
            </w:r>
            <w:proofErr w:type="spellEnd"/>
            <w:r>
              <w:rPr>
                <w:rFonts w:ascii="Times New Roman" w:hAnsi="Times New Roman"/>
              </w:rPr>
              <w:t>.</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w:t>
            </w:r>
            <w:proofErr w:type="spellStart"/>
            <w:r>
              <w:rPr>
                <w:rFonts w:ascii="Times New Roman" w:hAnsi="Times New Roman"/>
                <w:highlight w:val="yellow"/>
              </w:rPr>
              <w:t>subframe</w:t>
            </w:r>
            <w:proofErr w:type="spellEnd"/>
            <w:r>
              <w:rPr>
                <w:rFonts w:ascii="Times New Roman" w:hAnsi="Times New Roman"/>
                <w:highlight w:val="yellow"/>
              </w:rPr>
              <w:t>.</w:t>
            </w:r>
          </w:p>
          <w:p w14:paraId="1815BD10" w14:textId="77777777" w:rsidR="00600FCA" w:rsidRDefault="0020636A">
            <w:pPr>
              <w:pStyle w:val="NO"/>
              <w:rPr>
                <w:rFonts w:eastAsia="等线"/>
              </w:rPr>
            </w:pPr>
            <w:r>
              <w:rPr>
                <w:rFonts w:eastAsia="等线"/>
              </w:rPr>
              <w:t>NOTE</w:t>
            </w:r>
            <w:r>
              <w:t xml:space="preserve"> 2</w:t>
            </w:r>
            <w:r>
              <w:rPr>
                <w:rFonts w:eastAsia="等线"/>
              </w:rPr>
              <w:t>:</w:t>
            </w:r>
            <w:r>
              <w:rPr>
                <w:rFonts w:eastAsia="等线"/>
              </w:rPr>
              <w:tab/>
              <w:t xml:space="preserve">In case of unaligned SFN across carriers in a cell group, the SFN of the </w:t>
            </w:r>
            <w:proofErr w:type="spellStart"/>
            <w:r>
              <w:rPr>
                <w:rFonts w:eastAsia="等线"/>
              </w:rPr>
              <w:t>SpCell</w:t>
            </w:r>
            <w:proofErr w:type="spellEnd"/>
            <w:r>
              <w:rPr>
                <w:rFonts w:eastAsia="等线"/>
              </w:rPr>
              <w:t xml:space="preserve"> is used to calculate the DRX duration.</w:t>
            </w:r>
          </w:p>
        </w:tc>
      </w:tr>
    </w:tbl>
    <w:p w14:paraId="267F9B93" w14:textId="77777777" w:rsidR="00600FCA" w:rsidRDefault="0020636A">
      <w:r>
        <w:lastRenderedPageBreak/>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proofErr w:type="spellStart"/>
            <w:r>
              <w:rPr>
                <w:sz w:val="18"/>
              </w:rPr>
              <w:t>Spreadtrum</w:t>
            </w:r>
            <w:proofErr w:type="spellEnd"/>
            <w:r>
              <w:rPr>
                <w:sz w:val="18"/>
              </w:rPr>
              <w:t xml:space="preserve"> Communications</w:t>
            </w:r>
          </w:p>
        </w:tc>
        <w:tc>
          <w:tcPr>
            <w:tcW w:w="7377" w:type="dxa"/>
          </w:tcPr>
          <w:p w14:paraId="1D24AE60" w14:textId="4DA1A3AC" w:rsidR="00600FCA" w:rsidRDefault="0020636A">
            <w:pPr>
              <w:pStyle w:val="BodyText"/>
              <w:rPr>
                <w:b/>
                <w:sz w:val="18"/>
                <w:lang w:val="en-US"/>
              </w:rPr>
            </w:pPr>
            <w:r>
              <w:rPr>
                <w:sz w:val="18"/>
              </w:rPr>
              <w:t xml:space="preserve">Proposal 1: The start of the DRX cycle is </w:t>
            </w:r>
            <w:r w:rsidR="00443352">
              <w:rPr>
                <w:sz w:val="18"/>
              </w:rPr>
              <w:pgNum/>
            </w:r>
            <w:proofErr w:type="spellStart"/>
            <w:r w:rsidR="00443352">
              <w:rPr>
                <w:sz w:val="18"/>
              </w:rPr>
              <w:t>ormula</w:t>
            </w:r>
            <w:proofErr w:type="spellEnd"/>
            <w:r w:rsidR="00443352">
              <w:rPr>
                <w:sz w:val="18"/>
              </w:rPr>
              <w:pgNum/>
            </w:r>
            <w:proofErr w:type="spellStart"/>
            <w:r w:rsidR="00443352">
              <w:rPr>
                <w:sz w:val="18"/>
              </w:rPr>
              <w:t>ed</w:t>
            </w:r>
            <w:proofErr w:type="spellEnd"/>
            <w:r>
              <w:rPr>
                <w:sz w:val="18"/>
              </w:rPr>
              <w:t xml:space="preserve"> according to the </w:t>
            </w:r>
            <w:r w:rsidR="00443352">
              <w:rPr>
                <w:sz w:val="18"/>
              </w:rPr>
              <w:pgNum/>
            </w:r>
            <w:proofErr w:type="spellStart"/>
            <w:r w:rsidR="00443352">
              <w:rPr>
                <w:sz w:val="18"/>
              </w:rPr>
              <w:t>ormula</w:t>
            </w:r>
            <w:proofErr w:type="spellEnd"/>
            <w:r>
              <w:rPr>
                <w:sz w:val="18"/>
              </w:rPr>
              <w:t xml:space="preserve">: [(DFN × 10) + </w:t>
            </w:r>
            <w:proofErr w:type="spellStart"/>
            <w:r>
              <w:rPr>
                <w:sz w:val="18"/>
              </w:rPr>
              <w:t>subframe</w:t>
            </w:r>
            <w:proofErr w:type="spellEnd"/>
            <w:r>
              <w:rPr>
                <w:sz w:val="18"/>
              </w:rPr>
              <w:t xml:space="preserv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1B82ECEB" w:rsidR="00600FCA" w:rsidRDefault="0020636A">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w:t>
            </w:r>
            <w:proofErr w:type="spellStart"/>
            <w:r>
              <w:rPr>
                <w:sz w:val="18"/>
              </w:rPr>
              <w:t>U</w:t>
            </w:r>
            <w:r w:rsidR="00443352">
              <w:rPr>
                <w:sz w:val="18"/>
              </w:rPr>
              <w:t>e</w:t>
            </w:r>
            <w:r>
              <w:rPr>
                <w:sz w:val="18"/>
              </w:rPr>
              <w:t>s</w:t>
            </w:r>
            <w:proofErr w:type="spellEnd"/>
            <w:r>
              <w:rPr>
                <w:sz w:val="18"/>
              </w:rPr>
              <w:t>.</w:t>
            </w:r>
          </w:p>
          <w:p w14:paraId="68B2B5C7" w14:textId="77777777" w:rsidR="00600FCA" w:rsidRDefault="0020636A">
            <w:pPr>
              <w:spacing w:after="0"/>
              <w:rPr>
                <w:sz w:val="18"/>
              </w:rPr>
            </w:pPr>
            <w:r>
              <w:rPr>
                <w:sz w:val="18"/>
              </w:rPr>
              <w:t>Proposal 2: For SL unicast/</w:t>
            </w:r>
            <w:proofErr w:type="spellStart"/>
            <w:r>
              <w:rPr>
                <w:sz w:val="18"/>
              </w:rPr>
              <w:t>groupcast</w:t>
            </w:r>
            <w:proofErr w:type="spellEnd"/>
            <w:r>
              <w:rPr>
                <w:sz w:val="18"/>
              </w:rPr>
              <w:t>/broadcast, the TX UE and RX UE use its own DFN to calculate the DRX duration respectively.</w:t>
            </w:r>
          </w:p>
        </w:tc>
      </w:tr>
    </w:tbl>
    <w:p w14:paraId="00BD63FD" w14:textId="72CDD129" w:rsidR="00600FCA" w:rsidRDefault="0020636A">
      <w:r>
        <w:t xml:space="preserve">Rapporteur understands that it is straightforward to apply DFN to calculate the SL-DRX duration for OOC </w:t>
      </w:r>
      <w:proofErr w:type="spellStart"/>
      <w:r>
        <w:t>U</w:t>
      </w:r>
      <w:r w:rsidR="00443352">
        <w:t>e</w:t>
      </w:r>
      <w:r>
        <w:t>s</w:t>
      </w:r>
      <w:proofErr w:type="spellEnd"/>
      <w:r>
        <w:t xml:space="preserve">, and for IC case, we can also use DFN because DFN is for </w:t>
      </w:r>
      <w:proofErr w:type="spellStart"/>
      <w:r>
        <w:t>sidelink</w:t>
      </w:r>
      <w:proofErr w:type="spellEnd"/>
      <w:r>
        <w:t xml:space="preserve"> communication and anyway the value of DFN is equal to SFN when UE is synchronized to </w:t>
      </w:r>
      <w:proofErr w:type="spellStart"/>
      <w:r>
        <w:t>gNB</w:t>
      </w:r>
      <w:proofErr w:type="spellEnd"/>
      <w:r>
        <w:t xml:space="preserve">. Otherwise, two formulas may be needed for IC case and OOC case while the parameters within are literally the same. Therefore, it can be confirmed by companies that whether SFN/DFN is used to determine when to start </w:t>
      </w:r>
      <w:proofErr w:type="spellStart"/>
      <w:r>
        <w:rPr>
          <w:i/>
        </w:rPr>
        <w:t>sl-drx-onDurationTimer</w:t>
      </w:r>
      <w:proofErr w:type="spellEnd"/>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 xml:space="preserve">Option-2: Yes, only for the case when the synchronization reference source used is not </w:t>
      </w:r>
      <w:proofErr w:type="spellStart"/>
      <w:r>
        <w:t>gNB</w:t>
      </w:r>
      <w:proofErr w:type="spellEnd"/>
      <w:r>
        <w:t xml:space="preserve"> (i.e. SFN would be used instead when synchronized to </w:t>
      </w:r>
      <w:proofErr w:type="spellStart"/>
      <w:r>
        <w:t>gNB</w:t>
      </w:r>
      <w:proofErr w:type="spellEnd"/>
      <w:r>
        <w:t>)</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proofErr w:type="spellStart"/>
            <w:r>
              <w:t>MediaTek</w:t>
            </w:r>
            <w:proofErr w:type="spellEnd"/>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proofErr w:type="spellStart"/>
            <w:r>
              <w:t>Spreadtrum</w:t>
            </w:r>
            <w:proofErr w:type="spellEnd"/>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宋体"/>
                <w:lang w:val="en-US"/>
              </w:rPr>
            </w:pPr>
            <w:r>
              <w:rPr>
                <w:rFonts w:eastAsia="宋体" w:hint="eastAsia"/>
                <w:lang w:val="en-US"/>
              </w:rPr>
              <w:t>ZTE</w:t>
            </w:r>
          </w:p>
        </w:tc>
        <w:tc>
          <w:tcPr>
            <w:tcW w:w="1830" w:type="dxa"/>
          </w:tcPr>
          <w:p w14:paraId="05AD710E" w14:textId="77777777" w:rsidR="00600FCA" w:rsidRDefault="0020636A">
            <w:pPr>
              <w:spacing w:after="0"/>
              <w:rPr>
                <w:rFonts w:eastAsia="宋体"/>
                <w:lang w:val="en-US"/>
              </w:rPr>
            </w:pPr>
            <w:r>
              <w:rPr>
                <w:rFonts w:eastAsia="宋体"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宋体"/>
                <w:lang w:val="en-US"/>
              </w:rPr>
            </w:pPr>
            <w:r>
              <w:rPr>
                <w:rFonts w:eastAsia="宋体"/>
                <w:lang w:val="en-US"/>
              </w:rPr>
              <w:t>Intel</w:t>
            </w:r>
          </w:p>
        </w:tc>
        <w:tc>
          <w:tcPr>
            <w:tcW w:w="1830" w:type="dxa"/>
          </w:tcPr>
          <w:p w14:paraId="23E2C4C8" w14:textId="089C0B5E" w:rsidR="0020636A" w:rsidRDefault="0020636A">
            <w:pPr>
              <w:spacing w:after="0"/>
              <w:rPr>
                <w:rFonts w:eastAsia="宋体"/>
                <w:lang w:val="en-US"/>
              </w:rPr>
            </w:pPr>
            <w:r>
              <w:rPr>
                <w:rFonts w:eastAsia="宋体"/>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宋体"/>
                <w:lang w:val="en-US"/>
              </w:rPr>
            </w:pPr>
            <w:r>
              <w:rPr>
                <w:rFonts w:eastAsia="宋体"/>
                <w:lang w:val="en-US"/>
              </w:rPr>
              <w:t>Apple</w:t>
            </w:r>
          </w:p>
        </w:tc>
        <w:tc>
          <w:tcPr>
            <w:tcW w:w="1830" w:type="dxa"/>
          </w:tcPr>
          <w:p w14:paraId="2310FA16" w14:textId="690563D7" w:rsidR="00B02C63" w:rsidRDefault="00B02C63">
            <w:pPr>
              <w:spacing w:after="0"/>
              <w:rPr>
                <w:rFonts w:eastAsia="宋体"/>
                <w:lang w:val="en-US"/>
              </w:rPr>
            </w:pPr>
            <w:r>
              <w:rPr>
                <w:rFonts w:eastAsia="宋体"/>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proofErr w:type="spellStart"/>
            <w:r>
              <w:t>Fraunhofer</w:t>
            </w:r>
            <w:proofErr w:type="spellEnd"/>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r w:rsidR="002239AB" w14:paraId="5910E9FD" w14:textId="77777777">
        <w:tc>
          <w:tcPr>
            <w:tcW w:w="1255" w:type="dxa"/>
          </w:tcPr>
          <w:p w14:paraId="0E690367" w14:textId="630775C1" w:rsidR="002239AB" w:rsidRDefault="002239AB" w:rsidP="002B6296">
            <w:pPr>
              <w:spacing w:after="0"/>
            </w:pPr>
            <w:r>
              <w:t>Nokia</w:t>
            </w:r>
          </w:p>
        </w:tc>
        <w:tc>
          <w:tcPr>
            <w:tcW w:w="1830" w:type="dxa"/>
          </w:tcPr>
          <w:p w14:paraId="6DB44402" w14:textId="303D6440" w:rsidR="002239AB" w:rsidRDefault="002239AB" w:rsidP="002B6296">
            <w:pPr>
              <w:spacing w:after="0"/>
            </w:pPr>
            <w:r>
              <w:t>1</w:t>
            </w:r>
          </w:p>
        </w:tc>
        <w:tc>
          <w:tcPr>
            <w:tcW w:w="6770" w:type="dxa"/>
          </w:tcPr>
          <w:p w14:paraId="37A1E668" w14:textId="77777777" w:rsidR="002239AB" w:rsidRDefault="002239AB" w:rsidP="002B6296">
            <w:pPr>
              <w:spacing w:after="0"/>
            </w:pPr>
          </w:p>
        </w:tc>
      </w:tr>
      <w:tr w:rsidR="006322CC" w14:paraId="67724853" w14:textId="77777777">
        <w:tc>
          <w:tcPr>
            <w:tcW w:w="1255" w:type="dxa"/>
          </w:tcPr>
          <w:p w14:paraId="30CB42DB" w14:textId="264D760A"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00D08F39" w14:textId="04B627F7"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5C133201" w14:textId="77777777" w:rsidR="006322CC" w:rsidRDefault="006322CC" w:rsidP="002B6296">
            <w:pPr>
              <w:spacing w:after="0"/>
            </w:pPr>
          </w:p>
        </w:tc>
      </w:tr>
      <w:tr w:rsidR="0038325B" w14:paraId="39A2C12F" w14:textId="77777777" w:rsidTr="00F300A3">
        <w:tc>
          <w:tcPr>
            <w:tcW w:w="1255" w:type="dxa"/>
          </w:tcPr>
          <w:p w14:paraId="47FD9F32"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7D1105C" w14:textId="77777777" w:rsidR="0038325B" w:rsidRDefault="0038325B" w:rsidP="00F300A3">
            <w:pPr>
              <w:spacing w:after="0"/>
              <w:rPr>
                <w:rFonts w:eastAsia="宋体"/>
                <w:lang w:val="en-US"/>
              </w:rPr>
            </w:pPr>
            <w:r>
              <w:rPr>
                <w:rFonts w:eastAsia="宋体" w:hint="eastAsia"/>
                <w:lang w:val="en-US"/>
              </w:rPr>
              <w:t>1</w:t>
            </w:r>
          </w:p>
        </w:tc>
        <w:tc>
          <w:tcPr>
            <w:tcW w:w="6770" w:type="dxa"/>
          </w:tcPr>
          <w:p w14:paraId="5A6D9966" w14:textId="77777777" w:rsidR="0038325B" w:rsidRDefault="0038325B" w:rsidP="00F300A3">
            <w:pPr>
              <w:spacing w:after="0"/>
            </w:pPr>
          </w:p>
        </w:tc>
      </w:tr>
      <w:tr w:rsidR="0038325B" w14:paraId="202C3ED2" w14:textId="77777777">
        <w:tc>
          <w:tcPr>
            <w:tcW w:w="1255" w:type="dxa"/>
          </w:tcPr>
          <w:p w14:paraId="79DFC2B4" w14:textId="7ADEA8CD" w:rsidR="0038325B" w:rsidRPr="00861CA7" w:rsidRDefault="00861CA7" w:rsidP="002B6296">
            <w:pPr>
              <w:spacing w:after="0"/>
              <w:rPr>
                <w:rFonts w:eastAsiaTheme="minorEastAsia"/>
              </w:rPr>
            </w:pPr>
            <w:r>
              <w:rPr>
                <w:rFonts w:eastAsiaTheme="minorEastAsia" w:hint="eastAsia"/>
              </w:rPr>
              <w:t>CATT</w:t>
            </w:r>
          </w:p>
        </w:tc>
        <w:tc>
          <w:tcPr>
            <w:tcW w:w="1830" w:type="dxa"/>
          </w:tcPr>
          <w:p w14:paraId="183D7252" w14:textId="4AFECBC4" w:rsidR="0038325B" w:rsidRPr="00861CA7" w:rsidRDefault="00861CA7" w:rsidP="002B6296">
            <w:pPr>
              <w:spacing w:after="0"/>
              <w:rPr>
                <w:rFonts w:eastAsiaTheme="minorEastAsia"/>
              </w:rPr>
            </w:pPr>
            <w:r>
              <w:rPr>
                <w:rFonts w:eastAsiaTheme="minorEastAsia" w:hint="eastAsia"/>
              </w:rPr>
              <w:t>1</w:t>
            </w:r>
          </w:p>
        </w:tc>
        <w:tc>
          <w:tcPr>
            <w:tcW w:w="6770" w:type="dxa"/>
          </w:tcPr>
          <w:p w14:paraId="0857823E" w14:textId="77777777" w:rsidR="0038325B" w:rsidRDefault="0038325B" w:rsidP="002B6296">
            <w:pPr>
              <w:spacing w:after="0"/>
            </w:pPr>
          </w:p>
        </w:tc>
      </w:tr>
      <w:tr w:rsidR="00CB5C15" w14:paraId="6C1F685F" w14:textId="77777777">
        <w:tc>
          <w:tcPr>
            <w:tcW w:w="1255" w:type="dxa"/>
          </w:tcPr>
          <w:p w14:paraId="363E20F0" w14:textId="03C3540F" w:rsidR="00CB5C15" w:rsidRDefault="00CB5C15" w:rsidP="002B6296">
            <w:pPr>
              <w:spacing w:after="0"/>
              <w:rPr>
                <w:rFonts w:eastAsiaTheme="minorEastAsia" w:hint="eastAsia"/>
              </w:rPr>
            </w:pPr>
            <w:r>
              <w:rPr>
                <w:rFonts w:eastAsiaTheme="minorEastAsia" w:hint="eastAsia"/>
              </w:rPr>
              <w:t>v</w:t>
            </w:r>
            <w:r>
              <w:rPr>
                <w:rFonts w:eastAsiaTheme="minorEastAsia"/>
              </w:rPr>
              <w:t>ivo</w:t>
            </w:r>
          </w:p>
        </w:tc>
        <w:tc>
          <w:tcPr>
            <w:tcW w:w="1830" w:type="dxa"/>
          </w:tcPr>
          <w:p w14:paraId="08827A9F" w14:textId="2540D24A" w:rsidR="00CB5C15" w:rsidRDefault="00CB5C15" w:rsidP="002B6296">
            <w:pPr>
              <w:spacing w:after="0"/>
              <w:rPr>
                <w:rFonts w:eastAsiaTheme="minorEastAsia" w:hint="eastAsia"/>
              </w:rPr>
            </w:pPr>
            <w:r>
              <w:rPr>
                <w:rFonts w:eastAsiaTheme="minorEastAsia" w:hint="eastAsia"/>
              </w:rPr>
              <w:t>1</w:t>
            </w:r>
          </w:p>
        </w:tc>
        <w:tc>
          <w:tcPr>
            <w:tcW w:w="6770" w:type="dxa"/>
          </w:tcPr>
          <w:p w14:paraId="10A6DAAA" w14:textId="77777777" w:rsidR="00CB5C15" w:rsidRDefault="00CB5C15" w:rsidP="002B6296">
            <w:pPr>
              <w:spacing w:after="0"/>
            </w:pPr>
          </w:p>
        </w:tc>
      </w:tr>
    </w:tbl>
    <w:p w14:paraId="3C552C32" w14:textId="77777777" w:rsidR="00AB1D56" w:rsidRDefault="00AB1D56" w:rsidP="00AB1D56">
      <w:pPr>
        <w:rPr>
          <w:rFonts w:ascii="Times New Roman" w:hAnsi="Times New Roman"/>
          <w:b/>
        </w:rPr>
      </w:pPr>
      <w:r w:rsidRPr="004C5A44">
        <w:rPr>
          <w:rFonts w:ascii="Times New Roman" w:hAnsi="Times New Roman"/>
          <w:b/>
        </w:rPr>
        <w:t>Rapporteur Summary:</w:t>
      </w:r>
    </w:p>
    <w:p w14:paraId="2A8D4039" w14:textId="0F9AC349" w:rsidR="00AB1D56" w:rsidRPr="00C327EB" w:rsidRDefault="00AB1D56" w:rsidP="00AB1D56">
      <w:pPr>
        <w:rPr>
          <w:rFonts w:ascii="Times New Roman" w:hAnsi="Times New Roman"/>
          <w:b/>
        </w:rPr>
      </w:pPr>
      <w:r>
        <w:rPr>
          <w:rFonts w:ascii="Times New Roman" w:hAnsi="Times New Roman"/>
          <w:b/>
        </w:rPr>
        <w:t>Option-1</w:t>
      </w:r>
      <w:r w:rsidRPr="00C327EB">
        <w:rPr>
          <w:rFonts w:ascii="Times New Roman" w:hAnsi="Times New Roman"/>
          <w:b/>
        </w:rPr>
        <w:t xml:space="preserve">: </w:t>
      </w:r>
      <w:r w:rsidR="00CB5C15">
        <w:rPr>
          <w:rFonts w:ascii="Times New Roman" w:hAnsi="Times New Roman"/>
          <w:b/>
        </w:rPr>
        <w:t>all (18</w:t>
      </w:r>
      <w:r>
        <w:rPr>
          <w:rFonts w:ascii="Times New Roman" w:hAnsi="Times New Roman"/>
          <w:b/>
        </w:rPr>
        <w:t>)</w:t>
      </w:r>
    </w:p>
    <w:p w14:paraId="07E59E2E" w14:textId="77777777" w:rsidR="00AB1D56" w:rsidRDefault="00AB1D56" w:rsidP="00AB1D56">
      <w:pPr>
        <w:rPr>
          <w:rFonts w:ascii="Times New Roman" w:hAnsi="Times New Roman"/>
          <w:b/>
        </w:rPr>
      </w:pPr>
      <w:r>
        <w:rPr>
          <w:rFonts w:ascii="Times New Roman" w:hAnsi="Times New Roman"/>
          <w:b/>
        </w:rPr>
        <w:t>Option-2: 0</w:t>
      </w:r>
    </w:p>
    <w:p w14:paraId="0EF20B87" w14:textId="4301D756" w:rsidR="00AB1D56" w:rsidRDefault="00AB1D56" w:rsidP="00AB1D56">
      <w:pPr>
        <w:rPr>
          <w:rFonts w:ascii="Times New Roman" w:hAnsi="Times New Roman"/>
          <w:b/>
        </w:rPr>
      </w:pPr>
      <w:r>
        <w:rPr>
          <w:rFonts w:ascii="Times New Roman" w:hAnsi="Times New Roman"/>
          <w:b/>
        </w:rPr>
        <w:t>This question is summarized together with Q2.2-1b.</w:t>
      </w:r>
    </w:p>
    <w:p w14:paraId="76EF06EC" w14:textId="77777777" w:rsidR="00AB1D56" w:rsidRDefault="00AB1D56">
      <w:pPr>
        <w:spacing w:beforeLines="50" w:before="120"/>
      </w:pPr>
    </w:p>
    <w:p w14:paraId="2EADCAE0" w14:textId="71737F7E" w:rsidR="00600FCA" w:rsidRDefault="0020636A">
      <w:pPr>
        <w:spacing w:beforeLines="50" w:before="120"/>
      </w:pPr>
      <w:r>
        <w:lastRenderedPageBreak/>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0CE2093" w14:textId="77777777" w:rsidR="00600FCA" w:rsidRDefault="0020636A">
      <w:pPr>
        <w:spacing w:beforeLines="50" w:before="120"/>
      </w:pPr>
      <w:r>
        <w:t xml:space="preserve">Option-1: Similar to the </w:t>
      </w:r>
      <w:proofErr w:type="spellStart"/>
      <w:r>
        <w:t>Uu</w:t>
      </w:r>
      <w:proofErr w:type="spellEnd"/>
      <w:r>
        <w:t xml:space="preserve"> DRX, i.e. [(DFN × 10) + </w:t>
      </w:r>
      <w:proofErr w:type="spellStart"/>
      <w:r>
        <w:t>subframe</w:t>
      </w:r>
      <w:proofErr w:type="spellEnd"/>
      <w:r>
        <w:t xml:space="preserv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proofErr w:type="spellStart"/>
            <w:r>
              <w:t>Spreadtrum</w:t>
            </w:r>
            <w:proofErr w:type="spellEnd"/>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宋体"/>
                <w:lang w:val="en-US"/>
              </w:rPr>
            </w:pPr>
            <w:r>
              <w:rPr>
                <w:rFonts w:eastAsia="宋体" w:hint="eastAsia"/>
                <w:lang w:val="en-US"/>
              </w:rPr>
              <w:t>ZTE</w:t>
            </w:r>
          </w:p>
        </w:tc>
        <w:tc>
          <w:tcPr>
            <w:tcW w:w="1830" w:type="dxa"/>
          </w:tcPr>
          <w:p w14:paraId="329D71F8" w14:textId="77777777" w:rsidR="00600FCA" w:rsidRDefault="0020636A">
            <w:pPr>
              <w:spacing w:after="0"/>
              <w:rPr>
                <w:rFonts w:eastAsia="宋体"/>
                <w:lang w:val="en-US"/>
              </w:rPr>
            </w:pPr>
            <w:r>
              <w:rPr>
                <w:rFonts w:eastAsia="宋体"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宋体"/>
                <w:lang w:val="en-US"/>
              </w:rPr>
            </w:pPr>
            <w:r>
              <w:rPr>
                <w:rFonts w:eastAsia="宋体"/>
                <w:lang w:val="en-US"/>
              </w:rPr>
              <w:t>Intel</w:t>
            </w:r>
          </w:p>
        </w:tc>
        <w:tc>
          <w:tcPr>
            <w:tcW w:w="1830" w:type="dxa"/>
          </w:tcPr>
          <w:p w14:paraId="41DFF6B6" w14:textId="243F0A9F" w:rsidR="0020636A" w:rsidRDefault="0020636A">
            <w:pPr>
              <w:spacing w:after="0"/>
              <w:rPr>
                <w:rFonts w:eastAsia="宋体"/>
                <w:lang w:val="en-US"/>
              </w:rPr>
            </w:pPr>
            <w:r>
              <w:rPr>
                <w:rFonts w:eastAsia="宋体"/>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宋体"/>
                <w:lang w:val="en-US"/>
              </w:rPr>
            </w:pPr>
            <w:r>
              <w:rPr>
                <w:rFonts w:eastAsia="宋体"/>
                <w:lang w:val="en-US"/>
              </w:rPr>
              <w:t>Apple</w:t>
            </w:r>
          </w:p>
        </w:tc>
        <w:tc>
          <w:tcPr>
            <w:tcW w:w="1830" w:type="dxa"/>
          </w:tcPr>
          <w:p w14:paraId="6F6AFF4E" w14:textId="762FFD4E" w:rsidR="00B02C63" w:rsidRDefault="00B02C63">
            <w:pPr>
              <w:spacing w:after="0"/>
              <w:rPr>
                <w:rFonts w:eastAsia="宋体"/>
                <w:lang w:val="en-US"/>
              </w:rPr>
            </w:pPr>
            <w:r>
              <w:rPr>
                <w:rFonts w:eastAsia="宋体"/>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proofErr w:type="spellStart"/>
            <w:r>
              <w:t>Fraunhofer</w:t>
            </w:r>
            <w:proofErr w:type="spellEnd"/>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r w:rsidR="002239AB" w14:paraId="6ACD7F5B" w14:textId="77777777">
        <w:tc>
          <w:tcPr>
            <w:tcW w:w="1255" w:type="dxa"/>
          </w:tcPr>
          <w:p w14:paraId="0210592F" w14:textId="3BCA2ECD" w:rsidR="002239AB" w:rsidRDefault="002239AB" w:rsidP="002B6296">
            <w:pPr>
              <w:spacing w:after="0"/>
            </w:pPr>
            <w:r>
              <w:t>Nokia</w:t>
            </w:r>
          </w:p>
        </w:tc>
        <w:tc>
          <w:tcPr>
            <w:tcW w:w="1830" w:type="dxa"/>
          </w:tcPr>
          <w:p w14:paraId="483A0550" w14:textId="5672471D" w:rsidR="002239AB" w:rsidRDefault="002239AB" w:rsidP="002B6296">
            <w:pPr>
              <w:spacing w:after="0"/>
            </w:pPr>
            <w:r>
              <w:t>1</w:t>
            </w:r>
          </w:p>
        </w:tc>
        <w:tc>
          <w:tcPr>
            <w:tcW w:w="6770" w:type="dxa"/>
          </w:tcPr>
          <w:p w14:paraId="74EAB277" w14:textId="77777777" w:rsidR="002239AB" w:rsidRDefault="002239AB" w:rsidP="002B6296">
            <w:pPr>
              <w:spacing w:after="0"/>
            </w:pPr>
          </w:p>
        </w:tc>
      </w:tr>
      <w:tr w:rsidR="006322CC" w14:paraId="6746B69E" w14:textId="77777777">
        <w:tc>
          <w:tcPr>
            <w:tcW w:w="1255" w:type="dxa"/>
          </w:tcPr>
          <w:p w14:paraId="70FB2219" w14:textId="1ED8CBA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D581264" w14:textId="7E0A847C"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66C67A17" w14:textId="77777777" w:rsidR="006322CC" w:rsidRDefault="006322CC" w:rsidP="002B6296">
            <w:pPr>
              <w:spacing w:after="0"/>
            </w:pPr>
          </w:p>
        </w:tc>
      </w:tr>
      <w:tr w:rsidR="0038325B" w14:paraId="0062914D" w14:textId="77777777" w:rsidTr="00F300A3">
        <w:tc>
          <w:tcPr>
            <w:tcW w:w="1255" w:type="dxa"/>
          </w:tcPr>
          <w:p w14:paraId="0E4A7A6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5A472A12" w14:textId="77777777" w:rsidR="0038325B" w:rsidRDefault="0038325B" w:rsidP="00F300A3">
            <w:pPr>
              <w:spacing w:after="0"/>
              <w:rPr>
                <w:rFonts w:eastAsia="宋体"/>
                <w:lang w:val="en-US"/>
              </w:rPr>
            </w:pPr>
            <w:r>
              <w:rPr>
                <w:rFonts w:eastAsia="宋体" w:hint="eastAsia"/>
                <w:lang w:val="en-US"/>
              </w:rPr>
              <w:t>1</w:t>
            </w:r>
          </w:p>
        </w:tc>
        <w:tc>
          <w:tcPr>
            <w:tcW w:w="6770" w:type="dxa"/>
          </w:tcPr>
          <w:p w14:paraId="7725CE26" w14:textId="77777777" w:rsidR="0038325B" w:rsidRDefault="0038325B" w:rsidP="00F300A3">
            <w:pPr>
              <w:spacing w:after="0"/>
            </w:pPr>
          </w:p>
        </w:tc>
      </w:tr>
      <w:tr w:rsidR="0038325B" w14:paraId="62ADFB53" w14:textId="77777777">
        <w:tc>
          <w:tcPr>
            <w:tcW w:w="1255" w:type="dxa"/>
          </w:tcPr>
          <w:p w14:paraId="0DF4DF4F" w14:textId="10C8BF9A" w:rsidR="0038325B" w:rsidRPr="00683E5C" w:rsidRDefault="00683E5C" w:rsidP="002B6296">
            <w:pPr>
              <w:spacing w:after="0"/>
              <w:rPr>
                <w:rFonts w:eastAsiaTheme="minorEastAsia"/>
              </w:rPr>
            </w:pPr>
            <w:r>
              <w:rPr>
                <w:rFonts w:eastAsiaTheme="minorEastAsia" w:hint="eastAsia"/>
              </w:rPr>
              <w:t>CATT</w:t>
            </w:r>
          </w:p>
        </w:tc>
        <w:tc>
          <w:tcPr>
            <w:tcW w:w="1830" w:type="dxa"/>
          </w:tcPr>
          <w:p w14:paraId="06278430" w14:textId="006B3C2F" w:rsidR="0038325B" w:rsidRPr="00683E5C" w:rsidRDefault="00683E5C" w:rsidP="002B6296">
            <w:pPr>
              <w:spacing w:after="0"/>
              <w:rPr>
                <w:rFonts w:eastAsiaTheme="minorEastAsia"/>
              </w:rPr>
            </w:pPr>
            <w:r>
              <w:rPr>
                <w:rFonts w:eastAsiaTheme="minorEastAsia" w:hint="eastAsia"/>
              </w:rPr>
              <w:t>1</w:t>
            </w:r>
          </w:p>
        </w:tc>
        <w:tc>
          <w:tcPr>
            <w:tcW w:w="6770" w:type="dxa"/>
          </w:tcPr>
          <w:p w14:paraId="3506D88A" w14:textId="77777777" w:rsidR="0038325B" w:rsidRDefault="0038325B" w:rsidP="002B6296">
            <w:pPr>
              <w:spacing w:after="0"/>
            </w:pPr>
          </w:p>
        </w:tc>
      </w:tr>
      <w:tr w:rsidR="00CB5C15" w14:paraId="3C44B688" w14:textId="77777777">
        <w:tc>
          <w:tcPr>
            <w:tcW w:w="1255" w:type="dxa"/>
          </w:tcPr>
          <w:p w14:paraId="39D7B657" w14:textId="187CCA7F" w:rsidR="00CB5C15" w:rsidRDefault="00CB5C15" w:rsidP="002B6296">
            <w:pPr>
              <w:spacing w:after="0"/>
              <w:rPr>
                <w:rFonts w:eastAsiaTheme="minorEastAsia" w:hint="eastAsia"/>
              </w:rPr>
            </w:pPr>
            <w:r>
              <w:rPr>
                <w:rFonts w:eastAsiaTheme="minorEastAsia" w:hint="eastAsia"/>
              </w:rPr>
              <w:t>v</w:t>
            </w:r>
            <w:r>
              <w:rPr>
                <w:rFonts w:eastAsiaTheme="minorEastAsia"/>
              </w:rPr>
              <w:t>ivo</w:t>
            </w:r>
          </w:p>
        </w:tc>
        <w:tc>
          <w:tcPr>
            <w:tcW w:w="1830" w:type="dxa"/>
          </w:tcPr>
          <w:p w14:paraId="237AF037" w14:textId="690064C6" w:rsidR="00CB5C15" w:rsidRDefault="00CB5C15" w:rsidP="002B6296">
            <w:pPr>
              <w:spacing w:after="0"/>
              <w:rPr>
                <w:rFonts w:eastAsiaTheme="minorEastAsia" w:hint="eastAsia"/>
              </w:rPr>
            </w:pPr>
            <w:r>
              <w:rPr>
                <w:rFonts w:eastAsiaTheme="minorEastAsia" w:hint="eastAsia"/>
              </w:rPr>
              <w:t>1</w:t>
            </w:r>
          </w:p>
        </w:tc>
        <w:tc>
          <w:tcPr>
            <w:tcW w:w="6770" w:type="dxa"/>
          </w:tcPr>
          <w:p w14:paraId="3E5E21D5" w14:textId="77777777" w:rsidR="00CB5C15" w:rsidRDefault="00CB5C15" w:rsidP="002B6296">
            <w:pPr>
              <w:spacing w:after="0"/>
            </w:pPr>
          </w:p>
        </w:tc>
      </w:tr>
    </w:tbl>
    <w:p w14:paraId="50F65029" w14:textId="77777777" w:rsidR="00AB1D56" w:rsidRDefault="00AB1D56" w:rsidP="00AB1D56">
      <w:pPr>
        <w:rPr>
          <w:rFonts w:ascii="Times New Roman" w:hAnsi="Times New Roman"/>
          <w:b/>
        </w:rPr>
      </w:pPr>
      <w:r w:rsidRPr="004C5A44">
        <w:rPr>
          <w:rFonts w:ascii="Times New Roman" w:hAnsi="Times New Roman"/>
          <w:b/>
        </w:rPr>
        <w:t>Rapporteur Summary:</w:t>
      </w:r>
    </w:p>
    <w:p w14:paraId="146E181A" w14:textId="465B7F02" w:rsidR="00AB1D56" w:rsidRPr="00C327EB" w:rsidRDefault="00AB1D56" w:rsidP="00AB1D56">
      <w:pPr>
        <w:rPr>
          <w:rFonts w:ascii="Times New Roman" w:hAnsi="Times New Roman"/>
          <w:b/>
        </w:rPr>
      </w:pPr>
      <w:r>
        <w:rPr>
          <w:rFonts w:ascii="Times New Roman" w:hAnsi="Times New Roman"/>
          <w:b/>
        </w:rPr>
        <w:t>Option-1</w:t>
      </w:r>
      <w:r w:rsidRPr="00C327EB">
        <w:rPr>
          <w:rFonts w:ascii="Times New Roman" w:hAnsi="Times New Roman"/>
          <w:b/>
        </w:rPr>
        <w:t xml:space="preserve">: </w:t>
      </w:r>
      <w:r>
        <w:rPr>
          <w:rFonts w:ascii="Times New Roman" w:hAnsi="Times New Roman"/>
          <w:b/>
        </w:rPr>
        <w:t>all (1</w:t>
      </w:r>
      <w:r w:rsidR="00CB5C15">
        <w:rPr>
          <w:rFonts w:ascii="Times New Roman" w:hAnsi="Times New Roman"/>
          <w:b/>
        </w:rPr>
        <w:t>8</w:t>
      </w:r>
      <w:r>
        <w:rPr>
          <w:rFonts w:ascii="Times New Roman" w:hAnsi="Times New Roman"/>
          <w:b/>
        </w:rPr>
        <w:t>)</w:t>
      </w:r>
    </w:p>
    <w:p w14:paraId="5E9F63CD" w14:textId="77777777" w:rsidR="00AB1D56" w:rsidRDefault="00AB1D56" w:rsidP="00AB1D56">
      <w:pPr>
        <w:rPr>
          <w:rFonts w:ascii="Times New Roman" w:hAnsi="Times New Roman"/>
          <w:b/>
        </w:rPr>
      </w:pPr>
      <w:r>
        <w:rPr>
          <w:rFonts w:ascii="Times New Roman" w:hAnsi="Times New Roman"/>
          <w:b/>
        </w:rPr>
        <w:t>Option-2: 0</w:t>
      </w:r>
    </w:p>
    <w:p w14:paraId="72ABC660" w14:textId="5B3734DC" w:rsidR="00AB1D56" w:rsidRDefault="00AB1D56">
      <w:pPr>
        <w:spacing w:beforeLines="50" w:before="120"/>
        <w:rPr>
          <w:rFonts w:ascii="Times New Roman" w:hAnsi="Times New Roman"/>
          <w:b/>
        </w:rPr>
      </w:pPr>
      <w:r w:rsidRPr="00AB1D56">
        <w:rPr>
          <w:rFonts w:ascii="Times New Roman" w:eastAsiaTheme="minorEastAsia" w:hAnsi="Times New Roman"/>
          <w:b/>
        </w:rPr>
        <w:t xml:space="preserve">For </w:t>
      </w:r>
      <w:r w:rsidRPr="00AB1D56">
        <w:rPr>
          <w:rFonts w:ascii="Times New Roman" w:hAnsi="Times New Roman"/>
          <w:b/>
        </w:rPr>
        <w:t>Q2.2-1a and Q2.2-1b</w:t>
      </w:r>
      <w:r>
        <w:rPr>
          <w:rFonts w:ascii="Times New Roman" w:hAnsi="Times New Roman"/>
          <w:b/>
        </w:rPr>
        <w:t xml:space="preserve">, the </w:t>
      </w:r>
      <w:proofErr w:type="spellStart"/>
      <w:r>
        <w:rPr>
          <w:rFonts w:ascii="Times New Roman" w:hAnsi="Times New Roman"/>
          <w:b/>
        </w:rPr>
        <w:t>Uu</w:t>
      </w:r>
      <w:proofErr w:type="spellEnd"/>
      <w:r>
        <w:rPr>
          <w:rFonts w:ascii="Times New Roman" w:hAnsi="Times New Roman"/>
          <w:b/>
        </w:rPr>
        <w:t xml:space="preserve"> formula to calculate the </w:t>
      </w:r>
      <w:r w:rsidRPr="00AB1D56">
        <w:rPr>
          <w:rFonts w:ascii="Times New Roman" w:hAnsi="Times New Roman"/>
          <w:b/>
        </w:rPr>
        <w:t>DRX start time</w:t>
      </w:r>
      <w:r>
        <w:rPr>
          <w:rFonts w:ascii="Times New Roman" w:hAnsi="Times New Roman"/>
          <w:b/>
        </w:rPr>
        <w:t xml:space="preserve"> is preferred by all companies to be reused in </w:t>
      </w:r>
      <w:proofErr w:type="spellStart"/>
      <w:r>
        <w:rPr>
          <w:rFonts w:ascii="Times New Roman" w:hAnsi="Times New Roman"/>
          <w:b/>
        </w:rPr>
        <w:t>sidelink</w:t>
      </w:r>
      <w:proofErr w:type="spellEnd"/>
      <w:r>
        <w:rPr>
          <w:rFonts w:ascii="Times New Roman" w:hAnsi="Times New Roman"/>
          <w:b/>
        </w:rPr>
        <w:t>, with changing SFN to DFN. Therefore,</w:t>
      </w:r>
    </w:p>
    <w:p w14:paraId="6FF3BFB9" w14:textId="09FE84D5" w:rsidR="00AB1D56" w:rsidRPr="00AB1D56" w:rsidRDefault="00CB5C15">
      <w:pPr>
        <w:spacing w:beforeLines="50" w:before="120"/>
        <w:rPr>
          <w:rFonts w:ascii="Times New Roman" w:hAnsi="Times New Roman"/>
          <w:b/>
          <w:highlight w:val="yellow"/>
        </w:rPr>
      </w:pPr>
      <w:r>
        <w:rPr>
          <w:rFonts w:ascii="Times New Roman" w:hAnsi="Times New Roman"/>
          <w:b/>
          <w:highlight w:val="yellow"/>
        </w:rPr>
        <w:t>[18/18</w:t>
      </w:r>
      <w:r w:rsidR="00DD2B82">
        <w:rPr>
          <w:rFonts w:ascii="Times New Roman" w:hAnsi="Times New Roman"/>
          <w:b/>
          <w:highlight w:val="yellow"/>
        </w:rPr>
        <w:t xml:space="preserve">] </w:t>
      </w:r>
      <w:r w:rsidR="00AB1D56" w:rsidRPr="00AB1D56">
        <w:rPr>
          <w:rFonts w:ascii="Times New Roman" w:hAnsi="Times New Roman"/>
          <w:b/>
          <w:highlight w:val="yellow"/>
        </w:rPr>
        <w:t xml:space="preserve">Proposal 5: Similar to </w:t>
      </w:r>
      <w:proofErr w:type="spellStart"/>
      <w:r w:rsidR="00AB1D56" w:rsidRPr="00AB1D56">
        <w:rPr>
          <w:rFonts w:ascii="Times New Roman" w:hAnsi="Times New Roman"/>
          <w:b/>
          <w:highlight w:val="yellow"/>
        </w:rPr>
        <w:t>Uu</w:t>
      </w:r>
      <w:proofErr w:type="spellEnd"/>
      <w:r w:rsidR="00AB1D56" w:rsidRPr="00AB1D56">
        <w:rPr>
          <w:rFonts w:ascii="Times New Roman" w:hAnsi="Times New Roman"/>
          <w:b/>
          <w:highlight w:val="yellow"/>
        </w:rPr>
        <w:t xml:space="preserve">, the start of SL-DRX cycle is calculated by </w:t>
      </w:r>
      <w:r w:rsidR="00AB1D56">
        <w:rPr>
          <w:rFonts w:ascii="Times New Roman" w:hAnsi="Times New Roman"/>
          <w:b/>
          <w:highlight w:val="yellow"/>
        </w:rPr>
        <w:t xml:space="preserve">the following </w:t>
      </w:r>
      <w:r w:rsidR="00AB1D56" w:rsidRPr="00AB1D56">
        <w:rPr>
          <w:rFonts w:ascii="Times New Roman" w:hAnsi="Times New Roman"/>
          <w:b/>
          <w:highlight w:val="yellow"/>
        </w:rPr>
        <w:t>formula:</w:t>
      </w:r>
    </w:p>
    <w:p w14:paraId="2C8D5C8E" w14:textId="2ACF7754" w:rsidR="00AB1D56" w:rsidRPr="00AB1D56" w:rsidRDefault="00AB1D56">
      <w:pPr>
        <w:spacing w:beforeLines="50" w:before="120"/>
        <w:rPr>
          <w:rFonts w:ascii="Times New Roman" w:hAnsi="Times New Roman"/>
          <w:b/>
        </w:rPr>
      </w:pPr>
      <w:r w:rsidRPr="00AB1D56">
        <w:rPr>
          <w:rFonts w:ascii="Times New Roman" w:hAnsi="Times New Roman"/>
          <w:b/>
          <w:highlight w:val="yellow"/>
        </w:rPr>
        <w:t xml:space="preserve">[(DFN × 10) + </w:t>
      </w:r>
      <w:proofErr w:type="spellStart"/>
      <w:r w:rsidRPr="00AB1D56">
        <w:rPr>
          <w:rFonts w:ascii="Times New Roman" w:hAnsi="Times New Roman"/>
          <w:b/>
          <w:highlight w:val="yellow"/>
        </w:rPr>
        <w:t>subframe</w:t>
      </w:r>
      <w:proofErr w:type="spellEnd"/>
      <w:r w:rsidRPr="00AB1D56">
        <w:rPr>
          <w:rFonts w:ascii="Times New Roman" w:hAnsi="Times New Roman"/>
          <w:b/>
          <w:highlight w:val="yellow"/>
        </w:rPr>
        <w:t xml:space="preserve"> number] modulo (</w:t>
      </w:r>
      <w:proofErr w:type="spellStart"/>
      <w:r w:rsidRPr="00A95BF9">
        <w:rPr>
          <w:rFonts w:ascii="Times New Roman" w:hAnsi="Times New Roman"/>
          <w:b/>
          <w:i/>
          <w:highlight w:val="yellow"/>
        </w:rPr>
        <w:t>sl</w:t>
      </w:r>
      <w:proofErr w:type="spellEnd"/>
      <w:r w:rsidRPr="00A95BF9">
        <w:rPr>
          <w:rFonts w:ascii="Times New Roman" w:hAnsi="Times New Roman"/>
          <w:b/>
          <w:i/>
          <w:highlight w:val="yellow"/>
        </w:rPr>
        <w:t>-</w:t>
      </w:r>
      <w:proofErr w:type="spellStart"/>
      <w:r w:rsidRPr="00A95BF9">
        <w:rPr>
          <w:rFonts w:ascii="Times New Roman" w:hAnsi="Times New Roman"/>
          <w:b/>
          <w:i/>
          <w:highlight w:val="yellow"/>
        </w:rPr>
        <w:t>drx</w:t>
      </w:r>
      <w:proofErr w:type="spellEnd"/>
      <w:r w:rsidRPr="00A95BF9">
        <w:rPr>
          <w:rFonts w:ascii="Times New Roman" w:hAnsi="Times New Roman"/>
          <w:b/>
          <w:i/>
          <w:highlight w:val="yellow"/>
        </w:rPr>
        <w:t>-Cycle</w:t>
      </w:r>
      <w:r w:rsidRPr="00AB1D56">
        <w:rPr>
          <w:rFonts w:ascii="Times New Roman" w:hAnsi="Times New Roman"/>
          <w:b/>
          <w:highlight w:val="yellow"/>
        </w:rPr>
        <w:t xml:space="preserve">) = </w:t>
      </w:r>
      <w:proofErr w:type="spellStart"/>
      <w:r w:rsidRPr="00A95BF9">
        <w:rPr>
          <w:rFonts w:ascii="Times New Roman" w:hAnsi="Times New Roman"/>
          <w:b/>
          <w:i/>
          <w:highlight w:val="yellow"/>
        </w:rPr>
        <w:t>sl-drx-StartOffset</w:t>
      </w:r>
      <w:proofErr w:type="spellEnd"/>
    </w:p>
    <w:p w14:paraId="1A3CE5FB" w14:textId="77777777" w:rsidR="00AB1D56" w:rsidRPr="00AB1D56" w:rsidRDefault="00AB1D56">
      <w:pPr>
        <w:spacing w:beforeLines="50" w:before="120"/>
        <w:rPr>
          <w:rFonts w:ascii="Times New Roman" w:eastAsiaTheme="minorEastAsia" w:hAnsi="Times New Roman"/>
          <w:b/>
        </w:rPr>
      </w:pPr>
    </w:p>
    <w:p w14:paraId="5A10A404" w14:textId="1FDCBF83"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4D1FD82A" w14:textId="77777777" w:rsidR="00600FCA" w:rsidRDefault="0020636A">
      <w:pPr>
        <w:spacing w:beforeLines="50" w:before="120"/>
      </w:pPr>
      <w:r>
        <w:t xml:space="preserve">Option-1: Same to the </w:t>
      </w:r>
      <w:proofErr w:type="spellStart"/>
      <w:r>
        <w:t>Uu</w:t>
      </w:r>
      <w:proofErr w:type="spellEnd"/>
      <w:r>
        <w:t xml:space="preserve"> DRX, i.e. [(SFN × 10) + </w:t>
      </w:r>
      <w:proofErr w:type="spellStart"/>
      <w:r>
        <w:t>subframe</w:t>
      </w:r>
      <w:proofErr w:type="spellEnd"/>
      <w:r>
        <w:t xml:space="preserve"> number] modulo (</w:t>
      </w:r>
      <w:proofErr w:type="spellStart"/>
      <w:r>
        <w:t>sl</w:t>
      </w:r>
      <w:proofErr w:type="spellEnd"/>
      <w:r>
        <w:t>-</w:t>
      </w:r>
      <w:proofErr w:type="spellStart"/>
      <w:r>
        <w:t>drx</w:t>
      </w:r>
      <w:proofErr w:type="spellEnd"/>
      <w:r>
        <w:t xml:space="preserve">-Cycle) = </w:t>
      </w:r>
      <w:bookmarkStart w:id="11" w:name="OLE_LINK9"/>
      <w:bookmarkStart w:id="12" w:name="OLE_LINK10"/>
      <w:proofErr w:type="spellStart"/>
      <w:r>
        <w:t>sl-drx-StartOffset</w:t>
      </w:r>
      <w:bookmarkEnd w:id="11"/>
      <w:bookmarkEnd w:id="12"/>
      <w:proofErr w:type="spellEnd"/>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lastRenderedPageBreak/>
        <w:t xml:space="preserve">Another issue which should be pointed out is that while both TX and RX UE would maintain DRX timers, each UE derives DFN(or SFN when IC) from its own synchronization reference source, so the case of DFN(or SFN when IC) mismatch between the </w:t>
      </w:r>
      <w:proofErr w:type="spellStart"/>
      <w:r>
        <w:t>Tx</w:t>
      </w:r>
      <w:proofErr w:type="spellEnd"/>
      <w:r>
        <w:t xml:space="preserve">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7BE9341C" w14:textId="77777777" w:rsidR="00600FCA" w:rsidRDefault="0020636A">
      <w:pPr>
        <w:pStyle w:val="ListParagraph"/>
        <w:numPr>
          <w:ilvl w:val="1"/>
          <w:numId w:val="11"/>
        </w:numPr>
        <w:ind w:firstLineChars="0"/>
        <w:rPr>
          <w:i/>
          <w:sz w:val="18"/>
        </w:rPr>
      </w:pPr>
      <w:r>
        <w:rPr>
          <w:i/>
          <w:sz w:val="18"/>
        </w:rPr>
        <w:t xml:space="preserve">RAN2 #113bis-e meeting chairman notes: RAN2 understands in Rel-16, there may be some cases where R16 NR-V2X UEs having different </w:t>
      </w:r>
      <w:proofErr w:type="spellStart"/>
      <w:r>
        <w:rPr>
          <w:i/>
          <w:sz w:val="18"/>
        </w:rPr>
        <w:t>Tx</w:t>
      </w:r>
      <w:proofErr w:type="spellEnd"/>
      <w:r>
        <w:rPr>
          <w:i/>
          <w:sz w:val="18"/>
        </w:rPr>
        <w:t>-Sync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13" w:author="vivo(Jing)" w:date="2021-09-30T11:52:00Z"/>
          <w:b/>
        </w:rPr>
      </w:pPr>
      <w:commentRangeStart w:id="14"/>
      <w:commentRangeStart w:id="15"/>
      <w:commentRangeStart w:id="16"/>
      <w:commentRangeStart w:id="17"/>
      <w:commentRangeStart w:id="18"/>
      <w:r>
        <w:rPr>
          <w:rFonts w:hint="eastAsia"/>
          <w:b/>
        </w:rPr>
        <w:t>Q</w:t>
      </w:r>
      <w:r>
        <w:rPr>
          <w:b/>
        </w:rPr>
        <w:t xml:space="preserve">2.2-2a: </w:t>
      </w:r>
      <w:commentRangeEnd w:id="14"/>
      <w:r>
        <w:rPr>
          <w:rStyle w:val="CommentReference"/>
        </w:rPr>
        <w:commentReference w:id="14"/>
      </w:r>
      <w:r>
        <w:rPr>
          <w:b/>
        </w:rPr>
        <w:t>Do you agree the case may happen that TX UE and RX UE can derive different Frame number (SFN/DFN) when calculating SL-DRX start time, if TX UE and RX UE have different synchronization reference source?</w:t>
      </w:r>
      <w:commentRangeEnd w:id="15"/>
      <w:r>
        <w:rPr>
          <w:rStyle w:val="CommentReference"/>
        </w:rPr>
        <w:commentReference w:id="15"/>
      </w:r>
      <w:commentRangeEnd w:id="16"/>
      <w:r>
        <w:rPr>
          <w:rStyle w:val="CommentReference"/>
        </w:rPr>
        <w:commentReference w:id="16"/>
      </w:r>
    </w:p>
    <w:commentRangeEnd w:id="17"/>
    <w:p w14:paraId="42915D59" w14:textId="77777777" w:rsidR="00600FCA" w:rsidRDefault="0020636A">
      <w:pPr>
        <w:rPr>
          <w:ins w:id="19" w:author="vivo(Jing)" w:date="2021-09-30T11:53:00Z"/>
          <w:rFonts w:eastAsiaTheme="minorEastAsia"/>
          <w:b/>
        </w:rPr>
      </w:pPr>
      <w:r>
        <w:rPr>
          <w:rStyle w:val="CommentReference"/>
        </w:rPr>
        <w:commentReference w:id="17"/>
      </w:r>
      <w:commentRangeEnd w:id="18"/>
      <w:r>
        <w:rPr>
          <w:rStyle w:val="CommentReference"/>
        </w:rPr>
        <w:commentReference w:id="18"/>
      </w:r>
      <w:ins w:id="20" w:author="vivo(Jing)" w:date="2021-09-30T11:52:00Z">
        <w:r>
          <w:rPr>
            <w:rFonts w:eastAsiaTheme="minorEastAsia"/>
            <w:b/>
          </w:rPr>
          <w:t>Option-1:</w:t>
        </w:r>
      </w:ins>
      <w:ins w:id="21" w:author="vivo(Jing)" w:date="2021-09-30T11:53:00Z">
        <w:r>
          <w:rPr>
            <w:rFonts w:eastAsiaTheme="minorEastAsia"/>
            <w:b/>
          </w:rPr>
          <w:t xml:space="preserve"> Yes</w:t>
        </w:r>
      </w:ins>
    </w:p>
    <w:p w14:paraId="43EA551A" w14:textId="77777777" w:rsidR="00600FCA" w:rsidRDefault="0020636A">
      <w:pPr>
        <w:rPr>
          <w:ins w:id="22" w:author="vivo(Jing)" w:date="2021-09-30T11:53:00Z"/>
          <w:rFonts w:eastAsiaTheme="minorEastAsia"/>
          <w:b/>
        </w:rPr>
      </w:pPr>
      <w:ins w:id="23" w:author="vivo(Jing)" w:date="2021-09-30T11:53:00Z">
        <w:r>
          <w:rPr>
            <w:rFonts w:eastAsiaTheme="minorEastAsia"/>
            <w:b/>
          </w:rPr>
          <w:t>Option-2: No</w:t>
        </w:r>
      </w:ins>
    </w:p>
    <w:p w14:paraId="0FCF9101" w14:textId="77777777" w:rsidR="00600FCA" w:rsidRPr="00600FCA" w:rsidRDefault="0020636A">
      <w:pPr>
        <w:rPr>
          <w:rFonts w:eastAsiaTheme="minorEastAsia"/>
          <w:b/>
          <w:rPrChange w:id="24" w:author="vivo(Jing)" w:date="2021-09-30T11:52:00Z">
            <w:rPr>
              <w:b/>
            </w:rPr>
          </w:rPrChange>
        </w:rPr>
      </w:pPr>
      <w:ins w:id="25"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26" w:author="vivo(Jing)" w:date="2021-09-30T11:53:00Z">
              <w:r>
                <w:delText>Yes/No</w:delText>
              </w:r>
            </w:del>
            <w:ins w:id="27"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 xml:space="preserve">there may be some cases where R16 NR-V2X </w:t>
            </w:r>
            <w:proofErr w:type="spellStart"/>
            <w:r>
              <w:rPr>
                <w:i/>
                <w:sz w:val="18"/>
                <w:highlight w:val="yellow"/>
              </w:rPr>
              <w:t>U</w:t>
            </w:r>
            <w:r w:rsidR="00443352">
              <w:rPr>
                <w:i/>
                <w:sz w:val="18"/>
                <w:highlight w:val="yellow"/>
              </w:rPr>
              <w:t>e</w:t>
            </w:r>
            <w:r>
              <w:rPr>
                <w:i/>
                <w:sz w:val="18"/>
                <w:highlight w:val="yellow"/>
              </w:rPr>
              <w:t>s</w:t>
            </w:r>
            <w:proofErr w:type="spellEnd"/>
            <w:r>
              <w:rPr>
                <w:i/>
                <w:sz w:val="18"/>
                <w:highlight w:val="yellow"/>
              </w:rPr>
              <w:t xml:space="preserve"> having different </w:t>
            </w:r>
            <w:proofErr w:type="spellStart"/>
            <w:r>
              <w:rPr>
                <w:i/>
                <w:sz w:val="18"/>
                <w:highlight w:val="yellow"/>
              </w:rPr>
              <w:t>Tx</w:t>
            </w:r>
            <w:proofErr w:type="spellEnd"/>
            <w:r>
              <w:rPr>
                <w:i/>
                <w:sz w:val="18"/>
                <w:highlight w:val="yellow"/>
              </w:rPr>
              <w:t>-Sync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proofErr w:type="spellStart"/>
            <w:r>
              <w:t>MediaTek</w:t>
            </w:r>
            <w:proofErr w:type="spellEnd"/>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proofErr w:type="spellStart"/>
            <w:r>
              <w:t>Spreadtrum</w:t>
            </w:r>
            <w:proofErr w:type="spellEnd"/>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 xml:space="preserve">Yes, this was discussed for </w:t>
            </w:r>
            <w:proofErr w:type="spellStart"/>
            <w:r>
              <w:t>Rel</w:t>
            </w:r>
            <w:proofErr w:type="spellEnd"/>
            <w:r>
              <w:t xml:space="preserve"> 16</w:t>
            </w:r>
            <w:r w:rsidR="00F329C0">
              <w:t>. B</w:t>
            </w:r>
            <w:r>
              <w:t>ut it’s not in the scope of this email discussion</w:t>
            </w:r>
            <w:r w:rsidR="00F329C0">
              <w:t>.</w:t>
            </w:r>
          </w:p>
        </w:tc>
      </w:tr>
      <w:tr w:rsidR="002239AB" w14:paraId="0349B471" w14:textId="77777777">
        <w:tc>
          <w:tcPr>
            <w:tcW w:w="1255" w:type="dxa"/>
          </w:tcPr>
          <w:p w14:paraId="76AEF1F9" w14:textId="07437AF1" w:rsidR="002239AB" w:rsidRDefault="002239AB">
            <w:pPr>
              <w:spacing w:after="0"/>
            </w:pPr>
            <w:r>
              <w:t>Nokia</w:t>
            </w:r>
          </w:p>
        </w:tc>
        <w:tc>
          <w:tcPr>
            <w:tcW w:w="1830" w:type="dxa"/>
          </w:tcPr>
          <w:p w14:paraId="3085E275" w14:textId="42D011F1" w:rsidR="002239AB" w:rsidRDefault="002239AB">
            <w:pPr>
              <w:spacing w:after="0"/>
            </w:pPr>
            <w:r>
              <w:t>1</w:t>
            </w:r>
          </w:p>
        </w:tc>
        <w:tc>
          <w:tcPr>
            <w:tcW w:w="6770" w:type="dxa"/>
          </w:tcPr>
          <w:p w14:paraId="1B4D65DE" w14:textId="09D64018" w:rsidR="002239AB" w:rsidRDefault="002239AB">
            <w:pPr>
              <w:spacing w:after="0"/>
            </w:pPr>
            <w:r>
              <w:t xml:space="preserve">Share </w:t>
            </w:r>
            <w:proofErr w:type="spellStart"/>
            <w:r>
              <w:t>Oppo’s</w:t>
            </w:r>
            <w:proofErr w:type="spellEnd"/>
            <w:r>
              <w:t xml:space="preserve"> view</w:t>
            </w:r>
          </w:p>
        </w:tc>
      </w:tr>
      <w:tr w:rsidR="006322CC" w14:paraId="5E810341" w14:textId="77777777">
        <w:tc>
          <w:tcPr>
            <w:tcW w:w="1255" w:type="dxa"/>
          </w:tcPr>
          <w:p w14:paraId="43378122" w14:textId="1666BE9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4361D4BC" w14:textId="7EA96E01" w:rsidR="006322CC" w:rsidRPr="006322CC" w:rsidRDefault="006322CC">
            <w:pPr>
              <w:spacing w:after="0"/>
              <w:rPr>
                <w:rFonts w:eastAsia="Malgun Gothic"/>
                <w:lang w:eastAsia="ko-KR"/>
              </w:rPr>
            </w:pPr>
            <w:r>
              <w:rPr>
                <w:rFonts w:eastAsia="Malgun Gothic" w:hint="eastAsia"/>
                <w:lang w:eastAsia="ko-KR"/>
              </w:rPr>
              <w:t>1</w:t>
            </w:r>
          </w:p>
        </w:tc>
        <w:tc>
          <w:tcPr>
            <w:tcW w:w="6770" w:type="dxa"/>
          </w:tcPr>
          <w:p w14:paraId="1B2B12E8" w14:textId="7D2C9F75" w:rsidR="006322CC" w:rsidRDefault="006322CC">
            <w:pPr>
              <w:spacing w:after="0"/>
            </w:pPr>
            <w:r>
              <w:rPr>
                <w:rFonts w:eastAsia="Malgun Gothic" w:hint="eastAsia"/>
                <w:lang w:eastAsia="ko-KR"/>
              </w:rPr>
              <w:t>Same view with Xiaomi.</w:t>
            </w:r>
          </w:p>
        </w:tc>
      </w:tr>
      <w:tr w:rsidR="0038325B" w14:paraId="087F5901" w14:textId="77777777" w:rsidTr="00F300A3">
        <w:tc>
          <w:tcPr>
            <w:tcW w:w="1255" w:type="dxa"/>
          </w:tcPr>
          <w:p w14:paraId="3168F0E7"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21EE9ADF"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9B82564" w14:textId="77777777" w:rsidR="0038325B" w:rsidRDefault="0038325B" w:rsidP="00F300A3">
            <w:pPr>
              <w:spacing w:after="0"/>
            </w:pPr>
          </w:p>
        </w:tc>
      </w:tr>
      <w:tr w:rsidR="0038325B" w14:paraId="4BDCA3BC" w14:textId="77777777">
        <w:tc>
          <w:tcPr>
            <w:tcW w:w="1255" w:type="dxa"/>
          </w:tcPr>
          <w:p w14:paraId="35F62975" w14:textId="5D65D207" w:rsidR="0038325B" w:rsidRPr="00AF4460" w:rsidRDefault="00AF4460">
            <w:pPr>
              <w:spacing w:after="0"/>
              <w:rPr>
                <w:rFonts w:eastAsiaTheme="minorEastAsia"/>
              </w:rPr>
            </w:pPr>
            <w:r>
              <w:rPr>
                <w:rFonts w:eastAsiaTheme="minorEastAsia" w:hint="eastAsia"/>
              </w:rPr>
              <w:t>CATT</w:t>
            </w:r>
          </w:p>
        </w:tc>
        <w:tc>
          <w:tcPr>
            <w:tcW w:w="1830" w:type="dxa"/>
          </w:tcPr>
          <w:p w14:paraId="3FA146D2" w14:textId="2637322F" w:rsidR="0038325B" w:rsidRPr="00AF4460" w:rsidRDefault="00AF4460">
            <w:pPr>
              <w:spacing w:after="0"/>
              <w:rPr>
                <w:rFonts w:eastAsiaTheme="minorEastAsia"/>
              </w:rPr>
            </w:pPr>
            <w:r>
              <w:rPr>
                <w:rFonts w:eastAsiaTheme="minorEastAsia" w:hint="eastAsia"/>
              </w:rPr>
              <w:t>1</w:t>
            </w:r>
          </w:p>
        </w:tc>
        <w:tc>
          <w:tcPr>
            <w:tcW w:w="6770" w:type="dxa"/>
          </w:tcPr>
          <w:p w14:paraId="2926AD8C" w14:textId="77777777" w:rsidR="0038325B" w:rsidRDefault="0038325B">
            <w:pPr>
              <w:spacing w:after="0"/>
              <w:rPr>
                <w:rFonts w:eastAsia="Malgun Gothic"/>
                <w:lang w:eastAsia="ko-KR"/>
              </w:rPr>
            </w:pPr>
          </w:p>
        </w:tc>
      </w:tr>
      <w:tr w:rsidR="00CB5C15" w14:paraId="67A8F01C" w14:textId="77777777">
        <w:tc>
          <w:tcPr>
            <w:tcW w:w="1255" w:type="dxa"/>
          </w:tcPr>
          <w:p w14:paraId="1DC902F5" w14:textId="012CFCB8" w:rsidR="00CB5C15" w:rsidRDefault="00CB5C15">
            <w:pPr>
              <w:spacing w:after="0"/>
              <w:rPr>
                <w:rFonts w:eastAsiaTheme="minorEastAsia" w:hint="eastAsia"/>
              </w:rPr>
            </w:pPr>
            <w:r>
              <w:rPr>
                <w:rFonts w:eastAsiaTheme="minorEastAsia" w:hint="eastAsia"/>
              </w:rPr>
              <w:t>v</w:t>
            </w:r>
            <w:r>
              <w:rPr>
                <w:rFonts w:eastAsiaTheme="minorEastAsia"/>
              </w:rPr>
              <w:t>ivo</w:t>
            </w:r>
          </w:p>
        </w:tc>
        <w:tc>
          <w:tcPr>
            <w:tcW w:w="1830" w:type="dxa"/>
          </w:tcPr>
          <w:p w14:paraId="4383326B" w14:textId="70EC0105" w:rsidR="00CB5C15" w:rsidRDefault="00CB5C15">
            <w:pPr>
              <w:spacing w:after="0"/>
              <w:rPr>
                <w:rFonts w:eastAsiaTheme="minorEastAsia" w:hint="eastAsia"/>
              </w:rPr>
            </w:pPr>
            <w:r>
              <w:rPr>
                <w:rFonts w:eastAsiaTheme="minorEastAsia" w:hint="eastAsia"/>
              </w:rPr>
              <w:t>1</w:t>
            </w:r>
          </w:p>
        </w:tc>
        <w:tc>
          <w:tcPr>
            <w:tcW w:w="6770" w:type="dxa"/>
          </w:tcPr>
          <w:p w14:paraId="1B31FC4E" w14:textId="77777777" w:rsidR="00CB5C15" w:rsidRDefault="00CB5C15">
            <w:pPr>
              <w:spacing w:after="0"/>
              <w:rPr>
                <w:rFonts w:eastAsia="Malgun Gothic"/>
                <w:lang w:eastAsia="ko-KR"/>
              </w:rPr>
            </w:pPr>
          </w:p>
        </w:tc>
      </w:tr>
    </w:tbl>
    <w:p w14:paraId="0AD6A88B" w14:textId="77777777" w:rsidR="00616B5A" w:rsidRPr="00CB5C15" w:rsidRDefault="00616B5A" w:rsidP="00616B5A">
      <w:pPr>
        <w:spacing w:beforeLines="50" w:before="120"/>
        <w:rPr>
          <w:rFonts w:ascii="Times New Roman" w:hAnsi="Times New Roman"/>
          <w:b/>
        </w:rPr>
      </w:pPr>
      <w:r w:rsidRPr="00CB5C15">
        <w:rPr>
          <w:rFonts w:ascii="Times New Roman" w:hAnsi="Times New Roman"/>
          <w:b/>
        </w:rPr>
        <w:t>Rapporteur Summary:</w:t>
      </w:r>
    </w:p>
    <w:p w14:paraId="680C85DB" w14:textId="11869000" w:rsidR="00616B5A" w:rsidRPr="00CB5C15" w:rsidRDefault="00616B5A" w:rsidP="00616B5A">
      <w:pPr>
        <w:spacing w:beforeLines="50" w:before="120"/>
        <w:rPr>
          <w:rFonts w:ascii="Times New Roman" w:hAnsi="Times New Roman"/>
          <w:b/>
        </w:rPr>
      </w:pPr>
      <w:r w:rsidRPr="00CB5C15">
        <w:rPr>
          <w:rFonts w:ascii="Times New Roman" w:hAnsi="Times New Roman"/>
          <w:b/>
        </w:rPr>
        <w:t xml:space="preserve">Option-1: </w:t>
      </w:r>
      <w:r w:rsidR="00CB5C15" w:rsidRPr="00CB5C15">
        <w:rPr>
          <w:rFonts w:ascii="Times New Roman" w:hAnsi="Times New Roman"/>
          <w:b/>
        </w:rPr>
        <w:t>12</w:t>
      </w:r>
    </w:p>
    <w:p w14:paraId="43780697" w14:textId="29FF616C" w:rsidR="00616B5A" w:rsidRPr="00CB5C15" w:rsidRDefault="00616B5A" w:rsidP="00616B5A">
      <w:pPr>
        <w:spacing w:beforeLines="50" w:before="120"/>
        <w:rPr>
          <w:rFonts w:ascii="Times New Roman" w:hAnsi="Times New Roman"/>
          <w:b/>
        </w:rPr>
      </w:pPr>
      <w:r w:rsidRPr="00CB5C15">
        <w:rPr>
          <w:rFonts w:ascii="Times New Roman" w:hAnsi="Times New Roman"/>
          <w:b/>
        </w:rPr>
        <w:t>Option-2: 0</w:t>
      </w:r>
    </w:p>
    <w:p w14:paraId="6421332E" w14:textId="3E3300AD" w:rsidR="007E04DE" w:rsidRDefault="00616B5A" w:rsidP="00616B5A">
      <w:pPr>
        <w:spacing w:beforeLines="50" w:before="120"/>
        <w:rPr>
          <w:rFonts w:ascii="Times New Roman" w:hAnsi="Times New Roman"/>
          <w:b/>
        </w:rPr>
      </w:pPr>
      <w:r w:rsidRPr="00CB5C15">
        <w:rPr>
          <w:rFonts w:ascii="Times New Roman" w:hAnsi="Times New Roman"/>
          <w:b/>
        </w:rPr>
        <w:lastRenderedPageBreak/>
        <w:t xml:space="preserve">Option-3: 4 (Ericsson, Nokia, Qualcomm, </w:t>
      </w:r>
      <w:proofErr w:type="spellStart"/>
      <w:r w:rsidRPr="00CB5C15">
        <w:rPr>
          <w:rFonts w:ascii="Times New Roman" w:hAnsi="Times New Roman"/>
          <w:b/>
        </w:rPr>
        <w:t>InterDigital</w:t>
      </w:r>
      <w:proofErr w:type="spellEnd"/>
      <w:r w:rsidRPr="00CB5C15">
        <w:rPr>
          <w:rFonts w:ascii="Times New Roman" w:hAnsi="Times New Roman"/>
          <w:b/>
        </w:rPr>
        <w:t>)</w:t>
      </w:r>
    </w:p>
    <w:p w14:paraId="45ADB35B" w14:textId="77777777" w:rsidR="00A95BF9" w:rsidRPr="00CB5C15" w:rsidRDefault="00A95BF9" w:rsidP="00616B5A">
      <w:pPr>
        <w:spacing w:beforeLines="50" w:before="120"/>
        <w:rPr>
          <w:rFonts w:ascii="Times New Roman" w:eastAsiaTheme="minorEastAsia" w:hAnsi="Times New Roman"/>
          <w:b/>
        </w:rPr>
      </w:pPr>
    </w:p>
    <w:p w14:paraId="4E666C2D" w14:textId="7D88C16E" w:rsidR="00CB5C15" w:rsidRPr="00CB5C15" w:rsidRDefault="00CB5C15" w:rsidP="00616B5A">
      <w:pPr>
        <w:spacing w:beforeLines="50" w:before="120"/>
        <w:rPr>
          <w:rFonts w:ascii="Times New Roman" w:eastAsiaTheme="minorEastAsia" w:hAnsi="Times New Roman"/>
          <w:b/>
        </w:rPr>
      </w:pPr>
      <w:r w:rsidRPr="00CB5C15">
        <w:rPr>
          <w:rFonts w:ascii="Times New Roman" w:eastAsiaTheme="minorEastAsia" w:hAnsi="Times New Roman"/>
          <w:b/>
        </w:rPr>
        <w:t>Except the companies that don’t want to discuss about this question, majority of companies agree that the case raised in Q2.2-2a may happen (similar to R16), so instead of any proposal, we can have an observation here:</w:t>
      </w:r>
    </w:p>
    <w:p w14:paraId="3968D688" w14:textId="6895EA01" w:rsidR="00CB5C15" w:rsidRPr="00CB5C15" w:rsidRDefault="00CB5C15" w:rsidP="00616B5A">
      <w:pPr>
        <w:spacing w:beforeLines="50" w:before="120"/>
        <w:rPr>
          <w:rFonts w:eastAsiaTheme="minorEastAsia" w:hint="eastAsia"/>
          <w:b/>
        </w:rPr>
      </w:pPr>
      <w:r w:rsidRPr="00CB5C15">
        <w:rPr>
          <w:rFonts w:ascii="Times New Roman" w:eastAsiaTheme="minorEastAsia" w:hAnsi="Times New Roman"/>
          <w:b/>
        </w:rPr>
        <w:t xml:space="preserve">[12/16] Observation 1: </w:t>
      </w:r>
      <w:r w:rsidR="00A95BF9">
        <w:rPr>
          <w:rFonts w:ascii="Times New Roman" w:eastAsiaTheme="minorEastAsia" w:hAnsi="Times New Roman"/>
          <w:b/>
        </w:rPr>
        <w:t>T</w:t>
      </w:r>
      <w:r w:rsidRPr="00CB5C15">
        <w:rPr>
          <w:rFonts w:ascii="Times New Roman" w:hAnsi="Times New Roman"/>
          <w:b/>
        </w:rPr>
        <w:t>he case may happen that TX UE and RX UE can derive different Frame number (SFN/DFN) when calculating SL-DRX start time, if TX UE and RX UE have different synchronization reference source</w:t>
      </w:r>
      <w:r w:rsidRPr="00CB5C15">
        <w:rPr>
          <w:rFonts w:ascii="Times New Roman" w:hAnsi="Times New Roman"/>
          <w:b/>
        </w:rPr>
        <w:t>.</w:t>
      </w:r>
    </w:p>
    <w:p w14:paraId="060330A3" w14:textId="6EE4960E" w:rsidR="00600FCA" w:rsidRDefault="0020636A">
      <w:pPr>
        <w:spacing w:beforeLines="50" w:before="120"/>
        <w:rPr>
          <w:b/>
        </w:rPr>
      </w:pPr>
      <w:r>
        <w:rPr>
          <w:rFonts w:hint="eastAsia"/>
          <w:b/>
        </w:rPr>
        <w:t>Q</w:t>
      </w:r>
      <w:r>
        <w:rPr>
          <w:b/>
        </w:rPr>
        <w:t xml:space="preserve">2.2-2b: </w:t>
      </w:r>
      <w:ins w:id="28" w:author="vivo(Jing)" w:date="2021-09-30T11:53:00Z">
        <w:r>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proofErr w:type="spellStart"/>
            <w:r>
              <w:t>Spreadtrum</w:t>
            </w:r>
            <w:proofErr w:type="spellEnd"/>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r w:rsidR="006322CC" w14:paraId="60A73BE2" w14:textId="77777777">
        <w:tc>
          <w:tcPr>
            <w:tcW w:w="1255" w:type="dxa"/>
          </w:tcPr>
          <w:p w14:paraId="6E99DFD1" w14:textId="1D81BF31" w:rsidR="006322CC" w:rsidRDefault="006322CC" w:rsidP="006322CC">
            <w:pPr>
              <w:spacing w:after="0"/>
            </w:pPr>
            <w:r>
              <w:rPr>
                <w:rFonts w:eastAsia="Malgun Gothic" w:hint="eastAsia"/>
                <w:lang w:eastAsia="ko-KR"/>
              </w:rPr>
              <w:t>LG</w:t>
            </w:r>
          </w:p>
        </w:tc>
        <w:tc>
          <w:tcPr>
            <w:tcW w:w="1830" w:type="dxa"/>
          </w:tcPr>
          <w:p w14:paraId="202C5175" w14:textId="159083EF" w:rsidR="006322CC" w:rsidRDefault="006322CC" w:rsidP="006322CC">
            <w:pPr>
              <w:spacing w:after="0"/>
            </w:pPr>
            <w:r>
              <w:rPr>
                <w:rFonts w:eastAsia="Malgun Gothic" w:hint="eastAsia"/>
                <w:lang w:eastAsia="ko-KR"/>
              </w:rPr>
              <w:t>No</w:t>
            </w:r>
          </w:p>
        </w:tc>
        <w:tc>
          <w:tcPr>
            <w:tcW w:w="6770" w:type="dxa"/>
          </w:tcPr>
          <w:p w14:paraId="5F3DCB25" w14:textId="77777777" w:rsidR="006322CC" w:rsidRDefault="006322CC" w:rsidP="006322CC">
            <w:pPr>
              <w:spacing w:after="0"/>
              <w:rPr>
                <w:rFonts w:eastAsiaTheme="minorEastAsia"/>
              </w:rPr>
            </w:pPr>
          </w:p>
        </w:tc>
      </w:tr>
      <w:tr w:rsidR="0038325B" w14:paraId="7DD0E35F" w14:textId="77777777" w:rsidTr="00F300A3">
        <w:tc>
          <w:tcPr>
            <w:tcW w:w="1255" w:type="dxa"/>
          </w:tcPr>
          <w:p w14:paraId="1D95B2A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12F453B1"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23B73A9" w14:textId="77777777" w:rsidR="0038325B" w:rsidRDefault="0038325B" w:rsidP="00F300A3">
            <w:pPr>
              <w:spacing w:after="0"/>
              <w:rPr>
                <w:rFonts w:eastAsiaTheme="minorEastAsia"/>
              </w:rPr>
            </w:pPr>
            <w:r>
              <w:rPr>
                <w:rFonts w:eastAsiaTheme="minorEastAsia"/>
              </w:rPr>
              <w:t xml:space="preserve">We understand the whole SL communication picture is </w:t>
            </w:r>
            <w:proofErr w:type="gramStart"/>
            <w:r>
              <w:rPr>
                <w:rFonts w:eastAsiaTheme="minorEastAsia"/>
              </w:rPr>
              <w:t>assume</w:t>
            </w:r>
            <w:proofErr w:type="gramEnd"/>
            <w:r>
              <w:rPr>
                <w:rFonts w:eastAsiaTheme="minorEastAsia"/>
              </w:rPr>
              <w:t xml:space="preserve"> </w:t>
            </w:r>
            <w:r w:rsidRPr="000B24B7">
              <w:rPr>
                <w:rFonts w:eastAsiaTheme="minorEastAsia"/>
              </w:rPr>
              <w:t>TX UE and RX UE</w:t>
            </w:r>
            <w:r>
              <w:rPr>
                <w:rFonts w:eastAsiaTheme="minorEastAsia"/>
              </w:rPr>
              <w:t xml:space="preserve"> are synchronized, otherwise they cannot communicate with each other. This is not only for SL DRX, but also for basic SL communication</w:t>
            </w:r>
          </w:p>
        </w:tc>
      </w:tr>
      <w:tr w:rsidR="0038325B" w14:paraId="2C392E86" w14:textId="77777777">
        <w:tc>
          <w:tcPr>
            <w:tcW w:w="1255" w:type="dxa"/>
          </w:tcPr>
          <w:p w14:paraId="699A8AB1" w14:textId="2E8CEE2C" w:rsidR="0038325B" w:rsidRPr="00AF4460" w:rsidRDefault="00AF4460" w:rsidP="006322CC">
            <w:pPr>
              <w:spacing w:after="0"/>
              <w:rPr>
                <w:rFonts w:eastAsiaTheme="minorEastAsia"/>
              </w:rPr>
            </w:pPr>
            <w:r>
              <w:rPr>
                <w:rFonts w:eastAsiaTheme="minorEastAsia" w:hint="eastAsia"/>
              </w:rPr>
              <w:t>CATT</w:t>
            </w:r>
          </w:p>
        </w:tc>
        <w:tc>
          <w:tcPr>
            <w:tcW w:w="1830" w:type="dxa"/>
          </w:tcPr>
          <w:p w14:paraId="68C78D87" w14:textId="6F99D131" w:rsidR="0038325B" w:rsidRPr="00AF4460" w:rsidRDefault="00AF4460" w:rsidP="006322CC">
            <w:pPr>
              <w:spacing w:after="0"/>
              <w:rPr>
                <w:rFonts w:eastAsiaTheme="minorEastAsia"/>
              </w:rPr>
            </w:pPr>
            <w:r>
              <w:rPr>
                <w:rFonts w:eastAsiaTheme="minorEastAsia" w:hint="eastAsia"/>
              </w:rPr>
              <w:t>No</w:t>
            </w:r>
          </w:p>
        </w:tc>
        <w:tc>
          <w:tcPr>
            <w:tcW w:w="6770" w:type="dxa"/>
          </w:tcPr>
          <w:p w14:paraId="4A8D5D18" w14:textId="77777777" w:rsidR="0038325B" w:rsidRDefault="0038325B" w:rsidP="006322CC">
            <w:pPr>
              <w:spacing w:after="0"/>
              <w:rPr>
                <w:rFonts w:eastAsiaTheme="minorEastAsia"/>
              </w:rPr>
            </w:pPr>
          </w:p>
        </w:tc>
      </w:tr>
    </w:tbl>
    <w:p w14:paraId="32C0CD7A" w14:textId="77777777" w:rsidR="007E04DE" w:rsidRPr="000B1124" w:rsidRDefault="007E04DE" w:rsidP="007E04DE">
      <w:pPr>
        <w:spacing w:beforeLines="50" w:before="120"/>
        <w:rPr>
          <w:rFonts w:ascii="Times New Roman" w:hAnsi="Times New Roman"/>
          <w:b/>
        </w:rPr>
      </w:pPr>
      <w:r w:rsidRPr="000B1124">
        <w:rPr>
          <w:rFonts w:ascii="Times New Roman" w:hAnsi="Times New Roman"/>
          <w:b/>
        </w:rPr>
        <w:t>Rapporteur Summary:</w:t>
      </w:r>
    </w:p>
    <w:p w14:paraId="09A7FF97" w14:textId="680ADADB" w:rsidR="007E04DE" w:rsidRPr="000B1124" w:rsidRDefault="007E04DE">
      <w:pPr>
        <w:rPr>
          <w:rFonts w:ascii="Times New Roman" w:hAnsi="Times New Roman"/>
          <w:b/>
        </w:rPr>
      </w:pPr>
      <w:r w:rsidRPr="000B1124">
        <w:rPr>
          <w:rFonts w:ascii="Times New Roman" w:eastAsiaTheme="minorEastAsia" w:hAnsi="Times New Roman"/>
          <w:b/>
        </w:rPr>
        <w:t>Combining the answers from</w:t>
      </w:r>
      <w:r w:rsidRPr="000B1124">
        <w:rPr>
          <w:rFonts w:ascii="Times New Roman" w:hAnsi="Times New Roman"/>
          <w:b/>
        </w:rPr>
        <w:t xml:space="preserve"> Q2.2-2a and Q2.2-2b, although the majority of companies identify </w:t>
      </w:r>
      <w:r w:rsidRPr="000B1124">
        <w:rPr>
          <w:rFonts w:ascii="Times New Roman" w:eastAsiaTheme="minorEastAsia" w:hAnsi="Times New Roman"/>
          <w:b/>
        </w:rPr>
        <w:t xml:space="preserve">the existence of the case that TX UE and RX UE can derive different DFN when calculating SL-DRX start time, none prefers to have a solution. Rapporteur understands the consequence would be that each UE use its own DFN based on its </w:t>
      </w:r>
      <w:r w:rsidRPr="000B1124">
        <w:rPr>
          <w:rFonts w:ascii="Times New Roman" w:hAnsi="Times New Roman"/>
          <w:b/>
        </w:rPr>
        <w:t>synchronization reference source when using the proposed formula to calculated DRX start time. We can have a proposal to confirm this understanding or no proposal at all according to companies’ preference.</w:t>
      </w:r>
    </w:p>
    <w:p w14:paraId="7B4D3658" w14:textId="7DED20C4" w:rsidR="007E04DE" w:rsidRPr="000B1124" w:rsidRDefault="007E04DE">
      <w:pPr>
        <w:rPr>
          <w:rFonts w:ascii="Times New Roman" w:eastAsiaTheme="minorEastAsia" w:hAnsi="Times New Roman"/>
          <w:b/>
        </w:rPr>
      </w:pPr>
      <w:r w:rsidRPr="00573B3E">
        <w:rPr>
          <w:rFonts w:ascii="Times New Roman" w:eastAsiaTheme="minorEastAsia" w:hAnsi="Times New Roman"/>
          <w:b/>
          <w:highlight w:val="green"/>
        </w:rPr>
        <w:t xml:space="preserve">Proposal 6: As a consequence of not </w:t>
      </w:r>
      <w:r w:rsidR="00CB5C15" w:rsidRPr="00573B3E">
        <w:rPr>
          <w:rFonts w:ascii="Times New Roman" w:eastAsiaTheme="minorEastAsia" w:hAnsi="Times New Roman"/>
          <w:b/>
          <w:highlight w:val="green"/>
        </w:rPr>
        <w:t>addressing</w:t>
      </w:r>
      <w:r w:rsidRPr="00573B3E">
        <w:rPr>
          <w:rFonts w:ascii="Times New Roman" w:eastAsiaTheme="minorEastAsia" w:hAnsi="Times New Roman"/>
          <w:b/>
          <w:highlight w:val="green"/>
        </w:rPr>
        <w:t xml:space="preserve"> different </w:t>
      </w:r>
      <w:r w:rsidRPr="00573B3E">
        <w:rPr>
          <w:rFonts w:ascii="Times New Roman" w:hAnsi="Times New Roman"/>
          <w:b/>
          <w:highlight w:val="green"/>
        </w:rPr>
        <w:t xml:space="preserve">synchronization reference source between TX and RX UE, RAN2 confirms </w:t>
      </w:r>
      <w:r w:rsidR="00A12C57" w:rsidRPr="00573B3E">
        <w:rPr>
          <w:rFonts w:ascii="Times New Roman" w:hAnsi="Times New Roman"/>
          <w:b/>
          <w:highlight w:val="green"/>
        </w:rPr>
        <w:t xml:space="preserve">the understanding </w:t>
      </w:r>
      <w:r w:rsidRPr="00573B3E">
        <w:rPr>
          <w:rFonts w:ascii="Times New Roman" w:hAnsi="Times New Roman"/>
          <w:b/>
          <w:highlight w:val="green"/>
        </w:rPr>
        <w:t xml:space="preserve">that </w:t>
      </w:r>
      <w:r w:rsidRPr="00573B3E">
        <w:rPr>
          <w:rFonts w:ascii="Times New Roman" w:eastAsiaTheme="minorEastAsia" w:hAnsi="Times New Roman"/>
          <w:b/>
          <w:highlight w:val="green"/>
        </w:rPr>
        <w:t xml:space="preserve">each UE use its own DFN based on its </w:t>
      </w:r>
      <w:r w:rsidRPr="00573B3E">
        <w:rPr>
          <w:rFonts w:ascii="Times New Roman" w:hAnsi="Times New Roman"/>
          <w:b/>
          <w:highlight w:val="green"/>
        </w:rPr>
        <w:t xml:space="preserve">synchronization reference source when using the formula </w:t>
      </w:r>
      <w:r w:rsidR="00A12C57" w:rsidRPr="00573B3E">
        <w:rPr>
          <w:rFonts w:ascii="Times New Roman" w:hAnsi="Times New Roman"/>
          <w:b/>
          <w:highlight w:val="green"/>
        </w:rPr>
        <w:t xml:space="preserve">in Proposal 5 </w:t>
      </w:r>
      <w:r w:rsidRPr="00573B3E">
        <w:rPr>
          <w:rFonts w:ascii="Times New Roman" w:hAnsi="Times New Roman"/>
          <w:b/>
          <w:highlight w:val="green"/>
        </w:rPr>
        <w:t>to calculated DRX start time.</w:t>
      </w:r>
    </w:p>
    <w:p w14:paraId="6B515DAC" w14:textId="77777777" w:rsidR="007E04DE" w:rsidRDefault="007E04DE">
      <w:pPr>
        <w:rPr>
          <w:b/>
        </w:rPr>
      </w:pPr>
    </w:p>
    <w:p w14:paraId="2D75CEB7" w14:textId="25B06631"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Heading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4ED5B91" w14:textId="77777777" w:rsidR="00600FCA" w:rsidRDefault="0020636A">
      <w:r>
        <w:rPr>
          <w:b/>
        </w:rPr>
        <w:lastRenderedPageBreak/>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70DE840B" w14:textId="77777777" w:rsidR="00600FCA" w:rsidRDefault="0020636A">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 xml:space="preserve">can be part of the DRX configuration which can be left to TX UE/ TX UE’s </w:t>
      </w:r>
      <w:proofErr w:type="spellStart"/>
      <w:r>
        <w:t>gNB</w:t>
      </w:r>
      <w:proofErr w:type="spellEnd"/>
      <w:r>
        <w:t xml:space="preserve">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 xml:space="preserve">are part of DRX configuration and are configured to RX UE by TX UE based on </w:t>
      </w:r>
      <w:proofErr w:type="spellStart"/>
      <w:r>
        <w:rPr>
          <w:b/>
        </w:rPr>
        <w:t>gNB</w:t>
      </w:r>
      <w:proofErr w:type="spellEnd"/>
      <w:r>
        <w:rPr>
          <w:b/>
        </w:rPr>
        <w:t xml:space="preserve">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proofErr w:type="spellStart"/>
            <w:r>
              <w:t>MediaTek</w:t>
            </w:r>
            <w:proofErr w:type="spellEnd"/>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宋体"/>
                <w:lang w:val="en-US"/>
              </w:rPr>
            </w:pPr>
            <w:r>
              <w:rPr>
                <w:rFonts w:eastAsia="宋体" w:hint="eastAsia"/>
                <w:lang w:val="en-US"/>
              </w:rPr>
              <w:t>ZTE</w:t>
            </w:r>
          </w:p>
        </w:tc>
        <w:tc>
          <w:tcPr>
            <w:tcW w:w="1830" w:type="dxa"/>
          </w:tcPr>
          <w:p w14:paraId="2C48DD54" w14:textId="77777777" w:rsidR="00600FCA" w:rsidRDefault="0020636A">
            <w:pPr>
              <w:spacing w:after="0"/>
              <w:rPr>
                <w:rFonts w:eastAsia="宋体"/>
                <w:lang w:val="en-US"/>
              </w:rPr>
            </w:pPr>
            <w:r>
              <w:rPr>
                <w:rFonts w:eastAsia="宋体"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宋体"/>
                <w:lang w:val="en-US"/>
              </w:rPr>
            </w:pPr>
            <w:r>
              <w:rPr>
                <w:rFonts w:eastAsia="宋体"/>
                <w:lang w:val="en-US"/>
              </w:rPr>
              <w:t>Intel</w:t>
            </w:r>
          </w:p>
        </w:tc>
        <w:tc>
          <w:tcPr>
            <w:tcW w:w="1830" w:type="dxa"/>
          </w:tcPr>
          <w:p w14:paraId="1B67198B" w14:textId="013F0908" w:rsidR="00457310" w:rsidRDefault="00457310">
            <w:pPr>
              <w:spacing w:after="0"/>
              <w:rPr>
                <w:rFonts w:eastAsia="宋体"/>
                <w:lang w:val="en-US"/>
              </w:rPr>
            </w:pPr>
            <w:r>
              <w:rPr>
                <w:rFonts w:eastAsia="宋体"/>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宋体"/>
                <w:lang w:val="en-US"/>
              </w:rPr>
            </w:pPr>
            <w:r>
              <w:rPr>
                <w:rFonts w:eastAsia="宋体"/>
                <w:lang w:val="en-US"/>
              </w:rPr>
              <w:t>Apple</w:t>
            </w:r>
          </w:p>
        </w:tc>
        <w:tc>
          <w:tcPr>
            <w:tcW w:w="1830" w:type="dxa"/>
          </w:tcPr>
          <w:p w14:paraId="6C6A8DB7" w14:textId="693A96CC" w:rsidR="00E86919" w:rsidRDefault="00E86919">
            <w:pPr>
              <w:spacing w:after="0"/>
              <w:rPr>
                <w:rFonts w:eastAsia="宋体"/>
                <w:lang w:val="en-US"/>
              </w:rPr>
            </w:pPr>
            <w:r>
              <w:rPr>
                <w:rFonts w:eastAsia="宋体"/>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宋体"/>
                <w:lang w:val="en-US"/>
              </w:rPr>
            </w:pPr>
            <w:proofErr w:type="spellStart"/>
            <w:r>
              <w:rPr>
                <w:rFonts w:eastAsia="PMingLiU" w:hint="eastAsia"/>
                <w:lang w:val="en-US" w:eastAsia="zh-TW"/>
              </w:rPr>
              <w:t>ASUSTeK</w:t>
            </w:r>
            <w:proofErr w:type="spellEnd"/>
          </w:p>
        </w:tc>
        <w:tc>
          <w:tcPr>
            <w:tcW w:w="1830" w:type="dxa"/>
          </w:tcPr>
          <w:p w14:paraId="33284B29" w14:textId="2B13847E" w:rsidR="000637C2" w:rsidRDefault="00B81363" w:rsidP="00B81363">
            <w:pPr>
              <w:spacing w:after="0"/>
              <w:rPr>
                <w:rFonts w:eastAsia="宋体"/>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proofErr w:type="spellStart"/>
            <w:r w:rsidRPr="00F87DA0">
              <w:rPr>
                <w:rFonts w:eastAsia="PMingLiU"/>
                <w:i/>
                <w:lang w:val="en-US" w:eastAsia="zh-TW"/>
              </w:rPr>
              <w:t>sl-drx-SlotOffset</w:t>
            </w:r>
            <w:proofErr w:type="spellEnd"/>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proofErr w:type="spellStart"/>
            <w:r w:rsidR="00B81363">
              <w:rPr>
                <w:i/>
              </w:rPr>
              <w:t>sl-drx-StartOffset</w:t>
            </w:r>
            <w:proofErr w:type="spellEnd"/>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proofErr w:type="spellStart"/>
            <w:r w:rsidRPr="00F87DA0">
              <w:rPr>
                <w:rFonts w:eastAsia="PMingLiU"/>
                <w:i/>
                <w:lang w:val="en-US" w:eastAsia="zh-TW"/>
              </w:rPr>
              <w:t>sl-drx-SlotOffset</w:t>
            </w:r>
            <w:proofErr w:type="spellEnd"/>
            <w:r w:rsidRPr="00F87DA0">
              <w:rPr>
                <w:rFonts w:eastAsia="PMingLiU"/>
                <w:i/>
                <w:lang w:val="en-US" w:eastAsia="zh-TW"/>
              </w:rPr>
              <w:t xml:space="preserve">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proofErr w:type="spellStart"/>
            <w:r>
              <w:t>Fraunhofer</w:t>
            </w:r>
            <w:proofErr w:type="spellEnd"/>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r w:rsidR="002239AB" w14:paraId="3B8021D1" w14:textId="77777777">
        <w:tc>
          <w:tcPr>
            <w:tcW w:w="1255" w:type="dxa"/>
          </w:tcPr>
          <w:p w14:paraId="24006A63" w14:textId="25AFA2D5" w:rsidR="002239AB" w:rsidRDefault="002239AB" w:rsidP="002B6296">
            <w:pPr>
              <w:spacing w:after="0"/>
            </w:pPr>
            <w:r>
              <w:t>Nokia</w:t>
            </w:r>
          </w:p>
        </w:tc>
        <w:tc>
          <w:tcPr>
            <w:tcW w:w="1830" w:type="dxa"/>
          </w:tcPr>
          <w:p w14:paraId="3EFE0B4B" w14:textId="1B638D2D" w:rsidR="002239AB" w:rsidRDefault="002239AB" w:rsidP="002B6296">
            <w:pPr>
              <w:spacing w:after="0"/>
            </w:pPr>
            <w:r>
              <w:t>Yes</w:t>
            </w:r>
          </w:p>
        </w:tc>
        <w:tc>
          <w:tcPr>
            <w:tcW w:w="6770" w:type="dxa"/>
          </w:tcPr>
          <w:p w14:paraId="3303FFFB" w14:textId="77777777" w:rsidR="002239AB" w:rsidRDefault="002239AB" w:rsidP="002B6296">
            <w:pPr>
              <w:spacing w:after="0"/>
              <w:rPr>
                <w:rFonts w:eastAsia="PMingLiU"/>
                <w:lang w:val="en-US" w:eastAsia="zh-TW"/>
              </w:rPr>
            </w:pPr>
          </w:p>
        </w:tc>
      </w:tr>
      <w:tr w:rsidR="006322CC" w14:paraId="70035901" w14:textId="77777777">
        <w:tc>
          <w:tcPr>
            <w:tcW w:w="1255" w:type="dxa"/>
          </w:tcPr>
          <w:p w14:paraId="6790094D" w14:textId="4B7A72B9"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1BC1B8B3" w14:textId="33900AAF"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71D769D1" w14:textId="77777777" w:rsidR="006322CC" w:rsidRDefault="006322CC" w:rsidP="002B6296">
            <w:pPr>
              <w:spacing w:after="0"/>
              <w:rPr>
                <w:rFonts w:eastAsia="PMingLiU"/>
                <w:lang w:val="en-US" w:eastAsia="zh-TW"/>
              </w:rPr>
            </w:pPr>
          </w:p>
        </w:tc>
      </w:tr>
      <w:tr w:rsidR="0038325B" w14:paraId="1B9D9510" w14:textId="77777777" w:rsidTr="00F300A3">
        <w:tc>
          <w:tcPr>
            <w:tcW w:w="1255" w:type="dxa"/>
          </w:tcPr>
          <w:p w14:paraId="09976DFF"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163788D"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30147371" w14:textId="77777777" w:rsidR="0038325B" w:rsidRDefault="0038325B" w:rsidP="00F300A3">
            <w:pPr>
              <w:spacing w:after="0"/>
            </w:pPr>
          </w:p>
        </w:tc>
      </w:tr>
      <w:tr w:rsidR="0038325B" w14:paraId="6D1B000A" w14:textId="77777777">
        <w:tc>
          <w:tcPr>
            <w:tcW w:w="1255" w:type="dxa"/>
          </w:tcPr>
          <w:p w14:paraId="0701ACA0" w14:textId="06FE9784" w:rsidR="0038325B" w:rsidRPr="005622D5" w:rsidRDefault="005622D5" w:rsidP="002B6296">
            <w:pPr>
              <w:spacing w:after="0"/>
              <w:rPr>
                <w:rFonts w:eastAsiaTheme="minorEastAsia"/>
              </w:rPr>
            </w:pPr>
            <w:r>
              <w:rPr>
                <w:rFonts w:eastAsiaTheme="minorEastAsia" w:hint="eastAsia"/>
              </w:rPr>
              <w:t>CATT</w:t>
            </w:r>
          </w:p>
        </w:tc>
        <w:tc>
          <w:tcPr>
            <w:tcW w:w="1830" w:type="dxa"/>
          </w:tcPr>
          <w:p w14:paraId="66482F98" w14:textId="700750CE" w:rsidR="0038325B" w:rsidRPr="005622D5" w:rsidRDefault="005622D5" w:rsidP="002B6296">
            <w:pPr>
              <w:spacing w:after="0"/>
              <w:rPr>
                <w:rFonts w:eastAsiaTheme="minorEastAsia"/>
              </w:rPr>
            </w:pPr>
            <w:r>
              <w:rPr>
                <w:rFonts w:eastAsiaTheme="minorEastAsia" w:hint="eastAsia"/>
              </w:rPr>
              <w:t>Yes</w:t>
            </w:r>
          </w:p>
        </w:tc>
        <w:tc>
          <w:tcPr>
            <w:tcW w:w="6770" w:type="dxa"/>
          </w:tcPr>
          <w:p w14:paraId="7A56C045" w14:textId="77777777" w:rsidR="0038325B" w:rsidRDefault="0038325B" w:rsidP="002B6296">
            <w:pPr>
              <w:spacing w:after="0"/>
              <w:rPr>
                <w:rFonts w:eastAsia="PMingLiU"/>
                <w:lang w:val="en-US" w:eastAsia="zh-TW"/>
              </w:rPr>
            </w:pPr>
          </w:p>
        </w:tc>
      </w:tr>
      <w:tr w:rsidR="00CB5C15" w14:paraId="7E13E2AF" w14:textId="77777777">
        <w:tc>
          <w:tcPr>
            <w:tcW w:w="1255" w:type="dxa"/>
          </w:tcPr>
          <w:p w14:paraId="4567F838" w14:textId="67722F51" w:rsidR="00CB5C15" w:rsidRDefault="00CB5C15" w:rsidP="002B6296">
            <w:pPr>
              <w:spacing w:after="0"/>
              <w:rPr>
                <w:rFonts w:eastAsiaTheme="minorEastAsia" w:hint="eastAsia"/>
              </w:rPr>
            </w:pPr>
            <w:r>
              <w:rPr>
                <w:rFonts w:eastAsiaTheme="minorEastAsia" w:hint="eastAsia"/>
              </w:rPr>
              <w:t>v</w:t>
            </w:r>
            <w:r>
              <w:rPr>
                <w:rFonts w:eastAsiaTheme="minorEastAsia"/>
              </w:rPr>
              <w:t>ivo</w:t>
            </w:r>
          </w:p>
        </w:tc>
        <w:tc>
          <w:tcPr>
            <w:tcW w:w="1830" w:type="dxa"/>
          </w:tcPr>
          <w:p w14:paraId="40AA446D" w14:textId="66B953CA" w:rsidR="00CB5C15" w:rsidRDefault="00CB5C15" w:rsidP="002B6296">
            <w:pPr>
              <w:spacing w:after="0"/>
              <w:rPr>
                <w:rFonts w:eastAsiaTheme="minorEastAsia" w:hint="eastAsia"/>
              </w:rPr>
            </w:pPr>
            <w:r>
              <w:rPr>
                <w:rFonts w:eastAsiaTheme="minorEastAsia"/>
              </w:rPr>
              <w:t>Yes</w:t>
            </w:r>
          </w:p>
        </w:tc>
        <w:tc>
          <w:tcPr>
            <w:tcW w:w="6770" w:type="dxa"/>
          </w:tcPr>
          <w:p w14:paraId="5F0FD965" w14:textId="77777777" w:rsidR="00CB5C15" w:rsidRDefault="00CB5C15" w:rsidP="002B6296">
            <w:pPr>
              <w:spacing w:after="0"/>
              <w:rPr>
                <w:rFonts w:eastAsia="PMingLiU"/>
                <w:lang w:val="en-US" w:eastAsia="zh-TW"/>
              </w:rPr>
            </w:pPr>
          </w:p>
        </w:tc>
      </w:tr>
    </w:tbl>
    <w:p w14:paraId="78013D60" w14:textId="77777777" w:rsidR="008D42E2" w:rsidRPr="00DA7349" w:rsidRDefault="008D42E2" w:rsidP="008D42E2">
      <w:pPr>
        <w:spacing w:beforeLines="50" w:before="120"/>
        <w:rPr>
          <w:rFonts w:ascii="Times New Roman" w:hAnsi="Times New Roman"/>
          <w:b/>
        </w:rPr>
      </w:pPr>
      <w:r w:rsidRPr="00DA7349">
        <w:rPr>
          <w:rFonts w:ascii="Times New Roman" w:hAnsi="Times New Roman"/>
          <w:b/>
        </w:rPr>
        <w:t>Rapporteur Summary:</w:t>
      </w:r>
    </w:p>
    <w:p w14:paraId="629C8EC6" w14:textId="0DCBD240" w:rsidR="008D42E2" w:rsidRPr="00DA7349" w:rsidRDefault="008D42E2" w:rsidP="008D42E2">
      <w:pPr>
        <w:spacing w:beforeLines="50" w:before="120"/>
        <w:rPr>
          <w:rFonts w:ascii="Times New Roman" w:hAnsi="Times New Roman"/>
          <w:b/>
        </w:rPr>
      </w:pPr>
      <w:r w:rsidRPr="00DA7349">
        <w:rPr>
          <w:rFonts w:ascii="Times New Roman" w:hAnsi="Times New Roman"/>
          <w:b/>
        </w:rPr>
        <w:t>Yes: All (1</w:t>
      </w:r>
      <w:r w:rsidR="005C6336">
        <w:rPr>
          <w:rFonts w:ascii="Times New Roman" w:hAnsi="Times New Roman"/>
          <w:b/>
        </w:rPr>
        <w:t>8</w:t>
      </w:r>
      <w:r w:rsidRPr="00DA7349">
        <w:rPr>
          <w:rFonts w:ascii="Times New Roman" w:hAnsi="Times New Roman"/>
          <w:b/>
        </w:rPr>
        <w:t>)</w:t>
      </w:r>
    </w:p>
    <w:p w14:paraId="2B1E285C" w14:textId="7CC8CDFA" w:rsidR="008D42E2" w:rsidRPr="00DA7349" w:rsidRDefault="008D42E2" w:rsidP="008D42E2">
      <w:pPr>
        <w:spacing w:beforeLines="50" w:before="120"/>
        <w:rPr>
          <w:rFonts w:ascii="Times New Roman" w:hAnsi="Times New Roman"/>
          <w:b/>
        </w:rPr>
      </w:pPr>
      <w:r w:rsidRPr="00DA7349">
        <w:rPr>
          <w:rFonts w:ascii="Times New Roman" w:hAnsi="Times New Roman"/>
          <w:b/>
        </w:rPr>
        <w:t>No: 0</w:t>
      </w:r>
    </w:p>
    <w:p w14:paraId="1F175A54" w14:textId="330526F0" w:rsidR="008D42E2" w:rsidRPr="00DA7349" w:rsidRDefault="008D42E2" w:rsidP="008D42E2">
      <w:pPr>
        <w:spacing w:beforeLines="50" w:before="120"/>
        <w:rPr>
          <w:rFonts w:ascii="Times New Roman" w:hAnsi="Times New Roman"/>
          <w:b/>
        </w:rPr>
      </w:pPr>
      <w:r w:rsidRPr="00DA7349">
        <w:rPr>
          <w:rFonts w:ascii="Times New Roman" w:hAnsi="Times New Roman"/>
          <w:b/>
        </w:rPr>
        <w:t xml:space="preserve">The answers are unanimous. So, </w:t>
      </w:r>
    </w:p>
    <w:p w14:paraId="00B7CDAB" w14:textId="76BC5929" w:rsidR="008D42E2" w:rsidRPr="00DA7349" w:rsidRDefault="005C6336">
      <w:pPr>
        <w:spacing w:beforeLines="50" w:before="120"/>
        <w:rPr>
          <w:rFonts w:ascii="Times New Roman"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8D42E2" w:rsidRPr="00DA7349">
        <w:rPr>
          <w:rFonts w:ascii="Times New Roman" w:hAnsi="Times New Roman"/>
          <w:b/>
          <w:highlight w:val="yellow"/>
        </w:rPr>
        <w:t xml:space="preserve">Proposal 7: For unicast, for CONNECTED TX UE, RAN2 confirms that </w:t>
      </w:r>
      <w:proofErr w:type="spellStart"/>
      <w:r w:rsidR="008D42E2" w:rsidRPr="00DA7349">
        <w:rPr>
          <w:rFonts w:ascii="Times New Roman" w:hAnsi="Times New Roman"/>
          <w:b/>
          <w:i/>
          <w:highlight w:val="yellow"/>
        </w:rPr>
        <w:t>sl-drx-StartOffset</w:t>
      </w:r>
      <w:proofErr w:type="spellEnd"/>
      <w:r w:rsidR="008D42E2" w:rsidRPr="00DA7349">
        <w:rPr>
          <w:rFonts w:ascii="Times New Roman" w:hAnsi="Times New Roman"/>
          <w:b/>
          <w:i/>
          <w:highlight w:val="yellow"/>
        </w:rPr>
        <w:t xml:space="preserve"> </w:t>
      </w:r>
      <w:r w:rsidR="008D42E2" w:rsidRPr="00DA7349">
        <w:rPr>
          <w:rFonts w:ascii="Times New Roman" w:hAnsi="Times New Roman"/>
          <w:b/>
          <w:highlight w:val="yellow"/>
        </w:rPr>
        <w:t xml:space="preserve">and </w:t>
      </w:r>
      <w:proofErr w:type="spellStart"/>
      <w:r w:rsidR="008D42E2" w:rsidRPr="00DA7349">
        <w:rPr>
          <w:rFonts w:ascii="Times New Roman" w:hAnsi="Times New Roman"/>
          <w:b/>
          <w:i/>
          <w:highlight w:val="yellow"/>
        </w:rPr>
        <w:t>sl-drx-SlotOffset</w:t>
      </w:r>
      <w:proofErr w:type="spellEnd"/>
      <w:r w:rsidR="008D42E2" w:rsidRPr="00DA7349">
        <w:rPr>
          <w:rFonts w:ascii="Times New Roman" w:hAnsi="Times New Roman"/>
          <w:b/>
          <w:highlight w:val="yellow"/>
        </w:rPr>
        <w:t xml:space="preserve"> are configured to RX UE by TX UE based on </w:t>
      </w:r>
      <w:proofErr w:type="spellStart"/>
      <w:r w:rsidR="008D42E2" w:rsidRPr="00DA7349">
        <w:rPr>
          <w:rFonts w:ascii="Times New Roman" w:hAnsi="Times New Roman"/>
          <w:b/>
          <w:highlight w:val="yellow"/>
        </w:rPr>
        <w:t>gNB</w:t>
      </w:r>
      <w:proofErr w:type="spellEnd"/>
      <w:r w:rsidR="008D42E2" w:rsidRPr="00DA7349">
        <w:rPr>
          <w:rFonts w:ascii="Times New Roman" w:hAnsi="Times New Roman"/>
          <w:b/>
          <w:highlight w:val="yellow"/>
        </w:rPr>
        <w:t xml:space="preserve"> configuration.</w:t>
      </w:r>
    </w:p>
    <w:p w14:paraId="4F4D1947" w14:textId="4D52E8BF" w:rsidR="00600FCA" w:rsidRDefault="0020636A">
      <w:pPr>
        <w:spacing w:beforeLines="50" w:before="120"/>
      </w:pPr>
      <w:r>
        <w:t xml:space="preserve">For IDLE/INACTIVE/OOC TX UE, in RAN2 #115e meeting, we agreed that </w:t>
      </w:r>
    </w:p>
    <w:p w14:paraId="5BCF93E8" w14:textId="77777777" w:rsidR="00600FCA" w:rsidRDefault="0020636A">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proofErr w:type="spellStart"/>
            <w:r>
              <w:t>MediaTek</w:t>
            </w:r>
            <w:proofErr w:type="spellEnd"/>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proofErr w:type="spellStart"/>
            <w:r>
              <w:lastRenderedPageBreak/>
              <w:t>Spreadtrum</w:t>
            </w:r>
            <w:proofErr w:type="spellEnd"/>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宋体"/>
                <w:lang w:val="en-US"/>
              </w:rPr>
            </w:pPr>
            <w:r>
              <w:rPr>
                <w:rFonts w:eastAsia="宋体" w:hint="eastAsia"/>
                <w:lang w:val="en-US"/>
              </w:rPr>
              <w:t>ZTE</w:t>
            </w:r>
          </w:p>
        </w:tc>
        <w:tc>
          <w:tcPr>
            <w:tcW w:w="1830" w:type="dxa"/>
          </w:tcPr>
          <w:p w14:paraId="19C0740C" w14:textId="77777777" w:rsidR="00600FCA" w:rsidRDefault="0020636A">
            <w:pPr>
              <w:spacing w:after="0"/>
              <w:rPr>
                <w:rFonts w:eastAsia="宋体"/>
                <w:lang w:val="en-US"/>
              </w:rPr>
            </w:pPr>
            <w:r>
              <w:rPr>
                <w:rFonts w:eastAsia="宋体"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宋体"/>
                <w:lang w:val="en-US"/>
              </w:rPr>
            </w:pPr>
            <w:r>
              <w:rPr>
                <w:rFonts w:eastAsia="宋体"/>
                <w:lang w:val="en-US"/>
              </w:rPr>
              <w:t>Intel</w:t>
            </w:r>
          </w:p>
        </w:tc>
        <w:tc>
          <w:tcPr>
            <w:tcW w:w="1830" w:type="dxa"/>
          </w:tcPr>
          <w:p w14:paraId="3D7648D7" w14:textId="19CC0D73" w:rsidR="00457310" w:rsidRDefault="00457310">
            <w:pPr>
              <w:spacing w:after="0"/>
              <w:rPr>
                <w:rFonts w:eastAsia="宋体"/>
                <w:lang w:val="en-US"/>
              </w:rPr>
            </w:pPr>
            <w:r>
              <w:rPr>
                <w:rFonts w:eastAsia="宋体"/>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宋体"/>
                <w:lang w:val="en-US"/>
              </w:rPr>
            </w:pPr>
            <w:r>
              <w:rPr>
                <w:rFonts w:eastAsia="宋体"/>
                <w:lang w:val="en-US"/>
              </w:rPr>
              <w:t>Apple</w:t>
            </w:r>
          </w:p>
        </w:tc>
        <w:tc>
          <w:tcPr>
            <w:tcW w:w="1830" w:type="dxa"/>
          </w:tcPr>
          <w:p w14:paraId="760D853E" w14:textId="779347E4" w:rsidR="00E86919" w:rsidRDefault="00E86919">
            <w:pPr>
              <w:spacing w:after="0"/>
              <w:rPr>
                <w:rFonts w:eastAsia="宋体"/>
                <w:lang w:val="en-US"/>
              </w:rPr>
            </w:pPr>
            <w:r>
              <w:rPr>
                <w:rFonts w:eastAsia="宋体"/>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宋体"/>
                <w:lang w:val="en-US"/>
              </w:rPr>
            </w:pPr>
            <w:proofErr w:type="spellStart"/>
            <w:r>
              <w:rPr>
                <w:rFonts w:eastAsia="PMingLiU" w:hint="eastAsia"/>
                <w:lang w:val="en-US" w:eastAsia="zh-TW"/>
              </w:rPr>
              <w:t>ASUSTeK</w:t>
            </w:r>
            <w:proofErr w:type="spellEnd"/>
          </w:p>
        </w:tc>
        <w:tc>
          <w:tcPr>
            <w:tcW w:w="1830" w:type="dxa"/>
          </w:tcPr>
          <w:p w14:paraId="3D10E1A7" w14:textId="4D1868AF" w:rsidR="00F87DA0" w:rsidRDefault="00B81363" w:rsidP="00B81363">
            <w:pPr>
              <w:spacing w:after="0"/>
              <w:rPr>
                <w:rFonts w:eastAsia="宋体"/>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proofErr w:type="spellStart"/>
            <w:r>
              <w:t>Fraunhofer</w:t>
            </w:r>
            <w:proofErr w:type="spellEnd"/>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r w:rsidR="002239AB" w14:paraId="4CBF6750" w14:textId="77777777">
        <w:tc>
          <w:tcPr>
            <w:tcW w:w="1255" w:type="dxa"/>
          </w:tcPr>
          <w:p w14:paraId="574A5A54" w14:textId="4119B0CD" w:rsidR="002239AB" w:rsidRDefault="002239AB" w:rsidP="002B6296">
            <w:pPr>
              <w:spacing w:after="0"/>
            </w:pPr>
            <w:r>
              <w:t>Nokia</w:t>
            </w:r>
          </w:p>
        </w:tc>
        <w:tc>
          <w:tcPr>
            <w:tcW w:w="1830" w:type="dxa"/>
          </w:tcPr>
          <w:p w14:paraId="5A783011" w14:textId="6788CD2C" w:rsidR="002239AB" w:rsidRDefault="002239AB" w:rsidP="002B6296">
            <w:pPr>
              <w:spacing w:after="0"/>
            </w:pPr>
            <w:r>
              <w:t>Yes</w:t>
            </w:r>
          </w:p>
        </w:tc>
        <w:tc>
          <w:tcPr>
            <w:tcW w:w="6770" w:type="dxa"/>
          </w:tcPr>
          <w:p w14:paraId="4FD8D710" w14:textId="77777777" w:rsidR="002239AB" w:rsidRDefault="002239AB" w:rsidP="002B6296">
            <w:pPr>
              <w:spacing w:after="0"/>
              <w:rPr>
                <w:rFonts w:eastAsia="PMingLiU"/>
                <w:lang w:val="en-US" w:eastAsia="zh-TW"/>
              </w:rPr>
            </w:pPr>
          </w:p>
        </w:tc>
      </w:tr>
      <w:tr w:rsidR="006322CC" w14:paraId="52FB9365" w14:textId="77777777">
        <w:tc>
          <w:tcPr>
            <w:tcW w:w="1255" w:type="dxa"/>
          </w:tcPr>
          <w:p w14:paraId="258AD6A7" w14:textId="1852682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5A599A16" w14:textId="2C736210"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3A791A87" w14:textId="77777777" w:rsidR="006322CC" w:rsidRDefault="006322CC" w:rsidP="002B6296">
            <w:pPr>
              <w:spacing w:after="0"/>
              <w:rPr>
                <w:rFonts w:eastAsia="PMingLiU"/>
                <w:lang w:val="en-US" w:eastAsia="zh-TW"/>
              </w:rPr>
            </w:pPr>
          </w:p>
        </w:tc>
      </w:tr>
      <w:tr w:rsidR="0038325B" w14:paraId="7FC70471" w14:textId="77777777" w:rsidTr="00F300A3">
        <w:tc>
          <w:tcPr>
            <w:tcW w:w="1255" w:type="dxa"/>
          </w:tcPr>
          <w:p w14:paraId="186486F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39B23BF"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51B74B0D" w14:textId="77777777" w:rsidR="0038325B" w:rsidRDefault="0038325B" w:rsidP="00F300A3">
            <w:pPr>
              <w:spacing w:after="0"/>
            </w:pPr>
          </w:p>
        </w:tc>
      </w:tr>
      <w:tr w:rsidR="0038325B" w14:paraId="3E4CC63A" w14:textId="77777777">
        <w:tc>
          <w:tcPr>
            <w:tcW w:w="1255" w:type="dxa"/>
          </w:tcPr>
          <w:p w14:paraId="35FA6BFF" w14:textId="133B4C8A" w:rsidR="0038325B" w:rsidRPr="00A16EEC" w:rsidRDefault="00A16EEC" w:rsidP="002B6296">
            <w:pPr>
              <w:spacing w:after="0"/>
              <w:rPr>
                <w:rFonts w:eastAsiaTheme="minorEastAsia"/>
              </w:rPr>
            </w:pPr>
            <w:r>
              <w:rPr>
                <w:rFonts w:eastAsiaTheme="minorEastAsia" w:hint="eastAsia"/>
              </w:rPr>
              <w:t>CATT</w:t>
            </w:r>
          </w:p>
        </w:tc>
        <w:tc>
          <w:tcPr>
            <w:tcW w:w="1830" w:type="dxa"/>
          </w:tcPr>
          <w:p w14:paraId="630DF492" w14:textId="64F40F97" w:rsidR="0038325B" w:rsidRPr="00A16EEC" w:rsidRDefault="00A16EEC" w:rsidP="002B6296">
            <w:pPr>
              <w:spacing w:after="0"/>
              <w:rPr>
                <w:rFonts w:eastAsiaTheme="minorEastAsia"/>
              </w:rPr>
            </w:pPr>
            <w:r>
              <w:rPr>
                <w:rFonts w:eastAsiaTheme="minorEastAsia" w:hint="eastAsia"/>
              </w:rPr>
              <w:t>Yes</w:t>
            </w:r>
          </w:p>
        </w:tc>
        <w:tc>
          <w:tcPr>
            <w:tcW w:w="6770" w:type="dxa"/>
          </w:tcPr>
          <w:p w14:paraId="296C6433" w14:textId="77777777" w:rsidR="0038325B" w:rsidRDefault="0038325B" w:rsidP="002B6296">
            <w:pPr>
              <w:spacing w:after="0"/>
              <w:rPr>
                <w:rFonts w:eastAsia="PMingLiU"/>
                <w:lang w:val="en-US" w:eastAsia="zh-TW"/>
              </w:rPr>
            </w:pPr>
          </w:p>
        </w:tc>
      </w:tr>
      <w:tr w:rsidR="00CB5C15" w14:paraId="43DB70AA" w14:textId="77777777">
        <w:tc>
          <w:tcPr>
            <w:tcW w:w="1255" w:type="dxa"/>
          </w:tcPr>
          <w:p w14:paraId="7EDF3EDE" w14:textId="1C85ECEA" w:rsidR="00CB5C15" w:rsidRDefault="00CB5C15" w:rsidP="002B6296">
            <w:pPr>
              <w:spacing w:after="0"/>
              <w:rPr>
                <w:rFonts w:eastAsiaTheme="minorEastAsia" w:hint="eastAsia"/>
              </w:rPr>
            </w:pPr>
            <w:r>
              <w:rPr>
                <w:rFonts w:eastAsiaTheme="minorEastAsia" w:hint="eastAsia"/>
              </w:rPr>
              <w:t>v</w:t>
            </w:r>
            <w:r>
              <w:rPr>
                <w:rFonts w:eastAsiaTheme="minorEastAsia"/>
              </w:rPr>
              <w:t>ivo</w:t>
            </w:r>
          </w:p>
        </w:tc>
        <w:tc>
          <w:tcPr>
            <w:tcW w:w="1830" w:type="dxa"/>
          </w:tcPr>
          <w:p w14:paraId="557BD80A" w14:textId="09B7150A" w:rsidR="00CB5C15" w:rsidRDefault="00CB5C15" w:rsidP="002B6296">
            <w:pPr>
              <w:spacing w:after="0"/>
              <w:rPr>
                <w:rFonts w:eastAsiaTheme="minorEastAsia" w:hint="eastAsia"/>
              </w:rPr>
            </w:pPr>
            <w:r>
              <w:rPr>
                <w:rFonts w:eastAsiaTheme="minorEastAsia"/>
              </w:rPr>
              <w:t>Yes</w:t>
            </w:r>
          </w:p>
        </w:tc>
        <w:tc>
          <w:tcPr>
            <w:tcW w:w="6770" w:type="dxa"/>
          </w:tcPr>
          <w:p w14:paraId="0B1BC82F" w14:textId="77777777" w:rsidR="00CB5C15" w:rsidRDefault="00CB5C15" w:rsidP="002B6296">
            <w:pPr>
              <w:spacing w:after="0"/>
              <w:rPr>
                <w:rFonts w:eastAsia="PMingLiU"/>
                <w:lang w:val="en-US" w:eastAsia="zh-TW"/>
              </w:rPr>
            </w:pPr>
          </w:p>
        </w:tc>
      </w:tr>
    </w:tbl>
    <w:p w14:paraId="605982C7"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Rapporteur Summary:</w:t>
      </w:r>
    </w:p>
    <w:p w14:paraId="64FAF86A" w14:textId="70EDC717" w:rsidR="00DA7349" w:rsidRPr="00DA7349" w:rsidRDefault="00DA7349" w:rsidP="00DA7349">
      <w:pPr>
        <w:spacing w:beforeLines="50" w:before="120"/>
        <w:rPr>
          <w:rFonts w:ascii="Times New Roman" w:hAnsi="Times New Roman"/>
          <w:b/>
        </w:rPr>
      </w:pPr>
      <w:r w:rsidRPr="00DA7349">
        <w:rPr>
          <w:rFonts w:ascii="Times New Roman" w:hAnsi="Times New Roman"/>
          <w:b/>
        </w:rPr>
        <w:t>Yes: All (1</w:t>
      </w:r>
      <w:r w:rsidR="00CB5C15">
        <w:rPr>
          <w:rFonts w:ascii="Times New Roman" w:hAnsi="Times New Roman"/>
          <w:b/>
        </w:rPr>
        <w:t>8</w:t>
      </w:r>
      <w:r w:rsidRPr="00DA7349">
        <w:rPr>
          <w:rFonts w:ascii="Times New Roman" w:hAnsi="Times New Roman"/>
          <w:b/>
        </w:rPr>
        <w:t>)</w:t>
      </w:r>
    </w:p>
    <w:p w14:paraId="0B18D879"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No: 0</w:t>
      </w:r>
    </w:p>
    <w:p w14:paraId="533544E4"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 xml:space="preserve">The answers are unanimous. So, </w:t>
      </w:r>
    </w:p>
    <w:p w14:paraId="4FD0BF00" w14:textId="0A889331" w:rsidR="00DA7349" w:rsidRPr="00DA7349" w:rsidRDefault="00CB5C15" w:rsidP="00DA7349">
      <w:pPr>
        <w:spacing w:beforeLines="50" w:before="120"/>
        <w:rPr>
          <w:rFonts w:ascii="Times New Roman" w:eastAsiaTheme="minorEastAsia"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DA7349" w:rsidRPr="00DA7349">
        <w:rPr>
          <w:rFonts w:ascii="Times New Roman" w:hAnsi="Times New Roman"/>
          <w:b/>
          <w:highlight w:val="yellow"/>
        </w:rPr>
        <w:t xml:space="preserve">Proposal 8: For unicast, for IDLE/INACTIVE/OOC TX UE, RAN2 confirms that </w:t>
      </w:r>
      <w:proofErr w:type="spellStart"/>
      <w:r w:rsidR="00DA7349" w:rsidRPr="00DA7349">
        <w:rPr>
          <w:rFonts w:ascii="Times New Roman" w:hAnsi="Times New Roman"/>
          <w:b/>
          <w:i/>
          <w:highlight w:val="yellow"/>
        </w:rPr>
        <w:t>sl-drx-StartOffset</w:t>
      </w:r>
      <w:proofErr w:type="spellEnd"/>
      <w:r w:rsidR="00DA7349" w:rsidRPr="00DA7349">
        <w:rPr>
          <w:rFonts w:ascii="Times New Roman" w:hAnsi="Times New Roman"/>
          <w:b/>
          <w:i/>
          <w:highlight w:val="yellow"/>
        </w:rPr>
        <w:t xml:space="preserve"> </w:t>
      </w:r>
      <w:r w:rsidR="00DA7349" w:rsidRPr="00DA7349">
        <w:rPr>
          <w:rFonts w:ascii="Times New Roman" w:hAnsi="Times New Roman"/>
          <w:b/>
          <w:highlight w:val="yellow"/>
        </w:rPr>
        <w:t xml:space="preserve">and </w:t>
      </w:r>
      <w:proofErr w:type="spellStart"/>
      <w:r w:rsidR="00DA7349" w:rsidRPr="00DA7349">
        <w:rPr>
          <w:rFonts w:ascii="Times New Roman" w:hAnsi="Times New Roman"/>
          <w:b/>
          <w:i/>
          <w:highlight w:val="yellow"/>
        </w:rPr>
        <w:t>sl-drx-SlotOffset</w:t>
      </w:r>
      <w:proofErr w:type="spellEnd"/>
      <w:r w:rsidR="00DA7349" w:rsidRPr="00DA7349">
        <w:rPr>
          <w:rFonts w:ascii="Times New Roman" w:hAnsi="Times New Roman"/>
          <w:b/>
          <w:highlight w:val="yellow"/>
        </w:rPr>
        <w:t xml:space="preserve"> are configured to RX UE by TX UE implementation.</w:t>
      </w:r>
    </w:p>
    <w:p w14:paraId="3CCB7AAE" w14:textId="5F10AA06" w:rsidR="00600FCA" w:rsidRDefault="0020636A">
      <w:pPr>
        <w:pStyle w:val="Heading3"/>
        <w:spacing w:beforeLines="50"/>
      </w:pPr>
      <w:r>
        <w:rPr>
          <w:lang w:val="en-US"/>
        </w:rPr>
        <w:t xml:space="preserve">Offset for </w:t>
      </w:r>
      <w:r>
        <w:rPr>
          <w:rFonts w:hint="eastAsia"/>
          <w:lang w:val="en-US"/>
        </w:rPr>
        <w:t>G</w:t>
      </w:r>
      <w:proofErr w:type="spellStart"/>
      <w:r>
        <w:t>rou</w:t>
      </w:r>
      <w:r w:rsidR="00F329C0">
        <w:t>p</w:t>
      </w:r>
      <w:r>
        <w:t>cast</w:t>
      </w:r>
      <w:proofErr w:type="spellEnd"/>
      <w:r>
        <w:t xml:space="preserve"> and </w:t>
      </w:r>
      <w:r>
        <w:rPr>
          <w:rFonts w:hint="eastAsia"/>
          <w:lang w:val="en-US"/>
        </w:rPr>
        <w:t>B</w:t>
      </w:r>
      <w:proofErr w:type="spellStart"/>
      <w:r>
        <w:t>roadcast</w:t>
      </w:r>
      <w:proofErr w:type="spellEnd"/>
    </w:p>
    <w:p w14:paraId="652E4C3C" w14:textId="77777777" w:rsidR="00600FCA" w:rsidRDefault="0020636A">
      <w:pPr>
        <w:spacing w:beforeLines="50" w:before="120"/>
      </w:pPr>
      <w:r>
        <w:rPr>
          <w:b/>
        </w:rPr>
        <w:t xml:space="preserve">For </w:t>
      </w:r>
      <w:proofErr w:type="spellStart"/>
      <w:r>
        <w:rPr>
          <w:b/>
        </w:rPr>
        <w:t>groupcast</w:t>
      </w:r>
      <w:proofErr w:type="spellEnd"/>
      <w:r>
        <w:rPr>
          <w:b/>
        </w:rPr>
        <w:t xml:space="preserve">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w:t>
      </w:r>
      <w:proofErr w:type="spellStart"/>
      <w:r>
        <w:t>QoS</w:t>
      </w:r>
      <w:proofErr w:type="spellEnd"/>
      <w:r>
        <w:t xml:space="preserve">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29" w:name="OLE_LINK2"/>
      <w:proofErr w:type="spellStart"/>
      <w:r>
        <w:t>sl-drx-startoffset</w:t>
      </w:r>
      <w:bookmarkEnd w:id="29"/>
      <w:proofErr w:type="spellEnd"/>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0DE5D671" w14:textId="77777777" w:rsidR="00600FCA" w:rsidRPr="00600FCA" w:rsidRDefault="0020636A">
            <w:pPr>
              <w:framePr w:wrap="notBeside" w:vAnchor="page" w:hAnchor="margin" w:xAlign="right" w:y="6805"/>
              <w:widowControl w:val="0"/>
              <w:jc w:val="center"/>
              <w:rPr>
                <w:rFonts w:eastAsia="宋体" w:cs="Arial"/>
                <w:kern w:val="2"/>
                <w:sz w:val="18"/>
                <w:szCs w:val="18"/>
                <w:lang w:val="sv-SE"/>
                <w:rPrChange w:id="30" w:author="Ericsson" w:date="2021-09-28T21:27:00Z">
                  <w:rPr>
                    <w:rFonts w:eastAsia="宋体" w:cs="Arial"/>
                    <w:kern w:val="2"/>
                    <w:sz w:val="18"/>
                    <w:szCs w:val="18"/>
                    <w:lang w:val="en-US"/>
                  </w:rPr>
                </w:rPrChange>
              </w:rPr>
            </w:pPr>
            <w:r>
              <w:rPr>
                <w:rFonts w:eastAsia="宋体" w:cs="Arial"/>
                <w:kern w:val="2"/>
                <w:sz w:val="18"/>
                <w:szCs w:val="18"/>
                <w:lang w:val="sv-SE"/>
                <w:rPrChange w:id="31" w:author="Ericsson" w:date="2021-09-28T21:27:00Z">
                  <w:rPr>
                    <w:rFonts w:eastAsia="宋体" w:cs="Arial"/>
                    <w:kern w:val="2"/>
                    <w:sz w:val="18"/>
                    <w:szCs w:val="18"/>
                    <w:lang w:val="en-US"/>
                  </w:rPr>
                </w:rPrChange>
              </w:rPr>
              <w:t>n=DST L2 ID MODE N</w:t>
            </w:r>
          </w:p>
          <w:p w14:paraId="456063AC"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 xml:space="preserve">LG Electronics </w:t>
            </w:r>
            <w:proofErr w:type="spellStart"/>
            <w:r>
              <w:rPr>
                <w:sz w:val="18"/>
              </w:rPr>
              <w:t>Inc</w:t>
            </w:r>
            <w:proofErr w:type="spellEnd"/>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proofErr w:type="spellStart"/>
            <w:r>
              <w:rPr>
                <w:sz w:val="18"/>
              </w:rPr>
              <w:t>MediaTek</w:t>
            </w:r>
            <w:proofErr w:type="spellEnd"/>
            <w:r>
              <w:rPr>
                <w:sz w:val="18"/>
              </w:rPr>
              <w:t xml:space="preserve">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w:t>
            </w:r>
            <w:proofErr w:type="spellStart"/>
            <w:r>
              <w:rPr>
                <w:rFonts w:eastAsiaTheme="minorEastAsia" w:cs="Arial"/>
                <w:bCs/>
                <w:color w:val="000000" w:themeColor="text1"/>
                <w:sz w:val="18"/>
                <w:szCs w:val="18"/>
              </w:rPr>
              <w:t>QoS</w:t>
            </w:r>
            <w:proofErr w:type="spellEnd"/>
            <w:r>
              <w:rPr>
                <w:rFonts w:eastAsiaTheme="minorEastAsia" w:cs="Arial"/>
                <w:bCs/>
                <w:color w:val="000000" w:themeColor="text1"/>
                <w:sz w:val="18"/>
                <w:szCs w:val="18"/>
              </w:rPr>
              <w:t xml:space="preserve">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lastRenderedPageBreak/>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799711DE" w14:textId="77777777" w:rsidR="00600FCA" w:rsidRDefault="0020636A">
      <w:pPr>
        <w:pStyle w:val="ListParagraph"/>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33955DB2" w14:textId="77777777" w:rsidR="00600FCA" w:rsidRDefault="0020636A">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proofErr w:type="spellStart"/>
      <w:r>
        <w:rPr>
          <w:i/>
        </w:rPr>
        <w:t>sl-drx-startoffset</w:t>
      </w:r>
      <w:proofErr w:type="spellEnd"/>
      <w:r>
        <w:t>.</w:t>
      </w:r>
    </w:p>
    <w:p w14:paraId="7EE75E30" w14:textId="77777777" w:rsidR="00600FCA" w:rsidRDefault="0020636A">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 xml:space="preserve">Easier with a formula, to reduce potential </w:t>
            </w:r>
            <w:proofErr w:type="spellStart"/>
            <w:r>
              <w:t>gNB</w:t>
            </w:r>
            <w:proofErr w:type="spellEnd"/>
            <w:r>
              <w:t xml:space="preserve">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proofErr w:type="spellStart"/>
            <w:r>
              <w:t>MediaTek</w:t>
            </w:r>
            <w:proofErr w:type="spellEnd"/>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proofErr w:type="spellStart"/>
            <w:r>
              <w:t>Spreadtrum</w:t>
            </w:r>
            <w:proofErr w:type="spellEnd"/>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宋体"/>
                <w:lang w:val="en-US"/>
              </w:rPr>
            </w:pPr>
            <w:r>
              <w:rPr>
                <w:rFonts w:eastAsia="宋体" w:hint="eastAsia"/>
                <w:lang w:val="en-US"/>
              </w:rPr>
              <w:t>ZTE</w:t>
            </w:r>
          </w:p>
        </w:tc>
        <w:tc>
          <w:tcPr>
            <w:tcW w:w="1830" w:type="dxa"/>
          </w:tcPr>
          <w:p w14:paraId="327596D1" w14:textId="77777777" w:rsidR="00600FCA" w:rsidRDefault="0020636A">
            <w:pPr>
              <w:spacing w:after="0"/>
              <w:rPr>
                <w:rFonts w:eastAsia="宋体"/>
                <w:lang w:val="en-US"/>
              </w:rPr>
            </w:pPr>
            <w:r>
              <w:rPr>
                <w:rFonts w:eastAsia="宋体"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 xml:space="preserve">We think option.2 cannot work for </w:t>
            </w:r>
            <w:proofErr w:type="spellStart"/>
            <w:r>
              <w:t>perconfiguraiton</w:t>
            </w:r>
            <w:proofErr w:type="spellEnd"/>
            <w:r>
              <w:t xml:space="preserve">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r w:rsidR="002239AB" w14:paraId="534DD6B6" w14:textId="77777777" w:rsidTr="002B6296">
        <w:trPr>
          <w:trHeight w:val="42"/>
        </w:trPr>
        <w:tc>
          <w:tcPr>
            <w:tcW w:w="1255" w:type="dxa"/>
          </w:tcPr>
          <w:p w14:paraId="4A989593" w14:textId="66DD5854" w:rsidR="002239AB" w:rsidRDefault="002239AB" w:rsidP="002B6296">
            <w:pPr>
              <w:spacing w:after="0"/>
              <w:rPr>
                <w:rFonts w:eastAsia="PMingLiU"/>
                <w:lang w:eastAsia="zh-TW"/>
              </w:rPr>
            </w:pPr>
            <w:r>
              <w:rPr>
                <w:rFonts w:eastAsia="PMingLiU"/>
                <w:lang w:eastAsia="zh-TW"/>
              </w:rPr>
              <w:t>Nokia</w:t>
            </w:r>
          </w:p>
        </w:tc>
        <w:tc>
          <w:tcPr>
            <w:tcW w:w="1830" w:type="dxa"/>
          </w:tcPr>
          <w:p w14:paraId="5AAF0430" w14:textId="54926E20" w:rsidR="002239AB" w:rsidRDefault="002239AB" w:rsidP="002B6296">
            <w:pPr>
              <w:spacing w:after="0"/>
              <w:rPr>
                <w:rFonts w:eastAsia="PMingLiU"/>
                <w:lang w:eastAsia="zh-TW"/>
              </w:rPr>
            </w:pPr>
            <w:r>
              <w:rPr>
                <w:rFonts w:eastAsia="PMingLiU"/>
                <w:lang w:eastAsia="zh-TW"/>
              </w:rPr>
              <w:t>1</w:t>
            </w:r>
          </w:p>
        </w:tc>
        <w:tc>
          <w:tcPr>
            <w:tcW w:w="6770" w:type="dxa"/>
          </w:tcPr>
          <w:p w14:paraId="074092D6" w14:textId="77777777" w:rsidR="002239AB" w:rsidRDefault="002239AB" w:rsidP="002B6296">
            <w:pPr>
              <w:spacing w:after="0"/>
            </w:pPr>
          </w:p>
        </w:tc>
      </w:tr>
      <w:tr w:rsidR="006322CC" w14:paraId="369DC46C" w14:textId="77777777" w:rsidTr="002B6296">
        <w:trPr>
          <w:trHeight w:val="42"/>
        </w:trPr>
        <w:tc>
          <w:tcPr>
            <w:tcW w:w="1255" w:type="dxa"/>
          </w:tcPr>
          <w:p w14:paraId="19EE2E1D" w14:textId="5D8533A2"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16BCA1A" w14:textId="5A1AA3DE"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7F3530CA" w14:textId="77777777" w:rsidR="006322CC" w:rsidRDefault="006322CC" w:rsidP="002B6296">
            <w:pPr>
              <w:spacing w:after="0"/>
            </w:pPr>
          </w:p>
        </w:tc>
      </w:tr>
      <w:tr w:rsidR="0038325B" w14:paraId="63D4DF0B" w14:textId="77777777" w:rsidTr="00F300A3">
        <w:tc>
          <w:tcPr>
            <w:tcW w:w="1255" w:type="dxa"/>
          </w:tcPr>
          <w:p w14:paraId="4688C7A3" w14:textId="77777777" w:rsidR="0038325B" w:rsidRDefault="0038325B" w:rsidP="00F300A3">
            <w:pPr>
              <w:spacing w:after="0"/>
            </w:pPr>
            <w:r>
              <w:t>Lenovo</w:t>
            </w:r>
          </w:p>
        </w:tc>
        <w:tc>
          <w:tcPr>
            <w:tcW w:w="1830" w:type="dxa"/>
          </w:tcPr>
          <w:p w14:paraId="085F822C"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311902D" w14:textId="77777777" w:rsidR="0038325B" w:rsidRDefault="0038325B" w:rsidP="00F300A3">
            <w:pPr>
              <w:spacing w:after="0"/>
            </w:pPr>
          </w:p>
        </w:tc>
      </w:tr>
      <w:tr w:rsidR="0038325B" w14:paraId="3D69CF1F" w14:textId="77777777" w:rsidTr="002B6296">
        <w:trPr>
          <w:trHeight w:val="42"/>
        </w:trPr>
        <w:tc>
          <w:tcPr>
            <w:tcW w:w="1255" w:type="dxa"/>
          </w:tcPr>
          <w:p w14:paraId="536E92D9" w14:textId="62E1A63F" w:rsidR="0038325B" w:rsidRPr="000E102B" w:rsidRDefault="000E102B" w:rsidP="002B6296">
            <w:pPr>
              <w:spacing w:after="0"/>
              <w:rPr>
                <w:rFonts w:eastAsiaTheme="minorEastAsia"/>
              </w:rPr>
            </w:pPr>
            <w:r>
              <w:rPr>
                <w:rFonts w:eastAsiaTheme="minorEastAsia" w:hint="eastAsia"/>
              </w:rPr>
              <w:t>CATT</w:t>
            </w:r>
          </w:p>
        </w:tc>
        <w:tc>
          <w:tcPr>
            <w:tcW w:w="1830" w:type="dxa"/>
          </w:tcPr>
          <w:p w14:paraId="54047F26" w14:textId="05B3A2B2" w:rsidR="0038325B" w:rsidRPr="000E102B" w:rsidRDefault="000E102B" w:rsidP="002B6296">
            <w:pPr>
              <w:spacing w:after="0"/>
              <w:rPr>
                <w:rFonts w:eastAsiaTheme="minorEastAsia"/>
              </w:rPr>
            </w:pPr>
            <w:r>
              <w:rPr>
                <w:rFonts w:eastAsiaTheme="minorEastAsia" w:hint="eastAsia"/>
              </w:rPr>
              <w:t>1</w:t>
            </w:r>
          </w:p>
        </w:tc>
        <w:tc>
          <w:tcPr>
            <w:tcW w:w="6770" w:type="dxa"/>
          </w:tcPr>
          <w:p w14:paraId="4B8EB95C" w14:textId="77777777" w:rsidR="0038325B" w:rsidRDefault="0038325B" w:rsidP="002B6296">
            <w:pPr>
              <w:spacing w:after="0"/>
            </w:pPr>
          </w:p>
        </w:tc>
      </w:tr>
      <w:tr w:rsidR="00CB5C15" w14:paraId="773C4898" w14:textId="77777777" w:rsidTr="002B6296">
        <w:trPr>
          <w:trHeight w:val="42"/>
        </w:trPr>
        <w:tc>
          <w:tcPr>
            <w:tcW w:w="1255" w:type="dxa"/>
          </w:tcPr>
          <w:p w14:paraId="75530F3D" w14:textId="570220A5" w:rsidR="00CB5C15" w:rsidRDefault="00CB5C15" w:rsidP="002B6296">
            <w:pPr>
              <w:spacing w:after="0"/>
              <w:rPr>
                <w:rFonts w:eastAsiaTheme="minorEastAsia" w:hint="eastAsia"/>
              </w:rPr>
            </w:pPr>
            <w:r>
              <w:rPr>
                <w:rFonts w:eastAsiaTheme="minorEastAsia" w:hint="eastAsia"/>
              </w:rPr>
              <w:t>v</w:t>
            </w:r>
            <w:r>
              <w:rPr>
                <w:rFonts w:eastAsiaTheme="minorEastAsia"/>
              </w:rPr>
              <w:t>ivo</w:t>
            </w:r>
          </w:p>
        </w:tc>
        <w:tc>
          <w:tcPr>
            <w:tcW w:w="1830" w:type="dxa"/>
          </w:tcPr>
          <w:p w14:paraId="0E7C823C" w14:textId="0A540141" w:rsidR="00CB5C15" w:rsidRDefault="00CB5C15" w:rsidP="002B6296">
            <w:pPr>
              <w:spacing w:after="0"/>
              <w:rPr>
                <w:rFonts w:eastAsiaTheme="minorEastAsia" w:hint="eastAsia"/>
              </w:rPr>
            </w:pPr>
            <w:r>
              <w:rPr>
                <w:rFonts w:eastAsiaTheme="minorEastAsia" w:hint="eastAsia"/>
              </w:rPr>
              <w:t>1</w:t>
            </w:r>
          </w:p>
        </w:tc>
        <w:tc>
          <w:tcPr>
            <w:tcW w:w="6770" w:type="dxa"/>
          </w:tcPr>
          <w:p w14:paraId="599D0100" w14:textId="77777777" w:rsidR="00CB5C15" w:rsidRDefault="00CB5C15" w:rsidP="002B6296">
            <w:pPr>
              <w:spacing w:after="0"/>
            </w:pPr>
          </w:p>
        </w:tc>
      </w:tr>
    </w:tbl>
    <w:p w14:paraId="4D2443E1" w14:textId="77777777" w:rsidR="00251059" w:rsidRPr="00251059" w:rsidRDefault="00251059" w:rsidP="00251059">
      <w:pPr>
        <w:spacing w:beforeLines="50" w:before="120"/>
        <w:rPr>
          <w:rFonts w:ascii="Times New Roman" w:hAnsi="Times New Roman"/>
          <w:b/>
        </w:rPr>
      </w:pPr>
      <w:r w:rsidRPr="00251059">
        <w:rPr>
          <w:rFonts w:ascii="Times New Roman" w:hAnsi="Times New Roman"/>
          <w:b/>
        </w:rPr>
        <w:t>Rapporteur Summary:</w:t>
      </w:r>
    </w:p>
    <w:p w14:paraId="034CF52B" w14:textId="0C7B8976" w:rsidR="00251059" w:rsidRPr="00251059" w:rsidRDefault="00CB5C15" w:rsidP="00251059">
      <w:pPr>
        <w:spacing w:beforeLines="50" w:before="120"/>
        <w:rPr>
          <w:rFonts w:ascii="Times New Roman" w:hAnsi="Times New Roman"/>
          <w:b/>
        </w:rPr>
      </w:pPr>
      <w:r>
        <w:rPr>
          <w:rFonts w:ascii="Times New Roman" w:hAnsi="Times New Roman"/>
          <w:b/>
        </w:rPr>
        <w:t>Option-1: 16</w:t>
      </w:r>
    </w:p>
    <w:p w14:paraId="3A6631B6" w14:textId="541F6A07" w:rsidR="00251059" w:rsidRPr="00251059" w:rsidRDefault="00251059" w:rsidP="00251059">
      <w:pPr>
        <w:spacing w:beforeLines="50" w:before="120"/>
        <w:rPr>
          <w:rFonts w:ascii="Times New Roman" w:hAnsi="Times New Roman"/>
          <w:b/>
        </w:rPr>
      </w:pPr>
      <w:r w:rsidRPr="00251059">
        <w:rPr>
          <w:rFonts w:ascii="Times New Roman" w:hAnsi="Times New Roman"/>
          <w:b/>
        </w:rPr>
        <w:t>Option-2: 1</w:t>
      </w:r>
    </w:p>
    <w:p w14:paraId="6FF3DC1C" w14:textId="21A0AFDE" w:rsidR="00251059" w:rsidRPr="00251059" w:rsidRDefault="00251059" w:rsidP="00251059">
      <w:pPr>
        <w:spacing w:beforeLines="50" w:before="120"/>
        <w:rPr>
          <w:rFonts w:ascii="Times New Roman" w:eastAsiaTheme="minorEastAsia" w:hAnsi="Times New Roman"/>
          <w:b/>
        </w:rPr>
      </w:pPr>
      <w:r w:rsidRPr="00251059">
        <w:rPr>
          <w:rFonts w:ascii="Times New Roman" w:eastAsiaTheme="minorEastAsia" w:hAnsi="Times New Roman"/>
          <w:b/>
        </w:rPr>
        <w:t xml:space="preserve">Rapporteur suggests to follow the majority view. Therefore, </w:t>
      </w:r>
    </w:p>
    <w:p w14:paraId="519051CA" w14:textId="6FDABF34" w:rsidR="00251059" w:rsidRPr="00251059" w:rsidRDefault="00CB5C15" w:rsidP="00251059">
      <w:pPr>
        <w:spacing w:beforeLines="50" w:before="120"/>
        <w:rPr>
          <w:rFonts w:ascii="Times New Roman" w:hAnsi="Times New Roman"/>
          <w:b/>
        </w:rPr>
      </w:pPr>
      <w:r>
        <w:rPr>
          <w:rFonts w:ascii="Times New Roman" w:hAnsi="Times New Roman"/>
          <w:b/>
          <w:highlight w:val="yellow"/>
        </w:rPr>
        <w:t>[16/17</w:t>
      </w:r>
      <w:r w:rsidR="00DD2B82">
        <w:rPr>
          <w:rFonts w:ascii="Times New Roman" w:hAnsi="Times New Roman"/>
          <w:b/>
          <w:highlight w:val="yellow"/>
        </w:rPr>
        <w:t xml:space="preserve">] </w:t>
      </w:r>
      <w:r w:rsidR="00251059" w:rsidRPr="00251059">
        <w:rPr>
          <w:rFonts w:ascii="Times New Roman" w:hAnsi="Times New Roman"/>
          <w:b/>
          <w:highlight w:val="yellow"/>
        </w:rPr>
        <w:t xml:space="preserve">Proposal 9: For </w:t>
      </w:r>
      <w:proofErr w:type="spellStart"/>
      <w:r w:rsidR="00251059" w:rsidRPr="00251059">
        <w:rPr>
          <w:rFonts w:ascii="Times New Roman" w:hAnsi="Times New Roman"/>
          <w:b/>
          <w:highlight w:val="yellow"/>
        </w:rPr>
        <w:t>groucast</w:t>
      </w:r>
      <w:proofErr w:type="spellEnd"/>
      <w:r w:rsidR="00251059" w:rsidRPr="00251059">
        <w:rPr>
          <w:rFonts w:ascii="Times New Roman" w:hAnsi="Times New Roman"/>
          <w:b/>
          <w:highlight w:val="yellow"/>
        </w:rPr>
        <w:t xml:space="preserve"> and broadcast, an equation is introduced to consider DST L2 ID when setting </w:t>
      </w:r>
      <w:proofErr w:type="spellStart"/>
      <w:r w:rsidR="00251059" w:rsidRPr="00251059">
        <w:rPr>
          <w:rFonts w:ascii="Times New Roman" w:hAnsi="Times New Roman"/>
          <w:b/>
          <w:i/>
          <w:highlight w:val="yellow"/>
        </w:rPr>
        <w:t>sl-drx-startoffset</w:t>
      </w:r>
      <w:proofErr w:type="spellEnd"/>
      <w:r w:rsidR="00251059" w:rsidRPr="00251059">
        <w:rPr>
          <w:rFonts w:ascii="Times New Roman" w:hAnsi="Times New Roman"/>
          <w:b/>
          <w:highlight w:val="yellow"/>
        </w:rPr>
        <w:t>.</w:t>
      </w:r>
    </w:p>
    <w:p w14:paraId="2C8CCD37" w14:textId="77777777" w:rsidR="00251059" w:rsidRDefault="00251059">
      <w:pPr>
        <w:spacing w:beforeLines="50" w:before="120"/>
      </w:pPr>
    </w:p>
    <w:p w14:paraId="36A3455B" w14:textId="526FF813"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 xml:space="preserve">Q2.2-4b: If option-1 is selected in Q2.2-4a, </w:t>
      </w:r>
      <w:proofErr w:type="spellStart"/>
      <w:r>
        <w:rPr>
          <w:b/>
        </w:rPr>
        <w:t>wh</w:t>
      </w:r>
      <w:r>
        <w:rPr>
          <w:rFonts w:eastAsia="宋体" w:hint="eastAsia"/>
          <w:b/>
          <w:lang w:val="en-US"/>
        </w:rPr>
        <w:t>ich</w:t>
      </w:r>
      <w:proofErr w:type="spellEnd"/>
      <w:r>
        <w:rPr>
          <w:b/>
        </w:rPr>
        <w:t xml:space="preserve"> should be the equation used to determine the </w:t>
      </w:r>
      <w:proofErr w:type="spellStart"/>
      <w:r>
        <w:rPr>
          <w:b/>
          <w:i/>
        </w:rPr>
        <w:t>sl-drx-startoffset</w:t>
      </w:r>
      <w:proofErr w:type="spellEnd"/>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ListParagraph"/>
        <w:numPr>
          <w:ilvl w:val="0"/>
          <w:numId w:val="11"/>
        </w:numPr>
        <w:spacing w:beforeLines="50" w:before="120"/>
        <w:ind w:firstLineChars="0"/>
        <w:rPr>
          <w:sz w:val="18"/>
          <w:szCs w:val="18"/>
        </w:rPr>
      </w:pPr>
      <w:bookmarkStart w:id="32" w:name="OLE_LINK3"/>
      <w:r>
        <w:rPr>
          <w:sz w:val="18"/>
          <w:szCs w:val="18"/>
        </w:rPr>
        <w:lastRenderedPageBreak/>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w:t>
      </w:r>
      <w:bookmarkEnd w:id="32"/>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5BD1E2A9" w14:textId="77777777" w:rsidR="00600FCA" w:rsidRDefault="0020636A">
      <w:pPr>
        <w:pStyle w:val="ListParagraph"/>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ListParagraph"/>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ListParagraph"/>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33" w:author="vivo(Jing)" w:date="2021-09-30T12:01:00Z"/>
          <w:i/>
          <w:sz w:val="18"/>
          <w:szCs w:val="18"/>
        </w:rPr>
      </w:pPr>
      <w:r>
        <w:rPr>
          <w:rFonts w:eastAsiaTheme="minorEastAsia"/>
        </w:rPr>
        <w:t xml:space="preserve">Option-4: </w:t>
      </w:r>
      <w:proofErr w:type="spellStart"/>
      <w:ins w:id="34" w:author="Qualcomm" w:date="2021-09-28T23:54:00Z">
        <w:r>
          <w:rPr>
            <w:i/>
            <w:sz w:val="18"/>
            <w:szCs w:val="18"/>
          </w:rPr>
          <w:t>sl-drx-startoffset</w:t>
        </w:r>
        <w:proofErr w:type="spellEnd"/>
        <w:r>
          <w:rPr>
            <w:i/>
            <w:sz w:val="18"/>
            <w:szCs w:val="18"/>
          </w:rPr>
          <w:t xml:space="preserve"> = Offset</w:t>
        </w:r>
      </w:ins>
      <w:ins w:id="35" w:author="Qualcomm" w:date="2021-09-28T23:58:00Z">
        <w:r>
          <w:rPr>
            <w:i/>
            <w:sz w:val="18"/>
            <w:szCs w:val="18"/>
          </w:rPr>
          <w:t>0</w:t>
        </w:r>
      </w:ins>
      <w:ins w:id="36" w:author="Qualcomm" w:date="2021-09-28T23:55:00Z">
        <w:r>
          <w:rPr>
            <w:i/>
            <w:sz w:val="18"/>
            <w:szCs w:val="18"/>
          </w:rPr>
          <w:t xml:space="preserve"> * (</w:t>
        </w:r>
      </w:ins>
      <w:ins w:id="37" w:author="Qualcomm" w:date="2021-09-28T23:54:00Z">
        <w:r>
          <w:rPr>
            <w:i/>
            <w:sz w:val="18"/>
            <w:szCs w:val="18"/>
          </w:rPr>
          <w:t>L2-destination-</w:t>
        </w:r>
      </w:ins>
      <w:ins w:id="38" w:author="Qualcomm" w:date="2021-09-28T23:55:00Z">
        <w:r>
          <w:rPr>
            <w:i/>
            <w:sz w:val="18"/>
            <w:szCs w:val="18"/>
          </w:rPr>
          <w:t>ID</w:t>
        </w:r>
      </w:ins>
      <w:ins w:id="39" w:author="Qualcomm" w:date="2021-09-28T23:54:00Z">
        <w:r>
          <w:rPr>
            <w:i/>
            <w:sz w:val="18"/>
            <w:szCs w:val="18"/>
          </w:rPr>
          <w:t xml:space="preserve"> MOD</w:t>
        </w:r>
      </w:ins>
      <w:ins w:id="40" w:author="Qualcomm" w:date="2021-09-28T23:55:00Z">
        <w:r>
          <w:rPr>
            <w:i/>
            <w:sz w:val="18"/>
            <w:szCs w:val="18"/>
          </w:rPr>
          <w:t xml:space="preserve"> N), </w:t>
        </w:r>
        <w:r>
          <w:rPr>
            <w:iCs/>
            <w:sz w:val="18"/>
            <w:szCs w:val="18"/>
          </w:rPr>
          <w:t>where</w:t>
        </w:r>
      </w:ins>
      <w:ins w:id="41" w:author="Qualcomm" w:date="2021-09-28T23:56:00Z">
        <w:r>
          <w:rPr>
            <w:i/>
            <w:sz w:val="18"/>
            <w:szCs w:val="18"/>
          </w:rPr>
          <w:t xml:space="preserve"> Offset</w:t>
        </w:r>
      </w:ins>
      <w:ins w:id="42" w:author="Qualcomm" w:date="2021-09-28T23:58:00Z">
        <w:r>
          <w:rPr>
            <w:i/>
            <w:sz w:val="18"/>
            <w:szCs w:val="18"/>
          </w:rPr>
          <w:t>0</w:t>
        </w:r>
      </w:ins>
      <w:ins w:id="43" w:author="Qualcomm" w:date="2021-09-28T23:56:00Z">
        <w:r>
          <w:rPr>
            <w:i/>
            <w:sz w:val="18"/>
            <w:szCs w:val="18"/>
          </w:rPr>
          <w:t xml:space="preserve"> </w:t>
        </w:r>
        <w:r>
          <w:rPr>
            <w:iCs/>
            <w:sz w:val="18"/>
            <w:szCs w:val="18"/>
          </w:rPr>
          <w:t xml:space="preserve">is the time interval </w:t>
        </w:r>
      </w:ins>
      <w:ins w:id="44" w:author="Qualcomm" w:date="2021-09-28T23:59:00Z">
        <w:r>
          <w:rPr>
            <w:iCs/>
            <w:sz w:val="18"/>
            <w:szCs w:val="18"/>
          </w:rPr>
          <w:t>from the first possible SL DRX On starting point to the second</w:t>
        </w:r>
      </w:ins>
      <w:ins w:id="45" w:author="Qualcomm" w:date="2021-09-29T00:00:00Z">
        <w:r>
          <w:rPr>
            <w:iCs/>
            <w:sz w:val="18"/>
            <w:szCs w:val="18"/>
          </w:rPr>
          <w:t xml:space="preserve"> </w:t>
        </w:r>
      </w:ins>
      <w:ins w:id="46" w:author="Qualcomm" w:date="2021-09-28T23:59:00Z">
        <w:r>
          <w:rPr>
            <w:iCs/>
            <w:sz w:val="18"/>
            <w:szCs w:val="18"/>
          </w:rPr>
          <w:t>possible SL DRX On starting point</w:t>
        </w:r>
      </w:ins>
      <w:ins w:id="47" w:author="Qualcomm" w:date="2021-09-29T00:00:00Z">
        <w:r>
          <w:rPr>
            <w:i/>
            <w:sz w:val="18"/>
            <w:szCs w:val="18"/>
          </w:rPr>
          <w:t xml:space="preserve">, N </w:t>
        </w:r>
        <w:r>
          <w:rPr>
            <w:iCs/>
            <w:sz w:val="18"/>
            <w:szCs w:val="18"/>
          </w:rPr>
          <w:t>is the number of possible SL DRX On st</w:t>
        </w:r>
      </w:ins>
      <w:ins w:id="48" w:author="Qualcomm" w:date="2021-09-29T00:01:00Z">
        <w:r>
          <w:rPr>
            <w:iCs/>
            <w:sz w:val="18"/>
            <w:szCs w:val="18"/>
          </w:rPr>
          <w:t>arting points</w:t>
        </w:r>
        <w:r>
          <w:rPr>
            <w:i/>
            <w:sz w:val="18"/>
            <w:szCs w:val="18"/>
          </w:rPr>
          <w:t>.</w:t>
        </w:r>
      </w:ins>
      <w:ins w:id="49" w:author="Qualcomm" w:date="2021-09-28T23:55:00Z">
        <w:r>
          <w:rPr>
            <w:i/>
            <w:sz w:val="18"/>
            <w:szCs w:val="18"/>
          </w:rPr>
          <w:t xml:space="preserve"> </w:t>
        </w:r>
      </w:ins>
    </w:p>
    <w:p w14:paraId="01DBD8E2" w14:textId="77777777" w:rsidR="00600FCA" w:rsidRDefault="0020636A">
      <w:pPr>
        <w:spacing w:beforeLines="50" w:before="120"/>
        <w:rPr>
          <w:ins w:id="50" w:author="vivo(Jing)" w:date="2021-09-30T12:03:00Z"/>
          <w:rFonts w:eastAsiaTheme="minorEastAsia"/>
        </w:rPr>
      </w:pPr>
      <w:ins w:id="51" w:author="vivo(Jing)" w:date="2021-09-30T12:03:00Z">
        <w:r>
          <w:rPr>
            <w:rFonts w:eastAsiaTheme="minorEastAsia"/>
          </w:rPr>
          <w:t xml:space="preserve">Option-5: </w:t>
        </w:r>
      </w:ins>
    </w:p>
    <w:p w14:paraId="6A1C0022" w14:textId="77777777" w:rsidR="00600FCA" w:rsidRDefault="0020636A">
      <w:pPr>
        <w:pStyle w:val="ListParagraph"/>
        <w:numPr>
          <w:ilvl w:val="0"/>
          <w:numId w:val="11"/>
        </w:numPr>
        <w:spacing w:beforeLines="50" w:before="120"/>
        <w:ind w:firstLineChars="0"/>
        <w:rPr>
          <w:ins w:id="52" w:author="vivo(Jing)" w:date="2021-09-30T12:03:00Z"/>
          <w:sz w:val="18"/>
          <w:szCs w:val="18"/>
        </w:rPr>
      </w:pPr>
      <w:proofErr w:type="spellStart"/>
      <w:ins w:id="53" w:author="vivo(Jing)" w:date="2021-09-30T12:03:00Z">
        <w:r>
          <w:rPr>
            <w:i/>
            <w:sz w:val="18"/>
            <w:szCs w:val="18"/>
          </w:rPr>
          <w:t>sl-drx-StartOffset</w:t>
        </w:r>
        <w:proofErr w:type="spellEnd"/>
        <w:r>
          <w:rPr>
            <w:sz w:val="18"/>
            <w:szCs w:val="18"/>
          </w:rPr>
          <w:t xml:space="preserve"> (</w:t>
        </w:r>
        <w:proofErr w:type="spellStart"/>
        <w:r>
          <w:rPr>
            <w:sz w:val="18"/>
            <w:szCs w:val="18"/>
          </w:rPr>
          <w:t>ms</w:t>
        </w:r>
        <w:proofErr w:type="spellEnd"/>
        <w:r>
          <w:rPr>
            <w:sz w:val="18"/>
            <w:szCs w:val="18"/>
          </w:rPr>
          <w:t>)</w:t>
        </w:r>
        <w:r>
          <w:rPr>
            <w:i/>
            <w:sz w:val="18"/>
            <w:szCs w:val="18"/>
          </w:rPr>
          <w:t xml:space="preserve"> =</w:t>
        </w:r>
        <w:r>
          <w:rPr>
            <w:sz w:val="18"/>
            <w:szCs w:val="18"/>
          </w:rPr>
          <w:t xml:space="preserve"> DST L2 ID </w:t>
        </w:r>
        <w:r>
          <w:rPr>
            <w:b/>
            <w:i/>
            <w:sz w:val="18"/>
            <w:szCs w:val="18"/>
          </w:rPr>
          <w:t>MOD</w:t>
        </w:r>
        <w:r>
          <w:rPr>
            <w:i/>
            <w:sz w:val="18"/>
            <w:szCs w:val="18"/>
          </w:rPr>
          <w:t xml:space="preserve"> </w:t>
        </w:r>
        <w:proofErr w:type="spellStart"/>
        <w:r>
          <w:rPr>
            <w:i/>
            <w:sz w:val="18"/>
            <w:szCs w:val="18"/>
          </w:rPr>
          <w:t>sl-drx-LongCycle</w:t>
        </w:r>
        <w:proofErr w:type="spellEnd"/>
        <w:r>
          <w:rPr>
            <w:sz w:val="18"/>
            <w:szCs w:val="18"/>
          </w:rPr>
          <w:t xml:space="preserve"> (</w:t>
        </w:r>
        <w:proofErr w:type="spellStart"/>
        <w:r>
          <w:rPr>
            <w:sz w:val="18"/>
            <w:szCs w:val="18"/>
          </w:rPr>
          <w:t>ms</w:t>
        </w:r>
        <w:proofErr w:type="spellEnd"/>
        <w:r>
          <w:rPr>
            <w:sz w:val="18"/>
            <w:szCs w:val="18"/>
          </w:rPr>
          <w:t>)</w:t>
        </w:r>
      </w:ins>
    </w:p>
    <w:p w14:paraId="4F3E14BC" w14:textId="77777777" w:rsidR="00600FCA" w:rsidRDefault="0020636A">
      <w:pPr>
        <w:pStyle w:val="ListParagraph"/>
        <w:numPr>
          <w:ilvl w:val="0"/>
          <w:numId w:val="11"/>
        </w:numPr>
        <w:spacing w:beforeLines="50" w:before="120"/>
        <w:ind w:firstLineChars="0"/>
        <w:rPr>
          <w:ins w:id="54" w:author="vivo(Jing)" w:date="2021-09-30T12:03:00Z"/>
          <w:sz w:val="18"/>
          <w:szCs w:val="18"/>
        </w:rPr>
      </w:pPr>
      <w:ins w:id="55" w:author="vivo(Jing)" w:date="2021-09-30T12:03:00Z">
        <w:r>
          <w:rPr>
            <w:sz w:val="18"/>
            <w:szCs w:val="18"/>
          </w:rPr>
          <w:t xml:space="preserve">FFS: </w:t>
        </w:r>
        <w:proofErr w:type="spellStart"/>
        <w:r>
          <w:rPr>
            <w:i/>
            <w:sz w:val="18"/>
            <w:szCs w:val="18"/>
          </w:rPr>
          <w:t>sl-drx-SlotOffset</w:t>
        </w:r>
        <w:proofErr w:type="spellEnd"/>
      </w:ins>
    </w:p>
    <w:p w14:paraId="1BAE4EDC" w14:textId="77777777" w:rsidR="00600FCA" w:rsidRDefault="0020636A">
      <w:pPr>
        <w:spacing w:beforeLines="50" w:before="120"/>
        <w:rPr>
          <w:rFonts w:eastAsiaTheme="minorEastAsia"/>
        </w:rPr>
      </w:pPr>
      <w:ins w:id="56"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w:t>
            </w:r>
            <w:proofErr w:type="spellStart"/>
            <w:r>
              <w:rPr>
                <w:rFonts w:eastAsiaTheme="minorEastAsia"/>
              </w:rPr>
              <w:t>sl-drx-startoffset</w:t>
            </w:r>
            <w:proofErr w:type="spellEnd"/>
            <w:r>
              <w:rPr>
                <w:rFonts w:eastAsiaTheme="minorEastAsia"/>
              </w:rPr>
              <w:t xml:space="preserve"> values in Option-1 do not have to be identical for each one of the possible cases (i.e. for one “Number-slots-in-a-DRX-cycle” or for one “</w:t>
            </w:r>
            <w:proofErr w:type="spellStart"/>
            <w:r>
              <w:rPr>
                <w:rFonts w:eastAsiaTheme="minorEastAsia"/>
              </w:rPr>
              <w:t>sl-drx-LongCycle</w:t>
            </w:r>
            <w:proofErr w:type="spellEnd"/>
            <w:r>
              <w:rPr>
                <w:rFonts w:eastAsiaTheme="minorEastAsia"/>
              </w:rPr>
              <w:t xml:space="preserv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proofErr w:type="spellStart"/>
            <w:r>
              <w:t>MediaTek</w:t>
            </w:r>
            <w:proofErr w:type="spellEnd"/>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proofErr w:type="spellStart"/>
            <w:r>
              <w:t>Spreadtrum</w:t>
            </w:r>
            <w:proofErr w:type="spellEnd"/>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宋体"/>
                <w:lang w:val="en-US"/>
              </w:rPr>
            </w:pPr>
            <w:r>
              <w:rPr>
                <w:rFonts w:eastAsia="宋体" w:hint="eastAsia"/>
                <w:lang w:val="en-US"/>
              </w:rPr>
              <w:t>ZTE</w:t>
            </w:r>
          </w:p>
        </w:tc>
        <w:tc>
          <w:tcPr>
            <w:tcW w:w="1830" w:type="dxa"/>
          </w:tcPr>
          <w:p w14:paraId="506FA14D" w14:textId="77777777" w:rsidR="00600FCA" w:rsidRDefault="0020636A">
            <w:pPr>
              <w:spacing w:after="0"/>
              <w:rPr>
                <w:rFonts w:eastAsia="宋体"/>
                <w:lang w:val="en-US"/>
              </w:rPr>
            </w:pPr>
            <w:r>
              <w:rPr>
                <w:rFonts w:eastAsia="宋体"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B1ED247" w14:textId="0C2F9BCF" w:rsidR="00B81363" w:rsidRPr="00DC4162" w:rsidRDefault="00B81363" w:rsidP="00B81363">
            <w:pPr>
              <w:spacing w:line="252" w:lineRule="auto"/>
              <w:rPr>
                <w:rFonts w:eastAsia="等线"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等线"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proofErr w:type="spellStart"/>
            <w:r w:rsidR="00C033CF">
              <w:rPr>
                <w:rFonts w:eastAsiaTheme="minorEastAsia"/>
                <w:i/>
              </w:rPr>
              <w:t>sl-drx-StartO</w:t>
            </w:r>
            <w:r w:rsidRPr="00C033CF">
              <w:rPr>
                <w:rFonts w:eastAsiaTheme="minorEastAsia"/>
                <w:i/>
              </w:rPr>
              <w:t>ffset</w:t>
            </w:r>
            <w:proofErr w:type="spellEnd"/>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proofErr w:type="spellStart"/>
            <w:r w:rsidR="00B81363" w:rsidRPr="00DC4162">
              <w:rPr>
                <w:rFonts w:cs="Arial"/>
                <w:i/>
                <w:iCs/>
                <w:color w:val="000000" w:themeColor="text1"/>
              </w:rPr>
              <w:t>sl-drx-LongCycle</w:t>
            </w:r>
            <w:proofErr w:type="spellEnd"/>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proofErr w:type="spellStart"/>
            <w:r w:rsidRPr="00DC4162">
              <w:rPr>
                <w:rFonts w:cs="Arial"/>
                <w:i/>
                <w:iCs/>
                <w:color w:val="000000" w:themeColor="text1"/>
              </w:rPr>
              <w:t>sl-drx-LongCycle</w:t>
            </w:r>
            <w:proofErr w:type="spellEnd"/>
            <w:r w:rsidRPr="00DC4162">
              <w:rPr>
                <w:rFonts w:cs="Arial"/>
                <w:color w:val="000000" w:themeColor="text1"/>
              </w:rPr>
              <w:t>” and “</w:t>
            </w:r>
            <w:proofErr w:type="spellStart"/>
            <w:r w:rsidRPr="00DC4162">
              <w:rPr>
                <w:rFonts w:cs="Arial"/>
                <w:i/>
                <w:iCs/>
                <w:color w:val="000000" w:themeColor="text1"/>
              </w:rPr>
              <w:t>sl-drx-SlotOffset</w:t>
            </w:r>
            <w:proofErr w:type="spellEnd"/>
            <w:r w:rsidRPr="00DC4162">
              <w:rPr>
                <w:rFonts w:cs="Arial"/>
                <w:color w:val="000000" w:themeColor="text1"/>
              </w:rPr>
              <w:t xml:space="preserve">” and change the unit of </w:t>
            </w:r>
            <w:proofErr w:type="spellStart"/>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proofErr w:type="spellEnd"/>
            <w:r w:rsidRPr="00DC4162">
              <w:rPr>
                <w:rFonts w:cs="Arial"/>
                <w:color w:val="000000" w:themeColor="text1"/>
              </w:rPr>
              <w:t xml:space="preserve"> from </w:t>
            </w:r>
            <w:proofErr w:type="spellStart"/>
            <w:r w:rsidRPr="00DC4162">
              <w:rPr>
                <w:rFonts w:cs="Arial"/>
                <w:color w:val="000000" w:themeColor="text1"/>
              </w:rPr>
              <w:t>ms</w:t>
            </w:r>
            <w:proofErr w:type="spellEnd"/>
            <w:r w:rsidRPr="00DC4162">
              <w:rPr>
                <w:rFonts w:cs="Arial"/>
                <w:color w:val="000000" w:themeColor="text1"/>
              </w:rPr>
              <w:t xml:space="preserve">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 xml:space="preserve">Option 5 is more similar to </w:t>
            </w:r>
            <w:proofErr w:type="spellStart"/>
            <w:r w:rsidRPr="00DC4162">
              <w:rPr>
                <w:rFonts w:cs="Arial"/>
                <w:color w:val="000000" w:themeColor="text1"/>
              </w:rPr>
              <w:t>Uu</w:t>
            </w:r>
            <w:proofErr w:type="spellEnd"/>
            <w:r w:rsidRPr="00DC4162">
              <w:rPr>
                <w:rFonts w:cs="Arial"/>
                <w:color w:val="000000" w:themeColor="text1"/>
              </w:rPr>
              <w:t>. “</w:t>
            </w:r>
            <w:proofErr w:type="spellStart"/>
            <w:r w:rsidRPr="00DC4162">
              <w:rPr>
                <w:rFonts w:cs="Arial"/>
                <w:i/>
                <w:iCs/>
                <w:color w:val="000000" w:themeColor="text1"/>
              </w:rPr>
              <w:t>sl-drx-StartOffset</w:t>
            </w:r>
            <w:proofErr w:type="spellEnd"/>
            <w:r w:rsidRPr="00DC4162">
              <w:rPr>
                <w:rFonts w:cs="Arial"/>
                <w:color w:val="000000" w:themeColor="text1"/>
              </w:rPr>
              <w:t>” can be any value from 0 to “</w:t>
            </w:r>
            <w:proofErr w:type="spellStart"/>
            <w:r w:rsidRPr="00DC4162">
              <w:rPr>
                <w:rFonts w:cs="Arial"/>
                <w:i/>
                <w:iCs/>
                <w:color w:val="000000" w:themeColor="text1"/>
              </w:rPr>
              <w:t>sl-drx-LongCycle</w:t>
            </w:r>
            <w:proofErr w:type="spellEnd"/>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lang w:eastAsia="zh-TW"/>
              </w:rPr>
            </w:pPr>
            <w:r>
              <w:rPr>
                <w:rFonts w:eastAsia="PMingLiU"/>
                <w:lang w:eastAsia="zh-TW"/>
              </w:rPr>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lang w:eastAsia="zh-TW"/>
              </w:rPr>
            </w:pPr>
          </w:p>
        </w:tc>
      </w:tr>
      <w:tr w:rsidR="002239AB" w14:paraId="4C5DD519" w14:textId="77777777">
        <w:tc>
          <w:tcPr>
            <w:tcW w:w="1255" w:type="dxa"/>
          </w:tcPr>
          <w:p w14:paraId="5318E567" w14:textId="2B5B5D90" w:rsidR="002239AB" w:rsidRDefault="002239AB">
            <w:pPr>
              <w:spacing w:after="0"/>
              <w:rPr>
                <w:rFonts w:eastAsia="PMingLiU"/>
                <w:lang w:eastAsia="zh-TW"/>
              </w:rPr>
            </w:pPr>
            <w:r>
              <w:rPr>
                <w:rFonts w:eastAsia="PMingLiU"/>
                <w:lang w:eastAsia="zh-TW"/>
              </w:rPr>
              <w:t>Nokia</w:t>
            </w:r>
          </w:p>
        </w:tc>
        <w:tc>
          <w:tcPr>
            <w:tcW w:w="1830" w:type="dxa"/>
          </w:tcPr>
          <w:p w14:paraId="7D25850B" w14:textId="650B4267" w:rsidR="002239AB" w:rsidRDefault="002239AB" w:rsidP="00B81363">
            <w:pPr>
              <w:spacing w:line="252" w:lineRule="auto"/>
              <w:rPr>
                <w:rFonts w:cs="Arial"/>
                <w:color w:val="000000" w:themeColor="text1"/>
              </w:rPr>
            </w:pPr>
            <w:r>
              <w:rPr>
                <w:rFonts w:cs="Arial"/>
                <w:color w:val="000000" w:themeColor="text1"/>
              </w:rPr>
              <w:t>1,2,5</w:t>
            </w:r>
          </w:p>
        </w:tc>
        <w:tc>
          <w:tcPr>
            <w:tcW w:w="6770" w:type="dxa"/>
          </w:tcPr>
          <w:p w14:paraId="236DF507" w14:textId="77777777" w:rsidR="002239AB" w:rsidRDefault="002239AB" w:rsidP="00B81363">
            <w:pPr>
              <w:spacing w:afterLines="50"/>
              <w:rPr>
                <w:rFonts w:eastAsia="PMingLiU"/>
                <w:lang w:eastAsia="zh-TW"/>
              </w:rPr>
            </w:pPr>
          </w:p>
        </w:tc>
      </w:tr>
      <w:tr w:rsidR="006322CC" w14:paraId="3542FAB8" w14:textId="77777777">
        <w:tc>
          <w:tcPr>
            <w:tcW w:w="1255" w:type="dxa"/>
          </w:tcPr>
          <w:p w14:paraId="7E248561" w14:textId="659934F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5A1DDBA3" w14:textId="4190E20F" w:rsidR="006322CC" w:rsidRPr="006322CC" w:rsidRDefault="006322CC" w:rsidP="00B81363">
            <w:pPr>
              <w:spacing w:line="252" w:lineRule="auto"/>
              <w:rPr>
                <w:rFonts w:eastAsia="Malgun Gothic" w:cs="Arial"/>
                <w:color w:val="000000" w:themeColor="text1"/>
                <w:lang w:eastAsia="ko-KR"/>
              </w:rPr>
            </w:pPr>
            <w:r>
              <w:rPr>
                <w:rFonts w:eastAsia="Malgun Gothic" w:cs="Arial"/>
                <w:color w:val="000000" w:themeColor="text1"/>
                <w:lang w:eastAsia="ko-KR"/>
              </w:rPr>
              <w:t>3</w:t>
            </w:r>
          </w:p>
        </w:tc>
        <w:tc>
          <w:tcPr>
            <w:tcW w:w="6770" w:type="dxa"/>
          </w:tcPr>
          <w:p w14:paraId="467FF0BA" w14:textId="77777777" w:rsidR="006322CC" w:rsidRDefault="006322CC" w:rsidP="00B81363">
            <w:pPr>
              <w:spacing w:afterLines="50"/>
              <w:rPr>
                <w:rFonts w:eastAsia="PMingLiU"/>
                <w:lang w:eastAsia="zh-TW"/>
              </w:rPr>
            </w:pPr>
          </w:p>
        </w:tc>
      </w:tr>
      <w:tr w:rsidR="0038325B" w14:paraId="4D73596B" w14:textId="77777777" w:rsidTr="00F300A3">
        <w:tc>
          <w:tcPr>
            <w:tcW w:w="1255" w:type="dxa"/>
          </w:tcPr>
          <w:p w14:paraId="1225806A"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3BC1216" w14:textId="77777777" w:rsidR="0038325B" w:rsidRDefault="0038325B" w:rsidP="00F300A3">
            <w:pPr>
              <w:spacing w:after="0"/>
            </w:pPr>
            <w:r>
              <w:t>1</w:t>
            </w:r>
          </w:p>
        </w:tc>
        <w:tc>
          <w:tcPr>
            <w:tcW w:w="6770" w:type="dxa"/>
          </w:tcPr>
          <w:p w14:paraId="210EBCF2" w14:textId="77777777" w:rsidR="0038325B" w:rsidRPr="00DA5725" w:rsidRDefault="0038325B" w:rsidP="00F300A3">
            <w:pPr>
              <w:spacing w:after="0"/>
              <w:rPr>
                <w:rFonts w:eastAsiaTheme="minorEastAsia"/>
              </w:rPr>
            </w:pPr>
            <w:r>
              <w:rPr>
                <w:rFonts w:eastAsiaTheme="minorEastAsia"/>
              </w:rPr>
              <w:t>Most straightforward and sufficient.</w:t>
            </w:r>
          </w:p>
        </w:tc>
      </w:tr>
      <w:tr w:rsidR="0038325B" w14:paraId="6A33CAEA" w14:textId="77777777">
        <w:tc>
          <w:tcPr>
            <w:tcW w:w="1255" w:type="dxa"/>
          </w:tcPr>
          <w:p w14:paraId="49284170" w14:textId="769BD539" w:rsidR="0038325B" w:rsidRPr="00EC7586" w:rsidRDefault="00EC7586">
            <w:pPr>
              <w:spacing w:after="0"/>
              <w:rPr>
                <w:rFonts w:eastAsiaTheme="minorEastAsia"/>
              </w:rPr>
            </w:pPr>
            <w:r>
              <w:rPr>
                <w:rFonts w:eastAsiaTheme="minorEastAsia" w:hint="eastAsia"/>
              </w:rPr>
              <w:t>CATT</w:t>
            </w:r>
          </w:p>
        </w:tc>
        <w:tc>
          <w:tcPr>
            <w:tcW w:w="1830" w:type="dxa"/>
          </w:tcPr>
          <w:p w14:paraId="28633CC2" w14:textId="534FD248" w:rsidR="0038325B" w:rsidRPr="00EC7586" w:rsidRDefault="00EC7586" w:rsidP="00B81363">
            <w:pPr>
              <w:spacing w:line="252" w:lineRule="auto"/>
              <w:rPr>
                <w:rFonts w:eastAsiaTheme="minorEastAsia" w:cs="Arial"/>
                <w:color w:val="000000" w:themeColor="text1"/>
              </w:rPr>
            </w:pPr>
            <w:r>
              <w:rPr>
                <w:rFonts w:eastAsiaTheme="minorEastAsia" w:cs="Arial" w:hint="eastAsia"/>
                <w:color w:val="000000" w:themeColor="text1"/>
              </w:rPr>
              <w:t>1</w:t>
            </w:r>
          </w:p>
        </w:tc>
        <w:tc>
          <w:tcPr>
            <w:tcW w:w="6770" w:type="dxa"/>
          </w:tcPr>
          <w:p w14:paraId="021E9481" w14:textId="77777777" w:rsidR="0038325B" w:rsidRPr="00EC7586" w:rsidRDefault="0038325B" w:rsidP="00B81363">
            <w:pPr>
              <w:spacing w:afterLines="50"/>
              <w:rPr>
                <w:rFonts w:eastAsiaTheme="minorEastAsia"/>
              </w:rPr>
            </w:pPr>
          </w:p>
        </w:tc>
      </w:tr>
      <w:tr w:rsidR="00573B3E" w14:paraId="1BC52D99" w14:textId="77777777">
        <w:tc>
          <w:tcPr>
            <w:tcW w:w="1255" w:type="dxa"/>
          </w:tcPr>
          <w:p w14:paraId="68EB0467" w14:textId="5716E19D" w:rsidR="00573B3E" w:rsidRDefault="00573B3E">
            <w:pPr>
              <w:spacing w:after="0"/>
              <w:rPr>
                <w:rFonts w:eastAsiaTheme="minorEastAsia" w:hint="eastAsia"/>
              </w:rPr>
            </w:pPr>
            <w:r>
              <w:rPr>
                <w:rFonts w:eastAsiaTheme="minorEastAsia" w:hint="eastAsia"/>
              </w:rPr>
              <w:t>v</w:t>
            </w:r>
            <w:r>
              <w:rPr>
                <w:rFonts w:eastAsiaTheme="minorEastAsia"/>
              </w:rPr>
              <w:t>ivo</w:t>
            </w:r>
          </w:p>
        </w:tc>
        <w:tc>
          <w:tcPr>
            <w:tcW w:w="1830" w:type="dxa"/>
          </w:tcPr>
          <w:p w14:paraId="1B14D084" w14:textId="394AF0DB" w:rsidR="00573B3E" w:rsidRDefault="00573B3E" w:rsidP="00B81363">
            <w:pPr>
              <w:spacing w:line="252" w:lineRule="auto"/>
              <w:rPr>
                <w:rFonts w:eastAsiaTheme="minorEastAsia" w:cs="Arial" w:hint="eastAsia"/>
                <w:color w:val="000000" w:themeColor="text1"/>
              </w:rPr>
            </w:pPr>
            <w:r>
              <w:rPr>
                <w:rFonts w:eastAsiaTheme="minorEastAsia" w:cs="Arial" w:hint="eastAsia"/>
                <w:color w:val="000000" w:themeColor="text1"/>
              </w:rPr>
              <w:t>1</w:t>
            </w:r>
            <w:r>
              <w:rPr>
                <w:rFonts w:eastAsiaTheme="minorEastAsia" w:cs="Arial"/>
                <w:color w:val="000000" w:themeColor="text1"/>
              </w:rPr>
              <w:t xml:space="preserve"> or 5</w:t>
            </w:r>
          </w:p>
        </w:tc>
        <w:tc>
          <w:tcPr>
            <w:tcW w:w="6770" w:type="dxa"/>
          </w:tcPr>
          <w:p w14:paraId="08901D6A" w14:textId="77777777" w:rsidR="00573B3E" w:rsidRPr="00EC7586" w:rsidRDefault="00573B3E" w:rsidP="00B81363">
            <w:pPr>
              <w:spacing w:afterLines="50"/>
              <w:rPr>
                <w:rFonts w:eastAsiaTheme="minorEastAsia"/>
              </w:rPr>
            </w:pPr>
          </w:p>
        </w:tc>
      </w:tr>
    </w:tbl>
    <w:p w14:paraId="4B7BA1C2" w14:textId="77777777" w:rsidR="00C023EE" w:rsidRPr="00251059" w:rsidRDefault="00C023EE" w:rsidP="00C023EE">
      <w:pPr>
        <w:spacing w:beforeLines="50" w:before="120"/>
        <w:rPr>
          <w:rFonts w:ascii="Times New Roman" w:hAnsi="Times New Roman"/>
          <w:b/>
        </w:rPr>
      </w:pPr>
      <w:r w:rsidRPr="00251059">
        <w:rPr>
          <w:rFonts w:ascii="Times New Roman" w:hAnsi="Times New Roman"/>
          <w:b/>
        </w:rPr>
        <w:lastRenderedPageBreak/>
        <w:t>Rapporteur Summary:</w:t>
      </w:r>
    </w:p>
    <w:p w14:paraId="60F967D1" w14:textId="0E2BE71B" w:rsidR="00C023EE" w:rsidRPr="00251059" w:rsidRDefault="00C023EE" w:rsidP="00C023EE">
      <w:pPr>
        <w:spacing w:beforeLines="50" w:before="120"/>
        <w:rPr>
          <w:rFonts w:ascii="Times New Roman" w:hAnsi="Times New Roman"/>
          <w:b/>
        </w:rPr>
      </w:pPr>
      <w:r w:rsidRPr="00251059">
        <w:rPr>
          <w:rFonts w:ascii="Times New Roman" w:hAnsi="Times New Roman"/>
          <w:b/>
        </w:rPr>
        <w:t xml:space="preserve">Option-1: </w:t>
      </w:r>
      <w:r w:rsidR="00573B3E">
        <w:rPr>
          <w:rFonts w:ascii="Times New Roman" w:hAnsi="Times New Roman"/>
          <w:b/>
        </w:rPr>
        <w:t>12</w:t>
      </w:r>
    </w:p>
    <w:p w14:paraId="5B109CAF" w14:textId="790D7BA0" w:rsidR="00C023EE" w:rsidRDefault="00C023EE" w:rsidP="00C023EE">
      <w:pPr>
        <w:spacing w:beforeLines="50" w:before="120"/>
        <w:rPr>
          <w:rFonts w:ascii="Times New Roman" w:hAnsi="Times New Roman"/>
          <w:b/>
        </w:rPr>
      </w:pPr>
      <w:r w:rsidRPr="00251059">
        <w:rPr>
          <w:rFonts w:ascii="Times New Roman" w:hAnsi="Times New Roman"/>
          <w:b/>
        </w:rPr>
        <w:t xml:space="preserve">Option-2: </w:t>
      </w:r>
      <w:r>
        <w:rPr>
          <w:rFonts w:ascii="Times New Roman" w:hAnsi="Times New Roman"/>
          <w:b/>
        </w:rPr>
        <w:t>7</w:t>
      </w:r>
    </w:p>
    <w:p w14:paraId="154C99BF" w14:textId="1B6BCFB9" w:rsidR="00C023EE" w:rsidRDefault="00C023EE" w:rsidP="00C023EE">
      <w:pPr>
        <w:spacing w:beforeLines="50" w:before="120"/>
        <w:rPr>
          <w:rFonts w:ascii="Times New Roman" w:hAnsi="Times New Roman"/>
          <w:b/>
        </w:rPr>
      </w:pPr>
      <w:r>
        <w:rPr>
          <w:rFonts w:ascii="Times New Roman" w:hAnsi="Times New Roman"/>
          <w:b/>
        </w:rPr>
        <w:t>Option-3: 1</w:t>
      </w:r>
    </w:p>
    <w:p w14:paraId="120C9B91" w14:textId="77C5E9EA" w:rsidR="00C023EE" w:rsidRDefault="00C023EE" w:rsidP="00C023EE">
      <w:pPr>
        <w:spacing w:beforeLines="50" w:before="120"/>
        <w:rPr>
          <w:rFonts w:ascii="Times New Roman" w:hAnsi="Times New Roman"/>
          <w:b/>
        </w:rPr>
      </w:pPr>
      <w:r>
        <w:rPr>
          <w:rFonts w:ascii="Times New Roman" w:hAnsi="Times New Roman"/>
          <w:b/>
        </w:rPr>
        <w:t>Option-4: 0</w:t>
      </w:r>
    </w:p>
    <w:p w14:paraId="527906B2" w14:textId="6ED91858" w:rsidR="00C023EE" w:rsidRDefault="00573B3E" w:rsidP="00C023EE">
      <w:pPr>
        <w:spacing w:beforeLines="50" w:before="120"/>
        <w:rPr>
          <w:rFonts w:ascii="Times New Roman" w:hAnsi="Times New Roman"/>
          <w:b/>
        </w:rPr>
      </w:pPr>
      <w:r>
        <w:rPr>
          <w:rFonts w:ascii="Times New Roman" w:hAnsi="Times New Roman"/>
          <w:b/>
        </w:rPr>
        <w:t>Option-5: 10</w:t>
      </w:r>
    </w:p>
    <w:p w14:paraId="243CD0E8" w14:textId="3E55D3C1" w:rsidR="00C023EE" w:rsidRDefault="00C023EE" w:rsidP="00C023EE">
      <w:pPr>
        <w:spacing w:beforeLines="50" w:before="120"/>
        <w:rPr>
          <w:rFonts w:ascii="Times New Roman" w:eastAsiaTheme="minorEastAsia" w:hAnsi="Times New Roman"/>
          <w:b/>
        </w:rPr>
      </w:pPr>
      <w:r>
        <w:rPr>
          <w:rFonts w:ascii="Times New Roman" w:eastAsiaTheme="minorEastAsia" w:hAnsi="Times New Roman"/>
          <w:b/>
        </w:rPr>
        <w:t>Among all options, there are four companies (Huawei, Apple, Lenovo, CATT) who only selected option-1 and two companies (</w:t>
      </w:r>
      <w:proofErr w:type="spellStart"/>
      <w:r w:rsidRPr="00C023EE">
        <w:rPr>
          <w:rFonts w:ascii="Times New Roman" w:eastAsiaTheme="minorEastAsia" w:hAnsi="Times New Roman"/>
          <w:b/>
        </w:rPr>
        <w:t>Spreadtrum</w:t>
      </w:r>
      <w:proofErr w:type="spellEnd"/>
      <w:r w:rsidRPr="00C023EE">
        <w:rPr>
          <w:rFonts w:ascii="Times New Roman" w:eastAsiaTheme="minorEastAsia" w:hAnsi="Times New Roman"/>
          <w:b/>
        </w:rPr>
        <w:t xml:space="preserve">, </w:t>
      </w:r>
      <w:r w:rsidRPr="00C023EE">
        <w:rPr>
          <w:rFonts w:ascii="Times New Roman" w:eastAsia="PMingLiU" w:hAnsi="Times New Roman"/>
          <w:b/>
          <w:lang w:eastAsia="zh-TW"/>
        </w:rPr>
        <w:t>Qualcomm</w:t>
      </w:r>
      <w:r w:rsidRPr="00C023EE">
        <w:rPr>
          <w:rFonts w:ascii="Times New Roman" w:eastAsiaTheme="minorEastAsia" w:hAnsi="Times New Roman"/>
          <w:b/>
        </w:rPr>
        <w:t xml:space="preserve">) </w:t>
      </w:r>
      <w:r>
        <w:rPr>
          <w:rFonts w:ascii="Times New Roman" w:eastAsiaTheme="minorEastAsia" w:hAnsi="Times New Roman"/>
          <w:b/>
        </w:rPr>
        <w:t xml:space="preserve">who </w:t>
      </w:r>
      <w:r w:rsidRPr="00C023EE">
        <w:rPr>
          <w:rFonts w:ascii="Times New Roman" w:eastAsiaTheme="minorEastAsia" w:hAnsi="Times New Roman"/>
          <w:b/>
        </w:rPr>
        <w:t>o</w:t>
      </w:r>
      <w:r>
        <w:rPr>
          <w:rFonts w:ascii="Times New Roman" w:eastAsiaTheme="minorEastAsia" w:hAnsi="Times New Roman"/>
          <w:b/>
        </w:rPr>
        <w:t xml:space="preserve">nly selected option-5. </w:t>
      </w:r>
      <w:proofErr w:type="spellStart"/>
      <w:r w:rsidRPr="00C023EE">
        <w:rPr>
          <w:rFonts w:ascii="Times New Roman" w:eastAsiaTheme="minorEastAsia" w:hAnsi="Times New Roman"/>
          <w:b/>
        </w:rPr>
        <w:t>ASUSTeK</w:t>
      </w:r>
      <w:proofErr w:type="spellEnd"/>
      <w:r>
        <w:rPr>
          <w:rFonts w:ascii="Times New Roman" w:eastAsiaTheme="minorEastAsia" w:hAnsi="Times New Roman"/>
          <w:b/>
        </w:rPr>
        <w:t xml:space="preserve"> also prefers option-5. For all companies selecting option-2, option-1 and option-5 are also acceptable to them. Therefore, rapporteur suggests to select one equation from option-1 and option-5.</w:t>
      </w:r>
    </w:p>
    <w:p w14:paraId="7DA97617" w14:textId="6F464D7E" w:rsidR="00C023EE" w:rsidRDefault="00C023EE" w:rsidP="00C023EE">
      <w:pPr>
        <w:spacing w:beforeLines="50" w:before="120"/>
        <w:rPr>
          <w:rFonts w:ascii="Times New Roman" w:eastAsiaTheme="minorEastAsia" w:hAnsi="Times New Roman"/>
          <w:b/>
        </w:rPr>
      </w:pPr>
    </w:p>
    <w:p w14:paraId="7717DEDE" w14:textId="23D7B04A" w:rsidR="00C023EE" w:rsidRPr="00573B3E" w:rsidRDefault="00C023EE" w:rsidP="00C023EE">
      <w:pPr>
        <w:spacing w:beforeLines="50" w:before="120"/>
        <w:rPr>
          <w:rFonts w:ascii="Times New Roman" w:eastAsiaTheme="minorEastAsia" w:hAnsi="Times New Roman"/>
          <w:b/>
          <w:highlight w:val="green"/>
        </w:rPr>
      </w:pPr>
      <w:r w:rsidRPr="00573B3E">
        <w:rPr>
          <w:rFonts w:ascii="Times New Roman" w:eastAsiaTheme="minorEastAsia" w:hAnsi="Times New Roman"/>
          <w:b/>
          <w:highlight w:val="green"/>
        </w:rPr>
        <w:t xml:space="preserve">Proposal 10: </w:t>
      </w:r>
      <w:r w:rsidR="00494499" w:rsidRPr="00573B3E">
        <w:rPr>
          <w:rFonts w:ascii="Times New Roman" w:eastAsiaTheme="minorEastAsia" w:hAnsi="Times New Roman"/>
          <w:b/>
          <w:highlight w:val="green"/>
        </w:rPr>
        <w:t xml:space="preserve">RAN2 to agree one of the following options to conclude the equation used to determine the </w:t>
      </w:r>
      <w:proofErr w:type="spellStart"/>
      <w:r w:rsidR="00494499" w:rsidRPr="00573B3E">
        <w:rPr>
          <w:rFonts w:ascii="Times New Roman" w:eastAsiaTheme="minorEastAsia" w:hAnsi="Times New Roman"/>
          <w:b/>
          <w:i/>
          <w:highlight w:val="green"/>
        </w:rPr>
        <w:t>sl-drx-</w:t>
      </w:r>
      <w:proofErr w:type="gramStart"/>
      <w:r w:rsidR="00494499" w:rsidRPr="00573B3E">
        <w:rPr>
          <w:rFonts w:ascii="Times New Roman" w:eastAsiaTheme="minorEastAsia" w:hAnsi="Times New Roman"/>
          <w:b/>
          <w:i/>
          <w:highlight w:val="green"/>
        </w:rPr>
        <w:t>startoffset</w:t>
      </w:r>
      <w:proofErr w:type="spellEnd"/>
      <w:r w:rsidR="00494499" w:rsidRPr="00573B3E">
        <w:rPr>
          <w:rFonts w:ascii="Times New Roman" w:eastAsiaTheme="minorEastAsia" w:hAnsi="Times New Roman"/>
          <w:b/>
          <w:highlight w:val="green"/>
        </w:rPr>
        <w:t xml:space="preserve"> :</w:t>
      </w:r>
      <w:proofErr w:type="gramEnd"/>
    </w:p>
    <w:p w14:paraId="4DC38B03" w14:textId="77777777" w:rsidR="00494499" w:rsidRPr="00573B3E" w:rsidRDefault="00494499" w:rsidP="00494499">
      <w:pPr>
        <w:spacing w:beforeLines="50" w:before="120"/>
        <w:rPr>
          <w:rFonts w:ascii="Times New Roman" w:hAnsi="Times New Roman"/>
          <w:b/>
          <w:highlight w:val="green"/>
        </w:rPr>
      </w:pPr>
      <w:r w:rsidRPr="00573B3E">
        <w:rPr>
          <w:rFonts w:ascii="Times New Roman" w:hAnsi="Times New Roman"/>
          <w:b/>
          <w:highlight w:val="green"/>
        </w:rPr>
        <w:t xml:space="preserve">Option-1: </w:t>
      </w:r>
    </w:p>
    <w:p w14:paraId="61B8D272"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r w:rsidRPr="00573B3E">
        <w:rPr>
          <w:rFonts w:ascii="Times New Roman" w:hAnsi="Times New Roman"/>
          <w:b/>
          <w:highlight w:val="green"/>
        </w:rPr>
        <w:t xml:space="preserve">n=DST L2 ID </w:t>
      </w:r>
      <w:r w:rsidRPr="00573B3E">
        <w:rPr>
          <w:rFonts w:ascii="Times New Roman" w:hAnsi="Times New Roman"/>
          <w:b/>
          <w:i/>
          <w:highlight w:val="green"/>
        </w:rPr>
        <w:t>MOD</w:t>
      </w:r>
      <w:r w:rsidRPr="00573B3E">
        <w:rPr>
          <w:rFonts w:ascii="Times New Roman" w:hAnsi="Times New Roman"/>
          <w:b/>
          <w:highlight w:val="green"/>
        </w:rPr>
        <w:t xml:space="preserve"> N, where N is the total number of </w:t>
      </w:r>
      <w:proofErr w:type="spellStart"/>
      <w:r w:rsidRPr="00573B3E">
        <w:rPr>
          <w:rFonts w:ascii="Times New Roman" w:hAnsi="Times New Roman"/>
          <w:b/>
          <w:highlight w:val="green"/>
        </w:rPr>
        <w:t>sl-drx-startoffset</w:t>
      </w:r>
      <w:proofErr w:type="spellEnd"/>
      <w:r w:rsidRPr="00573B3E">
        <w:rPr>
          <w:rFonts w:ascii="Times New Roman" w:hAnsi="Times New Roman"/>
          <w:b/>
          <w:highlight w:val="green"/>
        </w:rPr>
        <w:t xml:space="preserve"> values, and n is an index in the N </w:t>
      </w:r>
      <w:proofErr w:type="spellStart"/>
      <w:r w:rsidRPr="00573B3E">
        <w:rPr>
          <w:rFonts w:ascii="Times New Roman" w:hAnsi="Times New Roman"/>
          <w:b/>
          <w:i/>
          <w:highlight w:val="green"/>
        </w:rPr>
        <w:t>sl-drx-startoffset</w:t>
      </w:r>
      <w:proofErr w:type="spellEnd"/>
      <w:r w:rsidRPr="00573B3E">
        <w:rPr>
          <w:rFonts w:ascii="Times New Roman" w:hAnsi="Times New Roman"/>
          <w:b/>
          <w:highlight w:val="green"/>
        </w:rPr>
        <w:t xml:space="preserve"> values.  </w:t>
      </w:r>
    </w:p>
    <w:p w14:paraId="52851C0B" w14:textId="77777777" w:rsidR="00494499" w:rsidRPr="00573B3E" w:rsidRDefault="00494499" w:rsidP="00494499">
      <w:pPr>
        <w:spacing w:beforeLines="50" w:before="120"/>
        <w:rPr>
          <w:rFonts w:ascii="Times New Roman" w:eastAsiaTheme="minorEastAsia" w:hAnsi="Times New Roman"/>
          <w:b/>
          <w:highlight w:val="green"/>
        </w:rPr>
      </w:pPr>
      <w:r w:rsidRPr="00573B3E">
        <w:rPr>
          <w:rFonts w:ascii="Times New Roman" w:eastAsiaTheme="minorEastAsia" w:hAnsi="Times New Roman"/>
          <w:b/>
          <w:highlight w:val="green"/>
        </w:rPr>
        <w:t xml:space="preserve">Option-5: </w:t>
      </w:r>
    </w:p>
    <w:p w14:paraId="5791BF51"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proofErr w:type="spellStart"/>
      <w:r w:rsidRPr="00573B3E">
        <w:rPr>
          <w:rFonts w:ascii="Times New Roman" w:hAnsi="Times New Roman"/>
          <w:b/>
          <w:i/>
          <w:highlight w:val="green"/>
        </w:rPr>
        <w:t>sl-drx-StartOffset</w:t>
      </w:r>
      <w:proofErr w:type="spellEnd"/>
      <w:r w:rsidRPr="00573B3E">
        <w:rPr>
          <w:rFonts w:ascii="Times New Roman" w:hAnsi="Times New Roman"/>
          <w:b/>
          <w:highlight w:val="green"/>
        </w:rPr>
        <w:t xml:space="preserve"> (</w:t>
      </w:r>
      <w:proofErr w:type="spellStart"/>
      <w:r w:rsidRPr="00573B3E">
        <w:rPr>
          <w:rFonts w:ascii="Times New Roman" w:hAnsi="Times New Roman"/>
          <w:b/>
          <w:highlight w:val="green"/>
        </w:rPr>
        <w:t>ms</w:t>
      </w:r>
      <w:proofErr w:type="spellEnd"/>
      <w:r w:rsidRPr="00573B3E">
        <w:rPr>
          <w:rFonts w:ascii="Times New Roman" w:hAnsi="Times New Roman"/>
          <w:b/>
          <w:highlight w:val="green"/>
        </w:rPr>
        <w:t>)</w:t>
      </w:r>
      <w:r w:rsidRPr="00573B3E">
        <w:rPr>
          <w:rFonts w:ascii="Times New Roman" w:hAnsi="Times New Roman"/>
          <w:b/>
          <w:i/>
          <w:highlight w:val="green"/>
        </w:rPr>
        <w:t xml:space="preserve"> =</w:t>
      </w:r>
      <w:r w:rsidRPr="00573B3E">
        <w:rPr>
          <w:rFonts w:ascii="Times New Roman" w:hAnsi="Times New Roman"/>
          <w:b/>
          <w:highlight w:val="green"/>
        </w:rPr>
        <w:t xml:space="preserve"> DST L2 ID </w:t>
      </w:r>
      <w:r w:rsidRPr="00573B3E">
        <w:rPr>
          <w:rFonts w:ascii="Times New Roman" w:hAnsi="Times New Roman"/>
          <w:b/>
          <w:i/>
          <w:highlight w:val="green"/>
        </w:rPr>
        <w:t xml:space="preserve">MOD </w:t>
      </w:r>
      <w:proofErr w:type="spellStart"/>
      <w:r w:rsidRPr="00573B3E">
        <w:rPr>
          <w:rFonts w:ascii="Times New Roman" w:hAnsi="Times New Roman"/>
          <w:b/>
          <w:i/>
          <w:highlight w:val="green"/>
        </w:rPr>
        <w:t>sl-drx-LongCycle</w:t>
      </w:r>
      <w:proofErr w:type="spellEnd"/>
      <w:r w:rsidRPr="00573B3E">
        <w:rPr>
          <w:rFonts w:ascii="Times New Roman" w:hAnsi="Times New Roman"/>
          <w:b/>
          <w:highlight w:val="green"/>
        </w:rPr>
        <w:t xml:space="preserve"> (</w:t>
      </w:r>
      <w:proofErr w:type="spellStart"/>
      <w:r w:rsidRPr="00573B3E">
        <w:rPr>
          <w:rFonts w:ascii="Times New Roman" w:hAnsi="Times New Roman"/>
          <w:b/>
          <w:highlight w:val="green"/>
        </w:rPr>
        <w:t>ms</w:t>
      </w:r>
      <w:proofErr w:type="spellEnd"/>
      <w:r w:rsidRPr="00573B3E">
        <w:rPr>
          <w:rFonts w:ascii="Times New Roman" w:hAnsi="Times New Roman"/>
          <w:b/>
          <w:highlight w:val="green"/>
        </w:rPr>
        <w:t>)</w:t>
      </w:r>
    </w:p>
    <w:p w14:paraId="0D6560CB"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r w:rsidRPr="00573B3E">
        <w:rPr>
          <w:rFonts w:ascii="Times New Roman" w:hAnsi="Times New Roman"/>
          <w:b/>
          <w:highlight w:val="green"/>
        </w:rPr>
        <w:t xml:space="preserve">FFS: </w:t>
      </w:r>
      <w:proofErr w:type="spellStart"/>
      <w:r w:rsidRPr="00573B3E">
        <w:rPr>
          <w:rFonts w:ascii="Times New Roman" w:hAnsi="Times New Roman"/>
          <w:b/>
          <w:i/>
          <w:highlight w:val="green"/>
        </w:rPr>
        <w:t>sl-drx-SlotOffset</w:t>
      </w:r>
      <w:proofErr w:type="spellEnd"/>
    </w:p>
    <w:p w14:paraId="5C5C7E11" w14:textId="77777777" w:rsidR="00C023EE" w:rsidRPr="00494499" w:rsidRDefault="00C023EE" w:rsidP="00C023EE">
      <w:pPr>
        <w:spacing w:beforeLines="50" w:before="120"/>
        <w:rPr>
          <w:rFonts w:ascii="Times New Roman" w:eastAsiaTheme="minorEastAsia" w:hAnsi="Times New Roman"/>
          <w:b/>
        </w:rPr>
      </w:pPr>
    </w:p>
    <w:p w14:paraId="1EFB0FBF" w14:textId="18960449" w:rsidR="00600FCA" w:rsidRDefault="0020636A">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DST L2 ID as well. </w:t>
      </w:r>
      <w:r w:rsidR="00F329C0">
        <w:t>E</w:t>
      </w:r>
      <w:r>
        <w:t>.g.</w:t>
      </w:r>
    </w:p>
    <w:tbl>
      <w:tblPr>
        <w:tblStyle w:val="TableGrid"/>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w:t>
            </w:r>
            <w:proofErr w:type="spellStart"/>
            <w:r>
              <w:rPr>
                <w:rFonts w:eastAsia="宋体" w:cs="Arial"/>
                <w:kern w:val="2"/>
                <w:sz w:val="18"/>
                <w:szCs w:val="18"/>
                <w:lang w:val="en-US"/>
              </w:rPr>
              <w:t>groupcast</w:t>
            </w:r>
            <w:proofErr w:type="spellEnd"/>
            <w:r>
              <w:rPr>
                <w:rFonts w:eastAsia="宋体" w:cs="Arial"/>
                <w:kern w:val="2"/>
                <w:sz w:val="18"/>
                <w:szCs w:val="18"/>
                <w:lang w:val="en-US"/>
              </w:rPr>
              <w:t>/broadcast.</w:t>
            </w:r>
          </w:p>
        </w:tc>
      </w:tr>
    </w:tbl>
    <w:p w14:paraId="515D6F81" w14:textId="77777777" w:rsidR="00600FCA" w:rsidRDefault="0020636A">
      <w:pPr>
        <w:rPr>
          <w:rFonts w:eastAsia="宋体" w:cs="Arial"/>
          <w:kern w:val="2"/>
          <w:lang w:val="en-US"/>
        </w:rPr>
      </w:pPr>
      <w:r>
        <w:t xml:space="preserve">In rapporteur’s understanding the distributed DRX for GC/BC based on </w:t>
      </w:r>
      <w:proofErr w:type="spellStart"/>
      <w:r>
        <w:rPr>
          <w:i/>
        </w:rPr>
        <w:t>sl-drx-StartOffset</w:t>
      </w:r>
      <w:proofErr w:type="spellEnd"/>
      <w:r>
        <w:t xml:space="preserve"> which is the granularity of </w:t>
      </w:r>
      <w:proofErr w:type="spellStart"/>
      <w:r>
        <w:t>subframe</w:t>
      </w:r>
      <w:proofErr w:type="spellEnd"/>
      <w:r>
        <w:t xml:space="preserve"> level may already be enough, and the </w:t>
      </w:r>
      <w:proofErr w:type="spellStart"/>
      <w:r>
        <w:rPr>
          <w:i/>
        </w:rPr>
        <w:t>sl</w:t>
      </w:r>
      <w:proofErr w:type="spellEnd"/>
      <w:r>
        <w:rPr>
          <w:i/>
        </w:rPr>
        <w:t>-</w:t>
      </w:r>
      <w:proofErr w:type="spellStart"/>
      <w:r>
        <w:rPr>
          <w:rFonts w:eastAsia="宋体" w:cs="Arial"/>
          <w:i/>
          <w:kern w:val="2"/>
          <w:lang w:val="en-US"/>
        </w:rPr>
        <w:t>drx-SlotOffset</w:t>
      </w:r>
      <w:proofErr w:type="spellEnd"/>
      <w:r>
        <w:rPr>
          <w:rFonts w:eastAsia="宋体" w:cs="Arial"/>
          <w:kern w:val="2"/>
          <w:lang w:val="en-US"/>
        </w:rPr>
        <w:t xml:space="preserve"> can be explicitly configured e.g. per </w:t>
      </w:r>
      <w:proofErr w:type="spellStart"/>
      <w:r>
        <w:rPr>
          <w:rFonts w:eastAsia="宋体" w:cs="Arial"/>
          <w:kern w:val="2"/>
          <w:lang w:val="en-US"/>
        </w:rPr>
        <w:t>QoS</w:t>
      </w:r>
      <w:proofErr w:type="spellEnd"/>
      <w:r>
        <w:rPr>
          <w:rFonts w:eastAsia="宋体" w:cs="Arial"/>
          <w:kern w:val="2"/>
          <w:lang w:val="en-US"/>
        </w:rPr>
        <w:t xml:space="preserve">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088B90C4" w14:textId="77777777" w:rsidR="00600FCA" w:rsidRDefault="0020636A">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Pr>
          <w:b/>
          <w:i/>
          <w:iCs/>
        </w:rPr>
        <w:t>sl</w:t>
      </w:r>
      <w:proofErr w:type="spellEnd"/>
      <w:r>
        <w:rPr>
          <w:b/>
          <w:i/>
          <w:iCs/>
        </w:rPr>
        <w:t>-</w:t>
      </w:r>
      <w:proofErr w:type="spellStart"/>
      <w:r>
        <w:rPr>
          <w:b/>
          <w:i/>
          <w:iCs/>
        </w:rPr>
        <w:t>drx</w:t>
      </w:r>
      <w:proofErr w:type="spellEnd"/>
      <w:r>
        <w:rPr>
          <w:b/>
          <w:i/>
          <w:iCs/>
        </w:rPr>
        <w:t>-S</w:t>
      </w:r>
      <w:r>
        <w:rPr>
          <w:rFonts w:eastAsia="宋体"/>
          <w:b/>
          <w:i/>
          <w:iCs/>
          <w:lang w:val="en-US"/>
        </w:rPr>
        <w:t>lot</w:t>
      </w:r>
      <w:r>
        <w:rPr>
          <w:b/>
          <w:i/>
          <w:iCs/>
        </w:rPr>
        <w:t>Offset</w:t>
      </w:r>
      <w:r>
        <w:rPr>
          <w:rFonts w:eastAsia="宋体"/>
          <w:b/>
          <w:lang w:val="en-US"/>
        </w:rPr>
        <w:t xml:space="preserve"> </w:t>
      </w:r>
      <w:r>
        <w:rPr>
          <w:rFonts w:eastAsia="宋体" w:hint="eastAsia"/>
          <w:b/>
          <w:lang w:val="en-US"/>
        </w:rPr>
        <w:t xml:space="preserve">is </w:t>
      </w:r>
      <w:r>
        <w:rPr>
          <w:rFonts w:eastAsia="宋体"/>
          <w:b/>
          <w:lang w:val="en-US"/>
        </w:rPr>
        <w:t xml:space="preserve">also set based on DST L2 ID (i.e., similar to </w:t>
      </w:r>
      <w:proofErr w:type="spellStart"/>
      <w:r>
        <w:rPr>
          <w:b/>
          <w:i/>
          <w:iCs/>
        </w:rPr>
        <w:t>sl-drx</w:t>
      </w:r>
      <w:proofErr w:type="spellEnd"/>
      <w:r>
        <w:rPr>
          <w:b/>
          <w:i/>
          <w:iCs/>
        </w:rPr>
        <w:t>-</w:t>
      </w:r>
      <w:r>
        <w:rPr>
          <w:rFonts w:eastAsia="宋体"/>
          <w:b/>
          <w:i/>
          <w:iCs/>
          <w:lang w:val="en-US"/>
        </w:rPr>
        <w:t>S</w:t>
      </w:r>
      <w:r>
        <w:rPr>
          <w:b/>
          <w:i/>
          <w:iCs/>
        </w:rPr>
        <w:t>tart</w:t>
      </w:r>
      <w:r>
        <w:rPr>
          <w:rFonts w:eastAsia="宋体"/>
          <w:b/>
          <w:i/>
          <w:iCs/>
          <w:lang w:val="en-US"/>
        </w:rPr>
        <w:t>O</w:t>
      </w:r>
      <w:proofErr w:type="spellStart"/>
      <w:r>
        <w:rPr>
          <w:b/>
          <w:i/>
          <w:iCs/>
        </w:rPr>
        <w:t>ffset</w:t>
      </w:r>
      <w:proofErr w:type="spellEnd"/>
      <w:r>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宋体"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proofErr w:type="spellStart"/>
            <w:r>
              <w:rPr>
                <w:rFonts w:eastAsiaTheme="minorEastAsia"/>
                <w:i/>
              </w:rPr>
              <w:t>sl-drx-SlotOffset</w:t>
            </w:r>
            <w:proofErr w:type="spellEnd"/>
            <w:r>
              <w:rPr>
                <w:rFonts w:eastAsiaTheme="minorEastAsia"/>
              </w:rPr>
              <w:t xml:space="preserve">, i.e., n=DST L2 ID MOD N, where N is the total number of </w:t>
            </w:r>
            <w:proofErr w:type="spellStart"/>
            <w:r>
              <w:rPr>
                <w:rFonts w:eastAsiaTheme="minorEastAsia"/>
              </w:rPr>
              <w:t>sl-drx-slotOffset</w:t>
            </w:r>
            <w:proofErr w:type="spellEnd"/>
            <w:r>
              <w:rPr>
                <w:rFonts w:eastAsiaTheme="minorEastAsia"/>
              </w:rPr>
              <w:t xml:space="preserve"> values, and n is an index in the N </w:t>
            </w:r>
            <w:proofErr w:type="spellStart"/>
            <w:r>
              <w:rPr>
                <w:rFonts w:eastAsiaTheme="minorEastAsia"/>
              </w:rPr>
              <w:t>sl-drx-slotOffset</w:t>
            </w:r>
            <w:proofErr w:type="spellEnd"/>
            <w:r>
              <w:rPr>
                <w:rFonts w:eastAsiaTheme="minorEastAsia"/>
              </w:rPr>
              <w:t xml:space="preserve"> values.</w:t>
            </w:r>
          </w:p>
        </w:tc>
      </w:tr>
      <w:tr w:rsidR="00600FCA" w14:paraId="7184DDE2" w14:textId="77777777">
        <w:tc>
          <w:tcPr>
            <w:tcW w:w="1255" w:type="dxa"/>
          </w:tcPr>
          <w:p w14:paraId="0AF00C14" w14:textId="77777777" w:rsidR="00600FCA" w:rsidRDefault="0020636A">
            <w:pPr>
              <w:spacing w:after="0"/>
            </w:pPr>
            <w:proofErr w:type="spellStart"/>
            <w:r>
              <w:t>MediaTek</w:t>
            </w:r>
            <w:proofErr w:type="spellEnd"/>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proofErr w:type="spellStart"/>
            <w:r>
              <w:t>Spreadtrum</w:t>
            </w:r>
            <w:proofErr w:type="spellEnd"/>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proofErr w:type="spellStart"/>
            <w:r w:rsidR="00E86919">
              <w:rPr>
                <w:i/>
              </w:rPr>
              <w:t>sl-drx-StartOffset</w:t>
            </w:r>
            <w:proofErr w:type="spellEnd"/>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proofErr w:type="spellStart"/>
            <w:r>
              <w:rPr>
                <w:rFonts w:eastAsia="PMingLiU" w:hint="eastAsia"/>
                <w:lang w:eastAsia="zh-TW"/>
              </w:rPr>
              <w:lastRenderedPageBreak/>
              <w:t>ASUSTeK</w:t>
            </w:r>
            <w:proofErr w:type="spellEnd"/>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proofErr w:type="spellStart"/>
            <w:r w:rsidR="00B81363">
              <w:rPr>
                <w:i/>
              </w:rPr>
              <w:t>sl-drx-StartOffset</w:t>
            </w:r>
            <w:proofErr w:type="spellEnd"/>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proofErr w:type="spellStart"/>
            <w:r>
              <w:rPr>
                <w:rFonts w:eastAsiaTheme="minorEastAsia"/>
                <w:i/>
              </w:rPr>
              <w:t>sl-drx-SlotOffset</w:t>
            </w:r>
            <w:proofErr w:type="spellEnd"/>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proofErr w:type="spellStart"/>
            <w:r>
              <w:t>Fraunhofer</w:t>
            </w:r>
            <w:proofErr w:type="spellEnd"/>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r w:rsidR="002239AB" w14:paraId="2EB5DA21" w14:textId="77777777">
        <w:tc>
          <w:tcPr>
            <w:tcW w:w="1255" w:type="dxa"/>
          </w:tcPr>
          <w:p w14:paraId="6AB4E678" w14:textId="2D6F5DE3" w:rsidR="002239AB" w:rsidRDefault="002239AB" w:rsidP="00BE026C">
            <w:pPr>
              <w:spacing w:after="0"/>
            </w:pPr>
            <w:r>
              <w:t>Nokia</w:t>
            </w:r>
          </w:p>
        </w:tc>
        <w:tc>
          <w:tcPr>
            <w:tcW w:w="1830" w:type="dxa"/>
          </w:tcPr>
          <w:p w14:paraId="38FA7112" w14:textId="74316467" w:rsidR="002239AB" w:rsidRDefault="002239AB" w:rsidP="00BE026C">
            <w:pPr>
              <w:spacing w:after="0"/>
            </w:pPr>
            <w:r>
              <w:t>Yes</w:t>
            </w:r>
          </w:p>
        </w:tc>
        <w:tc>
          <w:tcPr>
            <w:tcW w:w="6770" w:type="dxa"/>
          </w:tcPr>
          <w:p w14:paraId="7AD09375" w14:textId="77777777" w:rsidR="002239AB" w:rsidRDefault="002239AB" w:rsidP="00BE026C">
            <w:pPr>
              <w:spacing w:after="0"/>
              <w:rPr>
                <w:rFonts w:eastAsia="PMingLiU"/>
                <w:lang w:val="en-US" w:eastAsia="zh-TW"/>
              </w:rPr>
            </w:pPr>
          </w:p>
        </w:tc>
      </w:tr>
      <w:tr w:rsidR="006322CC" w14:paraId="26C7A970" w14:textId="77777777">
        <w:tc>
          <w:tcPr>
            <w:tcW w:w="1255" w:type="dxa"/>
          </w:tcPr>
          <w:p w14:paraId="3C4D46EC" w14:textId="54BBE848" w:rsidR="006322CC" w:rsidRPr="006322CC" w:rsidRDefault="006322CC" w:rsidP="00BE026C">
            <w:pPr>
              <w:spacing w:after="0"/>
              <w:rPr>
                <w:rFonts w:eastAsia="Malgun Gothic"/>
                <w:lang w:eastAsia="ko-KR"/>
              </w:rPr>
            </w:pPr>
            <w:r>
              <w:rPr>
                <w:rFonts w:eastAsia="Malgun Gothic" w:hint="eastAsia"/>
                <w:lang w:eastAsia="ko-KR"/>
              </w:rPr>
              <w:t>LG</w:t>
            </w:r>
          </w:p>
        </w:tc>
        <w:tc>
          <w:tcPr>
            <w:tcW w:w="1830" w:type="dxa"/>
          </w:tcPr>
          <w:p w14:paraId="7BA6972F" w14:textId="47CAEDA5" w:rsidR="006322CC" w:rsidRPr="006322CC" w:rsidRDefault="006322CC" w:rsidP="00BE026C">
            <w:pPr>
              <w:spacing w:after="0"/>
              <w:rPr>
                <w:rFonts w:eastAsia="Malgun Gothic"/>
                <w:lang w:eastAsia="ko-KR"/>
              </w:rPr>
            </w:pPr>
            <w:r>
              <w:rPr>
                <w:rFonts w:eastAsia="Malgun Gothic"/>
                <w:lang w:eastAsia="ko-KR"/>
              </w:rPr>
              <w:t>Yes</w:t>
            </w:r>
          </w:p>
        </w:tc>
        <w:tc>
          <w:tcPr>
            <w:tcW w:w="6770" w:type="dxa"/>
          </w:tcPr>
          <w:p w14:paraId="4102E2E8" w14:textId="77777777" w:rsidR="006322CC" w:rsidRDefault="006322CC" w:rsidP="00BE026C">
            <w:pPr>
              <w:spacing w:after="0"/>
              <w:rPr>
                <w:rFonts w:eastAsia="PMingLiU"/>
                <w:lang w:val="en-US" w:eastAsia="zh-TW"/>
              </w:rPr>
            </w:pPr>
          </w:p>
        </w:tc>
      </w:tr>
      <w:tr w:rsidR="0038325B" w14:paraId="15A5AAAD" w14:textId="77777777" w:rsidTr="00F300A3">
        <w:tc>
          <w:tcPr>
            <w:tcW w:w="1255" w:type="dxa"/>
          </w:tcPr>
          <w:p w14:paraId="0A5341F0"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715390E"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43A8FA6" w14:textId="77777777" w:rsidR="0038325B" w:rsidRPr="00DA5725" w:rsidRDefault="0038325B" w:rsidP="00F300A3">
            <w:pPr>
              <w:spacing w:after="0"/>
              <w:rPr>
                <w:rFonts w:eastAsiaTheme="minorEastAsia"/>
              </w:rPr>
            </w:pPr>
            <w:r>
              <w:rPr>
                <w:rFonts w:eastAsiaTheme="minorEastAsia" w:hint="eastAsia"/>
              </w:rPr>
              <w:t>A</w:t>
            </w:r>
            <w:r>
              <w:rPr>
                <w:rFonts w:eastAsiaTheme="minorEastAsia"/>
              </w:rPr>
              <w:t>gree with the rapporteur</w:t>
            </w:r>
          </w:p>
        </w:tc>
      </w:tr>
      <w:tr w:rsidR="0038325B" w14:paraId="267C948C" w14:textId="77777777">
        <w:tc>
          <w:tcPr>
            <w:tcW w:w="1255" w:type="dxa"/>
          </w:tcPr>
          <w:p w14:paraId="554C1314" w14:textId="4E02C017" w:rsidR="0038325B" w:rsidRPr="0076634D" w:rsidRDefault="0076634D" w:rsidP="00BE026C">
            <w:pPr>
              <w:spacing w:after="0"/>
              <w:rPr>
                <w:rFonts w:eastAsiaTheme="minorEastAsia"/>
              </w:rPr>
            </w:pPr>
            <w:r>
              <w:rPr>
                <w:rFonts w:eastAsiaTheme="minorEastAsia" w:hint="eastAsia"/>
              </w:rPr>
              <w:t>CATT</w:t>
            </w:r>
          </w:p>
        </w:tc>
        <w:tc>
          <w:tcPr>
            <w:tcW w:w="1830" w:type="dxa"/>
          </w:tcPr>
          <w:p w14:paraId="6284C5F3" w14:textId="5A901B54" w:rsidR="0038325B" w:rsidRPr="0076634D" w:rsidRDefault="0076634D" w:rsidP="00BE026C">
            <w:pPr>
              <w:spacing w:after="0"/>
              <w:rPr>
                <w:rFonts w:eastAsiaTheme="minorEastAsia"/>
              </w:rPr>
            </w:pPr>
            <w:r>
              <w:rPr>
                <w:rFonts w:eastAsiaTheme="minorEastAsia" w:hint="eastAsia"/>
              </w:rPr>
              <w:t>Yes</w:t>
            </w:r>
          </w:p>
        </w:tc>
        <w:tc>
          <w:tcPr>
            <w:tcW w:w="6770" w:type="dxa"/>
          </w:tcPr>
          <w:p w14:paraId="1AAAD365" w14:textId="77777777" w:rsidR="0038325B" w:rsidRDefault="0038325B" w:rsidP="00BE026C">
            <w:pPr>
              <w:spacing w:after="0"/>
              <w:rPr>
                <w:rFonts w:eastAsia="PMingLiU"/>
                <w:lang w:val="en-US" w:eastAsia="zh-TW"/>
              </w:rPr>
            </w:pPr>
          </w:p>
        </w:tc>
      </w:tr>
      <w:tr w:rsidR="00573B3E" w14:paraId="5F5A7713" w14:textId="77777777">
        <w:tc>
          <w:tcPr>
            <w:tcW w:w="1255" w:type="dxa"/>
          </w:tcPr>
          <w:p w14:paraId="44F0FCA7" w14:textId="079EB2B4" w:rsidR="00573B3E" w:rsidRDefault="00573B3E" w:rsidP="00BE026C">
            <w:pPr>
              <w:spacing w:after="0"/>
              <w:rPr>
                <w:rFonts w:eastAsiaTheme="minorEastAsia" w:hint="eastAsia"/>
              </w:rPr>
            </w:pPr>
            <w:r>
              <w:rPr>
                <w:rFonts w:eastAsiaTheme="minorEastAsia" w:hint="eastAsia"/>
              </w:rPr>
              <w:t>v</w:t>
            </w:r>
            <w:r>
              <w:rPr>
                <w:rFonts w:eastAsiaTheme="minorEastAsia"/>
              </w:rPr>
              <w:t>ivo</w:t>
            </w:r>
          </w:p>
        </w:tc>
        <w:tc>
          <w:tcPr>
            <w:tcW w:w="1830" w:type="dxa"/>
          </w:tcPr>
          <w:p w14:paraId="6C197E7D" w14:textId="2AE901A9" w:rsidR="00573B3E" w:rsidRDefault="00573B3E" w:rsidP="00BE026C">
            <w:pPr>
              <w:spacing w:after="0"/>
              <w:rPr>
                <w:rFonts w:eastAsiaTheme="minorEastAsia" w:hint="eastAsia"/>
              </w:rPr>
            </w:pPr>
            <w:r>
              <w:rPr>
                <w:rFonts w:eastAsiaTheme="minorEastAsia" w:hint="eastAsia"/>
              </w:rPr>
              <w:t>N</w:t>
            </w:r>
            <w:r>
              <w:rPr>
                <w:rFonts w:eastAsiaTheme="minorEastAsia"/>
              </w:rPr>
              <w:t>o</w:t>
            </w:r>
          </w:p>
        </w:tc>
        <w:tc>
          <w:tcPr>
            <w:tcW w:w="6770" w:type="dxa"/>
          </w:tcPr>
          <w:p w14:paraId="291680DD" w14:textId="45C65591" w:rsidR="00573B3E" w:rsidRDefault="00573B3E" w:rsidP="00BE026C">
            <w:pPr>
              <w:spacing w:after="0"/>
              <w:rPr>
                <w:rFonts w:eastAsia="PMingLiU"/>
                <w:lang w:val="en-US" w:eastAsia="zh-TW"/>
              </w:rPr>
            </w:pPr>
            <w:r w:rsidRPr="00573B3E">
              <w:t>It</w:t>
            </w:r>
            <w:r>
              <w:rPr>
                <w:i/>
              </w:rPr>
              <w:t xml:space="preserve"> </w:t>
            </w:r>
            <w:r>
              <w:rPr>
                <w:rFonts w:eastAsia="宋体" w:cs="Arial"/>
                <w:kern w:val="2"/>
                <w:lang w:val="en-US"/>
              </w:rPr>
              <w:t xml:space="preserve">can be explicitly configured e.g. per </w:t>
            </w:r>
            <w:proofErr w:type="spellStart"/>
            <w:r>
              <w:rPr>
                <w:rFonts w:eastAsia="宋体" w:cs="Arial"/>
                <w:kern w:val="2"/>
                <w:lang w:val="en-US"/>
              </w:rPr>
              <w:t>QoS</w:t>
            </w:r>
            <w:proofErr w:type="spellEnd"/>
            <w:r>
              <w:rPr>
                <w:rFonts w:eastAsia="宋体" w:cs="Arial"/>
                <w:kern w:val="2"/>
                <w:lang w:val="en-US"/>
              </w:rPr>
              <w:t xml:space="preserve"> profile, just like other parameters.</w:t>
            </w:r>
          </w:p>
        </w:tc>
      </w:tr>
    </w:tbl>
    <w:p w14:paraId="010575A5" w14:textId="77777777"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Rapporteur Summary:</w:t>
      </w:r>
    </w:p>
    <w:p w14:paraId="497EDFF5" w14:textId="0434639C"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Yes: 13</w:t>
      </w:r>
    </w:p>
    <w:p w14:paraId="23628982" w14:textId="7B1C8DD4" w:rsidR="00494499" w:rsidRPr="00494499" w:rsidRDefault="00573B3E" w:rsidP="00494499">
      <w:pPr>
        <w:pStyle w:val="Proposal"/>
        <w:numPr>
          <w:ilvl w:val="255"/>
          <w:numId w:val="0"/>
        </w:numPr>
        <w:rPr>
          <w:rFonts w:ascii="Times New Roman" w:eastAsiaTheme="minorEastAsia" w:hAnsi="Times New Roman"/>
        </w:rPr>
      </w:pPr>
      <w:r>
        <w:rPr>
          <w:rFonts w:ascii="Times New Roman" w:eastAsiaTheme="minorEastAsia" w:hAnsi="Times New Roman"/>
        </w:rPr>
        <w:t>No: 3</w:t>
      </w:r>
    </w:p>
    <w:p w14:paraId="108F04D8" w14:textId="6FB6C4DC"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Others: 1</w:t>
      </w:r>
    </w:p>
    <w:p w14:paraId="51AB2FF2" w14:textId="085BBE29" w:rsidR="00494499" w:rsidRPr="00494499" w:rsidRDefault="00494499" w:rsidP="00494499">
      <w:pPr>
        <w:pStyle w:val="Proposal"/>
        <w:numPr>
          <w:ilvl w:val="255"/>
          <w:numId w:val="0"/>
        </w:numPr>
        <w:rPr>
          <w:rFonts w:ascii="Times New Roman" w:eastAsia="PMingLiU" w:hAnsi="Times New Roman"/>
          <w:lang w:eastAsia="zh-TW"/>
        </w:rPr>
      </w:pPr>
      <w:r w:rsidRPr="00494499">
        <w:rPr>
          <w:rFonts w:ascii="Times New Roman" w:eastAsiaTheme="minorEastAsia" w:hAnsi="Times New Roman"/>
        </w:rPr>
        <w:t xml:space="preserve">By reading comments from </w:t>
      </w:r>
      <w:proofErr w:type="spellStart"/>
      <w:r w:rsidRPr="00494499">
        <w:rPr>
          <w:rFonts w:ascii="Times New Roman" w:eastAsia="PMingLiU" w:hAnsi="Times New Roman"/>
          <w:lang w:eastAsia="zh-TW"/>
        </w:rPr>
        <w:t>ASUSTeK</w:t>
      </w:r>
      <w:proofErr w:type="spellEnd"/>
      <w:r w:rsidRPr="00494499">
        <w:rPr>
          <w:rFonts w:ascii="Times New Roman" w:eastAsia="PMingLiU" w:hAnsi="Times New Roman"/>
          <w:lang w:eastAsia="zh-TW"/>
        </w:rPr>
        <w:t>, rapporteur understands it can also be interpreted as ‘No’.</w:t>
      </w:r>
    </w:p>
    <w:p w14:paraId="429AD980" w14:textId="501EA197" w:rsidR="00494499" w:rsidRPr="00494499" w:rsidRDefault="00494499" w:rsidP="00494499">
      <w:pPr>
        <w:pStyle w:val="Proposal"/>
        <w:numPr>
          <w:ilvl w:val="255"/>
          <w:numId w:val="0"/>
        </w:numPr>
        <w:rPr>
          <w:rFonts w:ascii="Times New Roman" w:eastAsia="PMingLiU" w:hAnsi="Times New Roman"/>
          <w:lang w:eastAsia="zh-TW"/>
        </w:rPr>
      </w:pPr>
      <w:r w:rsidRPr="00494499">
        <w:rPr>
          <w:rFonts w:ascii="Times New Roman" w:eastAsia="PMingLiU" w:hAnsi="Times New Roman"/>
          <w:lang w:eastAsia="zh-TW"/>
        </w:rPr>
        <w:t xml:space="preserve">Rapporteur suggests to </w:t>
      </w:r>
      <w:r w:rsidR="00573B3E">
        <w:rPr>
          <w:rFonts w:ascii="Times New Roman" w:eastAsia="PMingLiU" w:hAnsi="Times New Roman"/>
          <w:lang w:eastAsia="zh-TW"/>
        </w:rPr>
        <w:t>further discuss this issue.</w:t>
      </w:r>
    </w:p>
    <w:p w14:paraId="274859D1" w14:textId="358CC174" w:rsidR="00494499" w:rsidRPr="00494499" w:rsidRDefault="00573B3E" w:rsidP="00494499">
      <w:pPr>
        <w:pStyle w:val="Proposal"/>
        <w:numPr>
          <w:ilvl w:val="255"/>
          <w:numId w:val="0"/>
        </w:numPr>
        <w:rPr>
          <w:rFonts w:ascii="Times New Roman" w:eastAsiaTheme="minorEastAsia" w:hAnsi="Times New Roman"/>
        </w:rPr>
      </w:pPr>
      <w:bookmarkStart w:id="57" w:name="OLE_LINK4"/>
      <w:bookmarkStart w:id="58" w:name="OLE_LINK13"/>
      <w:r w:rsidRPr="00573B3E">
        <w:rPr>
          <w:rFonts w:ascii="Times New Roman" w:eastAsia="PMingLiU" w:hAnsi="Times New Roman"/>
          <w:highlight w:val="green"/>
          <w:lang w:eastAsia="zh-TW"/>
        </w:rPr>
        <w:t>[13/17</w:t>
      </w:r>
      <w:r w:rsidR="00DD2B82" w:rsidRPr="00573B3E">
        <w:rPr>
          <w:rFonts w:ascii="Times New Roman" w:eastAsia="PMingLiU" w:hAnsi="Times New Roman"/>
          <w:highlight w:val="green"/>
          <w:lang w:eastAsia="zh-TW"/>
        </w:rPr>
        <w:t xml:space="preserve">] </w:t>
      </w:r>
      <w:bookmarkEnd w:id="57"/>
      <w:bookmarkEnd w:id="58"/>
      <w:r w:rsidR="00494499" w:rsidRPr="00573B3E">
        <w:rPr>
          <w:rFonts w:ascii="Times New Roman" w:eastAsia="PMingLiU" w:hAnsi="Times New Roman"/>
          <w:highlight w:val="green"/>
          <w:lang w:eastAsia="zh-TW"/>
        </w:rPr>
        <w:t xml:space="preserve">Proposal 11: </w:t>
      </w:r>
      <w:r w:rsidRPr="00573B3E">
        <w:rPr>
          <w:rFonts w:ascii="Times New Roman" w:eastAsia="PMingLiU" w:hAnsi="Times New Roman"/>
          <w:highlight w:val="green"/>
          <w:lang w:eastAsia="zh-TW"/>
        </w:rPr>
        <w:t>F</w:t>
      </w:r>
      <w:r w:rsidR="00494499" w:rsidRPr="00573B3E">
        <w:rPr>
          <w:rFonts w:ascii="Times New Roman" w:eastAsia="PMingLiU" w:hAnsi="Times New Roman"/>
          <w:highlight w:val="green"/>
          <w:lang w:eastAsia="zh-TW"/>
        </w:rPr>
        <w:t xml:space="preserve">or </w:t>
      </w:r>
      <w:proofErr w:type="spellStart"/>
      <w:r w:rsidR="00494499" w:rsidRPr="00573B3E">
        <w:rPr>
          <w:rFonts w:ascii="Times New Roman" w:eastAsia="PMingLiU" w:hAnsi="Times New Roman"/>
          <w:highlight w:val="green"/>
          <w:lang w:eastAsia="zh-TW"/>
        </w:rPr>
        <w:t>groucast</w:t>
      </w:r>
      <w:proofErr w:type="spellEnd"/>
      <w:r w:rsidR="00494499" w:rsidRPr="00573B3E">
        <w:rPr>
          <w:rFonts w:ascii="Times New Roman" w:eastAsia="PMingLiU" w:hAnsi="Times New Roman"/>
          <w:highlight w:val="green"/>
          <w:lang w:eastAsia="zh-TW"/>
        </w:rPr>
        <w:t xml:space="preserve"> and broadcast,</w:t>
      </w:r>
      <w:r w:rsidRPr="00573B3E">
        <w:rPr>
          <w:rFonts w:ascii="Times New Roman" w:eastAsia="PMingLiU" w:hAnsi="Times New Roman"/>
          <w:highlight w:val="green"/>
          <w:lang w:eastAsia="zh-TW"/>
        </w:rPr>
        <w:t xml:space="preserve"> </w:t>
      </w:r>
      <w:proofErr w:type="spellStart"/>
      <w:r w:rsidR="00494499" w:rsidRPr="00573B3E">
        <w:rPr>
          <w:rFonts w:ascii="Times New Roman" w:eastAsia="PMingLiU" w:hAnsi="Times New Roman"/>
          <w:i/>
          <w:highlight w:val="green"/>
          <w:lang w:eastAsia="zh-TW"/>
        </w:rPr>
        <w:t>sl-drx-SlotOffset</w:t>
      </w:r>
      <w:proofErr w:type="spellEnd"/>
      <w:r w:rsidR="00494499" w:rsidRPr="00573B3E">
        <w:rPr>
          <w:rFonts w:ascii="Times New Roman" w:eastAsia="PMingLiU" w:hAnsi="Times New Roman"/>
          <w:highlight w:val="green"/>
          <w:lang w:eastAsia="zh-TW"/>
        </w:rPr>
        <w:t xml:space="preserve"> is also set based on DST L2 ID (i.e., similar to </w:t>
      </w:r>
      <w:proofErr w:type="spellStart"/>
      <w:r w:rsidR="00494499" w:rsidRPr="00573B3E">
        <w:rPr>
          <w:rFonts w:ascii="Times New Roman" w:eastAsia="PMingLiU" w:hAnsi="Times New Roman"/>
          <w:i/>
          <w:highlight w:val="green"/>
          <w:lang w:eastAsia="zh-TW"/>
        </w:rPr>
        <w:t>sl-drx-StartOffset</w:t>
      </w:r>
      <w:proofErr w:type="spellEnd"/>
      <w:r w:rsidR="00494499" w:rsidRPr="00573B3E">
        <w:rPr>
          <w:rFonts w:ascii="Times New Roman" w:eastAsia="PMingLiU" w:hAnsi="Times New Roman"/>
          <w:highlight w:val="green"/>
          <w:lang w:eastAsia="zh-TW"/>
        </w:rPr>
        <w:t>).</w:t>
      </w:r>
    </w:p>
    <w:bookmarkEnd w:id="6"/>
    <w:bookmarkEnd w:id="7"/>
    <w:bookmarkEnd w:id="8"/>
    <w:p w14:paraId="24C155BC" w14:textId="77777777" w:rsidR="00600FCA" w:rsidRDefault="00600FCA"/>
    <w:p w14:paraId="2802C5DF" w14:textId="6F73E7B5" w:rsidR="00600FCA" w:rsidRDefault="0020636A">
      <w:pPr>
        <w:pStyle w:val="Heading1"/>
      </w:pPr>
      <w:r>
        <w:t>Conclusion</w:t>
      </w:r>
    </w:p>
    <w:p w14:paraId="4C8CF41A" w14:textId="723A05C9" w:rsidR="00EA2F36" w:rsidRPr="00A04DB1" w:rsidRDefault="00A04DB1" w:rsidP="00EA2F36">
      <w:pPr>
        <w:rPr>
          <w:rFonts w:eastAsiaTheme="minorEastAsia"/>
          <w:b/>
        </w:rPr>
      </w:pPr>
      <w:r>
        <w:rPr>
          <w:rFonts w:eastAsiaTheme="minorEastAsia"/>
          <w:b/>
          <w:highlight w:val="yellow"/>
        </w:rPr>
        <w:t>[</w:t>
      </w:r>
      <w:r w:rsidR="00EA2F36" w:rsidRPr="00A04DB1">
        <w:rPr>
          <w:rFonts w:eastAsiaTheme="minorEastAsia"/>
          <w:b/>
          <w:highlight w:val="yellow"/>
        </w:rPr>
        <w:t>Easy</w:t>
      </w:r>
      <w:r>
        <w:rPr>
          <w:rFonts w:eastAsiaTheme="minorEastAsia"/>
          <w:b/>
          <w:highlight w:val="yellow"/>
        </w:rPr>
        <w:t>]</w:t>
      </w:r>
      <w:r w:rsidR="00EA2F36" w:rsidRPr="00A04DB1">
        <w:rPr>
          <w:rFonts w:eastAsiaTheme="minorEastAsia"/>
          <w:b/>
        </w:rPr>
        <w:t xml:space="preserve"> </w:t>
      </w:r>
    </w:p>
    <w:p w14:paraId="7BC8C7CD" w14:textId="36AF264E" w:rsidR="000B1124" w:rsidRPr="006261DE" w:rsidRDefault="00CB14B9" w:rsidP="000B1124">
      <w:pPr>
        <w:rPr>
          <w:rFonts w:ascii="Times New Roman" w:eastAsiaTheme="minorEastAsia" w:hAnsi="Times New Roman"/>
          <w:b/>
        </w:rPr>
      </w:pPr>
      <w:r>
        <w:rPr>
          <w:rFonts w:ascii="Times New Roman" w:eastAsiaTheme="minorEastAsia" w:hAnsi="Times New Roman"/>
          <w:b/>
          <w:highlight w:val="yellow"/>
        </w:rPr>
        <w:t>[18/18</w:t>
      </w:r>
      <w:r w:rsidR="00A04DB1" w:rsidRPr="00A04DB1">
        <w:rPr>
          <w:rFonts w:ascii="Times New Roman" w:eastAsiaTheme="minorEastAsia" w:hAnsi="Times New Roman"/>
          <w:b/>
          <w:highlight w:val="yellow"/>
        </w:rPr>
        <w:t xml:space="preserve">] </w:t>
      </w:r>
      <w:r w:rsidR="000B1124" w:rsidRPr="00A04DB1">
        <w:rPr>
          <w:rFonts w:ascii="Times New Roman" w:eastAsiaTheme="minorEastAsia" w:hAnsi="Times New Roman"/>
          <w:b/>
          <w:highlight w:val="yellow"/>
        </w:rPr>
        <w:t>Proposal 1</w:t>
      </w:r>
      <w:r w:rsidR="000B1124" w:rsidRPr="006261DE">
        <w:rPr>
          <w:rFonts w:ascii="Times New Roman" w:eastAsiaTheme="minorEastAsia" w:hAnsi="Times New Roman"/>
          <w:b/>
        </w:rPr>
        <w:t xml:space="preserve">: </w:t>
      </w:r>
      <w:r w:rsidR="000B1124" w:rsidRPr="006261DE">
        <w:rPr>
          <w:rFonts w:ascii="Times New Roman" w:hAnsi="Times New Roman"/>
          <w:b/>
        </w:rPr>
        <w:t>For UC/GC/BC, t</w:t>
      </w:r>
      <w:r w:rsidR="000B1124" w:rsidRPr="006261DE">
        <w:rPr>
          <w:rFonts w:ascii="Times New Roman" w:eastAsiaTheme="minorEastAsia" w:hAnsi="Times New Roman"/>
          <w:b/>
        </w:rPr>
        <w:t xml:space="preserve">he units of </w:t>
      </w:r>
      <w:proofErr w:type="spellStart"/>
      <w:r w:rsidR="000B1124" w:rsidRPr="006261DE">
        <w:rPr>
          <w:rFonts w:ascii="Times New Roman" w:eastAsiaTheme="minorEastAsia" w:hAnsi="Times New Roman"/>
          <w:b/>
        </w:rPr>
        <w:t>Uu</w:t>
      </w:r>
      <w:proofErr w:type="spellEnd"/>
      <w:r w:rsidR="000B1124" w:rsidRPr="006261DE">
        <w:rPr>
          <w:rFonts w:ascii="Times New Roman" w:eastAsiaTheme="minorEastAsia" w:hAnsi="Times New Roman"/>
          <w:b/>
        </w:rPr>
        <w:t xml:space="preserve"> DRX timers are taken as baseline for the following SL-DRX parameters:</w:t>
      </w:r>
    </w:p>
    <w:p w14:paraId="60A610A3" w14:textId="77777777" w:rsidR="000B1124" w:rsidRPr="006261DE" w:rsidRDefault="000B1124" w:rsidP="000B1124">
      <w:pPr>
        <w:pStyle w:val="BodyText"/>
        <w:numPr>
          <w:ilvl w:val="0"/>
          <w:numId w:val="12"/>
        </w:numPr>
        <w:rPr>
          <w:rFonts w:ascii="Times New Roman" w:hAnsi="Times New Roman"/>
          <w:b/>
          <w:lang w:val="en-US"/>
        </w:rPr>
      </w:pPr>
      <w:proofErr w:type="spellStart"/>
      <w:r w:rsidRPr="006261DE">
        <w:rPr>
          <w:rFonts w:ascii="Times New Roman" w:hAnsi="Times New Roman"/>
          <w:b/>
          <w:i/>
          <w:iCs/>
          <w:lang w:val="en-US"/>
        </w:rPr>
        <w:t>sl-drx-LongCycle</w:t>
      </w:r>
      <w:proofErr w:type="spellEnd"/>
      <w:r w:rsidRPr="006261DE">
        <w:rPr>
          <w:rFonts w:ascii="Times New Roman" w:hAnsi="Times New Roman"/>
          <w:b/>
          <w:lang w:val="en-US"/>
        </w:rPr>
        <w:t xml:space="preserve"> and </w:t>
      </w:r>
      <w:proofErr w:type="spellStart"/>
      <w:r w:rsidRPr="006261DE">
        <w:rPr>
          <w:rFonts w:ascii="Times New Roman" w:hAnsi="Times New Roman"/>
          <w:b/>
          <w:i/>
          <w:iCs/>
          <w:lang w:val="en-US"/>
        </w:rPr>
        <w:t>sl-drx-StartOffset</w:t>
      </w:r>
      <w:proofErr w:type="spellEnd"/>
      <w:r w:rsidRPr="006261DE">
        <w:rPr>
          <w:rFonts w:ascii="Times New Roman" w:hAnsi="Times New Roman"/>
          <w:b/>
          <w:lang w:val="en-US"/>
        </w:rPr>
        <w:t xml:space="preserve"> in millisecond.</w:t>
      </w:r>
    </w:p>
    <w:p w14:paraId="5DD91F25" w14:textId="77777777" w:rsidR="000B1124" w:rsidRPr="006261DE" w:rsidRDefault="000B1124" w:rsidP="000B1124">
      <w:pPr>
        <w:pStyle w:val="BodyText"/>
        <w:numPr>
          <w:ilvl w:val="0"/>
          <w:numId w:val="12"/>
        </w:numPr>
        <w:rPr>
          <w:rFonts w:ascii="Times New Roman" w:hAnsi="Times New Roman"/>
          <w:b/>
          <w:lang w:val="en-US"/>
        </w:rPr>
      </w:pPr>
      <w:proofErr w:type="spellStart"/>
      <w:r w:rsidRPr="006261DE">
        <w:rPr>
          <w:rFonts w:ascii="Times New Roman" w:hAnsi="Times New Roman"/>
          <w:b/>
          <w:i/>
          <w:iCs/>
          <w:lang w:val="en-US"/>
        </w:rPr>
        <w:t>sl-drx-onDurationTimer</w:t>
      </w:r>
      <w:proofErr w:type="spellEnd"/>
      <w:r w:rsidRPr="006261DE">
        <w:rPr>
          <w:rFonts w:ascii="Times New Roman" w:hAnsi="Times New Roman"/>
          <w:b/>
          <w:lang w:val="en-US"/>
        </w:rPr>
        <w:t xml:space="preserve"> in multiples of 1/32 </w:t>
      </w:r>
      <w:proofErr w:type="spellStart"/>
      <w:r w:rsidRPr="006261DE">
        <w:rPr>
          <w:rFonts w:ascii="Times New Roman" w:hAnsi="Times New Roman"/>
          <w:b/>
          <w:lang w:val="en-US"/>
        </w:rPr>
        <w:t>ms</w:t>
      </w:r>
      <w:proofErr w:type="spellEnd"/>
      <w:r w:rsidRPr="006261DE">
        <w:rPr>
          <w:rFonts w:ascii="Times New Roman" w:hAnsi="Times New Roman"/>
          <w:b/>
          <w:lang w:val="en-US"/>
        </w:rPr>
        <w:t xml:space="preserve"> (</w:t>
      </w:r>
      <w:proofErr w:type="spellStart"/>
      <w:r w:rsidRPr="006261DE">
        <w:rPr>
          <w:rFonts w:ascii="Times New Roman" w:hAnsi="Times New Roman"/>
          <w:b/>
          <w:lang w:val="en-US"/>
        </w:rPr>
        <w:t>subMilliSeconds</w:t>
      </w:r>
      <w:proofErr w:type="spellEnd"/>
      <w:r w:rsidRPr="006261DE">
        <w:rPr>
          <w:rFonts w:ascii="Times New Roman" w:hAnsi="Times New Roman"/>
          <w:b/>
          <w:lang w:val="en-US"/>
        </w:rPr>
        <w:t xml:space="preserve">) or in </w:t>
      </w:r>
      <w:proofErr w:type="spellStart"/>
      <w:r w:rsidRPr="006261DE">
        <w:rPr>
          <w:rFonts w:ascii="Times New Roman" w:hAnsi="Times New Roman"/>
          <w:b/>
          <w:lang w:val="en-US"/>
        </w:rPr>
        <w:t>ms</w:t>
      </w:r>
      <w:proofErr w:type="spellEnd"/>
      <w:r w:rsidRPr="006261DE">
        <w:rPr>
          <w:rFonts w:ascii="Times New Roman" w:hAnsi="Times New Roman"/>
          <w:b/>
          <w:lang w:val="en-US"/>
        </w:rPr>
        <w:t xml:space="preserve"> (</w:t>
      </w:r>
      <w:proofErr w:type="spellStart"/>
      <w:r w:rsidRPr="006261DE">
        <w:rPr>
          <w:rFonts w:ascii="Times New Roman" w:hAnsi="Times New Roman"/>
          <w:b/>
          <w:lang w:val="en-US"/>
        </w:rPr>
        <w:t>milliSecond</w:t>
      </w:r>
      <w:proofErr w:type="spellEnd"/>
      <w:r w:rsidRPr="006261DE">
        <w:rPr>
          <w:rFonts w:ascii="Times New Roman" w:hAnsi="Times New Roman"/>
          <w:b/>
          <w:lang w:val="en-US"/>
        </w:rPr>
        <w:t xml:space="preserve">). </w:t>
      </w:r>
    </w:p>
    <w:p w14:paraId="6D8CB7CA" w14:textId="77777777" w:rsidR="000B1124" w:rsidRPr="006261DE" w:rsidRDefault="000B1124" w:rsidP="000B1124">
      <w:pPr>
        <w:pStyle w:val="BodyText"/>
        <w:numPr>
          <w:ilvl w:val="0"/>
          <w:numId w:val="12"/>
        </w:numPr>
        <w:rPr>
          <w:rFonts w:ascii="Times New Roman" w:hAnsi="Times New Roman"/>
          <w:b/>
          <w:lang w:val="en-US"/>
        </w:rPr>
      </w:pPr>
      <w:proofErr w:type="spellStart"/>
      <w:r w:rsidRPr="006261DE">
        <w:rPr>
          <w:rFonts w:ascii="Times New Roman" w:hAnsi="Times New Roman"/>
          <w:b/>
          <w:i/>
          <w:iCs/>
          <w:lang w:val="en-US"/>
        </w:rPr>
        <w:t>sl-drx-SlotOffset</w:t>
      </w:r>
      <w:proofErr w:type="spellEnd"/>
      <w:r w:rsidRPr="006261DE">
        <w:rPr>
          <w:rFonts w:ascii="Times New Roman" w:hAnsi="Times New Roman"/>
          <w:b/>
          <w:i/>
          <w:iCs/>
          <w:lang w:val="en-US"/>
        </w:rPr>
        <w:t xml:space="preserve"> </w:t>
      </w:r>
      <w:r w:rsidRPr="006261DE">
        <w:rPr>
          <w:rFonts w:ascii="Times New Roman" w:hAnsi="Times New Roman"/>
          <w:b/>
          <w:lang w:val="en-US"/>
        </w:rPr>
        <w:t xml:space="preserve">in multiples of 1/32 </w:t>
      </w:r>
      <w:proofErr w:type="spellStart"/>
      <w:r w:rsidRPr="006261DE">
        <w:rPr>
          <w:rFonts w:ascii="Times New Roman" w:hAnsi="Times New Roman"/>
          <w:b/>
          <w:lang w:val="en-US"/>
        </w:rPr>
        <w:t>ms.</w:t>
      </w:r>
      <w:proofErr w:type="spellEnd"/>
    </w:p>
    <w:p w14:paraId="4A73A90F" w14:textId="77777777" w:rsidR="000B1124" w:rsidRPr="006261DE" w:rsidRDefault="000B1124" w:rsidP="000B1124">
      <w:pPr>
        <w:pStyle w:val="BodyText"/>
        <w:numPr>
          <w:ilvl w:val="0"/>
          <w:numId w:val="12"/>
        </w:numPr>
        <w:rPr>
          <w:rFonts w:ascii="Times New Roman" w:hAnsi="Times New Roman"/>
          <w:b/>
          <w:lang w:val="en-US"/>
        </w:rPr>
      </w:pPr>
      <w:proofErr w:type="spellStart"/>
      <w:r w:rsidRPr="006261DE">
        <w:rPr>
          <w:rFonts w:ascii="Times New Roman" w:hAnsi="Times New Roman"/>
          <w:b/>
          <w:i/>
          <w:iCs/>
          <w:lang w:val="en-US"/>
        </w:rPr>
        <w:t>sl-drx-InactivityTimer</w:t>
      </w:r>
      <w:proofErr w:type="spellEnd"/>
      <w:r w:rsidRPr="006261DE">
        <w:rPr>
          <w:rFonts w:ascii="Times New Roman" w:hAnsi="Times New Roman"/>
          <w:b/>
          <w:lang w:val="en-US"/>
        </w:rPr>
        <w:t xml:space="preserve"> in multiple integers of 1 </w:t>
      </w:r>
      <w:proofErr w:type="spellStart"/>
      <w:r w:rsidRPr="006261DE">
        <w:rPr>
          <w:rFonts w:ascii="Times New Roman" w:hAnsi="Times New Roman"/>
          <w:b/>
          <w:lang w:val="en-US"/>
        </w:rPr>
        <w:t>ms.</w:t>
      </w:r>
      <w:proofErr w:type="spellEnd"/>
    </w:p>
    <w:p w14:paraId="04F7A5FE" w14:textId="23575159" w:rsidR="000B1124" w:rsidRPr="006261DE" w:rsidRDefault="00CB5C15" w:rsidP="000B1124">
      <w:pPr>
        <w:spacing w:beforeLines="50" w:before="120"/>
        <w:rPr>
          <w:rFonts w:ascii="Times New Roman" w:hAnsi="Times New Roman"/>
          <w:b/>
        </w:rPr>
      </w:pPr>
      <w:r>
        <w:rPr>
          <w:rFonts w:ascii="Times New Roman" w:hAnsi="Times New Roman"/>
          <w:b/>
          <w:highlight w:val="yellow"/>
        </w:rPr>
        <w:t>[18/18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2</w:t>
      </w:r>
      <w:r w:rsidR="000B1124" w:rsidRPr="006261DE">
        <w:rPr>
          <w:rFonts w:ascii="Times New Roman" w:hAnsi="Times New Roman"/>
          <w:b/>
        </w:rPr>
        <w:t xml:space="preserve">: For </w:t>
      </w:r>
      <w:r w:rsidRPr="00CB5C15">
        <w:rPr>
          <w:rFonts w:ascii="Times New Roman" w:hAnsi="Times New Roman"/>
          <w:b/>
        </w:rPr>
        <w:t>unicast/</w:t>
      </w:r>
      <w:proofErr w:type="spellStart"/>
      <w:r w:rsidRPr="00CB5C15">
        <w:rPr>
          <w:rFonts w:ascii="Times New Roman" w:hAnsi="Times New Roman"/>
          <w:b/>
        </w:rPr>
        <w:t>groucast</w:t>
      </w:r>
      <w:proofErr w:type="spellEnd"/>
      <w:r w:rsidRPr="00CB5C15">
        <w:rPr>
          <w:rFonts w:ascii="Times New Roman" w:hAnsi="Times New Roman"/>
          <w:b/>
        </w:rPr>
        <w:t>/broadcast</w:t>
      </w:r>
      <w:r w:rsidR="000B1124" w:rsidRPr="006261DE">
        <w:rPr>
          <w:rFonts w:ascii="Times New Roman" w:hAnsi="Times New Roman"/>
          <w:b/>
        </w:rPr>
        <w:t xml:space="preserve">, for </w:t>
      </w:r>
      <w:proofErr w:type="spellStart"/>
      <w:r w:rsidR="000B1124" w:rsidRPr="006261DE">
        <w:rPr>
          <w:rFonts w:ascii="Times New Roman" w:hAnsi="Times New Roman"/>
          <w:b/>
          <w:i/>
        </w:rPr>
        <w:t>sl</w:t>
      </w:r>
      <w:proofErr w:type="spellEnd"/>
      <w:r w:rsidR="000B1124" w:rsidRPr="006261DE">
        <w:rPr>
          <w:rFonts w:ascii="Times New Roman" w:hAnsi="Times New Roman"/>
          <w:b/>
          <w:i/>
        </w:rPr>
        <w:t>-</w:t>
      </w:r>
      <w:proofErr w:type="spellStart"/>
      <w:r w:rsidR="000B1124" w:rsidRPr="006261DE">
        <w:rPr>
          <w:rFonts w:ascii="Times New Roman" w:hAnsi="Times New Roman"/>
          <w:b/>
          <w:i/>
        </w:rPr>
        <w:t>drx</w:t>
      </w:r>
      <w:proofErr w:type="spellEnd"/>
      <w:r w:rsidR="000B1124" w:rsidRPr="006261DE">
        <w:rPr>
          <w:rFonts w:ascii="Times New Roman" w:hAnsi="Times New Roman"/>
          <w:b/>
          <w:i/>
        </w:rPr>
        <w:t>-HARQ-RTT-Timer</w:t>
      </w:r>
      <w:r w:rsidR="000B1124" w:rsidRPr="006261DE">
        <w:rPr>
          <w:rFonts w:ascii="Times New Roman" w:hAnsi="Times New Roman"/>
          <w:b/>
        </w:rPr>
        <w:t>, the granularity of starting time is at slot-level and the length is also configured in number of slots.</w:t>
      </w:r>
    </w:p>
    <w:p w14:paraId="2BA7A936" w14:textId="6A58E166" w:rsidR="000B1124" w:rsidRPr="006261DE" w:rsidRDefault="00CB5C15" w:rsidP="000B1124">
      <w:pPr>
        <w:spacing w:beforeLines="50" w:before="120"/>
        <w:rPr>
          <w:rFonts w:ascii="Times New Roman" w:hAnsi="Times New Roman"/>
          <w:b/>
        </w:rPr>
      </w:pPr>
      <w:r>
        <w:rPr>
          <w:rFonts w:ascii="Times New Roman" w:hAnsi="Times New Roman"/>
          <w:b/>
          <w:highlight w:val="yellow"/>
        </w:rPr>
        <w:t>[18</w:t>
      </w:r>
      <w:r w:rsidR="00A04DB1">
        <w:rPr>
          <w:rFonts w:ascii="Times New Roman" w:hAnsi="Times New Roman"/>
          <w:b/>
          <w:highlight w:val="yellow"/>
        </w:rPr>
        <w:t>/1</w:t>
      </w:r>
      <w:r>
        <w:rPr>
          <w:rFonts w:ascii="Times New Roman" w:hAnsi="Times New Roman"/>
          <w:b/>
          <w:highlight w:val="yellow"/>
        </w:rPr>
        <w:t>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3</w:t>
      </w:r>
      <w:r w:rsidR="000B1124" w:rsidRPr="006261DE">
        <w:rPr>
          <w:rFonts w:ascii="Times New Roman" w:hAnsi="Times New Roman"/>
          <w:b/>
        </w:rPr>
        <w:t xml:space="preserve">: For </w:t>
      </w:r>
      <w:r w:rsidRPr="00CB5C15">
        <w:rPr>
          <w:rFonts w:ascii="Times New Roman" w:hAnsi="Times New Roman"/>
          <w:b/>
        </w:rPr>
        <w:t>unicast/</w:t>
      </w:r>
      <w:proofErr w:type="spellStart"/>
      <w:r w:rsidRPr="00CB5C15">
        <w:rPr>
          <w:rFonts w:ascii="Times New Roman" w:hAnsi="Times New Roman"/>
          <w:b/>
        </w:rPr>
        <w:t>groucast</w:t>
      </w:r>
      <w:proofErr w:type="spellEnd"/>
      <w:r w:rsidRPr="00CB5C15">
        <w:rPr>
          <w:rFonts w:ascii="Times New Roman" w:hAnsi="Times New Roman"/>
          <w:b/>
        </w:rPr>
        <w:t>/broadcast</w:t>
      </w:r>
      <w:r w:rsidR="000B1124" w:rsidRPr="006261DE">
        <w:rPr>
          <w:rFonts w:ascii="Times New Roman" w:hAnsi="Times New Roman"/>
          <w:b/>
        </w:rPr>
        <w:t xml:space="preserve">, for </w:t>
      </w:r>
      <w:proofErr w:type="spellStart"/>
      <w:r w:rsidR="000B1124" w:rsidRPr="006261DE">
        <w:rPr>
          <w:rFonts w:ascii="Times New Roman" w:hAnsi="Times New Roman"/>
          <w:b/>
          <w:i/>
        </w:rPr>
        <w:t>sl-drx-RetransmissionTimer</w:t>
      </w:r>
      <w:proofErr w:type="spellEnd"/>
      <w:r w:rsidR="000B1124" w:rsidRPr="006261DE">
        <w:rPr>
          <w:rFonts w:ascii="Times New Roman" w:hAnsi="Times New Roman"/>
          <w:b/>
        </w:rPr>
        <w:t>, the granularity of starting time is at slot-level and the length is also configured in number of slots</w:t>
      </w:r>
      <w:r w:rsidR="000B1124" w:rsidRPr="006261DE">
        <w:rPr>
          <w:rFonts w:ascii="Times New Roman" w:hAnsi="Times New Roman"/>
          <w:b/>
          <w:i/>
        </w:rPr>
        <w:t>.</w:t>
      </w:r>
    </w:p>
    <w:p w14:paraId="478840E9" w14:textId="5C82E920" w:rsidR="000B1124" w:rsidRPr="006261DE" w:rsidRDefault="00CB5C15" w:rsidP="000B1124">
      <w:pPr>
        <w:rPr>
          <w:rFonts w:ascii="Times New Roman" w:eastAsiaTheme="minorEastAsia" w:hAnsi="Times New Roman"/>
          <w:b/>
        </w:rPr>
      </w:pPr>
      <w:r>
        <w:rPr>
          <w:rFonts w:ascii="Times New Roman" w:eastAsiaTheme="minorEastAsia" w:hAnsi="Times New Roman"/>
          <w:b/>
          <w:highlight w:val="yellow"/>
        </w:rPr>
        <w:t>[17/18</w:t>
      </w:r>
      <w:r w:rsidR="00A04DB1" w:rsidRPr="00A04DB1">
        <w:rPr>
          <w:rFonts w:ascii="Times New Roman" w:eastAsiaTheme="minorEastAsia" w:hAnsi="Times New Roman"/>
          <w:b/>
          <w:highlight w:val="yellow"/>
        </w:rPr>
        <w:t xml:space="preserve">] </w:t>
      </w:r>
      <w:r w:rsidR="000B1124" w:rsidRPr="00A04DB1">
        <w:rPr>
          <w:rFonts w:ascii="Times New Roman" w:eastAsiaTheme="minorEastAsia" w:hAnsi="Times New Roman"/>
          <w:b/>
          <w:highlight w:val="yellow"/>
        </w:rPr>
        <w:t>Proposal 4:</w:t>
      </w:r>
      <w:r w:rsidR="000B1124" w:rsidRPr="006261DE">
        <w:rPr>
          <w:rFonts w:ascii="Times New Roman" w:eastAsiaTheme="minorEastAsia" w:hAnsi="Times New Roman"/>
          <w:b/>
        </w:rPr>
        <w:t xml:space="preserve"> T</w:t>
      </w:r>
      <w:r w:rsidR="000B1124" w:rsidRPr="006261DE">
        <w:rPr>
          <w:rFonts w:ascii="Times New Roman" w:hAnsi="Times New Roman"/>
          <w:b/>
        </w:rPr>
        <w:t xml:space="preserve">he SL DRX timers should be calculated in the unit of physical slot. FFS whether </w:t>
      </w:r>
      <w:r w:rsidR="000B1124" w:rsidRPr="006261DE">
        <w:rPr>
          <w:rFonts w:ascii="Times New Roman" w:eastAsiaTheme="minorEastAsia" w:hAnsi="Times New Roman"/>
          <w:b/>
        </w:rPr>
        <w:t>the case may happen that no SL slots are available in UE’s active time and whether/how to solve it.</w:t>
      </w:r>
    </w:p>
    <w:p w14:paraId="5C391049" w14:textId="184F9C23" w:rsidR="000B1124" w:rsidRPr="006261DE" w:rsidRDefault="00CB5C15" w:rsidP="000B1124">
      <w:pPr>
        <w:spacing w:beforeLines="50" w:before="120"/>
        <w:rPr>
          <w:rFonts w:ascii="Times New Roman" w:hAnsi="Times New Roman"/>
          <w:b/>
        </w:rPr>
      </w:pPr>
      <w:r>
        <w:rPr>
          <w:rFonts w:ascii="Times New Roman" w:hAnsi="Times New Roman"/>
          <w:b/>
          <w:highlight w:val="yellow"/>
        </w:rPr>
        <w:t>[18/18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5</w:t>
      </w:r>
      <w:r w:rsidR="000B1124" w:rsidRPr="006261DE">
        <w:rPr>
          <w:rFonts w:ascii="Times New Roman" w:hAnsi="Times New Roman"/>
          <w:b/>
        </w:rPr>
        <w:t xml:space="preserve">: Similar to </w:t>
      </w:r>
      <w:proofErr w:type="spellStart"/>
      <w:r w:rsidR="000B1124" w:rsidRPr="006261DE">
        <w:rPr>
          <w:rFonts w:ascii="Times New Roman" w:hAnsi="Times New Roman"/>
          <w:b/>
        </w:rPr>
        <w:t>Uu</w:t>
      </w:r>
      <w:proofErr w:type="spellEnd"/>
      <w:r w:rsidR="000B1124" w:rsidRPr="006261DE">
        <w:rPr>
          <w:rFonts w:ascii="Times New Roman" w:hAnsi="Times New Roman"/>
          <w:b/>
        </w:rPr>
        <w:t>, the start of SL-DRX cycle is calculated by the following formula:</w:t>
      </w:r>
    </w:p>
    <w:p w14:paraId="1432B09E" w14:textId="799DAE79" w:rsidR="000B1124" w:rsidRDefault="000B1124" w:rsidP="000B1124">
      <w:pPr>
        <w:spacing w:beforeLines="50" w:before="120"/>
        <w:rPr>
          <w:rFonts w:ascii="Times New Roman" w:hAnsi="Times New Roman"/>
          <w:b/>
        </w:rPr>
      </w:pPr>
      <w:r w:rsidRPr="006261DE">
        <w:rPr>
          <w:rFonts w:ascii="Times New Roman" w:hAnsi="Times New Roman"/>
          <w:b/>
        </w:rPr>
        <w:t xml:space="preserve">[(DFN × 10) + </w:t>
      </w:r>
      <w:proofErr w:type="spellStart"/>
      <w:r w:rsidRPr="006261DE">
        <w:rPr>
          <w:rFonts w:ascii="Times New Roman" w:hAnsi="Times New Roman"/>
          <w:b/>
        </w:rPr>
        <w:t>subframe</w:t>
      </w:r>
      <w:proofErr w:type="spellEnd"/>
      <w:r w:rsidRPr="006261DE">
        <w:rPr>
          <w:rFonts w:ascii="Times New Roman" w:hAnsi="Times New Roman"/>
          <w:b/>
        </w:rPr>
        <w:t xml:space="preserve"> number] modulo (</w:t>
      </w:r>
      <w:proofErr w:type="spellStart"/>
      <w:r w:rsidRPr="005C6336">
        <w:rPr>
          <w:rFonts w:ascii="Times New Roman" w:hAnsi="Times New Roman"/>
          <w:b/>
          <w:i/>
        </w:rPr>
        <w:t>sl</w:t>
      </w:r>
      <w:proofErr w:type="spellEnd"/>
      <w:r w:rsidRPr="005C6336">
        <w:rPr>
          <w:rFonts w:ascii="Times New Roman" w:hAnsi="Times New Roman"/>
          <w:b/>
          <w:i/>
        </w:rPr>
        <w:t>-</w:t>
      </w:r>
      <w:proofErr w:type="spellStart"/>
      <w:r w:rsidRPr="005C6336">
        <w:rPr>
          <w:rFonts w:ascii="Times New Roman" w:hAnsi="Times New Roman"/>
          <w:b/>
          <w:i/>
        </w:rPr>
        <w:t>drx</w:t>
      </w:r>
      <w:proofErr w:type="spellEnd"/>
      <w:r w:rsidRPr="005C6336">
        <w:rPr>
          <w:rFonts w:ascii="Times New Roman" w:hAnsi="Times New Roman"/>
          <w:b/>
          <w:i/>
        </w:rPr>
        <w:t>-Cycle</w:t>
      </w:r>
      <w:r w:rsidRPr="006261DE">
        <w:rPr>
          <w:rFonts w:ascii="Times New Roman" w:hAnsi="Times New Roman"/>
          <w:b/>
        </w:rPr>
        <w:t xml:space="preserve">) = </w:t>
      </w:r>
      <w:proofErr w:type="spellStart"/>
      <w:r w:rsidRPr="005C6336">
        <w:rPr>
          <w:rFonts w:ascii="Times New Roman" w:hAnsi="Times New Roman"/>
          <w:b/>
          <w:i/>
        </w:rPr>
        <w:t>sl-drx-StartOffset</w:t>
      </w:r>
      <w:proofErr w:type="spellEnd"/>
    </w:p>
    <w:p w14:paraId="1803516E" w14:textId="46D2CEF1" w:rsidR="00A04DB1" w:rsidRPr="006261DE" w:rsidRDefault="00CB5C15" w:rsidP="00A04DB1">
      <w:pPr>
        <w:spacing w:beforeLines="50" w:before="120"/>
        <w:rPr>
          <w:rFonts w:ascii="Times New Roman" w:hAnsi="Times New Roman"/>
          <w:b/>
        </w:rPr>
      </w:pPr>
      <w:r>
        <w:rPr>
          <w:rFonts w:ascii="Times New Roman" w:hAnsi="Times New Roman"/>
          <w:b/>
          <w:highlight w:val="yellow"/>
        </w:rPr>
        <w:t>[18</w:t>
      </w:r>
      <w:r w:rsidR="00A04DB1">
        <w:rPr>
          <w:rFonts w:ascii="Times New Roman" w:hAnsi="Times New Roman"/>
          <w:b/>
          <w:highlight w:val="yellow"/>
        </w:rPr>
        <w:t>/1</w:t>
      </w:r>
      <w:r>
        <w:rPr>
          <w:rFonts w:ascii="Times New Roman" w:hAnsi="Times New Roman"/>
          <w:b/>
          <w:highlight w:val="yellow"/>
        </w:rPr>
        <w:t>8</w:t>
      </w:r>
      <w:r w:rsidR="00A04DB1" w:rsidRPr="00A04DB1">
        <w:rPr>
          <w:rFonts w:ascii="Times New Roman" w:hAnsi="Times New Roman"/>
          <w:b/>
          <w:highlight w:val="yellow"/>
        </w:rPr>
        <w:t>] Proposal 7</w:t>
      </w:r>
      <w:r w:rsidR="00A04DB1" w:rsidRPr="006261DE">
        <w:rPr>
          <w:rFonts w:ascii="Times New Roman" w:hAnsi="Times New Roman"/>
          <w:b/>
        </w:rPr>
        <w:t xml:space="preserve">: For unicast, for CONNECTED TX UE, RAN2 confirms that </w:t>
      </w:r>
      <w:proofErr w:type="spellStart"/>
      <w:r w:rsidR="00A04DB1" w:rsidRPr="006261DE">
        <w:rPr>
          <w:rFonts w:ascii="Times New Roman" w:hAnsi="Times New Roman"/>
          <w:b/>
          <w:i/>
        </w:rPr>
        <w:t>sl-drx-StartOffset</w:t>
      </w:r>
      <w:proofErr w:type="spellEnd"/>
      <w:r w:rsidR="00A04DB1" w:rsidRPr="006261DE">
        <w:rPr>
          <w:rFonts w:ascii="Times New Roman" w:hAnsi="Times New Roman"/>
          <w:b/>
          <w:i/>
        </w:rPr>
        <w:t xml:space="preserve"> </w:t>
      </w:r>
      <w:r w:rsidR="00A04DB1" w:rsidRPr="006261DE">
        <w:rPr>
          <w:rFonts w:ascii="Times New Roman" w:hAnsi="Times New Roman"/>
          <w:b/>
        </w:rPr>
        <w:t xml:space="preserve">and </w:t>
      </w:r>
      <w:proofErr w:type="spellStart"/>
      <w:r w:rsidR="00A04DB1" w:rsidRPr="006261DE">
        <w:rPr>
          <w:rFonts w:ascii="Times New Roman" w:hAnsi="Times New Roman"/>
          <w:b/>
          <w:i/>
        </w:rPr>
        <w:t>sl-drx-SlotOffset</w:t>
      </w:r>
      <w:proofErr w:type="spellEnd"/>
      <w:r w:rsidR="00A04DB1" w:rsidRPr="006261DE">
        <w:rPr>
          <w:rFonts w:ascii="Times New Roman" w:hAnsi="Times New Roman"/>
          <w:b/>
        </w:rPr>
        <w:t xml:space="preserve"> are configured to RX UE by TX UE based on </w:t>
      </w:r>
      <w:proofErr w:type="spellStart"/>
      <w:r w:rsidR="00A04DB1" w:rsidRPr="006261DE">
        <w:rPr>
          <w:rFonts w:ascii="Times New Roman" w:hAnsi="Times New Roman"/>
          <w:b/>
        </w:rPr>
        <w:t>gNB</w:t>
      </w:r>
      <w:proofErr w:type="spellEnd"/>
      <w:r w:rsidR="00A04DB1" w:rsidRPr="006261DE">
        <w:rPr>
          <w:rFonts w:ascii="Times New Roman" w:hAnsi="Times New Roman"/>
          <w:b/>
        </w:rPr>
        <w:t xml:space="preserve"> configuration.</w:t>
      </w:r>
    </w:p>
    <w:p w14:paraId="122A60BD" w14:textId="25246ABF" w:rsidR="00A04DB1" w:rsidRPr="006261DE" w:rsidRDefault="00CB5C15" w:rsidP="00A04DB1">
      <w:pPr>
        <w:spacing w:beforeLines="50" w:before="120"/>
        <w:rPr>
          <w:rFonts w:ascii="Times New Roman" w:eastAsiaTheme="minorEastAsia" w:hAnsi="Times New Roman"/>
          <w:b/>
        </w:rPr>
      </w:pPr>
      <w:r>
        <w:rPr>
          <w:rFonts w:ascii="Times New Roman" w:hAnsi="Times New Roman"/>
          <w:b/>
          <w:highlight w:val="yellow"/>
        </w:rPr>
        <w:t>[18/18</w:t>
      </w:r>
      <w:r w:rsidR="00A04DB1" w:rsidRPr="00A04DB1">
        <w:rPr>
          <w:rFonts w:ascii="Times New Roman" w:hAnsi="Times New Roman"/>
          <w:b/>
          <w:highlight w:val="yellow"/>
        </w:rPr>
        <w:t>] Proposal 8</w:t>
      </w:r>
      <w:r w:rsidR="00A04DB1" w:rsidRPr="006261DE">
        <w:rPr>
          <w:rFonts w:ascii="Times New Roman" w:hAnsi="Times New Roman"/>
          <w:b/>
        </w:rPr>
        <w:t xml:space="preserve">: For unicast, for IDLE/INACTIVE/OOC TX UE, RAN2 confirms that </w:t>
      </w:r>
      <w:proofErr w:type="spellStart"/>
      <w:r w:rsidR="00A04DB1" w:rsidRPr="006261DE">
        <w:rPr>
          <w:rFonts w:ascii="Times New Roman" w:hAnsi="Times New Roman"/>
          <w:b/>
          <w:i/>
        </w:rPr>
        <w:t>sl-drx-StartOffset</w:t>
      </w:r>
      <w:proofErr w:type="spellEnd"/>
      <w:r w:rsidR="00A04DB1" w:rsidRPr="006261DE">
        <w:rPr>
          <w:rFonts w:ascii="Times New Roman" w:hAnsi="Times New Roman"/>
          <w:b/>
          <w:i/>
        </w:rPr>
        <w:t xml:space="preserve"> </w:t>
      </w:r>
      <w:r w:rsidR="00A04DB1" w:rsidRPr="006261DE">
        <w:rPr>
          <w:rFonts w:ascii="Times New Roman" w:hAnsi="Times New Roman"/>
          <w:b/>
        </w:rPr>
        <w:t xml:space="preserve">and </w:t>
      </w:r>
      <w:proofErr w:type="spellStart"/>
      <w:r w:rsidR="00A04DB1" w:rsidRPr="006261DE">
        <w:rPr>
          <w:rFonts w:ascii="Times New Roman" w:hAnsi="Times New Roman"/>
          <w:b/>
          <w:i/>
        </w:rPr>
        <w:t>sl-drx-SlotOffset</w:t>
      </w:r>
      <w:proofErr w:type="spellEnd"/>
      <w:r w:rsidR="00A04DB1" w:rsidRPr="006261DE">
        <w:rPr>
          <w:rFonts w:ascii="Times New Roman" w:hAnsi="Times New Roman"/>
          <w:b/>
        </w:rPr>
        <w:t xml:space="preserve"> are configured to RX UE by TX UE implementation.</w:t>
      </w:r>
    </w:p>
    <w:p w14:paraId="500A6922" w14:textId="77AB5A83" w:rsidR="00A04DB1" w:rsidRPr="006261DE" w:rsidRDefault="00CB5C15" w:rsidP="00A04DB1">
      <w:pPr>
        <w:spacing w:beforeLines="50" w:before="120"/>
        <w:rPr>
          <w:rFonts w:ascii="Times New Roman" w:hAnsi="Times New Roman"/>
          <w:b/>
        </w:rPr>
      </w:pPr>
      <w:r>
        <w:rPr>
          <w:rFonts w:ascii="Times New Roman" w:hAnsi="Times New Roman"/>
          <w:b/>
          <w:highlight w:val="yellow"/>
        </w:rPr>
        <w:t>[16</w:t>
      </w:r>
      <w:r w:rsidR="00A04DB1">
        <w:rPr>
          <w:rFonts w:ascii="Times New Roman" w:hAnsi="Times New Roman"/>
          <w:b/>
          <w:highlight w:val="yellow"/>
        </w:rPr>
        <w:t>/1</w:t>
      </w:r>
      <w:r>
        <w:rPr>
          <w:rFonts w:ascii="Times New Roman" w:hAnsi="Times New Roman"/>
          <w:b/>
          <w:highlight w:val="yellow"/>
        </w:rPr>
        <w:t>7</w:t>
      </w:r>
      <w:r w:rsidR="00A04DB1" w:rsidRPr="00A04DB1">
        <w:rPr>
          <w:rFonts w:ascii="Times New Roman" w:hAnsi="Times New Roman"/>
          <w:b/>
          <w:highlight w:val="yellow"/>
        </w:rPr>
        <w:t>] Proposal 9</w:t>
      </w:r>
      <w:r w:rsidR="00A04DB1" w:rsidRPr="006261DE">
        <w:rPr>
          <w:rFonts w:ascii="Times New Roman" w:hAnsi="Times New Roman"/>
          <w:b/>
        </w:rPr>
        <w:t xml:space="preserve">: For </w:t>
      </w:r>
      <w:proofErr w:type="spellStart"/>
      <w:r w:rsidR="00A04DB1" w:rsidRPr="006261DE">
        <w:rPr>
          <w:rFonts w:ascii="Times New Roman" w:hAnsi="Times New Roman"/>
          <w:b/>
        </w:rPr>
        <w:t>groucast</w:t>
      </w:r>
      <w:proofErr w:type="spellEnd"/>
      <w:r w:rsidR="00A04DB1" w:rsidRPr="006261DE">
        <w:rPr>
          <w:rFonts w:ascii="Times New Roman" w:hAnsi="Times New Roman"/>
          <w:b/>
        </w:rPr>
        <w:t xml:space="preserve"> and broadcast, an equation is introduced to consider DST L2 ID when setting </w:t>
      </w:r>
      <w:proofErr w:type="spellStart"/>
      <w:r w:rsidR="00A04DB1" w:rsidRPr="006261DE">
        <w:rPr>
          <w:rFonts w:ascii="Times New Roman" w:hAnsi="Times New Roman"/>
          <w:b/>
          <w:i/>
        </w:rPr>
        <w:t>sl-drx-startoffset</w:t>
      </w:r>
      <w:proofErr w:type="spellEnd"/>
      <w:r w:rsidR="00A04DB1" w:rsidRPr="006261DE">
        <w:rPr>
          <w:rFonts w:ascii="Times New Roman" w:hAnsi="Times New Roman"/>
          <w:b/>
        </w:rPr>
        <w:t>.</w:t>
      </w:r>
    </w:p>
    <w:p w14:paraId="313B3FCF" w14:textId="77777777" w:rsidR="00A04DB1" w:rsidRPr="00A04DB1" w:rsidRDefault="00A04DB1" w:rsidP="000B1124">
      <w:pPr>
        <w:spacing w:beforeLines="50" w:before="120"/>
        <w:rPr>
          <w:rFonts w:ascii="Times New Roman" w:hAnsi="Times New Roman"/>
          <w:b/>
        </w:rPr>
      </w:pPr>
    </w:p>
    <w:p w14:paraId="4AFF0F59" w14:textId="5787677D" w:rsidR="00A04DB1" w:rsidRDefault="00A04DB1" w:rsidP="000B1124">
      <w:pPr>
        <w:spacing w:beforeLines="50" w:before="120"/>
        <w:rPr>
          <w:rFonts w:ascii="Times New Roman" w:hAnsi="Times New Roman"/>
          <w:b/>
        </w:rPr>
      </w:pPr>
      <w:r w:rsidRPr="00A04DB1">
        <w:rPr>
          <w:rFonts w:ascii="Times New Roman" w:hAnsi="Times New Roman"/>
          <w:b/>
          <w:highlight w:val="green"/>
        </w:rPr>
        <w:lastRenderedPageBreak/>
        <w:t xml:space="preserve">[To </w:t>
      </w:r>
      <w:r>
        <w:rPr>
          <w:rFonts w:ascii="Times New Roman" w:hAnsi="Times New Roman"/>
          <w:b/>
          <w:highlight w:val="green"/>
        </w:rPr>
        <w:t>B</w:t>
      </w:r>
      <w:r w:rsidRPr="00A04DB1">
        <w:rPr>
          <w:rFonts w:ascii="Times New Roman" w:hAnsi="Times New Roman"/>
          <w:b/>
          <w:highlight w:val="green"/>
        </w:rPr>
        <w:t xml:space="preserve">e </w:t>
      </w:r>
      <w:r>
        <w:rPr>
          <w:rFonts w:ascii="Times New Roman" w:hAnsi="Times New Roman"/>
          <w:b/>
          <w:highlight w:val="green"/>
        </w:rPr>
        <w:t>D</w:t>
      </w:r>
      <w:r w:rsidRPr="00A04DB1">
        <w:rPr>
          <w:rFonts w:ascii="Times New Roman" w:hAnsi="Times New Roman"/>
          <w:b/>
          <w:highlight w:val="green"/>
        </w:rPr>
        <w:t>iscussed]</w:t>
      </w:r>
    </w:p>
    <w:p w14:paraId="6A5B454B" w14:textId="77777777" w:rsidR="00CB5C15" w:rsidRPr="00CB5C15" w:rsidRDefault="00CB5C15" w:rsidP="00CB5C15">
      <w:pPr>
        <w:spacing w:beforeLines="50" w:before="120"/>
        <w:rPr>
          <w:rFonts w:ascii="Times New Roman" w:eastAsiaTheme="minorEastAsia" w:hAnsi="Times New Roman"/>
          <w:b/>
        </w:rPr>
      </w:pPr>
      <w:r w:rsidRPr="00CB5C15">
        <w:rPr>
          <w:rFonts w:ascii="Times New Roman" w:eastAsiaTheme="minorEastAsia" w:hAnsi="Times New Roman"/>
          <w:b/>
        </w:rPr>
        <w:t xml:space="preserve">[12/16] Observation 1: </w:t>
      </w:r>
      <w:r w:rsidRPr="00CB5C15">
        <w:rPr>
          <w:rFonts w:ascii="Times New Roman" w:hAnsi="Times New Roman"/>
          <w:b/>
        </w:rPr>
        <w:t>the case may happen that TX UE and RX UE can derive different Frame number (SFN/DFN) when calculating SL-DRX start time, if TX UE and RX UE have different synchronization reference source.</w:t>
      </w:r>
    </w:p>
    <w:p w14:paraId="763085AE" w14:textId="45C625E6" w:rsidR="000B1124" w:rsidRPr="006261DE" w:rsidRDefault="000B1124" w:rsidP="000B1124">
      <w:pPr>
        <w:rPr>
          <w:rFonts w:ascii="Times New Roman" w:eastAsiaTheme="minorEastAsia" w:hAnsi="Times New Roman"/>
          <w:b/>
        </w:rPr>
      </w:pPr>
      <w:r w:rsidRPr="00A04DB1">
        <w:rPr>
          <w:rFonts w:ascii="Times New Roman" w:eastAsiaTheme="minorEastAsia" w:hAnsi="Times New Roman"/>
          <w:b/>
          <w:highlight w:val="green"/>
        </w:rPr>
        <w:t>Proposal 6</w:t>
      </w:r>
      <w:r w:rsidRPr="006261DE">
        <w:rPr>
          <w:rFonts w:ascii="Times New Roman" w:eastAsiaTheme="minorEastAsia" w:hAnsi="Times New Roman"/>
          <w:b/>
        </w:rPr>
        <w:t xml:space="preserve">: As a consequence of not </w:t>
      </w:r>
      <w:r w:rsidR="00573B3E">
        <w:rPr>
          <w:rFonts w:ascii="Times New Roman" w:eastAsiaTheme="minorEastAsia" w:hAnsi="Times New Roman"/>
          <w:b/>
        </w:rPr>
        <w:t>addressing</w:t>
      </w:r>
      <w:r w:rsidRPr="006261DE">
        <w:rPr>
          <w:rFonts w:ascii="Times New Roman" w:eastAsiaTheme="minorEastAsia" w:hAnsi="Times New Roman"/>
          <w:b/>
        </w:rPr>
        <w:t xml:space="preserve"> different </w:t>
      </w:r>
      <w:r w:rsidRPr="006261DE">
        <w:rPr>
          <w:rFonts w:ascii="Times New Roman" w:hAnsi="Times New Roman"/>
          <w:b/>
        </w:rPr>
        <w:t xml:space="preserve">synchronization reference source between TX and RX UE, RAN2 confirms the understanding that </w:t>
      </w:r>
      <w:r w:rsidRPr="006261DE">
        <w:rPr>
          <w:rFonts w:ascii="Times New Roman" w:eastAsiaTheme="minorEastAsia" w:hAnsi="Times New Roman"/>
          <w:b/>
        </w:rPr>
        <w:t xml:space="preserve">each UE use its own DFN based on its </w:t>
      </w:r>
      <w:r w:rsidRPr="006261DE">
        <w:rPr>
          <w:rFonts w:ascii="Times New Roman" w:hAnsi="Times New Roman"/>
          <w:b/>
        </w:rPr>
        <w:t>synchronization reference source when using the formula in Proposal 5 to calculated DRX start time.</w:t>
      </w:r>
    </w:p>
    <w:p w14:paraId="7FDC3619" w14:textId="77777777" w:rsidR="000B1124" w:rsidRPr="006261DE" w:rsidRDefault="000B1124" w:rsidP="000B1124">
      <w:pPr>
        <w:spacing w:beforeLines="50" w:before="120"/>
        <w:rPr>
          <w:rFonts w:ascii="Times New Roman" w:eastAsiaTheme="minorEastAsia" w:hAnsi="Times New Roman"/>
          <w:b/>
        </w:rPr>
      </w:pPr>
      <w:r w:rsidRPr="00A04DB1">
        <w:rPr>
          <w:rFonts w:ascii="Times New Roman" w:eastAsiaTheme="minorEastAsia" w:hAnsi="Times New Roman"/>
          <w:b/>
          <w:highlight w:val="green"/>
        </w:rPr>
        <w:t>Proposal 10</w:t>
      </w:r>
      <w:r w:rsidRPr="006261DE">
        <w:rPr>
          <w:rFonts w:ascii="Times New Roman" w:eastAsiaTheme="minorEastAsia" w:hAnsi="Times New Roman"/>
          <w:b/>
        </w:rPr>
        <w:t xml:space="preserve">: RAN2 to agree one of the following options to conclude the equation used to determine the </w:t>
      </w:r>
      <w:proofErr w:type="spellStart"/>
      <w:r w:rsidRPr="006261DE">
        <w:rPr>
          <w:rFonts w:ascii="Times New Roman" w:eastAsiaTheme="minorEastAsia" w:hAnsi="Times New Roman"/>
          <w:b/>
          <w:i/>
        </w:rPr>
        <w:t>sl-drx-</w:t>
      </w:r>
      <w:proofErr w:type="gramStart"/>
      <w:r w:rsidRPr="006261DE">
        <w:rPr>
          <w:rFonts w:ascii="Times New Roman" w:eastAsiaTheme="minorEastAsia" w:hAnsi="Times New Roman"/>
          <w:b/>
          <w:i/>
        </w:rPr>
        <w:t>startoffset</w:t>
      </w:r>
      <w:proofErr w:type="spellEnd"/>
      <w:r w:rsidRPr="006261DE">
        <w:rPr>
          <w:rFonts w:ascii="Times New Roman" w:eastAsiaTheme="minorEastAsia" w:hAnsi="Times New Roman"/>
          <w:b/>
        </w:rPr>
        <w:t xml:space="preserve"> :</w:t>
      </w:r>
      <w:proofErr w:type="gramEnd"/>
    </w:p>
    <w:p w14:paraId="3E144BC0" w14:textId="77777777" w:rsidR="000B1124" w:rsidRPr="006261DE" w:rsidRDefault="000B1124" w:rsidP="000B1124">
      <w:pPr>
        <w:spacing w:beforeLines="50" w:before="120"/>
        <w:rPr>
          <w:rFonts w:ascii="Times New Roman" w:hAnsi="Times New Roman"/>
          <w:b/>
        </w:rPr>
      </w:pPr>
      <w:r w:rsidRPr="006261DE">
        <w:rPr>
          <w:rFonts w:ascii="Times New Roman" w:hAnsi="Times New Roman"/>
          <w:b/>
        </w:rPr>
        <w:t xml:space="preserve">Option-1: </w:t>
      </w:r>
    </w:p>
    <w:p w14:paraId="2BAAE98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r w:rsidRPr="006261DE">
        <w:rPr>
          <w:rFonts w:ascii="Times New Roman" w:hAnsi="Times New Roman"/>
          <w:b/>
        </w:rPr>
        <w:t xml:space="preserve">n=DST L2 ID </w:t>
      </w:r>
      <w:r w:rsidRPr="006261DE">
        <w:rPr>
          <w:rFonts w:ascii="Times New Roman" w:hAnsi="Times New Roman"/>
          <w:b/>
          <w:i/>
        </w:rPr>
        <w:t>MOD</w:t>
      </w:r>
      <w:r w:rsidRPr="006261DE">
        <w:rPr>
          <w:rFonts w:ascii="Times New Roman" w:hAnsi="Times New Roman"/>
          <w:b/>
        </w:rPr>
        <w:t xml:space="preserve"> N, where N is the total number of </w:t>
      </w:r>
      <w:proofErr w:type="spellStart"/>
      <w:r w:rsidRPr="006261DE">
        <w:rPr>
          <w:rFonts w:ascii="Times New Roman" w:hAnsi="Times New Roman"/>
          <w:b/>
        </w:rPr>
        <w:t>sl-drx-startoffset</w:t>
      </w:r>
      <w:proofErr w:type="spellEnd"/>
      <w:r w:rsidRPr="006261DE">
        <w:rPr>
          <w:rFonts w:ascii="Times New Roman" w:hAnsi="Times New Roman"/>
          <w:b/>
        </w:rPr>
        <w:t xml:space="preserve"> values, and n is an index in the N </w:t>
      </w:r>
      <w:proofErr w:type="spellStart"/>
      <w:r w:rsidRPr="006261DE">
        <w:rPr>
          <w:rFonts w:ascii="Times New Roman" w:hAnsi="Times New Roman"/>
          <w:b/>
          <w:i/>
        </w:rPr>
        <w:t>sl-drx-startoffset</w:t>
      </w:r>
      <w:proofErr w:type="spellEnd"/>
      <w:r w:rsidRPr="006261DE">
        <w:rPr>
          <w:rFonts w:ascii="Times New Roman" w:hAnsi="Times New Roman"/>
          <w:b/>
        </w:rPr>
        <w:t xml:space="preserve"> values.  </w:t>
      </w:r>
    </w:p>
    <w:p w14:paraId="56CDC5A5" w14:textId="77777777" w:rsidR="000B1124" w:rsidRPr="006261DE" w:rsidRDefault="000B1124" w:rsidP="000B1124">
      <w:pPr>
        <w:spacing w:beforeLines="50" w:before="120"/>
        <w:rPr>
          <w:rFonts w:ascii="Times New Roman" w:eastAsiaTheme="minorEastAsia" w:hAnsi="Times New Roman"/>
          <w:b/>
        </w:rPr>
      </w:pPr>
      <w:r w:rsidRPr="006261DE">
        <w:rPr>
          <w:rFonts w:ascii="Times New Roman" w:eastAsiaTheme="minorEastAsia" w:hAnsi="Times New Roman"/>
          <w:b/>
        </w:rPr>
        <w:t xml:space="preserve">Option-5: </w:t>
      </w:r>
    </w:p>
    <w:p w14:paraId="2F24307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proofErr w:type="spellStart"/>
      <w:r w:rsidRPr="006261DE">
        <w:rPr>
          <w:rFonts w:ascii="Times New Roman" w:hAnsi="Times New Roman"/>
          <w:b/>
          <w:i/>
        </w:rPr>
        <w:t>sl-drx-StartOffset</w:t>
      </w:r>
      <w:proofErr w:type="spellEnd"/>
      <w:r w:rsidRPr="006261DE">
        <w:rPr>
          <w:rFonts w:ascii="Times New Roman" w:hAnsi="Times New Roman"/>
          <w:b/>
        </w:rPr>
        <w:t xml:space="preserve"> (</w:t>
      </w:r>
      <w:proofErr w:type="spellStart"/>
      <w:r w:rsidRPr="006261DE">
        <w:rPr>
          <w:rFonts w:ascii="Times New Roman" w:hAnsi="Times New Roman"/>
          <w:b/>
        </w:rPr>
        <w:t>ms</w:t>
      </w:r>
      <w:proofErr w:type="spellEnd"/>
      <w:r w:rsidRPr="006261DE">
        <w:rPr>
          <w:rFonts w:ascii="Times New Roman" w:hAnsi="Times New Roman"/>
          <w:b/>
        </w:rPr>
        <w:t>)</w:t>
      </w:r>
      <w:r w:rsidRPr="006261DE">
        <w:rPr>
          <w:rFonts w:ascii="Times New Roman" w:hAnsi="Times New Roman"/>
          <w:b/>
          <w:i/>
        </w:rPr>
        <w:t xml:space="preserve"> =</w:t>
      </w:r>
      <w:r w:rsidRPr="006261DE">
        <w:rPr>
          <w:rFonts w:ascii="Times New Roman" w:hAnsi="Times New Roman"/>
          <w:b/>
        </w:rPr>
        <w:t xml:space="preserve"> DST L2 ID </w:t>
      </w:r>
      <w:r w:rsidRPr="006261DE">
        <w:rPr>
          <w:rFonts w:ascii="Times New Roman" w:hAnsi="Times New Roman"/>
          <w:b/>
          <w:i/>
        </w:rPr>
        <w:t xml:space="preserve">MOD </w:t>
      </w:r>
      <w:proofErr w:type="spellStart"/>
      <w:r w:rsidRPr="006261DE">
        <w:rPr>
          <w:rFonts w:ascii="Times New Roman" w:hAnsi="Times New Roman"/>
          <w:b/>
          <w:i/>
        </w:rPr>
        <w:t>sl-drx-LongCycle</w:t>
      </w:r>
      <w:proofErr w:type="spellEnd"/>
      <w:r w:rsidRPr="006261DE">
        <w:rPr>
          <w:rFonts w:ascii="Times New Roman" w:hAnsi="Times New Roman"/>
          <w:b/>
        </w:rPr>
        <w:t xml:space="preserve"> (</w:t>
      </w:r>
      <w:proofErr w:type="spellStart"/>
      <w:r w:rsidRPr="006261DE">
        <w:rPr>
          <w:rFonts w:ascii="Times New Roman" w:hAnsi="Times New Roman"/>
          <w:b/>
        </w:rPr>
        <w:t>ms</w:t>
      </w:r>
      <w:proofErr w:type="spellEnd"/>
      <w:r w:rsidRPr="006261DE">
        <w:rPr>
          <w:rFonts w:ascii="Times New Roman" w:hAnsi="Times New Roman"/>
          <w:b/>
        </w:rPr>
        <w:t>)</w:t>
      </w:r>
    </w:p>
    <w:p w14:paraId="1A644A2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r w:rsidRPr="006261DE">
        <w:rPr>
          <w:rFonts w:ascii="Times New Roman" w:hAnsi="Times New Roman"/>
          <w:b/>
        </w:rPr>
        <w:t xml:space="preserve">FFS: </w:t>
      </w:r>
      <w:proofErr w:type="spellStart"/>
      <w:r w:rsidRPr="006261DE">
        <w:rPr>
          <w:rFonts w:ascii="Times New Roman" w:hAnsi="Times New Roman"/>
          <w:b/>
          <w:i/>
        </w:rPr>
        <w:t>sl-drx-SlotOffset</w:t>
      </w:r>
      <w:proofErr w:type="spellEnd"/>
    </w:p>
    <w:p w14:paraId="753799F2" w14:textId="2C2F6D4B" w:rsidR="00600FCA" w:rsidRPr="005C6336" w:rsidRDefault="00573B3E" w:rsidP="005C6336">
      <w:pPr>
        <w:pStyle w:val="Proposal"/>
        <w:numPr>
          <w:ilvl w:val="255"/>
          <w:numId w:val="0"/>
        </w:numPr>
        <w:rPr>
          <w:rFonts w:ascii="Times New Roman" w:eastAsiaTheme="minorEastAsia" w:hAnsi="Times New Roman" w:hint="eastAsia"/>
        </w:rPr>
      </w:pPr>
      <w:r>
        <w:rPr>
          <w:rFonts w:ascii="Times New Roman" w:eastAsia="PMingLiU" w:hAnsi="Times New Roman"/>
          <w:highlight w:val="green"/>
          <w:lang w:eastAsia="zh-TW"/>
        </w:rPr>
        <w:t>[13/17</w:t>
      </w:r>
      <w:r w:rsidR="00A04DB1" w:rsidRPr="00A04DB1">
        <w:rPr>
          <w:rFonts w:ascii="Times New Roman" w:eastAsia="PMingLiU" w:hAnsi="Times New Roman"/>
          <w:highlight w:val="green"/>
          <w:lang w:eastAsia="zh-TW"/>
        </w:rPr>
        <w:t xml:space="preserve">] </w:t>
      </w:r>
      <w:r w:rsidR="000B1124" w:rsidRPr="00A04DB1">
        <w:rPr>
          <w:rFonts w:ascii="Times New Roman" w:eastAsia="PMingLiU" w:hAnsi="Times New Roman"/>
          <w:highlight w:val="green"/>
          <w:lang w:eastAsia="zh-TW"/>
        </w:rPr>
        <w:t>Proposal 11</w:t>
      </w:r>
      <w:r w:rsidR="000B1124" w:rsidRPr="006261DE">
        <w:rPr>
          <w:rFonts w:ascii="Times New Roman" w:eastAsia="PMingLiU" w:hAnsi="Times New Roman"/>
          <w:lang w:eastAsia="zh-TW"/>
        </w:rPr>
        <w:t xml:space="preserve">: For </w:t>
      </w:r>
      <w:proofErr w:type="spellStart"/>
      <w:r w:rsidR="000B1124" w:rsidRPr="006261DE">
        <w:rPr>
          <w:rFonts w:ascii="Times New Roman" w:eastAsia="PMingLiU" w:hAnsi="Times New Roman"/>
          <w:lang w:eastAsia="zh-TW"/>
        </w:rPr>
        <w:t>groucast</w:t>
      </w:r>
      <w:proofErr w:type="spellEnd"/>
      <w:r w:rsidR="000B1124" w:rsidRPr="006261DE">
        <w:rPr>
          <w:rFonts w:ascii="Times New Roman" w:eastAsia="PMingLiU" w:hAnsi="Times New Roman"/>
          <w:lang w:eastAsia="zh-TW"/>
        </w:rPr>
        <w:t xml:space="preserve"> and broadcast, </w:t>
      </w:r>
      <w:proofErr w:type="spellStart"/>
      <w:r w:rsidR="000B1124" w:rsidRPr="006261DE">
        <w:rPr>
          <w:rFonts w:ascii="Times New Roman" w:eastAsia="PMingLiU" w:hAnsi="Times New Roman"/>
          <w:i/>
          <w:lang w:eastAsia="zh-TW"/>
        </w:rPr>
        <w:t>sl-drx-SlotOffset</w:t>
      </w:r>
      <w:proofErr w:type="spellEnd"/>
      <w:r w:rsidR="000B1124" w:rsidRPr="006261DE">
        <w:rPr>
          <w:rFonts w:ascii="Times New Roman" w:eastAsia="PMingLiU" w:hAnsi="Times New Roman"/>
          <w:lang w:eastAsia="zh-TW"/>
        </w:rPr>
        <w:t xml:space="preserve"> is also set based on DST L2 ID (i.e., similar to </w:t>
      </w:r>
      <w:proofErr w:type="spellStart"/>
      <w:r w:rsidR="000B1124" w:rsidRPr="006261DE">
        <w:rPr>
          <w:rFonts w:ascii="Times New Roman" w:eastAsia="PMingLiU" w:hAnsi="Times New Roman"/>
          <w:i/>
          <w:lang w:eastAsia="zh-TW"/>
        </w:rPr>
        <w:t>sl-drx-StartOffset</w:t>
      </w:r>
      <w:proofErr w:type="spellEnd"/>
      <w:r w:rsidR="000B1124" w:rsidRPr="006261DE">
        <w:rPr>
          <w:rFonts w:ascii="Times New Roman" w:eastAsia="PMingLiU" w:hAnsi="Times New Roman"/>
          <w:lang w:eastAsia="zh-TW"/>
        </w:rPr>
        <w:t>).</w:t>
      </w:r>
      <w:bookmarkStart w:id="59" w:name="_GoBack"/>
      <w:bookmarkEnd w:id="59"/>
    </w:p>
    <w:p w14:paraId="7119C615" w14:textId="77777777" w:rsidR="00600FCA" w:rsidRDefault="0020636A">
      <w:pPr>
        <w:pStyle w:val="Heading1"/>
      </w:pPr>
      <w:bookmarkStart w:id="60" w:name="_In-sequence_SDU_delivery"/>
      <w:bookmarkEnd w:id="60"/>
      <w:r>
        <w:t>References</w:t>
      </w:r>
    </w:p>
    <w:p w14:paraId="04D1067F" w14:textId="77777777" w:rsidR="00600FCA" w:rsidRDefault="0020636A">
      <w:pPr>
        <w:pStyle w:val="Reference"/>
      </w:pPr>
      <w:bookmarkStart w:id="61" w:name="_Ref83219336"/>
      <w:bookmarkStart w:id="62" w:name="_Ref189809556"/>
      <w:bookmarkStart w:id="63" w:name="_Ref174151459"/>
      <w:r>
        <w:t>38.331 V16.5.0 (2021-06).</w:t>
      </w:r>
      <w:bookmarkEnd w:id="61"/>
    </w:p>
    <w:p w14:paraId="61F2FB25" w14:textId="77777777" w:rsidR="00600FCA" w:rsidRDefault="0020636A">
      <w:pPr>
        <w:pStyle w:val="Reference"/>
      </w:pPr>
      <w:bookmarkStart w:id="64" w:name="_Ref83325085"/>
      <w:r>
        <w:t>RAN2 #112e chairman notes.</w:t>
      </w:r>
      <w:bookmarkEnd w:id="64"/>
    </w:p>
    <w:p w14:paraId="41999F72" w14:textId="77777777" w:rsidR="00600FCA" w:rsidRDefault="0020636A">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 xml:space="preserve">R2-2107355, Remaining issues on DRX timers for SL Unicast, </w:t>
      </w:r>
      <w:proofErr w:type="spellStart"/>
      <w:r>
        <w:t>Spreadtrum</w:t>
      </w:r>
      <w:proofErr w:type="spellEnd"/>
      <w:r>
        <w:t xml:space="preserve">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 xml:space="preserve">R2-2107155, Consideration on </w:t>
      </w:r>
      <w:proofErr w:type="spellStart"/>
      <w:r>
        <w:t>sidelink</w:t>
      </w:r>
      <w:proofErr w:type="spellEnd"/>
      <w:r>
        <w:t xml:space="preserve"> DRX for broadcast and </w:t>
      </w:r>
      <w:proofErr w:type="spellStart"/>
      <w:r>
        <w:t>groupcast</w:t>
      </w:r>
      <w:proofErr w:type="spellEnd"/>
      <w:r>
        <w:t xml:space="preserve">, Huawei, </w:t>
      </w:r>
      <w:proofErr w:type="spellStart"/>
      <w:r>
        <w:t>HiSilicon</w:t>
      </w:r>
      <w:proofErr w:type="spellEnd"/>
      <w:r>
        <w:t>, 3GPP TSG-RAN WG2 Meeting #115-e, Electronics Meeting, August 16 – 27, 2021</w:t>
      </w:r>
    </w:p>
    <w:p w14:paraId="570F442E" w14:textId="77777777" w:rsidR="00600FCA" w:rsidRDefault="0020636A">
      <w:pPr>
        <w:pStyle w:val="Reference"/>
      </w:pPr>
      <w:r>
        <w:t xml:space="preserve">R2-2108822, Remaining issues of SL DRX, </w:t>
      </w:r>
      <w:proofErr w:type="spellStart"/>
      <w:r>
        <w:t>MediaTek</w:t>
      </w:r>
      <w:proofErr w:type="spellEnd"/>
      <w:r>
        <w:t xml:space="preserve"> Inc., 3GPP TSG-RAN WG2 Meeting #115-e, Electronics Meeting, August 16 – 27, 2021</w:t>
      </w:r>
    </w:p>
    <w:p w14:paraId="7FB7850E" w14:textId="77777777" w:rsidR="00600FCA" w:rsidRDefault="0020636A">
      <w:pPr>
        <w:pStyle w:val="Reference"/>
      </w:pPr>
      <w:r>
        <w:t>R2-2108224, Remaining issues on SL DRX for unicast/</w:t>
      </w:r>
      <w:proofErr w:type="spellStart"/>
      <w:r>
        <w:t>groupcast</w:t>
      </w:r>
      <w:proofErr w:type="spellEnd"/>
      <w:r>
        <w:t>/broadcast, vivo, 3GPP TSG-RAN WG2 Meeting #115-e, Electronics Meeting, August 16 – 27, 2021</w:t>
      </w:r>
    </w:p>
    <w:p w14:paraId="3E785CF4" w14:textId="77777777" w:rsidR="00600FCA" w:rsidRDefault="0020636A">
      <w:pPr>
        <w:pStyle w:val="Reference"/>
      </w:pPr>
      <w:r>
        <w:t xml:space="preserve">R2-2107433, Further consideration on SL DRX configuration, ZTE Corporation, </w:t>
      </w:r>
      <w:proofErr w:type="spellStart"/>
      <w:r>
        <w:t>Sanechips</w:t>
      </w:r>
      <w:proofErr w:type="spellEnd"/>
      <w:r>
        <w:t>, 3GPP TSG-RAN WG2 Meeting #115-e, Electronics Meeting, August 16 – 27, 2021</w:t>
      </w:r>
      <w:bookmarkEnd w:id="62"/>
      <w:bookmarkEnd w:id="63"/>
    </w:p>
    <w:sectPr w:rsidR="00600FC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Ericsson" w:date="2021-10-05T10:40:00Z" w:initials="">
    <w:p w14:paraId="028B50F9" w14:textId="77777777" w:rsidR="00EA2F36" w:rsidRDefault="00EA2F36">
      <w:pPr>
        <w:pStyle w:val="CommentText"/>
      </w:pPr>
      <w:r>
        <w:t>Wang Min-&gt; we skip this question for the moment.</w:t>
      </w:r>
    </w:p>
    <w:p w14:paraId="35221924" w14:textId="77777777" w:rsidR="00EA2F36" w:rsidRDefault="00EA2F36">
      <w:pPr>
        <w:pStyle w:val="CommentText"/>
        <w:rPr>
          <w:b/>
          <w:bCs/>
        </w:rPr>
      </w:pPr>
      <w:r>
        <w:rPr>
          <w:b/>
          <w:bCs/>
        </w:rPr>
        <w:t>We are still waiting for instructions from the session chair.</w:t>
      </w:r>
    </w:p>
  </w:comment>
  <w:comment w:id="15" w:author="Ericsson" w:date="2021-09-28T21:27:00Z" w:initials="">
    <w:p w14:paraId="62715CB8" w14:textId="77777777" w:rsidR="00EA2F36" w:rsidRDefault="00EA2F36">
      <w:pPr>
        <w:pStyle w:val="CommentText"/>
      </w:pPr>
      <w:r>
        <w:t>Wang Min-&gt; I think this issue is not in the scope of the email discussion, therefore, it shall be removed.</w:t>
      </w:r>
    </w:p>
    <w:p w14:paraId="7C694E49" w14:textId="77777777" w:rsidR="00EA2F36" w:rsidRDefault="00EA2F36">
      <w:pPr>
        <w:pStyle w:val="CommentText"/>
      </w:pPr>
      <w:r>
        <w:t xml:space="preserve">Also, the </w:t>
      </w:r>
      <w:proofErr w:type="spellStart"/>
      <w:r>
        <w:t>similiar</w:t>
      </w:r>
      <w:proofErr w:type="spellEnd"/>
      <w:r>
        <w:t xml:space="preserve"> issue has been already discussed in Rel-16, we shall not reopen the issue especially there is quite limited time left in this WI.</w:t>
      </w:r>
    </w:p>
  </w:comment>
  <w:comment w:id="16" w:author="Qualcomm" w:date="2021-09-28T23:51:00Z" w:initials="QC">
    <w:p w14:paraId="4A872300" w14:textId="77777777" w:rsidR="00EA2F36" w:rsidRDefault="00EA2F36">
      <w:pPr>
        <w:pStyle w:val="CommentText"/>
      </w:pPr>
      <w:r>
        <w:t>Share the same view.</w:t>
      </w:r>
    </w:p>
  </w:comment>
  <w:comment w:id="17" w:author="Nokia - jakob.buthler" w:date="2021-09-29T10:43:00Z" w:initials="Nokia">
    <w:p w14:paraId="65CC3777" w14:textId="77777777" w:rsidR="00EA2F36" w:rsidRDefault="00EA2F36">
      <w:pPr>
        <w:pStyle w:val="CommentText"/>
      </w:pPr>
      <w:r>
        <w:t>Share the same view.</w:t>
      </w:r>
    </w:p>
  </w:comment>
  <w:comment w:id="18" w:author="vivo(Jing)" w:date="2021-09-30T11:54:00Z" w:initials="">
    <w:p w14:paraId="115C5C53" w14:textId="77777777" w:rsidR="00EA2F36" w:rsidRDefault="00EA2F36">
      <w:pPr>
        <w:pStyle w:val="CommentText"/>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1D53" w14:textId="77777777" w:rsidR="001131DF" w:rsidRDefault="001131DF">
      <w:pPr>
        <w:spacing w:after="0" w:line="240" w:lineRule="auto"/>
      </w:pPr>
      <w:r>
        <w:separator/>
      </w:r>
    </w:p>
  </w:endnote>
  <w:endnote w:type="continuationSeparator" w:id="0">
    <w:p w14:paraId="6986D1D4" w14:textId="77777777" w:rsidR="001131DF" w:rsidRDefault="0011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2FEB" w14:textId="7F9CF172" w:rsidR="00EA2F36" w:rsidRDefault="00EA2F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C6336">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6336">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0EB6" w14:textId="77777777" w:rsidR="001131DF" w:rsidRDefault="001131DF">
      <w:pPr>
        <w:spacing w:after="0" w:line="240" w:lineRule="auto"/>
      </w:pPr>
      <w:r>
        <w:separator/>
      </w:r>
    </w:p>
  </w:footnote>
  <w:footnote w:type="continuationSeparator" w:id="0">
    <w:p w14:paraId="3A2A36B9" w14:textId="77777777" w:rsidR="001131DF" w:rsidRDefault="0011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3D7E" w14:textId="77777777" w:rsidR="00EA2F36" w:rsidRDefault="00EA2F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4FA7"/>
    <w:rsid w:val="00006446"/>
    <w:rsid w:val="00006896"/>
    <w:rsid w:val="00007A34"/>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1124"/>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02B"/>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1DF"/>
    <w:rsid w:val="00113CF4"/>
    <w:rsid w:val="00114DEA"/>
    <w:rsid w:val="001153EA"/>
    <w:rsid w:val="00115643"/>
    <w:rsid w:val="00116765"/>
    <w:rsid w:val="001219F5"/>
    <w:rsid w:val="00121A20"/>
    <w:rsid w:val="0012377F"/>
    <w:rsid w:val="00124314"/>
    <w:rsid w:val="00126B4A"/>
    <w:rsid w:val="00130783"/>
    <w:rsid w:val="00132FD0"/>
    <w:rsid w:val="001344C0"/>
    <w:rsid w:val="001345B0"/>
    <w:rsid w:val="001346FA"/>
    <w:rsid w:val="00135252"/>
    <w:rsid w:val="00135FDC"/>
    <w:rsid w:val="00137AB5"/>
    <w:rsid w:val="00137F0B"/>
    <w:rsid w:val="00141592"/>
    <w:rsid w:val="00143181"/>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5B4C"/>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9AB"/>
    <w:rsid w:val="00223FCB"/>
    <w:rsid w:val="002252C3"/>
    <w:rsid w:val="00225C54"/>
    <w:rsid w:val="00227122"/>
    <w:rsid w:val="00230765"/>
    <w:rsid w:val="002319E4"/>
    <w:rsid w:val="00235632"/>
    <w:rsid w:val="00235872"/>
    <w:rsid w:val="00241559"/>
    <w:rsid w:val="002435B3"/>
    <w:rsid w:val="002458EB"/>
    <w:rsid w:val="00247C86"/>
    <w:rsid w:val="002500C8"/>
    <w:rsid w:val="00251059"/>
    <w:rsid w:val="00255312"/>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A744E"/>
    <w:rsid w:val="002A78AE"/>
    <w:rsid w:val="002B001D"/>
    <w:rsid w:val="002B24D6"/>
    <w:rsid w:val="002B2870"/>
    <w:rsid w:val="002B6296"/>
    <w:rsid w:val="002B648C"/>
    <w:rsid w:val="002B6A10"/>
    <w:rsid w:val="002C41E6"/>
    <w:rsid w:val="002C7BC1"/>
    <w:rsid w:val="002D071A"/>
    <w:rsid w:val="002D104E"/>
    <w:rsid w:val="002D2D54"/>
    <w:rsid w:val="002D34B2"/>
    <w:rsid w:val="002D4A71"/>
    <w:rsid w:val="002D7637"/>
    <w:rsid w:val="002E17F2"/>
    <w:rsid w:val="002E6F4D"/>
    <w:rsid w:val="002E7CAE"/>
    <w:rsid w:val="002F1081"/>
    <w:rsid w:val="002F2771"/>
    <w:rsid w:val="002F2D8E"/>
    <w:rsid w:val="002F37A9"/>
    <w:rsid w:val="002F7723"/>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25B"/>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0A4A"/>
    <w:rsid w:val="00487D9A"/>
    <w:rsid w:val="00492BC5"/>
    <w:rsid w:val="00494499"/>
    <w:rsid w:val="004964F1"/>
    <w:rsid w:val="004A16BC"/>
    <w:rsid w:val="004A2B94"/>
    <w:rsid w:val="004A3B4A"/>
    <w:rsid w:val="004B7C0C"/>
    <w:rsid w:val="004C213D"/>
    <w:rsid w:val="004C3898"/>
    <w:rsid w:val="004C5A44"/>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622D5"/>
    <w:rsid w:val="00572505"/>
    <w:rsid w:val="00573B3E"/>
    <w:rsid w:val="00573DE5"/>
    <w:rsid w:val="00582809"/>
    <w:rsid w:val="00585A25"/>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6336"/>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16B5A"/>
    <w:rsid w:val="00620741"/>
    <w:rsid w:val="00620A71"/>
    <w:rsid w:val="00620D80"/>
    <w:rsid w:val="0062133A"/>
    <w:rsid w:val="006234A6"/>
    <w:rsid w:val="006242AF"/>
    <w:rsid w:val="006261DE"/>
    <w:rsid w:val="00630001"/>
    <w:rsid w:val="006311B3"/>
    <w:rsid w:val="006322CC"/>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5C"/>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34D"/>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04DE"/>
    <w:rsid w:val="007E424F"/>
    <w:rsid w:val="007E4610"/>
    <w:rsid w:val="007E4715"/>
    <w:rsid w:val="007E505B"/>
    <w:rsid w:val="007E7091"/>
    <w:rsid w:val="007F446B"/>
    <w:rsid w:val="007F64E4"/>
    <w:rsid w:val="007F7AE1"/>
    <w:rsid w:val="00803FAE"/>
    <w:rsid w:val="0080605F"/>
    <w:rsid w:val="00807786"/>
    <w:rsid w:val="0081043B"/>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2C77"/>
    <w:rsid w:val="008444E8"/>
    <w:rsid w:val="00844E80"/>
    <w:rsid w:val="00846FE7"/>
    <w:rsid w:val="00856911"/>
    <w:rsid w:val="00861CA7"/>
    <w:rsid w:val="008677FD"/>
    <w:rsid w:val="008706D4"/>
    <w:rsid w:val="00870F8A"/>
    <w:rsid w:val="008719A4"/>
    <w:rsid w:val="00871D23"/>
    <w:rsid w:val="00874312"/>
    <w:rsid w:val="0087437C"/>
    <w:rsid w:val="00875CD7"/>
    <w:rsid w:val="00876B4D"/>
    <w:rsid w:val="00876D2B"/>
    <w:rsid w:val="00877F18"/>
    <w:rsid w:val="008806EA"/>
    <w:rsid w:val="00883CAE"/>
    <w:rsid w:val="008847D7"/>
    <w:rsid w:val="00884EA0"/>
    <w:rsid w:val="0088660F"/>
    <w:rsid w:val="00886F76"/>
    <w:rsid w:val="00891E53"/>
    <w:rsid w:val="00894A88"/>
    <w:rsid w:val="00895386"/>
    <w:rsid w:val="008A21FF"/>
    <w:rsid w:val="008A2CE2"/>
    <w:rsid w:val="008A2EA7"/>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42E2"/>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4186"/>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737"/>
    <w:rsid w:val="00987D43"/>
    <w:rsid w:val="00990630"/>
    <w:rsid w:val="00991761"/>
    <w:rsid w:val="009941FB"/>
    <w:rsid w:val="00994DCA"/>
    <w:rsid w:val="009960EC"/>
    <w:rsid w:val="009970DD"/>
    <w:rsid w:val="009A0FBA"/>
    <w:rsid w:val="009A1601"/>
    <w:rsid w:val="009A462D"/>
    <w:rsid w:val="009A5CBA"/>
    <w:rsid w:val="009B1F30"/>
    <w:rsid w:val="009B3AC2"/>
    <w:rsid w:val="009B4693"/>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DB1"/>
    <w:rsid w:val="00A04F49"/>
    <w:rsid w:val="00A0730A"/>
    <w:rsid w:val="00A12C57"/>
    <w:rsid w:val="00A13E54"/>
    <w:rsid w:val="00A16EEC"/>
    <w:rsid w:val="00A17F63"/>
    <w:rsid w:val="00A2193B"/>
    <w:rsid w:val="00A223B4"/>
    <w:rsid w:val="00A2252E"/>
    <w:rsid w:val="00A22DBE"/>
    <w:rsid w:val="00A231B5"/>
    <w:rsid w:val="00A2351A"/>
    <w:rsid w:val="00A264A9"/>
    <w:rsid w:val="00A27785"/>
    <w:rsid w:val="00A30187"/>
    <w:rsid w:val="00A33B3B"/>
    <w:rsid w:val="00A3448A"/>
    <w:rsid w:val="00A36297"/>
    <w:rsid w:val="00A371A5"/>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5BF9"/>
    <w:rsid w:val="00A97932"/>
    <w:rsid w:val="00AA016F"/>
    <w:rsid w:val="00AA1ED6"/>
    <w:rsid w:val="00AA43E4"/>
    <w:rsid w:val="00AA51D6"/>
    <w:rsid w:val="00AB0BC8"/>
    <w:rsid w:val="00AB11CA"/>
    <w:rsid w:val="00AB14D9"/>
    <w:rsid w:val="00AB1D56"/>
    <w:rsid w:val="00AB33DA"/>
    <w:rsid w:val="00AB4AB8"/>
    <w:rsid w:val="00AB655E"/>
    <w:rsid w:val="00AC007F"/>
    <w:rsid w:val="00AC0282"/>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AF4460"/>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2059"/>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7406"/>
    <w:rsid w:val="00BE7603"/>
    <w:rsid w:val="00BF0593"/>
    <w:rsid w:val="00BF3279"/>
    <w:rsid w:val="00BF74C7"/>
    <w:rsid w:val="00C015F1"/>
    <w:rsid w:val="00C01F33"/>
    <w:rsid w:val="00C023EE"/>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27EB"/>
    <w:rsid w:val="00C3336F"/>
    <w:rsid w:val="00C3719D"/>
    <w:rsid w:val="00C43830"/>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4B9"/>
    <w:rsid w:val="00CB1F63"/>
    <w:rsid w:val="00CB4CC4"/>
    <w:rsid w:val="00CB5C15"/>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3B6"/>
    <w:rsid w:val="00D86CA3"/>
    <w:rsid w:val="00D871CE"/>
    <w:rsid w:val="00D87A85"/>
    <w:rsid w:val="00D9196D"/>
    <w:rsid w:val="00D92982"/>
    <w:rsid w:val="00D96BE7"/>
    <w:rsid w:val="00DA305E"/>
    <w:rsid w:val="00DA34AB"/>
    <w:rsid w:val="00DA5417"/>
    <w:rsid w:val="00DA56E8"/>
    <w:rsid w:val="00DA7349"/>
    <w:rsid w:val="00DB0A9F"/>
    <w:rsid w:val="00DB377D"/>
    <w:rsid w:val="00DB6008"/>
    <w:rsid w:val="00DB6959"/>
    <w:rsid w:val="00DB770F"/>
    <w:rsid w:val="00DC25B8"/>
    <w:rsid w:val="00DC2D36"/>
    <w:rsid w:val="00DC3790"/>
    <w:rsid w:val="00DC4162"/>
    <w:rsid w:val="00DC46A2"/>
    <w:rsid w:val="00DC53EF"/>
    <w:rsid w:val="00DD16D5"/>
    <w:rsid w:val="00DD2B82"/>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2F36"/>
    <w:rsid w:val="00EA7A41"/>
    <w:rsid w:val="00EB077B"/>
    <w:rsid w:val="00EB33B3"/>
    <w:rsid w:val="00EB4EA2"/>
    <w:rsid w:val="00EB5B54"/>
    <w:rsid w:val="00EC27C6"/>
    <w:rsid w:val="00EC4207"/>
    <w:rsid w:val="00EC5653"/>
    <w:rsid w:val="00EC71CE"/>
    <w:rsid w:val="00EC7586"/>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4E7"/>
    <w:rsid w:val="00F209B7"/>
    <w:rsid w:val="00F2376F"/>
    <w:rsid w:val="00F243D8"/>
    <w:rsid w:val="00F300A3"/>
    <w:rsid w:val="00F305B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2C2"/>
    <w:rsid w:val="00FC7429"/>
    <w:rsid w:val="00FD07F6"/>
    <w:rsid w:val="00FD1EC8"/>
    <w:rsid w:val="00FD200E"/>
    <w:rsid w:val="00FD47ED"/>
    <w:rsid w:val="00FD74DB"/>
    <w:rsid w:val="00FD7660"/>
    <w:rsid w:val="00FE0655"/>
    <w:rsid w:val="00FE2365"/>
    <w:rsid w:val="00FE3743"/>
    <w:rsid w:val="00FE37D7"/>
    <w:rsid w:val="00FE4C7B"/>
    <w:rsid w:val="00FE7336"/>
    <w:rsid w:val="00FE762B"/>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2CAEF706-7FF3-40D4-9ADD-C1009A9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link w:val="ListParagraph"/>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7143">
      <w:bodyDiv w:val="1"/>
      <w:marLeft w:val="0"/>
      <w:marRight w:val="0"/>
      <w:marTop w:val="0"/>
      <w:marBottom w:val="0"/>
      <w:divBdr>
        <w:top w:val="none" w:sz="0" w:space="0" w:color="auto"/>
        <w:left w:val="none" w:sz="0" w:space="0" w:color="auto"/>
        <w:bottom w:val="none" w:sz="0" w:space="0" w:color="auto"/>
        <w:right w:val="none" w:sz="0" w:space="0" w:color="auto"/>
      </w:divBdr>
    </w:div>
    <w:div w:id="940140875">
      <w:bodyDiv w:val="1"/>
      <w:marLeft w:val="0"/>
      <w:marRight w:val="0"/>
      <w:marTop w:val="0"/>
      <w:marBottom w:val="0"/>
      <w:divBdr>
        <w:top w:val="none" w:sz="0" w:space="0" w:color="auto"/>
        <w:left w:val="none" w:sz="0" w:space="0" w:color="auto"/>
        <w:bottom w:val="none" w:sz="0" w:space="0" w:color="auto"/>
        <w:right w:val="none" w:sz="0" w:space="0" w:color="auto"/>
      </w:divBdr>
    </w:div>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A77F4-3D64-4B1C-AB44-F47588C3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34</TotalTime>
  <Pages>20</Pages>
  <Words>6625</Words>
  <Characters>37763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12</cp:revision>
  <cp:lastPrinted>2008-01-31T00:09:00Z</cp:lastPrinted>
  <dcterms:created xsi:type="dcterms:W3CDTF">2021-10-18T02:36:00Z</dcterms:created>
  <dcterms:modified xsi:type="dcterms:W3CDTF">2021-10-18T03:21:00Z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