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1"/>
      </w:pPr>
      <w:r>
        <w:t>Introduction</w:t>
      </w:r>
    </w:p>
    <w:p w14:paraId="05D31DB1" w14:textId="77777777" w:rsidR="00600FCA" w:rsidRDefault="0020636A">
      <w:pPr>
        <w:pStyle w:val="a6"/>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1"/>
      </w:pPr>
      <w:r>
        <w:rPr>
          <w:rFonts w:hint="eastAsia"/>
          <w:lang w:val="en-US"/>
        </w:rPr>
        <w:t>Discussion</w:t>
      </w:r>
    </w:p>
    <w:p w14:paraId="167EBDFA" w14:textId="77777777" w:rsidR="00600FCA" w:rsidRDefault="0020636A">
      <w:pPr>
        <w:pStyle w:val="2"/>
      </w:pPr>
      <w:r>
        <w:rPr>
          <w:rFonts w:hint="eastAsia"/>
          <w:lang w:val="en-US"/>
        </w:rPr>
        <w:t>H</w:t>
      </w:r>
      <w:r>
        <w:t>ow to calculate/determine SL DRX timer length</w:t>
      </w:r>
    </w:p>
    <w:p w14:paraId="174AEAAD" w14:textId="77777777" w:rsidR="00600FCA" w:rsidRDefault="0020636A">
      <w:pPr>
        <w:pStyle w:val="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lastRenderedPageBreak/>
              <w:t>drx-RetransmissionTimerDL</w:t>
            </w:r>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drx-LongCycle</w:t>
            </w:r>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a6"/>
              <w:spacing w:before="100" w:beforeAutospacing="1"/>
              <w:rPr>
                <w:sz w:val="18"/>
              </w:rPr>
            </w:pPr>
            <w:r>
              <w:rPr>
                <w:sz w:val="18"/>
              </w:rPr>
              <w:t>Proposal 2. RAN2 to confirm that SL DRX timers take the units as follow:</w:t>
            </w:r>
          </w:p>
          <w:p w14:paraId="2BCDC0A8" w14:textId="77777777" w:rsidR="00600FCA" w:rsidRDefault="0020636A">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a6"/>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af6"/>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af6"/>
          </w:rPr>
          <w:commentReference w:id="18"/>
        </w:r>
      </w:del>
      <w:r>
        <w:t>, it can be further discussed whether physical/logical symbol/slot should be applied to these timers.</w:t>
      </w:r>
    </w:p>
    <w:p w14:paraId="13180B1A" w14:textId="77777777" w:rsidR="00600FCA" w:rsidRDefault="0020636A">
      <w:pPr>
        <w:pStyle w:val="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a6"/>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DA5725">
        <w:tc>
          <w:tcPr>
            <w:tcW w:w="1255" w:type="dxa"/>
          </w:tcPr>
          <w:p w14:paraId="7B4FC212"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DA5725">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DA5725">
            <w:pPr>
              <w:spacing w:after="0"/>
            </w:pPr>
          </w:p>
        </w:tc>
      </w:tr>
      <w:tr w:rsidR="0038325B" w14:paraId="3DF17324" w14:textId="77777777">
        <w:tc>
          <w:tcPr>
            <w:tcW w:w="1255" w:type="dxa"/>
          </w:tcPr>
          <w:p w14:paraId="3FBA4C5B" w14:textId="77777777" w:rsidR="0038325B" w:rsidRDefault="0038325B" w:rsidP="00294204">
            <w:pPr>
              <w:spacing w:after="0"/>
              <w:rPr>
                <w:rFonts w:eastAsia="Malgun Gothic" w:hint="eastAsia"/>
                <w:lang w:eastAsia="ko-KR"/>
              </w:rPr>
            </w:pPr>
          </w:p>
        </w:tc>
        <w:tc>
          <w:tcPr>
            <w:tcW w:w="1830" w:type="dxa"/>
          </w:tcPr>
          <w:p w14:paraId="69100B69" w14:textId="77777777" w:rsidR="0038325B" w:rsidRDefault="0038325B" w:rsidP="00294204">
            <w:pPr>
              <w:spacing w:after="0"/>
              <w:rPr>
                <w:rFonts w:eastAsia="Malgun Gothic" w:hint="eastAsia"/>
                <w:lang w:eastAsia="ko-KR"/>
              </w:rPr>
            </w:pPr>
          </w:p>
        </w:tc>
        <w:tc>
          <w:tcPr>
            <w:tcW w:w="6770" w:type="dxa"/>
          </w:tcPr>
          <w:p w14:paraId="27929882" w14:textId="77777777" w:rsidR="0038325B" w:rsidRDefault="0038325B" w:rsidP="00294204">
            <w:pPr>
              <w:spacing w:after="0"/>
            </w:pPr>
          </w:p>
        </w:tc>
      </w:tr>
    </w:tbl>
    <w:p w14:paraId="56CE2A6B" w14:textId="77777777" w:rsidR="00600FCA" w:rsidRDefault="0020636A">
      <w:pPr>
        <w:pStyle w:val="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DA5725">
        <w:trPr>
          <w:trHeight w:val="206"/>
        </w:trPr>
        <w:tc>
          <w:tcPr>
            <w:tcW w:w="1255" w:type="dxa"/>
          </w:tcPr>
          <w:p w14:paraId="6B25475C"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DA5725">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DA5725">
            <w:pPr>
              <w:spacing w:after="0"/>
            </w:pPr>
          </w:p>
        </w:tc>
      </w:tr>
      <w:tr w:rsidR="0038325B" w14:paraId="6D2E02ED" w14:textId="77777777">
        <w:trPr>
          <w:trHeight w:val="206"/>
        </w:trPr>
        <w:tc>
          <w:tcPr>
            <w:tcW w:w="1255" w:type="dxa"/>
          </w:tcPr>
          <w:p w14:paraId="7B89C82C" w14:textId="77777777" w:rsidR="0038325B" w:rsidRDefault="0038325B">
            <w:pPr>
              <w:spacing w:after="0"/>
              <w:rPr>
                <w:rFonts w:eastAsia="Malgun Gothic"/>
                <w:lang w:val="en-US" w:eastAsia="ko-KR"/>
              </w:rPr>
            </w:pPr>
          </w:p>
        </w:tc>
        <w:tc>
          <w:tcPr>
            <w:tcW w:w="1830" w:type="dxa"/>
          </w:tcPr>
          <w:p w14:paraId="6FD14966" w14:textId="77777777" w:rsidR="0038325B" w:rsidRDefault="0038325B">
            <w:pPr>
              <w:spacing w:after="0"/>
              <w:rPr>
                <w:rFonts w:eastAsia="Malgun Gothic" w:hint="eastAsia"/>
                <w:lang w:val="en-US" w:eastAsia="ko-KR"/>
              </w:rPr>
            </w:pPr>
          </w:p>
        </w:tc>
        <w:tc>
          <w:tcPr>
            <w:tcW w:w="6770" w:type="dxa"/>
          </w:tcPr>
          <w:p w14:paraId="4AF9D35A" w14:textId="77777777" w:rsidR="0038325B" w:rsidRDefault="0038325B">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DA5725">
        <w:tc>
          <w:tcPr>
            <w:tcW w:w="1255" w:type="dxa"/>
          </w:tcPr>
          <w:p w14:paraId="012388ED"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DA5725">
            <w:pPr>
              <w:spacing w:after="0"/>
              <w:rPr>
                <w:rFonts w:eastAsiaTheme="minorEastAsia"/>
              </w:rPr>
            </w:pPr>
            <w:r>
              <w:rPr>
                <w:rFonts w:eastAsiaTheme="minorEastAsia" w:hint="eastAsia"/>
              </w:rPr>
              <w:t>2</w:t>
            </w:r>
          </w:p>
        </w:tc>
        <w:tc>
          <w:tcPr>
            <w:tcW w:w="6770" w:type="dxa"/>
          </w:tcPr>
          <w:p w14:paraId="3E2404CC" w14:textId="77777777" w:rsidR="0038325B" w:rsidRDefault="0038325B" w:rsidP="00DA5725">
            <w:pPr>
              <w:spacing w:after="0"/>
            </w:pPr>
          </w:p>
        </w:tc>
      </w:tr>
      <w:tr w:rsidR="0038325B" w14:paraId="3B39828B" w14:textId="77777777">
        <w:tc>
          <w:tcPr>
            <w:tcW w:w="1255" w:type="dxa"/>
          </w:tcPr>
          <w:p w14:paraId="59E5C5E2" w14:textId="77777777" w:rsidR="0038325B" w:rsidRDefault="0038325B">
            <w:pPr>
              <w:spacing w:after="0"/>
              <w:rPr>
                <w:rFonts w:eastAsia="Malgun Gothic" w:hint="eastAsia"/>
                <w:lang w:eastAsia="ko-KR"/>
              </w:rPr>
            </w:pPr>
          </w:p>
        </w:tc>
        <w:tc>
          <w:tcPr>
            <w:tcW w:w="1830" w:type="dxa"/>
          </w:tcPr>
          <w:p w14:paraId="5EE55707" w14:textId="77777777" w:rsidR="0038325B" w:rsidRDefault="0038325B">
            <w:pPr>
              <w:spacing w:after="0"/>
              <w:rPr>
                <w:rFonts w:eastAsia="Malgun Gothic" w:hint="eastAsia"/>
                <w:lang w:eastAsia="ko-KR"/>
              </w:rPr>
            </w:pPr>
          </w:p>
        </w:tc>
        <w:tc>
          <w:tcPr>
            <w:tcW w:w="6770" w:type="dxa"/>
          </w:tcPr>
          <w:p w14:paraId="1F487EE9" w14:textId="77777777" w:rsidR="0038325B" w:rsidRDefault="0038325B">
            <w:pPr>
              <w:spacing w:after="0"/>
            </w:pPr>
          </w:p>
        </w:tc>
      </w:tr>
    </w:tbl>
    <w:bookmarkEnd w:id="21"/>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DA5725">
        <w:tc>
          <w:tcPr>
            <w:tcW w:w="1255" w:type="dxa"/>
          </w:tcPr>
          <w:p w14:paraId="70873FA9"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DA5725">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DA5725">
            <w:pPr>
              <w:spacing w:after="0"/>
            </w:pPr>
          </w:p>
        </w:tc>
      </w:tr>
      <w:tr w:rsidR="0038325B" w14:paraId="3994FFAC" w14:textId="77777777">
        <w:tc>
          <w:tcPr>
            <w:tcW w:w="1255" w:type="dxa"/>
          </w:tcPr>
          <w:p w14:paraId="515939EB" w14:textId="77777777" w:rsidR="0038325B" w:rsidRDefault="0038325B" w:rsidP="00E616CA">
            <w:pPr>
              <w:spacing w:after="0"/>
              <w:rPr>
                <w:rFonts w:eastAsia="Malgun Gothic" w:hint="eastAsia"/>
                <w:lang w:eastAsia="ko-KR"/>
              </w:rPr>
            </w:pPr>
          </w:p>
        </w:tc>
        <w:tc>
          <w:tcPr>
            <w:tcW w:w="1830" w:type="dxa"/>
          </w:tcPr>
          <w:p w14:paraId="670FBAF8" w14:textId="77777777" w:rsidR="0038325B" w:rsidRDefault="0038325B" w:rsidP="00E616CA">
            <w:pPr>
              <w:spacing w:after="0"/>
              <w:rPr>
                <w:rFonts w:eastAsia="Malgun Gothic" w:hint="eastAsia"/>
                <w:lang w:eastAsia="ko-KR"/>
              </w:rPr>
            </w:pPr>
          </w:p>
        </w:tc>
        <w:tc>
          <w:tcPr>
            <w:tcW w:w="6770" w:type="dxa"/>
          </w:tcPr>
          <w:p w14:paraId="6184AAB0" w14:textId="77777777" w:rsidR="0038325B" w:rsidRDefault="0038325B" w:rsidP="00E616CA">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DA5725">
        <w:tc>
          <w:tcPr>
            <w:tcW w:w="1255" w:type="dxa"/>
          </w:tcPr>
          <w:p w14:paraId="232331C6"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DA5725">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DA5725">
            <w:pPr>
              <w:spacing w:after="0"/>
            </w:pPr>
          </w:p>
        </w:tc>
      </w:tr>
      <w:tr w:rsidR="0038325B" w14:paraId="34677A7D" w14:textId="77777777">
        <w:tc>
          <w:tcPr>
            <w:tcW w:w="1255" w:type="dxa"/>
          </w:tcPr>
          <w:p w14:paraId="3081E2B9" w14:textId="77777777" w:rsidR="0038325B" w:rsidRDefault="0038325B" w:rsidP="00135FDC">
            <w:pPr>
              <w:spacing w:after="0"/>
              <w:rPr>
                <w:rFonts w:eastAsia="Malgun Gothic" w:hint="eastAsia"/>
                <w:lang w:eastAsia="ko-KR"/>
              </w:rPr>
            </w:pPr>
          </w:p>
        </w:tc>
        <w:tc>
          <w:tcPr>
            <w:tcW w:w="1830" w:type="dxa"/>
          </w:tcPr>
          <w:p w14:paraId="01E3B059" w14:textId="77777777" w:rsidR="0038325B" w:rsidRDefault="0038325B" w:rsidP="00135FDC">
            <w:pPr>
              <w:spacing w:after="0"/>
              <w:rPr>
                <w:rFonts w:eastAsia="Malgun Gothic" w:hint="eastAsia"/>
                <w:lang w:eastAsia="ko-KR"/>
              </w:rPr>
            </w:pPr>
          </w:p>
        </w:tc>
        <w:tc>
          <w:tcPr>
            <w:tcW w:w="6770" w:type="dxa"/>
          </w:tcPr>
          <w:p w14:paraId="16F0F158" w14:textId="77777777" w:rsidR="0038325B" w:rsidRDefault="0038325B" w:rsidP="00135FDC">
            <w:pPr>
              <w:spacing w:after="0"/>
            </w:pPr>
          </w:p>
        </w:tc>
      </w:tr>
    </w:tbl>
    <w:p w14:paraId="7F0F627F" w14:textId="77777777" w:rsidR="00600FCA" w:rsidRDefault="00600FCA">
      <w:pPr>
        <w:rPr>
          <w:lang w:val="en-US"/>
        </w:rPr>
      </w:pPr>
    </w:p>
    <w:p w14:paraId="0C42A843" w14:textId="77777777" w:rsidR="00600FCA" w:rsidRDefault="0020636A">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af8"/>
              <w:numPr>
                <w:ilvl w:val="0"/>
                <w:numId w:val="13"/>
              </w:numPr>
              <w:ind w:firstLineChars="0"/>
            </w:pPr>
            <w:r>
              <w:rPr>
                <w:rFonts w:hint="eastAsia"/>
              </w:rPr>
              <w:t>S</w:t>
            </w:r>
            <w:r>
              <w:t>SB: I.e., derived from sync configuration index;</w:t>
            </w:r>
          </w:p>
          <w:p w14:paraId="297A7B62" w14:textId="77777777" w:rsidR="00600FCA" w:rsidRDefault="0020636A">
            <w:pPr>
              <w:pStyle w:val="af8"/>
              <w:numPr>
                <w:ilvl w:val="0"/>
                <w:numId w:val="13"/>
              </w:numPr>
              <w:ind w:firstLineChars="0"/>
            </w:pPr>
            <w:r>
              <w:rPr>
                <w:rFonts w:hint="eastAsia"/>
              </w:rPr>
              <w:t>U</w:t>
            </w:r>
            <w:r>
              <w:t>L subframe: I.e., derived from TDD configuration;</w:t>
            </w:r>
          </w:p>
          <w:p w14:paraId="5ADC1B11" w14:textId="77777777" w:rsidR="00600FCA" w:rsidRDefault="0020636A">
            <w:pPr>
              <w:pStyle w:val="af8"/>
              <w:numPr>
                <w:ilvl w:val="0"/>
                <w:numId w:val="13"/>
              </w:numPr>
              <w:ind w:firstLineChars="0"/>
            </w:pPr>
            <w:r>
              <w:t>Reserved subframe: derived from SSB and UL subframe;</w:t>
            </w:r>
          </w:p>
          <w:p w14:paraId="49074B6B" w14:textId="77777777" w:rsidR="00600FCA" w:rsidRDefault="0020636A">
            <w:pPr>
              <w:jc w:val="center"/>
            </w:pPr>
            <w:r>
              <w:rPr>
                <w:noProof/>
                <w:lang w:val="en-US" w:eastAsia="ko-KR"/>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Huawei, HiSilicon</w:t>
            </w:r>
            <w:bookmarkEnd w:id="25"/>
            <w:bookmarkEnd w:id="26"/>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he T</w:t>
            </w:r>
            <w:r w:rsidRPr="00267B22">
              <w:rPr>
                <w:lang w:val="en-US" w:eastAsia="ko-KR"/>
              </w:rPr>
              <w:t>x</w:t>
            </w:r>
            <w:r w:rsidRPr="00267B22">
              <w:rPr>
                <w:rFonts w:hint="eastAsia"/>
                <w:lang w:val="en-US" w:eastAsia="ko-KR"/>
              </w:rPr>
              <w:t xml:space="preserve"> UE is not aware of the exact set of the sidelink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r w:rsidRPr="00267B22">
              <w:rPr>
                <w:lang w:val="en-US" w:eastAsia="ko-KR"/>
              </w:rPr>
              <w:t>Tx</w:t>
            </w:r>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sidelink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Tx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DA5725">
        <w:tc>
          <w:tcPr>
            <w:tcW w:w="1255" w:type="dxa"/>
          </w:tcPr>
          <w:p w14:paraId="5E395591" w14:textId="77777777" w:rsidR="0038325B" w:rsidRDefault="0038325B" w:rsidP="00DA5725">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DA5725">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DA5725">
            <w:pPr>
              <w:spacing w:after="0"/>
              <w:rPr>
                <w:rFonts w:eastAsiaTheme="minorEastAsia"/>
              </w:rPr>
            </w:pPr>
          </w:p>
        </w:tc>
      </w:tr>
      <w:tr w:rsidR="0038325B" w14:paraId="234F4F3D" w14:textId="77777777">
        <w:tc>
          <w:tcPr>
            <w:tcW w:w="1255" w:type="dxa"/>
          </w:tcPr>
          <w:p w14:paraId="0B15A16F" w14:textId="77777777" w:rsidR="0038325B" w:rsidRDefault="0038325B" w:rsidP="006322CC">
            <w:pPr>
              <w:spacing w:after="0"/>
              <w:rPr>
                <w:rFonts w:eastAsia="Malgun Gothic" w:hint="eastAsia"/>
                <w:lang w:eastAsia="ko-KR"/>
              </w:rPr>
            </w:pPr>
          </w:p>
        </w:tc>
        <w:tc>
          <w:tcPr>
            <w:tcW w:w="1830" w:type="dxa"/>
          </w:tcPr>
          <w:p w14:paraId="57DED127" w14:textId="77777777" w:rsidR="0038325B" w:rsidRDefault="0038325B" w:rsidP="006322CC">
            <w:pPr>
              <w:spacing w:after="0"/>
              <w:rPr>
                <w:rFonts w:eastAsia="Malgun Gothic" w:hint="eastAsia"/>
                <w:lang w:eastAsia="ko-KR"/>
              </w:rPr>
            </w:pPr>
          </w:p>
        </w:tc>
        <w:tc>
          <w:tcPr>
            <w:tcW w:w="6770" w:type="dxa"/>
          </w:tcPr>
          <w:p w14:paraId="1A0A96FE" w14:textId="77777777" w:rsidR="0038325B" w:rsidRPr="00267B22" w:rsidRDefault="0038325B" w:rsidP="006322CC">
            <w:pPr>
              <w:spacing w:after="0"/>
              <w:rPr>
                <w:lang w:val="en-US" w:eastAsia="ko-KR"/>
              </w:rPr>
            </w:pPr>
          </w:p>
        </w:tc>
      </w:tr>
    </w:tbl>
    <w:p w14:paraId="0D6E8F0C" w14:textId="77777777" w:rsidR="00600FCA" w:rsidRDefault="00600FCA">
      <w:pPr>
        <w:rPr>
          <w:lang w:val="en-US"/>
        </w:rPr>
      </w:pPr>
    </w:p>
    <w:p w14:paraId="65728843" w14:textId="77777777" w:rsidR="00600FCA" w:rsidRDefault="0020636A">
      <w:pPr>
        <w:pStyle w:val="2"/>
      </w:pPr>
      <w:r>
        <w:rPr>
          <w:rFonts w:hint="eastAsia"/>
          <w:lang w:val="en-US"/>
        </w:rPr>
        <w:t>H</w:t>
      </w:r>
      <w:r>
        <w:t>ow to calculate SL DRX start time</w:t>
      </w:r>
    </w:p>
    <w:p w14:paraId="75E2686D" w14:textId="77777777" w:rsidR="00600FCA" w:rsidRDefault="0020636A">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67F9B93" w14:textId="77777777" w:rsidR="00600FCA" w:rsidRDefault="0020636A">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4DA1A3AC" w:rsidR="00600FCA" w:rsidRDefault="0020636A">
            <w:pPr>
              <w:pStyle w:val="a6"/>
              <w:rPr>
                <w:b/>
                <w:sz w:val="18"/>
                <w:lang w:val="en-US"/>
              </w:rPr>
            </w:pPr>
            <w:r>
              <w:rPr>
                <w:sz w:val="18"/>
              </w:rPr>
              <w:t xml:space="preserve">Proposal 1: The start of the DRX cycle is </w:t>
            </w:r>
            <w:r w:rsidR="00443352">
              <w:rPr>
                <w:sz w:val="18"/>
              </w:rPr>
              <w:pgNum/>
            </w:r>
            <w:r w:rsidR="00443352">
              <w:rPr>
                <w:sz w:val="18"/>
              </w:rPr>
              <w:t>ormula</w:t>
            </w:r>
            <w:r w:rsidR="00443352">
              <w:rPr>
                <w:sz w:val="18"/>
              </w:rPr>
              <w:pgNum/>
            </w:r>
            <w:r w:rsidR="00443352">
              <w:rPr>
                <w:sz w:val="18"/>
              </w:rPr>
              <w:t>ed</w:t>
            </w:r>
            <w:r>
              <w:rPr>
                <w:sz w:val="18"/>
              </w:rPr>
              <w:t xml:space="preserve"> according to the </w:t>
            </w:r>
            <w:r w:rsidR="00443352">
              <w:rPr>
                <w:sz w:val="18"/>
              </w:rPr>
              <w:pgNum/>
            </w:r>
            <w:r w:rsidR="00443352">
              <w:rPr>
                <w:sz w:val="18"/>
              </w:rPr>
              <w:t>ormula</w:t>
            </w:r>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Proposal 1: In sidelink operation, DFN is used to calculate the DRX duration instead of SFN, for both IC and OOC U</w:t>
            </w:r>
            <w:r w:rsidR="00443352">
              <w:rPr>
                <w:sz w:val="18"/>
              </w:rPr>
              <w:t>e</w:t>
            </w:r>
            <w:r>
              <w:rPr>
                <w:sz w:val="18"/>
              </w:rPr>
              <w:t>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Rapporteur understands that it is straightforward to apply DFN to calculate the SL-DRX duration for OOC U</w:t>
      </w:r>
      <w:r w:rsidR="00443352">
        <w:t>e</w:t>
      </w:r>
      <w:r>
        <w:t xml:space="preserv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DA5725">
        <w:tc>
          <w:tcPr>
            <w:tcW w:w="1255" w:type="dxa"/>
          </w:tcPr>
          <w:p w14:paraId="47FD9F32"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DA5725">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DA5725">
            <w:pPr>
              <w:spacing w:after="0"/>
            </w:pPr>
          </w:p>
        </w:tc>
      </w:tr>
      <w:tr w:rsidR="0038325B" w14:paraId="202C3ED2" w14:textId="77777777">
        <w:tc>
          <w:tcPr>
            <w:tcW w:w="1255" w:type="dxa"/>
          </w:tcPr>
          <w:p w14:paraId="79DFC2B4" w14:textId="77777777" w:rsidR="0038325B" w:rsidRDefault="0038325B" w:rsidP="002B6296">
            <w:pPr>
              <w:spacing w:after="0"/>
              <w:rPr>
                <w:rFonts w:eastAsia="Malgun Gothic" w:hint="eastAsia"/>
                <w:lang w:eastAsia="ko-KR"/>
              </w:rPr>
            </w:pPr>
          </w:p>
        </w:tc>
        <w:tc>
          <w:tcPr>
            <w:tcW w:w="1830" w:type="dxa"/>
          </w:tcPr>
          <w:p w14:paraId="183D7252" w14:textId="77777777" w:rsidR="0038325B" w:rsidRDefault="0038325B" w:rsidP="002B6296">
            <w:pPr>
              <w:spacing w:after="0"/>
              <w:rPr>
                <w:rFonts w:eastAsia="Malgun Gothic" w:hint="eastAsia"/>
                <w:lang w:eastAsia="ko-KR"/>
              </w:rPr>
            </w:pPr>
          </w:p>
        </w:tc>
        <w:tc>
          <w:tcPr>
            <w:tcW w:w="6770" w:type="dxa"/>
          </w:tcPr>
          <w:p w14:paraId="0857823E" w14:textId="77777777" w:rsidR="0038325B" w:rsidRDefault="0038325B" w:rsidP="002B6296">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DA5725">
        <w:tc>
          <w:tcPr>
            <w:tcW w:w="1255" w:type="dxa"/>
          </w:tcPr>
          <w:p w14:paraId="0E4A7A6C"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DA5725">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DA5725">
            <w:pPr>
              <w:spacing w:after="0"/>
            </w:pPr>
          </w:p>
        </w:tc>
      </w:tr>
      <w:tr w:rsidR="0038325B" w14:paraId="62ADFB53" w14:textId="77777777">
        <w:tc>
          <w:tcPr>
            <w:tcW w:w="1255" w:type="dxa"/>
          </w:tcPr>
          <w:p w14:paraId="0DF4DF4F" w14:textId="77777777" w:rsidR="0038325B" w:rsidRDefault="0038325B" w:rsidP="002B6296">
            <w:pPr>
              <w:spacing w:after="0"/>
              <w:rPr>
                <w:rFonts w:eastAsia="Malgun Gothic" w:hint="eastAsia"/>
                <w:lang w:eastAsia="ko-KR"/>
              </w:rPr>
            </w:pPr>
          </w:p>
        </w:tc>
        <w:tc>
          <w:tcPr>
            <w:tcW w:w="1830" w:type="dxa"/>
          </w:tcPr>
          <w:p w14:paraId="06278430" w14:textId="77777777" w:rsidR="0038325B" w:rsidRDefault="0038325B" w:rsidP="002B6296">
            <w:pPr>
              <w:spacing w:after="0"/>
              <w:rPr>
                <w:rFonts w:eastAsia="Malgun Gothic" w:hint="eastAsia"/>
                <w:lang w:eastAsia="ko-KR"/>
              </w:rPr>
            </w:pPr>
          </w:p>
        </w:tc>
        <w:tc>
          <w:tcPr>
            <w:tcW w:w="6770" w:type="dxa"/>
          </w:tcPr>
          <w:p w14:paraId="3506D88A" w14:textId="77777777" w:rsidR="0038325B" w:rsidRDefault="0038325B"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7BE9341C" w14:textId="77777777" w:rsidR="00600FCA" w:rsidRDefault="0020636A">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af6"/>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af6"/>
        </w:rPr>
        <w:commentReference w:id="31"/>
      </w:r>
      <w:commentRangeEnd w:id="32"/>
      <w:r>
        <w:rPr>
          <w:rStyle w:val="af6"/>
        </w:rPr>
        <w:commentReference w:id="32"/>
      </w:r>
    </w:p>
    <w:commentRangeEnd w:id="33"/>
    <w:p w14:paraId="42915D59" w14:textId="77777777" w:rsidR="00600FCA" w:rsidRDefault="0020636A">
      <w:pPr>
        <w:rPr>
          <w:ins w:id="35" w:author="vivo(Jing)" w:date="2021-09-30T11:53:00Z"/>
          <w:rFonts w:eastAsiaTheme="minorEastAsia"/>
          <w:b/>
        </w:rPr>
      </w:pPr>
      <w:r>
        <w:rPr>
          <w:rStyle w:val="af6"/>
        </w:rPr>
        <w:commentReference w:id="33"/>
      </w:r>
      <w:commentRangeEnd w:id="34"/>
      <w:r>
        <w:rPr>
          <w:rStyle w:val="af6"/>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there may be some cases where R16 NR-V2X U</w:t>
            </w:r>
            <w:r w:rsidR="00443352">
              <w:rPr>
                <w:i/>
                <w:sz w:val="18"/>
                <w:highlight w:val="yellow"/>
              </w:rPr>
              <w:t>e</w:t>
            </w:r>
            <w:r>
              <w:rPr>
                <w:i/>
                <w:sz w:val="18"/>
                <w:highlight w:val="yellow"/>
              </w:rPr>
              <w:t>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Yes, this was discussed for Rel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Share Oppo’s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Same view with Xiaomi.</w:t>
            </w:r>
          </w:p>
        </w:tc>
      </w:tr>
      <w:tr w:rsidR="0038325B" w14:paraId="087F5901" w14:textId="77777777" w:rsidTr="00DA5725">
        <w:tc>
          <w:tcPr>
            <w:tcW w:w="1255" w:type="dxa"/>
          </w:tcPr>
          <w:p w14:paraId="3168F0E7"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DA5725">
            <w:pPr>
              <w:spacing w:after="0"/>
              <w:rPr>
                <w:rFonts w:eastAsiaTheme="minorEastAsia"/>
              </w:rPr>
            </w:pPr>
            <w:r>
              <w:rPr>
                <w:rFonts w:eastAsiaTheme="minorEastAsia" w:hint="eastAsia"/>
              </w:rPr>
              <w:t>1</w:t>
            </w:r>
          </w:p>
        </w:tc>
        <w:tc>
          <w:tcPr>
            <w:tcW w:w="6770" w:type="dxa"/>
          </w:tcPr>
          <w:p w14:paraId="59B82564" w14:textId="77777777" w:rsidR="0038325B" w:rsidRDefault="0038325B" w:rsidP="00DA5725">
            <w:pPr>
              <w:spacing w:after="0"/>
            </w:pPr>
          </w:p>
        </w:tc>
      </w:tr>
      <w:tr w:rsidR="0038325B" w14:paraId="4BDCA3BC" w14:textId="77777777">
        <w:tc>
          <w:tcPr>
            <w:tcW w:w="1255" w:type="dxa"/>
          </w:tcPr>
          <w:p w14:paraId="35F62975" w14:textId="77777777" w:rsidR="0038325B" w:rsidRDefault="0038325B">
            <w:pPr>
              <w:spacing w:after="0"/>
              <w:rPr>
                <w:rFonts w:eastAsia="Malgun Gothic" w:hint="eastAsia"/>
                <w:lang w:eastAsia="ko-KR"/>
              </w:rPr>
            </w:pPr>
          </w:p>
        </w:tc>
        <w:tc>
          <w:tcPr>
            <w:tcW w:w="1830" w:type="dxa"/>
          </w:tcPr>
          <w:p w14:paraId="3FA146D2" w14:textId="77777777" w:rsidR="0038325B" w:rsidRDefault="0038325B">
            <w:pPr>
              <w:spacing w:after="0"/>
              <w:rPr>
                <w:rFonts w:eastAsia="Malgun Gothic" w:hint="eastAsia"/>
                <w:lang w:eastAsia="ko-KR"/>
              </w:rPr>
            </w:pPr>
          </w:p>
        </w:tc>
        <w:tc>
          <w:tcPr>
            <w:tcW w:w="6770" w:type="dxa"/>
          </w:tcPr>
          <w:p w14:paraId="2926AD8C" w14:textId="77777777" w:rsidR="0038325B" w:rsidRDefault="0038325B">
            <w:pPr>
              <w:spacing w:after="0"/>
              <w:rPr>
                <w:rFonts w:eastAsia="Malgun Gothic" w:hint="eastAsia"/>
                <w:lang w:eastAsia="ko-KR"/>
              </w:rPr>
            </w:pP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DA5725">
        <w:tc>
          <w:tcPr>
            <w:tcW w:w="1255" w:type="dxa"/>
          </w:tcPr>
          <w:p w14:paraId="1D95B2AD"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DA5725">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DA5725">
            <w:pPr>
              <w:spacing w:after="0"/>
              <w:rPr>
                <w:rFonts w:eastAsiaTheme="minorEastAsia"/>
              </w:rPr>
            </w:pPr>
            <w:r>
              <w:rPr>
                <w:rFonts w:eastAsiaTheme="minorEastAsia"/>
              </w:rPr>
              <w:t xml:space="preserve">We understand the whole SL communication picture is assume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77777777" w:rsidR="0038325B" w:rsidRDefault="0038325B" w:rsidP="006322CC">
            <w:pPr>
              <w:spacing w:after="0"/>
              <w:rPr>
                <w:rFonts w:eastAsia="Malgun Gothic" w:hint="eastAsia"/>
                <w:lang w:eastAsia="ko-KR"/>
              </w:rPr>
            </w:pPr>
          </w:p>
        </w:tc>
        <w:tc>
          <w:tcPr>
            <w:tcW w:w="1830" w:type="dxa"/>
          </w:tcPr>
          <w:p w14:paraId="68C78D87" w14:textId="77777777" w:rsidR="0038325B" w:rsidRDefault="0038325B" w:rsidP="006322CC">
            <w:pPr>
              <w:spacing w:after="0"/>
              <w:rPr>
                <w:rFonts w:eastAsia="Malgun Gothic" w:hint="eastAsia"/>
                <w:lang w:eastAsia="ko-KR"/>
              </w:rPr>
            </w:pPr>
          </w:p>
        </w:tc>
        <w:tc>
          <w:tcPr>
            <w:tcW w:w="6770" w:type="dxa"/>
          </w:tcPr>
          <w:p w14:paraId="4A8D5D18" w14:textId="77777777" w:rsidR="0038325B" w:rsidRDefault="0038325B" w:rsidP="006322CC">
            <w:pPr>
              <w:spacing w:after="0"/>
              <w:rPr>
                <w:rFonts w:eastAsiaTheme="minorEastAsia"/>
              </w:rPr>
            </w:pP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r>
              <w:rPr>
                <w:rFonts w:eastAsia="PMingLiU" w:hint="eastAsia"/>
                <w:lang w:val="en-US" w:eastAsia="zh-TW"/>
              </w:rPr>
              <w:t>ASUSTeK</w:t>
            </w:r>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DA5725">
        <w:tc>
          <w:tcPr>
            <w:tcW w:w="1255" w:type="dxa"/>
          </w:tcPr>
          <w:p w14:paraId="09976DFF"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DA5725">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DA5725">
            <w:pPr>
              <w:spacing w:after="0"/>
            </w:pPr>
          </w:p>
        </w:tc>
      </w:tr>
      <w:tr w:rsidR="0038325B" w14:paraId="6D1B000A" w14:textId="77777777">
        <w:tc>
          <w:tcPr>
            <w:tcW w:w="1255" w:type="dxa"/>
          </w:tcPr>
          <w:p w14:paraId="0701ACA0" w14:textId="77777777" w:rsidR="0038325B" w:rsidRDefault="0038325B" w:rsidP="002B6296">
            <w:pPr>
              <w:spacing w:after="0"/>
              <w:rPr>
                <w:rFonts w:eastAsia="Malgun Gothic" w:hint="eastAsia"/>
                <w:lang w:eastAsia="ko-KR"/>
              </w:rPr>
            </w:pPr>
          </w:p>
        </w:tc>
        <w:tc>
          <w:tcPr>
            <w:tcW w:w="1830" w:type="dxa"/>
          </w:tcPr>
          <w:p w14:paraId="66482F98" w14:textId="77777777" w:rsidR="0038325B" w:rsidRDefault="0038325B" w:rsidP="002B6296">
            <w:pPr>
              <w:spacing w:after="0"/>
              <w:rPr>
                <w:rFonts w:eastAsia="Malgun Gothic" w:hint="eastAsia"/>
                <w:lang w:eastAsia="ko-KR"/>
              </w:rPr>
            </w:pPr>
          </w:p>
        </w:tc>
        <w:tc>
          <w:tcPr>
            <w:tcW w:w="6770" w:type="dxa"/>
          </w:tcPr>
          <w:p w14:paraId="7A56C045" w14:textId="77777777" w:rsidR="0038325B" w:rsidRDefault="0038325B"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af8"/>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r>
              <w:rPr>
                <w:rFonts w:eastAsia="PMingLiU" w:hint="eastAsia"/>
                <w:lang w:val="en-US" w:eastAsia="zh-TW"/>
              </w:rPr>
              <w:t>ASUSTeK</w:t>
            </w:r>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DA5725">
        <w:tc>
          <w:tcPr>
            <w:tcW w:w="1255" w:type="dxa"/>
          </w:tcPr>
          <w:p w14:paraId="186486FC" w14:textId="77777777" w:rsidR="0038325B" w:rsidRDefault="0038325B" w:rsidP="00DA5725">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DA5725">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DA5725">
            <w:pPr>
              <w:spacing w:after="0"/>
            </w:pPr>
          </w:p>
        </w:tc>
      </w:tr>
      <w:tr w:rsidR="0038325B" w14:paraId="3E4CC63A" w14:textId="77777777">
        <w:tc>
          <w:tcPr>
            <w:tcW w:w="1255" w:type="dxa"/>
          </w:tcPr>
          <w:p w14:paraId="35FA6BFF" w14:textId="77777777" w:rsidR="0038325B" w:rsidRDefault="0038325B" w:rsidP="002B6296">
            <w:pPr>
              <w:spacing w:after="0"/>
              <w:rPr>
                <w:rFonts w:eastAsia="Malgun Gothic" w:hint="eastAsia"/>
                <w:lang w:eastAsia="ko-KR"/>
              </w:rPr>
            </w:pPr>
          </w:p>
        </w:tc>
        <w:tc>
          <w:tcPr>
            <w:tcW w:w="1830" w:type="dxa"/>
          </w:tcPr>
          <w:p w14:paraId="630DF492" w14:textId="77777777" w:rsidR="0038325B" w:rsidRDefault="0038325B" w:rsidP="002B6296">
            <w:pPr>
              <w:spacing w:after="0"/>
              <w:rPr>
                <w:rFonts w:eastAsia="Malgun Gothic" w:hint="eastAsia"/>
                <w:lang w:eastAsia="ko-KR"/>
              </w:rPr>
            </w:pPr>
          </w:p>
        </w:tc>
        <w:tc>
          <w:tcPr>
            <w:tcW w:w="6770" w:type="dxa"/>
          </w:tcPr>
          <w:p w14:paraId="296C6433" w14:textId="77777777" w:rsidR="0038325B" w:rsidRDefault="0038325B" w:rsidP="002B6296">
            <w:pPr>
              <w:spacing w:after="0"/>
              <w:rPr>
                <w:rFonts w:eastAsia="PMingLiU"/>
                <w:lang w:val="en-US" w:eastAsia="zh-TW"/>
              </w:rPr>
            </w:pPr>
          </w:p>
        </w:tc>
      </w:tr>
    </w:tbl>
    <w:p w14:paraId="3CCB7AAE" w14:textId="63E55962" w:rsidR="00600FCA" w:rsidRDefault="0020636A">
      <w:pPr>
        <w:pStyle w:val="3"/>
        <w:spacing w:beforeLines="50"/>
      </w:pPr>
      <w:r>
        <w:rPr>
          <w:lang w:val="en-US"/>
        </w:rPr>
        <w:t xml:space="preserve">Offset for </w:t>
      </w:r>
      <w:r>
        <w:rPr>
          <w:rFonts w:hint="eastAsia"/>
          <w:lang w:val="en-US"/>
        </w:rPr>
        <w:t>G</w:t>
      </w:r>
      <w:r>
        <w:t>rou</w:t>
      </w:r>
      <w:r w:rsidR="00F329C0">
        <w:t>p</w:t>
      </w:r>
      <w:r>
        <w:t xml:space="preserve">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r>
        <w:t>sl-drx-startoffset</w:t>
      </w:r>
      <w:bookmarkEnd w:id="45"/>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0DE5D671" w14:textId="77777777" w:rsidR="00600FCA" w:rsidRPr="00600FCA" w:rsidRDefault="0020636A">
            <w:pPr>
              <w:jc w:val="center"/>
              <w:rPr>
                <w:rFonts w:eastAsia="宋体" w:cs="Arial"/>
                <w:kern w:val="2"/>
                <w:sz w:val="18"/>
                <w:szCs w:val="18"/>
                <w:lang w:val="sv-SE"/>
                <w:rPrChange w:id="46" w:author="Ericsson" w:date="2021-09-28T21:27:00Z">
                  <w:rPr>
                    <w:rFonts w:eastAsia="宋体" w:cs="Arial"/>
                    <w:kern w:val="2"/>
                    <w:sz w:val="18"/>
                    <w:szCs w:val="18"/>
                    <w:lang w:val="en-US"/>
                  </w:rPr>
                </w:rPrChange>
              </w:rPr>
            </w:pPr>
            <w:r>
              <w:rPr>
                <w:rFonts w:eastAsia="宋体" w:cs="Arial"/>
                <w:kern w:val="2"/>
                <w:sz w:val="18"/>
                <w:szCs w:val="18"/>
                <w:lang w:val="sv-SE"/>
                <w:rPrChange w:id="47" w:author="Ericsson" w:date="2021-09-28T21:27:00Z">
                  <w:rPr>
                    <w:rFonts w:eastAsia="宋体" w:cs="Arial"/>
                    <w:kern w:val="2"/>
                    <w:sz w:val="18"/>
                    <w:szCs w:val="18"/>
                    <w:lang w:val="en-US"/>
                  </w:rPr>
                </w:rPrChang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a6"/>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af8"/>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33955DB2" w14:textId="77777777" w:rsidR="00600FCA" w:rsidRDefault="0020636A">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r>
              <w:rPr>
                <w:rFonts w:eastAsia="PMingLiU" w:hint="eastAsia"/>
                <w:lang w:eastAsia="zh-TW"/>
              </w:rPr>
              <w:t>ASUSTeK</w:t>
            </w:r>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DA5725">
        <w:tc>
          <w:tcPr>
            <w:tcW w:w="1255" w:type="dxa"/>
          </w:tcPr>
          <w:p w14:paraId="4688C7A3" w14:textId="77777777" w:rsidR="0038325B" w:rsidRDefault="0038325B" w:rsidP="00DA5725">
            <w:pPr>
              <w:spacing w:after="0"/>
            </w:pPr>
            <w:r>
              <w:t>Lenovo</w:t>
            </w:r>
          </w:p>
        </w:tc>
        <w:tc>
          <w:tcPr>
            <w:tcW w:w="1830" w:type="dxa"/>
          </w:tcPr>
          <w:p w14:paraId="085F822C" w14:textId="77777777" w:rsidR="0038325B" w:rsidRPr="00DA5725" w:rsidRDefault="0038325B" w:rsidP="00DA5725">
            <w:pPr>
              <w:spacing w:after="0"/>
              <w:rPr>
                <w:rFonts w:eastAsiaTheme="minorEastAsia"/>
              </w:rPr>
            </w:pPr>
            <w:r>
              <w:rPr>
                <w:rFonts w:eastAsiaTheme="minorEastAsia" w:hint="eastAsia"/>
              </w:rPr>
              <w:t>1</w:t>
            </w:r>
          </w:p>
        </w:tc>
        <w:tc>
          <w:tcPr>
            <w:tcW w:w="6770" w:type="dxa"/>
          </w:tcPr>
          <w:p w14:paraId="5311902D" w14:textId="77777777" w:rsidR="0038325B" w:rsidRDefault="0038325B" w:rsidP="00DA5725">
            <w:pPr>
              <w:spacing w:after="0"/>
            </w:pPr>
          </w:p>
        </w:tc>
      </w:tr>
      <w:tr w:rsidR="0038325B" w14:paraId="3D69CF1F" w14:textId="77777777" w:rsidTr="002B6296">
        <w:trPr>
          <w:trHeight w:val="42"/>
        </w:trPr>
        <w:tc>
          <w:tcPr>
            <w:tcW w:w="1255" w:type="dxa"/>
          </w:tcPr>
          <w:p w14:paraId="536E92D9" w14:textId="77777777" w:rsidR="0038325B" w:rsidRDefault="0038325B" w:rsidP="002B6296">
            <w:pPr>
              <w:spacing w:after="0"/>
              <w:rPr>
                <w:rFonts w:eastAsia="Malgun Gothic" w:hint="eastAsia"/>
                <w:lang w:eastAsia="ko-KR"/>
              </w:rPr>
            </w:pPr>
          </w:p>
        </w:tc>
        <w:tc>
          <w:tcPr>
            <w:tcW w:w="1830" w:type="dxa"/>
          </w:tcPr>
          <w:p w14:paraId="54047F26" w14:textId="77777777" w:rsidR="0038325B" w:rsidRDefault="0038325B" w:rsidP="002B6296">
            <w:pPr>
              <w:spacing w:after="0"/>
              <w:rPr>
                <w:rFonts w:eastAsia="Malgun Gothic" w:hint="eastAsia"/>
                <w:lang w:eastAsia="ko-KR"/>
              </w:rPr>
            </w:pPr>
          </w:p>
        </w:tc>
        <w:tc>
          <w:tcPr>
            <w:tcW w:w="6770" w:type="dxa"/>
          </w:tcPr>
          <w:p w14:paraId="4B8EB95C" w14:textId="77777777" w:rsidR="0038325B" w:rsidRDefault="0038325B" w:rsidP="002B6296">
            <w:pPr>
              <w:spacing w:after="0"/>
            </w:pP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af8"/>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af8"/>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af8"/>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af8"/>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af8"/>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af8"/>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t xml:space="preserve">Option-4: </w:t>
      </w:r>
      <w:ins w:id="50" w:author="Qualcomm" w:date="2021-09-28T23:54:00Z">
        <w:r>
          <w:rPr>
            <w:i/>
            <w:sz w:val="18"/>
            <w:szCs w:val="18"/>
          </w:rPr>
          <w:t>sl-drx-startoffset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af8"/>
        <w:numPr>
          <w:ilvl w:val="0"/>
          <w:numId w:val="11"/>
        </w:numPr>
        <w:spacing w:beforeLines="50" w:before="120"/>
        <w:ind w:firstLineChars="0"/>
        <w:rPr>
          <w:ins w:id="68" w:author="vivo(Jing)" w:date="2021-09-30T12:03:00Z"/>
          <w:sz w:val="18"/>
          <w:szCs w:val="18"/>
        </w:rPr>
      </w:pPr>
      <w:ins w:id="69"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af8"/>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r>
              <w:rPr>
                <w:rFonts w:eastAsia="PMingLiU" w:hint="eastAsia"/>
                <w:lang w:eastAsia="zh-TW"/>
              </w:rPr>
              <w:t>ASUSTeK</w:t>
            </w:r>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DA5725">
        <w:tc>
          <w:tcPr>
            <w:tcW w:w="1255" w:type="dxa"/>
          </w:tcPr>
          <w:p w14:paraId="1225806A"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DA5725">
            <w:pPr>
              <w:spacing w:after="0"/>
            </w:pPr>
            <w:r>
              <w:t>1</w:t>
            </w:r>
          </w:p>
        </w:tc>
        <w:tc>
          <w:tcPr>
            <w:tcW w:w="6770" w:type="dxa"/>
          </w:tcPr>
          <w:p w14:paraId="210EBCF2" w14:textId="77777777" w:rsidR="0038325B" w:rsidRPr="00DA5725" w:rsidRDefault="0038325B" w:rsidP="00DA5725">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7777777" w:rsidR="0038325B" w:rsidRDefault="0038325B">
            <w:pPr>
              <w:spacing w:after="0"/>
              <w:rPr>
                <w:rFonts w:eastAsia="Malgun Gothic" w:hint="eastAsia"/>
                <w:lang w:eastAsia="ko-KR"/>
              </w:rPr>
            </w:pPr>
          </w:p>
        </w:tc>
        <w:tc>
          <w:tcPr>
            <w:tcW w:w="1830" w:type="dxa"/>
          </w:tcPr>
          <w:p w14:paraId="28633CC2" w14:textId="77777777" w:rsidR="0038325B" w:rsidRDefault="0038325B" w:rsidP="00B81363">
            <w:pPr>
              <w:spacing w:line="252" w:lineRule="auto"/>
              <w:rPr>
                <w:rFonts w:eastAsia="Malgun Gothic" w:cs="Arial"/>
                <w:color w:val="000000" w:themeColor="text1"/>
                <w:lang w:eastAsia="ko-KR"/>
              </w:rPr>
            </w:pPr>
          </w:p>
        </w:tc>
        <w:tc>
          <w:tcPr>
            <w:tcW w:w="6770" w:type="dxa"/>
          </w:tcPr>
          <w:p w14:paraId="021E9481" w14:textId="77777777" w:rsidR="0038325B" w:rsidRDefault="0038325B" w:rsidP="00B81363">
            <w:pPr>
              <w:spacing w:afterLines="50"/>
              <w:rPr>
                <w:rFonts w:eastAsia="PMingLiU"/>
                <w:lang w:eastAsia="zh-TW"/>
              </w:rPr>
            </w:pPr>
          </w:p>
        </w:tc>
      </w:tr>
    </w:tbl>
    <w:p w14:paraId="3D41C3A3" w14:textId="77777777" w:rsidR="00600FCA" w:rsidRDefault="00600FCA"/>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af2"/>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Pr>
          <w:b/>
          <w:i/>
          <w:iCs/>
        </w:rPr>
        <w:t>sl-drx-S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r>
        <w:rPr>
          <w:b/>
          <w:i/>
          <w:iCs/>
        </w:rPr>
        <w:t>sl-drx-</w:t>
      </w:r>
      <w:r>
        <w:rPr>
          <w:rFonts w:eastAsia="宋体"/>
          <w:b/>
          <w:i/>
          <w:iCs/>
          <w:lang w:val="en-US"/>
        </w:rPr>
        <w:t>S</w:t>
      </w:r>
      <w:r>
        <w:rPr>
          <w:b/>
          <w:i/>
          <w:iCs/>
        </w:rPr>
        <w:t>tart</w:t>
      </w:r>
      <w:r>
        <w:rPr>
          <w:rFonts w:eastAsia="宋体"/>
          <w:b/>
          <w:i/>
          <w:iCs/>
          <w:lang w:val="en-US"/>
        </w:rPr>
        <w:t>O</w:t>
      </w:r>
      <w:r>
        <w:rPr>
          <w:b/>
          <w:i/>
          <w:iCs/>
        </w:rPr>
        <w:t>ffset</w:t>
      </w:r>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r>
              <w:rPr>
                <w:rFonts w:eastAsia="PMingLiU" w:hint="eastAsia"/>
                <w:lang w:eastAsia="zh-TW"/>
              </w:rPr>
              <w:t>ASUSTeK</w:t>
            </w:r>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DA5725">
        <w:tc>
          <w:tcPr>
            <w:tcW w:w="1255" w:type="dxa"/>
          </w:tcPr>
          <w:p w14:paraId="0A5341F0" w14:textId="77777777" w:rsidR="0038325B" w:rsidRPr="00DA5725" w:rsidRDefault="0038325B" w:rsidP="00DA5725">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DA5725">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DA5725">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77777777" w:rsidR="0038325B" w:rsidRDefault="0038325B" w:rsidP="00BE026C">
            <w:pPr>
              <w:spacing w:after="0"/>
              <w:rPr>
                <w:rFonts w:eastAsia="Malgun Gothic" w:hint="eastAsia"/>
                <w:lang w:eastAsia="ko-KR"/>
              </w:rPr>
            </w:pPr>
          </w:p>
        </w:tc>
        <w:tc>
          <w:tcPr>
            <w:tcW w:w="1830" w:type="dxa"/>
          </w:tcPr>
          <w:p w14:paraId="6284C5F3" w14:textId="77777777" w:rsidR="0038325B" w:rsidRDefault="0038325B" w:rsidP="00BE026C">
            <w:pPr>
              <w:spacing w:after="0"/>
              <w:rPr>
                <w:rFonts w:eastAsia="Malgun Gothic"/>
                <w:lang w:eastAsia="ko-KR"/>
              </w:rPr>
            </w:pPr>
          </w:p>
        </w:tc>
        <w:tc>
          <w:tcPr>
            <w:tcW w:w="6770" w:type="dxa"/>
          </w:tcPr>
          <w:p w14:paraId="1AAAD365" w14:textId="77777777" w:rsidR="0038325B" w:rsidRDefault="0038325B" w:rsidP="00BE026C">
            <w:pPr>
              <w:spacing w:after="0"/>
              <w:rPr>
                <w:rFonts w:eastAsia="PMingLiU"/>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3" w:name="_Toc347824244"/>
      <w:bookmarkStart w:id="74" w:name="_Toc347823812"/>
      <w:bookmarkStart w:id="75" w:name="_Toc347823993"/>
      <w:r>
        <w:t>xxx.</w:t>
      </w:r>
      <w:bookmarkEnd w:id="73"/>
      <w:bookmarkEnd w:id="74"/>
      <w:bookmarkEnd w:id="75"/>
    </w:p>
    <w:p w14:paraId="24C155BC" w14:textId="77777777" w:rsidR="00600FCA" w:rsidRDefault="00600FCA"/>
    <w:p w14:paraId="2802C5DF" w14:textId="77777777" w:rsidR="00600FCA" w:rsidRDefault="0020636A">
      <w:pPr>
        <w:pStyle w:val="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1"/>
      </w:pPr>
      <w:bookmarkStart w:id="76" w:name="_In-sequence_SDU_delivery"/>
      <w:bookmarkEnd w:id="76"/>
      <w:r>
        <w:t>References</w:t>
      </w:r>
    </w:p>
    <w:p w14:paraId="04D1067F" w14:textId="77777777" w:rsidR="00600FCA" w:rsidRDefault="0020636A">
      <w:pPr>
        <w:pStyle w:val="Reference"/>
      </w:pPr>
      <w:bookmarkStart w:id="77" w:name="_Ref83219336"/>
      <w:bookmarkStart w:id="78" w:name="_Ref189809556"/>
      <w:bookmarkStart w:id="79" w:name="_Ref174151459"/>
      <w:r>
        <w:t>38.331 V16.5.0 (2021-06).</w:t>
      </w:r>
      <w:bookmarkEnd w:id="77"/>
    </w:p>
    <w:p w14:paraId="61F2FB25" w14:textId="77777777" w:rsidR="00600FCA" w:rsidRDefault="0020636A">
      <w:pPr>
        <w:pStyle w:val="Reference"/>
      </w:pPr>
      <w:bookmarkStart w:id="80" w:name="_Ref83325085"/>
      <w:r>
        <w:t>RAN2 #112e chairman notes.</w:t>
      </w:r>
      <w:bookmarkEnd w:id="80"/>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78"/>
      <w:bookmarkEnd w:id="79"/>
    </w:p>
    <w:sectPr w:rsidR="00600FCA">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Qianxi)" w:date="2021-09-27T14:17:00Z" w:initials="QL">
    <w:p w14:paraId="107B04DD" w14:textId="77777777" w:rsidR="000F19A9" w:rsidRDefault="000F19A9">
      <w:pPr>
        <w:pStyle w:val="ab"/>
        <w:rPr>
          <w:rFonts w:eastAsiaTheme="minorEastAsia"/>
        </w:rPr>
      </w:pPr>
      <w:r>
        <w:rPr>
          <w:rFonts w:eastAsiaTheme="minorEastAsia"/>
        </w:rPr>
        <w:t>Is it a typo for re-tx timer?</w:t>
      </w:r>
    </w:p>
  </w:comment>
  <w:comment w:id="18" w:author="OPPO (Qianxi)" w:date="2021-09-27T14:18:00Z" w:initials="QL">
    <w:p w14:paraId="1BB44842" w14:textId="77777777" w:rsidR="000F19A9" w:rsidRDefault="000F19A9">
      <w:pPr>
        <w:pStyle w:val="ab"/>
        <w:rPr>
          <w:rFonts w:eastAsiaTheme="minorEastAsia"/>
        </w:rPr>
      </w:pPr>
      <w:r>
        <w:rPr>
          <w:rFonts w:eastAsiaTheme="minorEastAsia"/>
        </w:rPr>
        <w:t>And also here</w:t>
      </w:r>
    </w:p>
  </w:comment>
  <w:comment w:id="30" w:author="Ericsson" w:date="2021-10-05T10:40:00Z" w:initials="">
    <w:p w14:paraId="028B50F9" w14:textId="77777777" w:rsidR="000F19A9" w:rsidRDefault="000F19A9">
      <w:pPr>
        <w:pStyle w:val="ab"/>
      </w:pPr>
      <w:r>
        <w:t>Wang Min-&gt; we skip this question for the moment.</w:t>
      </w:r>
    </w:p>
    <w:p w14:paraId="35221924" w14:textId="77777777" w:rsidR="000F19A9" w:rsidRDefault="000F19A9">
      <w:pPr>
        <w:pStyle w:val="ab"/>
        <w:rPr>
          <w:b/>
          <w:bCs/>
        </w:rPr>
      </w:pPr>
      <w:r>
        <w:rPr>
          <w:b/>
          <w:bCs/>
        </w:rPr>
        <w:t>We are still waiting for instructions from the session chair.</w:t>
      </w:r>
    </w:p>
  </w:comment>
  <w:comment w:id="31" w:author="Ericsson" w:date="2021-09-28T21:27:00Z" w:initials="">
    <w:p w14:paraId="62715CB8" w14:textId="77777777" w:rsidR="000F19A9" w:rsidRDefault="000F19A9">
      <w:pPr>
        <w:pStyle w:val="ab"/>
      </w:pPr>
      <w:r>
        <w:t>Wang Min-&gt; I think this issue is not in the scope of the email discussion, therefore, it shall be removed.</w:t>
      </w:r>
    </w:p>
    <w:p w14:paraId="7C694E49" w14:textId="77777777" w:rsidR="000F19A9" w:rsidRDefault="000F19A9">
      <w:pPr>
        <w:pStyle w:val="ab"/>
      </w:pPr>
      <w:r>
        <w:t>Also, the similiar issue has been already discussed in Rel-16, we shall not reopen the issue especially there is quite limited time left in this WI.</w:t>
      </w:r>
    </w:p>
  </w:comment>
  <w:comment w:id="32" w:author="Qualcomm" w:date="2021-09-28T23:51:00Z" w:initials="QC">
    <w:p w14:paraId="4A872300" w14:textId="77777777" w:rsidR="000F19A9" w:rsidRDefault="000F19A9">
      <w:pPr>
        <w:pStyle w:val="ab"/>
      </w:pPr>
      <w:r>
        <w:t>Share the same view.</w:t>
      </w:r>
    </w:p>
  </w:comment>
  <w:comment w:id="33" w:author="Nokia - jakob.buthler" w:date="2021-09-29T10:43:00Z" w:initials="Nokia">
    <w:p w14:paraId="65CC3777" w14:textId="77777777" w:rsidR="000F19A9" w:rsidRDefault="000F19A9">
      <w:pPr>
        <w:pStyle w:val="ab"/>
      </w:pPr>
      <w:r>
        <w:t>Share the same view.</w:t>
      </w:r>
    </w:p>
  </w:comment>
  <w:comment w:id="34" w:author="vivo(Jing)" w:date="2021-09-30T11:54:00Z" w:initials="">
    <w:p w14:paraId="115C5C53" w14:textId="77777777" w:rsidR="000F19A9" w:rsidRDefault="000F19A9">
      <w:pPr>
        <w:pStyle w:val="ab"/>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40997" w14:textId="77777777" w:rsidR="00A371A5" w:rsidRDefault="00A371A5">
      <w:pPr>
        <w:spacing w:after="0" w:line="240" w:lineRule="auto"/>
      </w:pPr>
      <w:r>
        <w:separator/>
      </w:r>
    </w:p>
  </w:endnote>
  <w:endnote w:type="continuationSeparator" w:id="0">
    <w:p w14:paraId="220643ED" w14:textId="77777777" w:rsidR="00A371A5" w:rsidRDefault="00A3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2FEB" w14:textId="558622C5" w:rsidR="000F19A9" w:rsidRDefault="000F19A9">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322CC">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322CC">
      <w:rPr>
        <w:rStyle w:val="af3"/>
        <w:noProof/>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216A2" w14:textId="77777777" w:rsidR="00A371A5" w:rsidRDefault="00A371A5">
      <w:pPr>
        <w:spacing w:after="0" w:line="240" w:lineRule="auto"/>
      </w:pPr>
      <w:r>
        <w:separator/>
      </w:r>
    </w:p>
  </w:footnote>
  <w:footnote w:type="continuationSeparator" w:id="0">
    <w:p w14:paraId="37714A64" w14:textId="77777777" w:rsidR="00A371A5" w:rsidRDefault="00A3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3D7E" w14:textId="77777777" w:rsidR="000F19A9" w:rsidRDefault="000F19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8AE"/>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 w:type="character" w:customStyle="1" w:styleId="af9">
    <w:name w:val="列表段落 字符"/>
    <w:link w:val="af8"/>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BCF4C-3A34-454F-98DE-245F8F17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2</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Lenovo (Jing)</cp:lastModifiedBy>
  <cp:revision>2</cp:revision>
  <cp:lastPrinted>2008-01-31T00:09:00Z</cp:lastPrinted>
  <dcterms:created xsi:type="dcterms:W3CDTF">2021-10-15T01:03:00Z</dcterms:created>
  <dcterms:modified xsi:type="dcterms:W3CDTF">2021-10-15T01:03:00Z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