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675DF" w14:textId="77777777" w:rsidR="00600FCA" w:rsidRDefault="0020636A">
      <w:pPr>
        <w:pStyle w:val="3GPPHeader"/>
        <w:spacing w:after="60"/>
        <w:rPr>
          <w:sz w:val="32"/>
          <w:szCs w:val="32"/>
        </w:rPr>
      </w:pPr>
      <w:r>
        <w:t>3GPP TSG-RAN WG2 #116e</w:t>
      </w:r>
      <w:r>
        <w:tab/>
      </w:r>
      <w:r>
        <w:rPr>
          <w:szCs w:val="24"/>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Heading1"/>
      </w:pPr>
      <w:r>
        <w:t>Introduction</w:t>
      </w:r>
    </w:p>
    <w:p w14:paraId="05D31DB1" w14:textId="77777777" w:rsidR="00600FCA" w:rsidRDefault="0020636A">
      <w:pPr>
        <w:pStyle w:val="BodyText"/>
      </w:pPr>
      <w:r>
        <w:t>This document is to kick off the following email discussion:</w:t>
      </w:r>
    </w:p>
    <w:p w14:paraId="0F26D19E" w14:textId="77777777" w:rsidR="00600FCA" w:rsidRDefault="0020636A">
      <w:pPr>
        <w:pStyle w:val="EmailDiscussion"/>
        <w:overflowPunct/>
        <w:autoSpaceDE/>
        <w:autoSpaceDN/>
        <w:adjustRightInd/>
        <w:textAlignment w:val="auto"/>
      </w:pPr>
      <w:bookmarkStart w:id="0" w:name="OLE_LINK11"/>
      <w:bookmarkStart w:id="1" w:name="OLE_LINK12"/>
      <w:r>
        <w:t>[POST115-e][715][V2X/SL] (Vivo)</w:t>
      </w:r>
    </w:p>
    <w:p w14:paraId="5F44445B" w14:textId="77777777" w:rsidR="00600FCA" w:rsidRDefault="0020636A">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77777777" w:rsidR="00600FCA" w:rsidRDefault="0020636A">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2" w:author="vivo(Jing)" w:date="2021-09-26T16:06:00Z">
        <w:r>
          <w:t>30</w:t>
        </w:r>
      </w:ins>
      <w:del w:id="3" w:author="vivo(Jing)" w:date="2021-09-26T16:06:00Z">
        <w:r>
          <w:delText>29</w:delText>
        </w:r>
      </w:del>
      <w:r>
        <w:rPr>
          <w:rFonts w:hint="eastAsia"/>
        </w:rPr>
        <w:t xml:space="preserve">th Sep </w:t>
      </w:r>
      <w:r>
        <w:t>0</w:t>
      </w:r>
      <w:ins w:id="4" w:author="vivo(Jing)" w:date="2021-09-26T16:06:00Z">
        <w:r>
          <w:t>4</w:t>
        </w:r>
      </w:ins>
      <w:del w:id="5" w:author="vivo(Jing)" w:date="2021-09-26T16:06:00Z">
        <w:r>
          <w:delText>6</w:delText>
        </w:r>
      </w:del>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Heading1"/>
      </w:pPr>
      <w:r>
        <w:rPr>
          <w:rFonts w:hint="eastAsia"/>
          <w:lang w:val="en-US"/>
        </w:rPr>
        <w:t>Discussion</w:t>
      </w:r>
    </w:p>
    <w:p w14:paraId="167EBDFA" w14:textId="77777777" w:rsidR="00600FCA" w:rsidRDefault="0020636A">
      <w:pPr>
        <w:pStyle w:val="Heading2"/>
      </w:pPr>
      <w:r>
        <w:rPr>
          <w:rFonts w:hint="eastAsia"/>
          <w:lang w:val="en-US"/>
        </w:rPr>
        <w:t>H</w:t>
      </w:r>
      <w:r>
        <w:t>ow to calculate/determine SL DRX timer length</w:t>
      </w:r>
    </w:p>
    <w:p w14:paraId="174AEAAD" w14:textId="77777777" w:rsidR="00600FCA" w:rsidRDefault="0020636A">
      <w:pPr>
        <w:pStyle w:val="Heading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r>
              <w:rPr>
                <w:i/>
                <w:lang w:val="en-US"/>
              </w:rPr>
              <w:t>drx-onDurationTimer</w:t>
            </w:r>
          </w:p>
        </w:tc>
        <w:tc>
          <w:tcPr>
            <w:tcW w:w="7088" w:type="dxa"/>
          </w:tcPr>
          <w:p w14:paraId="15987ABC" w14:textId="77777777" w:rsidR="00600FCA" w:rsidRDefault="0020636A">
            <w:pPr>
              <w:spacing w:after="0"/>
              <w:rPr>
                <w:rFonts w:eastAsiaTheme="minorEastAsia"/>
                <w:lang w:val="en-US"/>
              </w:rPr>
            </w:pPr>
            <w:r>
              <w:rPr>
                <w:szCs w:val="22"/>
                <w:lang w:eastAsia="sv-SE"/>
              </w:rPr>
              <w:t>Value in multiples of 1/32 ms (subMilliSeconds) or in ms (milliSecond)</w:t>
            </w:r>
          </w:p>
        </w:tc>
      </w:tr>
      <w:tr w:rsidR="00600FCA" w14:paraId="7AE3474A" w14:textId="77777777">
        <w:tc>
          <w:tcPr>
            <w:tcW w:w="2830" w:type="dxa"/>
          </w:tcPr>
          <w:p w14:paraId="17C444AC" w14:textId="77777777" w:rsidR="00600FCA" w:rsidRDefault="0020636A">
            <w:pPr>
              <w:spacing w:after="0"/>
              <w:rPr>
                <w:rFonts w:eastAsia="Malgun Gothic"/>
                <w:i/>
                <w:lang w:eastAsia="ko-KR"/>
              </w:rPr>
            </w:pPr>
            <w:r>
              <w:rPr>
                <w:rFonts w:eastAsia="Malgun Gothic"/>
                <w:i/>
                <w:lang w:eastAsia="ko-KR"/>
              </w:rPr>
              <w:t>drx-InactivityTimer</w:t>
            </w:r>
          </w:p>
        </w:tc>
        <w:tc>
          <w:tcPr>
            <w:tcW w:w="7088" w:type="dxa"/>
          </w:tcPr>
          <w:p w14:paraId="5F8B37A9" w14:textId="77777777" w:rsidR="00600FCA" w:rsidRDefault="0020636A">
            <w:pPr>
              <w:spacing w:after="0"/>
            </w:pPr>
            <w:r>
              <w:rPr>
                <w:szCs w:val="22"/>
                <w:lang w:eastAsia="sv-SE"/>
              </w:rPr>
              <w:t>Value in multiple integers of 1 ms</w:t>
            </w:r>
          </w:p>
        </w:tc>
      </w:tr>
      <w:tr w:rsidR="00600FCA" w14:paraId="74CE8DAE" w14:textId="77777777">
        <w:tc>
          <w:tcPr>
            <w:tcW w:w="2830" w:type="dxa"/>
          </w:tcPr>
          <w:p w14:paraId="7C32D1D3" w14:textId="77777777" w:rsidR="00600FCA" w:rsidRPr="00600FCA" w:rsidRDefault="0020636A">
            <w:pPr>
              <w:spacing w:after="0"/>
              <w:rPr>
                <w:i/>
                <w:lang w:val="sv-SE"/>
                <w:rPrChange w:id="6" w:author="Ericsson" w:date="2021-09-28T21:27:00Z">
                  <w:rPr>
                    <w:i/>
                  </w:rPr>
                </w:rPrChange>
              </w:rPr>
            </w:pPr>
            <w:r>
              <w:rPr>
                <w:i/>
                <w:lang w:val="sv-SE"/>
                <w:rPrChange w:id="7" w:author="Ericsson" w:date="2021-09-28T21:27:00Z">
                  <w:rPr>
                    <w:i/>
                  </w:rPr>
                </w:rPrChange>
              </w:rPr>
              <w:t>drx-HARQ-RTT-TimerDL</w:t>
            </w:r>
          </w:p>
          <w:p w14:paraId="44A873E1" w14:textId="77777777" w:rsidR="00600FCA" w:rsidRPr="00600FCA" w:rsidRDefault="0020636A">
            <w:pPr>
              <w:spacing w:after="0"/>
              <w:rPr>
                <w:i/>
                <w:lang w:val="sv-SE"/>
                <w:rPrChange w:id="8" w:author="Ericsson" w:date="2021-09-28T21:27:00Z">
                  <w:rPr>
                    <w:i/>
                  </w:rPr>
                </w:rPrChange>
              </w:rPr>
            </w:pPr>
            <w:r>
              <w:rPr>
                <w:i/>
                <w:lang w:val="sv-SE"/>
                <w:rPrChange w:id="9" w:author="Ericsson" w:date="2021-09-28T21:27:00Z">
                  <w:rPr>
                    <w:i/>
                  </w:rPr>
                </w:rPrChange>
              </w:rPr>
              <w:t>drx-HARQ-RTT-TimerUL</w:t>
            </w:r>
          </w:p>
        </w:tc>
        <w:tc>
          <w:tcPr>
            <w:tcW w:w="7088" w:type="dxa"/>
          </w:tcPr>
          <w:p w14:paraId="0D724BB1" w14:textId="77777777" w:rsidR="00600FCA" w:rsidRDefault="0020636A">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r w:rsidR="00600FCA" w14:paraId="5B6E1C00" w14:textId="77777777">
        <w:tc>
          <w:tcPr>
            <w:tcW w:w="2830" w:type="dxa"/>
          </w:tcPr>
          <w:p w14:paraId="331E37E2" w14:textId="77777777" w:rsidR="00600FCA" w:rsidRDefault="0020636A">
            <w:pPr>
              <w:spacing w:after="0"/>
              <w:rPr>
                <w:i/>
              </w:rPr>
            </w:pPr>
            <w:r>
              <w:rPr>
                <w:i/>
              </w:rPr>
              <w:t>drx-RetransmissionTimerDL</w:t>
            </w:r>
          </w:p>
          <w:p w14:paraId="2952B3B1" w14:textId="77777777" w:rsidR="00600FCA" w:rsidRDefault="0020636A">
            <w:pPr>
              <w:spacing w:after="0"/>
              <w:rPr>
                <w:i/>
              </w:rPr>
            </w:pPr>
            <w:r>
              <w:rPr>
                <w:i/>
              </w:rPr>
              <w:t>drx-RetransmissionTimerUL</w:t>
            </w:r>
          </w:p>
        </w:tc>
        <w:tc>
          <w:tcPr>
            <w:tcW w:w="7088" w:type="dxa"/>
          </w:tcPr>
          <w:p w14:paraId="64C457ED" w14:textId="77777777" w:rsidR="00600FCA" w:rsidRDefault="0020636A">
            <w:pPr>
              <w:spacing w:after="0"/>
            </w:pPr>
            <w:r>
              <w:rPr>
                <w:szCs w:val="22"/>
                <w:lang w:eastAsia="sv-SE"/>
              </w:rPr>
              <w:t>Value in number of slot lengths of the BWP where the transport block was received/ transmitted</w:t>
            </w:r>
          </w:p>
        </w:tc>
      </w:tr>
      <w:tr w:rsidR="00600FCA" w14:paraId="7F21372E" w14:textId="77777777">
        <w:tc>
          <w:tcPr>
            <w:tcW w:w="2830" w:type="dxa"/>
          </w:tcPr>
          <w:p w14:paraId="2A352456" w14:textId="77777777" w:rsidR="00600FCA" w:rsidRDefault="0020636A">
            <w:pPr>
              <w:spacing w:after="0"/>
              <w:rPr>
                <w:i/>
              </w:rPr>
            </w:pPr>
            <w:r>
              <w:rPr>
                <w:i/>
              </w:rPr>
              <w:t>drx-ShortCycle</w:t>
            </w:r>
          </w:p>
        </w:tc>
        <w:tc>
          <w:tcPr>
            <w:tcW w:w="7088" w:type="dxa"/>
          </w:tcPr>
          <w:p w14:paraId="53BFC624" w14:textId="77777777" w:rsidR="00600FCA" w:rsidRDefault="0020636A">
            <w:pPr>
              <w:spacing w:after="0"/>
            </w:pPr>
            <w:r>
              <w:rPr>
                <w:szCs w:val="22"/>
                <w:lang w:eastAsia="sv-SE"/>
              </w:rPr>
              <w:t>Value in ms.</w:t>
            </w:r>
          </w:p>
        </w:tc>
      </w:tr>
      <w:tr w:rsidR="00600FCA" w14:paraId="0A757FD8" w14:textId="77777777">
        <w:tc>
          <w:tcPr>
            <w:tcW w:w="2830" w:type="dxa"/>
          </w:tcPr>
          <w:p w14:paraId="384ED353" w14:textId="77777777" w:rsidR="00600FCA" w:rsidRDefault="0020636A">
            <w:pPr>
              <w:spacing w:after="0"/>
              <w:rPr>
                <w:i/>
              </w:rPr>
            </w:pPr>
            <w:r>
              <w:rPr>
                <w:i/>
              </w:rPr>
              <w:t>drx-LongCycle</w:t>
            </w:r>
          </w:p>
        </w:tc>
        <w:tc>
          <w:tcPr>
            <w:tcW w:w="7088" w:type="dxa"/>
          </w:tcPr>
          <w:p w14:paraId="430DFB7B" w14:textId="77777777" w:rsidR="00600FCA" w:rsidRDefault="0020636A">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600FCA" w14:paraId="096207BA" w14:textId="77777777">
        <w:tc>
          <w:tcPr>
            <w:tcW w:w="2830" w:type="dxa"/>
          </w:tcPr>
          <w:p w14:paraId="58B632FF" w14:textId="77777777" w:rsidR="00600FCA" w:rsidRDefault="0020636A">
            <w:pPr>
              <w:spacing w:after="0"/>
              <w:rPr>
                <w:i/>
              </w:rPr>
            </w:pPr>
            <w:r>
              <w:rPr>
                <w:i/>
              </w:rPr>
              <w:t>drx-SlotOffset</w:t>
            </w:r>
          </w:p>
        </w:tc>
        <w:tc>
          <w:tcPr>
            <w:tcW w:w="7088" w:type="dxa"/>
          </w:tcPr>
          <w:p w14:paraId="60CF3CF2" w14:textId="77777777" w:rsidR="00600FCA" w:rsidRDefault="0020636A">
            <w:pPr>
              <w:spacing w:after="0"/>
              <w:rPr>
                <w:szCs w:val="22"/>
                <w:lang w:eastAsia="sv-SE"/>
              </w:rPr>
            </w:pPr>
            <w:r>
              <w:rPr>
                <w:szCs w:val="22"/>
                <w:lang w:eastAsia="sv-SE"/>
              </w:rPr>
              <w:t>Value in 1/32 ms</w:t>
            </w:r>
          </w:p>
        </w:tc>
      </w:tr>
    </w:tbl>
    <w:p w14:paraId="10CF2F0F" w14:textId="77777777" w:rsidR="00600FCA" w:rsidRDefault="00600FCA"/>
    <w:p w14:paraId="774D06AC" w14:textId="77777777" w:rsidR="00600FCA" w:rsidRDefault="0020636A">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r>
              <w:rPr>
                <w:rFonts w:hint="eastAsia"/>
                <w:sz w:val="18"/>
              </w:rPr>
              <w:t>T</w:t>
            </w:r>
            <w:r>
              <w:rPr>
                <w:sz w:val="18"/>
              </w:rPr>
              <w:t>doc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BodyText"/>
              <w:spacing w:before="100" w:beforeAutospacing="1"/>
              <w:rPr>
                <w:sz w:val="18"/>
              </w:rPr>
            </w:pPr>
            <w:r>
              <w:rPr>
                <w:sz w:val="18"/>
              </w:rPr>
              <w:t>Proposal 2. RAN2 to confirm that SL DRX timers take the units as follow:</w:t>
            </w:r>
          </w:p>
          <w:p w14:paraId="2BCDC0A8" w14:textId="77777777" w:rsidR="00600FCA" w:rsidRDefault="0020636A">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64C586" w14:textId="77777777" w:rsidR="00600FCA" w:rsidRDefault="0020636A">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27FA6D03" w14:textId="77777777" w:rsidR="00600FCA" w:rsidRDefault="0020636A">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4D34E2EE" w14:textId="77777777" w:rsidR="00600FCA" w:rsidRDefault="0020636A">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0F2B24F" w14:textId="77777777" w:rsidR="00600FCA" w:rsidRDefault="0020636A">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79AF3F1C" w14:textId="77777777" w:rsidR="00600FCA" w:rsidRDefault="0020636A">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t>sl-drx-LongCycle and sl-drx-StartOffset in millisecond.</w:t>
            </w:r>
          </w:p>
          <w:p w14:paraId="0E4BD605" w14:textId="77777777" w:rsidR="00600FCA" w:rsidRDefault="0020636A">
            <w:pPr>
              <w:spacing w:after="0"/>
              <w:rPr>
                <w:sz w:val="18"/>
              </w:rPr>
            </w:pPr>
            <w:r>
              <w:rPr>
                <w:sz w:val="18"/>
              </w:rPr>
              <w:t>-</w:t>
            </w:r>
            <w:r>
              <w:rPr>
                <w:sz w:val="18"/>
              </w:rPr>
              <w:tab/>
              <w:t xml:space="preserve">sl-drx-onDurationTimer in multiples of 1/32 ms (subMilliSeconds) or in ms (milliSecond). </w:t>
            </w:r>
          </w:p>
          <w:p w14:paraId="0E5E3677" w14:textId="77777777" w:rsidR="00600FCA" w:rsidRDefault="0020636A">
            <w:pPr>
              <w:spacing w:after="0"/>
              <w:rPr>
                <w:sz w:val="18"/>
              </w:rPr>
            </w:pPr>
            <w:r>
              <w:rPr>
                <w:sz w:val="18"/>
              </w:rPr>
              <w:t>-</w:t>
            </w:r>
            <w:r>
              <w:rPr>
                <w:sz w:val="18"/>
              </w:rPr>
              <w:tab/>
              <w:t>sl-drx-SlotOffset in multiples of 1/32 ms.</w:t>
            </w:r>
          </w:p>
          <w:p w14:paraId="4F5C32FE" w14:textId="77777777" w:rsidR="00600FCA" w:rsidRDefault="0020636A">
            <w:pPr>
              <w:spacing w:after="0"/>
              <w:rPr>
                <w:sz w:val="18"/>
              </w:rPr>
            </w:pPr>
            <w:r>
              <w:rPr>
                <w:sz w:val="18"/>
              </w:rPr>
              <w:t>-</w:t>
            </w:r>
            <w:r>
              <w:rPr>
                <w:sz w:val="18"/>
              </w:rPr>
              <w:tab/>
              <w:t>sl-drx-InactivityTimer in multiple integers of 1 ms.</w:t>
            </w:r>
          </w:p>
          <w:p w14:paraId="1F1D2A38" w14:textId="77777777" w:rsidR="00600FCA" w:rsidRDefault="0020636A">
            <w:pPr>
              <w:spacing w:after="0"/>
              <w:rPr>
                <w:sz w:val="18"/>
              </w:rPr>
            </w:pPr>
            <w:r>
              <w:rPr>
                <w:sz w:val="18"/>
              </w:rPr>
              <w:t>-</w:t>
            </w:r>
            <w:r>
              <w:rPr>
                <w:sz w:val="18"/>
              </w:rPr>
              <w:tab/>
              <w:t>sl-drx-HARQ-RTT-Timer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10" w:name="OLE_LINK7"/>
            <w:bookmarkStart w:id="11" w:name="OLE_LINK8"/>
            <w:r>
              <w:rPr>
                <w:sz w:val="18"/>
              </w:rPr>
              <w:t>sl-drx-RetransmissionTimer</w:t>
            </w:r>
            <w:bookmarkEnd w:id="10"/>
            <w:bookmarkEnd w:id="11"/>
            <w:r>
              <w:rPr>
                <w:sz w:val="18"/>
              </w:rPr>
              <w:t xml:space="preserve"> in number of slot lengths where the transport block was received.</w:t>
            </w:r>
          </w:p>
        </w:tc>
      </w:tr>
    </w:tbl>
    <w:p w14:paraId="664CB3FB" w14:textId="77777777" w:rsidR="00600FCA" w:rsidRDefault="0020636A">
      <w:r>
        <w:t xml:space="preserve">Rapporteur understand for the parameters except </w:t>
      </w:r>
      <w:r>
        <w:rPr>
          <w:i/>
        </w:rPr>
        <w:t>sl-drx-HARQ-RTT-Timer</w:t>
      </w:r>
      <w:r>
        <w:t xml:space="preserve"> and </w:t>
      </w:r>
      <w:ins w:id="12" w:author="vivo(Jing)" w:date="2021-09-30T11:11:00Z">
        <w:r>
          <w:rPr>
            <w:i/>
          </w:rPr>
          <w:t>sl-drx-RetransmissionTimer</w:t>
        </w:r>
      </w:ins>
      <w:commentRangeStart w:id="13"/>
      <w:del w:id="14" w:author="vivo(Jing)" w:date="2021-09-30T11:11:00Z">
        <w:r>
          <w:rPr>
            <w:i/>
          </w:rPr>
          <w:delText>sl-drx-HARQ-RTT-Timer</w:delText>
        </w:r>
        <w:commentRangeEnd w:id="13"/>
        <w:r>
          <w:rPr>
            <w:rStyle w:val="CommentReference"/>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delText xml:space="preserve"> </w:delText>
        </w:r>
      </w:del>
      <w:ins w:id="16" w:author="vivo(Jing)" w:date="2021-09-30T11:12:00Z">
        <w:r>
          <w:t xml:space="preserve"> </w:t>
        </w:r>
        <w:r>
          <w:rPr>
            <w:i/>
            <w:rPrChange w:id="17" w:author="vivo(Jing)" w:date="2021-09-30T11:12:00Z">
              <w:rPr/>
            </w:rPrChange>
          </w:rPr>
          <w:t xml:space="preserve">sl-drx-RetransmissionTimer </w:t>
        </w:r>
      </w:ins>
      <w:commentRangeStart w:id="18"/>
      <w:del w:id="19" w:author="vivo(Jing)" w:date="2021-09-30T11:12:00Z">
        <w:r>
          <w:rPr>
            <w:i/>
          </w:rPr>
          <w:delText>sl-drx-HARQ-RTT-Timer</w:delText>
        </w:r>
        <w:commentRangeEnd w:id="18"/>
        <w:r>
          <w:rPr>
            <w:rStyle w:val="CommentReference"/>
          </w:rPr>
          <w:commentReference w:id="18"/>
        </w:r>
      </w:del>
      <w:r>
        <w:t>, it can be further discussed whether physical/logical symbol/slot should be applied to these timers.</w:t>
      </w:r>
    </w:p>
    <w:p w14:paraId="13180B1A" w14:textId="77777777" w:rsidR="00600FCA" w:rsidRDefault="0020636A">
      <w:pPr>
        <w:pStyle w:val="Heading4"/>
      </w:pPr>
      <w:r>
        <w:t>Timer value in ms</w:t>
      </w:r>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5D89FF15" w14:textId="77777777" w:rsidR="00600FCA" w:rsidRDefault="0020636A">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120BA28C" w14:textId="77777777" w:rsidR="00600FCA" w:rsidRDefault="0020636A">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63678722" w14:textId="77777777" w:rsidR="00600FCA" w:rsidRDefault="0020636A">
      <w:pPr>
        <w:pStyle w:val="BodyText"/>
        <w:numPr>
          <w:ilvl w:val="0"/>
          <w:numId w:val="12"/>
        </w:numPr>
        <w:rPr>
          <w:lang w:val="en-US"/>
        </w:rPr>
      </w:pPr>
      <w:r>
        <w:rPr>
          <w:i/>
          <w:iCs/>
          <w:lang w:val="en-US"/>
        </w:rPr>
        <w:t xml:space="preserve">sl-drx-SlotOffset </w:t>
      </w:r>
      <w:r>
        <w:rPr>
          <w:lang w:val="en-US"/>
        </w:rPr>
        <w:t>in multiples of 1/32 ms.</w:t>
      </w:r>
    </w:p>
    <w:p w14:paraId="15B81EFC" w14:textId="77777777" w:rsidR="00600FCA" w:rsidRDefault="0020636A">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r>
              <w:t>Spreadtrum</w:t>
            </w:r>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SimSun"/>
                <w:lang w:val="en-US"/>
              </w:rPr>
            </w:pPr>
            <w:r>
              <w:rPr>
                <w:rFonts w:eastAsia="SimSun" w:hint="eastAsia"/>
                <w:lang w:val="en-US"/>
              </w:rPr>
              <w:t>ZTE</w:t>
            </w:r>
          </w:p>
        </w:tc>
        <w:tc>
          <w:tcPr>
            <w:tcW w:w="1830" w:type="dxa"/>
          </w:tcPr>
          <w:p w14:paraId="5819AFCF" w14:textId="77777777" w:rsidR="00600FCA" w:rsidRDefault="0020636A">
            <w:pPr>
              <w:spacing w:after="0"/>
              <w:rPr>
                <w:rFonts w:eastAsia="SimSun"/>
                <w:lang w:val="en-US"/>
              </w:rPr>
            </w:pPr>
            <w:r>
              <w:rPr>
                <w:rFonts w:eastAsia="SimSun"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77777777" w:rsidR="00600FCA" w:rsidRDefault="00600FCA">
            <w:pPr>
              <w:spacing w:after="0"/>
            </w:pPr>
          </w:p>
        </w:tc>
        <w:tc>
          <w:tcPr>
            <w:tcW w:w="1830" w:type="dxa"/>
          </w:tcPr>
          <w:p w14:paraId="59E7B5D9" w14:textId="77777777" w:rsidR="00600FCA" w:rsidRDefault="00600FCA">
            <w:pPr>
              <w:spacing w:after="0"/>
            </w:pPr>
          </w:p>
        </w:tc>
        <w:tc>
          <w:tcPr>
            <w:tcW w:w="6770" w:type="dxa"/>
          </w:tcPr>
          <w:p w14:paraId="29381D46" w14:textId="77777777" w:rsidR="00600FCA" w:rsidRDefault="00600FCA">
            <w:pPr>
              <w:spacing w:after="0"/>
            </w:pPr>
          </w:p>
        </w:tc>
      </w:tr>
    </w:tbl>
    <w:p w14:paraId="56CE2A6B" w14:textId="77777777" w:rsidR="00600FCA" w:rsidRDefault="0020636A">
      <w:pPr>
        <w:pStyle w:val="Heading4"/>
      </w:pPr>
      <w:r>
        <w:t>Timer value in number of symbol/slot</w:t>
      </w:r>
    </w:p>
    <w:p w14:paraId="3E3E3379" w14:textId="77777777" w:rsidR="00600FCA" w:rsidRDefault="0020636A">
      <w:pPr>
        <w:spacing w:beforeLines="50" w:before="120"/>
      </w:pPr>
      <w:r>
        <w:t xml:space="preserve">For </w:t>
      </w:r>
      <w:r>
        <w:rPr>
          <w:i/>
        </w:rPr>
        <w:t>sl-drx-HARQ-RTT-Timer</w:t>
      </w:r>
      <w:r>
        <w:t xml:space="preserve"> and </w:t>
      </w:r>
      <w:r>
        <w:rPr>
          <w:i/>
        </w:rPr>
        <w:t>sl-drx-RetransmissionTimer</w:t>
      </w:r>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0" w:name="OLE_LINK1"/>
      <w:r>
        <w:t>following the end of PSFCH resource.</w:t>
      </w:r>
      <w:bookmarkEnd w:id="20"/>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r>
              <w:t>Spreadtrum</w:t>
            </w:r>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SimSun"/>
                <w:lang w:val="en-US"/>
              </w:rPr>
            </w:pPr>
            <w:r>
              <w:rPr>
                <w:rFonts w:eastAsia="SimSun"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SimSun" w:hint="eastAsia"/>
                <w:lang w:val="en-US"/>
              </w:rPr>
            </w:pPr>
            <w:r>
              <w:rPr>
                <w:rFonts w:eastAsia="SimSun"/>
                <w:lang w:val="en-US"/>
              </w:rPr>
              <w:t>Intel</w:t>
            </w:r>
          </w:p>
        </w:tc>
        <w:tc>
          <w:tcPr>
            <w:tcW w:w="1830" w:type="dxa"/>
          </w:tcPr>
          <w:p w14:paraId="2F47D3A1" w14:textId="490A9920" w:rsidR="0020636A" w:rsidRDefault="0020636A">
            <w:pPr>
              <w:spacing w:after="0"/>
              <w:rPr>
                <w:rFonts w:eastAsiaTheme="minorEastAsia" w:hint="eastAsia"/>
                <w:lang w:val="en-US"/>
              </w:rPr>
            </w:pPr>
            <w:r>
              <w:rPr>
                <w:rFonts w:eastAsiaTheme="minorEastAsia"/>
                <w:lang w:val="en-US"/>
              </w:rPr>
              <w:t>2</w:t>
            </w:r>
          </w:p>
        </w:tc>
        <w:tc>
          <w:tcPr>
            <w:tcW w:w="6770" w:type="dxa"/>
          </w:tcPr>
          <w:p w14:paraId="718E9423" w14:textId="77777777" w:rsidR="0020636A" w:rsidRDefault="0020636A">
            <w:pPr>
              <w:spacing w:after="0"/>
            </w:pPr>
          </w:p>
        </w:tc>
      </w:tr>
    </w:tbl>
    <w:p w14:paraId="34CF5356" w14:textId="77777777" w:rsidR="00600FCA" w:rsidRDefault="0020636A">
      <w:pPr>
        <w:spacing w:beforeLines="50" w:before="120"/>
        <w:rPr>
          <w:b/>
        </w:rPr>
      </w:pPr>
      <w:r>
        <w:rPr>
          <w:rFonts w:hint="eastAsia"/>
          <w:b/>
        </w:rPr>
        <w:t>Q</w:t>
      </w:r>
      <w:r>
        <w:rPr>
          <w:b/>
        </w:rPr>
        <w:t xml:space="preserve">2.1-1c: Based on answer to Q2.1-1b, do you think the start of </w:t>
      </w:r>
      <w:r>
        <w:rPr>
          <w:b/>
          <w:i/>
        </w:rPr>
        <w:t>sl-drx-HARQ-RTT-Timer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21"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r>
              <w:t>Spreadtrum</w:t>
            </w:r>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bl>
    <w:bookmarkEnd w:id="21"/>
    <w:p w14:paraId="265B1885" w14:textId="77777777" w:rsidR="00600FCA" w:rsidRDefault="0020636A">
      <w:pPr>
        <w:rPr>
          <w:b/>
        </w:rPr>
      </w:pPr>
      <w:r>
        <w:rPr>
          <w:rFonts w:hint="eastAsia"/>
          <w:b/>
        </w:rPr>
        <w:t>Q</w:t>
      </w:r>
      <w:r>
        <w:rPr>
          <w:b/>
        </w:rPr>
        <w:t xml:space="preserve">2.1-1d: For </w:t>
      </w:r>
      <w:r>
        <w:rPr>
          <w:b/>
          <w:i/>
        </w:rPr>
        <w:t>sl-drx-RetransmissionTimer</w:t>
      </w:r>
      <w:r>
        <w:rPr>
          <w:b/>
        </w:rPr>
        <w:t xml:space="preserve">, </w:t>
      </w:r>
      <w:r>
        <w:rPr>
          <w:rFonts w:eastAsia="SimSun" w:hint="eastAsia"/>
          <w:b/>
          <w:lang w:val="en-US"/>
        </w:rPr>
        <w:t>whi</w:t>
      </w:r>
      <w:r>
        <w:rPr>
          <w:rFonts w:eastAsia="SimSun"/>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r>
              <w:t>Spreadtrum</w:t>
            </w:r>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SimSun"/>
                <w:lang w:val="en-US"/>
              </w:rPr>
            </w:pPr>
            <w:r>
              <w:rPr>
                <w:rFonts w:eastAsia="SimSun"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SimSun" w:hint="eastAsia"/>
                <w:lang w:val="en-US"/>
              </w:rPr>
            </w:pPr>
            <w:r>
              <w:rPr>
                <w:rFonts w:eastAsia="SimSun"/>
                <w:lang w:val="en-US"/>
              </w:rPr>
              <w:t>Intel</w:t>
            </w:r>
          </w:p>
        </w:tc>
        <w:tc>
          <w:tcPr>
            <w:tcW w:w="1830" w:type="dxa"/>
          </w:tcPr>
          <w:p w14:paraId="08050C01" w14:textId="50466F1B" w:rsidR="0020636A" w:rsidRDefault="0020636A">
            <w:pPr>
              <w:spacing w:after="0"/>
              <w:rPr>
                <w:rFonts w:eastAsiaTheme="minorEastAsia" w:hint="eastAsia"/>
                <w:lang w:val="en-US"/>
              </w:rPr>
            </w:pPr>
            <w:r>
              <w:rPr>
                <w:rFonts w:eastAsiaTheme="minorEastAsia"/>
                <w:lang w:val="en-US"/>
              </w:rPr>
              <w:t>2</w:t>
            </w:r>
          </w:p>
        </w:tc>
        <w:tc>
          <w:tcPr>
            <w:tcW w:w="6770" w:type="dxa"/>
          </w:tcPr>
          <w:p w14:paraId="44AA2761" w14:textId="77777777" w:rsidR="0020636A" w:rsidRDefault="0020636A">
            <w:pPr>
              <w:spacing w:after="0"/>
            </w:pPr>
          </w:p>
        </w:tc>
      </w:tr>
    </w:tbl>
    <w:p w14:paraId="742F50B2" w14:textId="77777777" w:rsidR="00600FCA" w:rsidRDefault="0020636A">
      <w:pPr>
        <w:spacing w:beforeLines="50" w:before="120"/>
        <w:rPr>
          <w:rFonts w:eastAsiaTheme="minorEastAsia"/>
          <w:b/>
        </w:rPr>
      </w:pPr>
      <w:bookmarkStart w:id="22" w:name="_Toc347824246"/>
      <w:bookmarkStart w:id="23" w:name="_Toc347823621"/>
      <w:bookmarkStart w:id="24" w:name="_Toc347824073"/>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r>
              <w:t>Spreadtrum</w:t>
            </w:r>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SimSun"/>
                <w:lang w:val="en-US"/>
              </w:rPr>
            </w:pPr>
            <w:r>
              <w:rPr>
                <w:rFonts w:eastAsia="SimSun"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SimSun" w:hint="eastAsia"/>
                <w:lang w:val="en-US"/>
              </w:rPr>
            </w:pPr>
            <w:r>
              <w:rPr>
                <w:rFonts w:eastAsia="SimSun"/>
                <w:lang w:val="en-US"/>
              </w:rPr>
              <w:t>Intel</w:t>
            </w:r>
          </w:p>
        </w:tc>
        <w:tc>
          <w:tcPr>
            <w:tcW w:w="1830" w:type="dxa"/>
          </w:tcPr>
          <w:p w14:paraId="5FF5FE7C" w14:textId="130BC5A8" w:rsidR="0020636A" w:rsidRDefault="0020636A">
            <w:pPr>
              <w:spacing w:after="0"/>
              <w:rPr>
                <w:rFonts w:eastAsiaTheme="minorEastAsia" w:hint="eastAsia"/>
                <w:lang w:val="en-US"/>
              </w:rPr>
            </w:pPr>
            <w:r>
              <w:rPr>
                <w:rFonts w:eastAsiaTheme="minorEastAsia"/>
                <w:lang w:val="en-US"/>
              </w:rPr>
              <w:t>2</w:t>
            </w:r>
          </w:p>
        </w:tc>
        <w:tc>
          <w:tcPr>
            <w:tcW w:w="6770" w:type="dxa"/>
          </w:tcPr>
          <w:p w14:paraId="7B30D4BA" w14:textId="77777777" w:rsidR="0020636A" w:rsidRDefault="0020636A">
            <w:pPr>
              <w:spacing w:after="0"/>
            </w:pPr>
          </w:p>
        </w:tc>
      </w:tr>
    </w:tbl>
    <w:p w14:paraId="7F0F627F" w14:textId="77777777" w:rsidR="00600FCA" w:rsidRDefault="00600FCA">
      <w:pPr>
        <w:rPr>
          <w:lang w:val="en-US"/>
        </w:rPr>
      </w:pPr>
    </w:p>
    <w:p w14:paraId="0C42A843" w14:textId="77777777" w:rsidR="00600FCA" w:rsidRDefault="0020636A">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r>
              <w:rPr>
                <w:rFonts w:hint="eastAsia"/>
                <w:sz w:val="18"/>
              </w:rPr>
              <w:t>T</w:t>
            </w:r>
            <w:r>
              <w:rPr>
                <w:sz w:val="18"/>
              </w:rPr>
              <w:t>doc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51ECE7BC" w14:textId="77777777" w:rsidR="00600FCA" w:rsidRDefault="0020636A">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For timers discussed in 2.1.1.1, rapporteur understands that if one timer value in millisecond, it already implies that physical time (instead of sidelink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ListParagraph"/>
              <w:numPr>
                <w:ilvl w:val="0"/>
                <w:numId w:val="13"/>
              </w:numPr>
              <w:ind w:firstLineChars="0"/>
            </w:pPr>
            <w:r>
              <w:rPr>
                <w:rFonts w:hint="eastAsia"/>
              </w:rPr>
              <w:t>S</w:t>
            </w:r>
            <w:r>
              <w:t>SB: I.e., derived from sync configuration index;</w:t>
            </w:r>
          </w:p>
          <w:p w14:paraId="297A7B62" w14:textId="77777777" w:rsidR="00600FCA" w:rsidRDefault="0020636A">
            <w:pPr>
              <w:pStyle w:val="ListParagraph"/>
              <w:numPr>
                <w:ilvl w:val="0"/>
                <w:numId w:val="13"/>
              </w:numPr>
              <w:ind w:firstLineChars="0"/>
            </w:pPr>
            <w:r>
              <w:rPr>
                <w:rFonts w:hint="eastAsia"/>
              </w:rPr>
              <w:t>U</w:t>
            </w:r>
            <w:r>
              <w:t>L subframe: I.e., derived from TDD configuration;</w:t>
            </w:r>
          </w:p>
          <w:p w14:paraId="5ADC1B11" w14:textId="77777777" w:rsidR="00600FCA" w:rsidRDefault="0020636A">
            <w:pPr>
              <w:pStyle w:val="ListParagraph"/>
              <w:numPr>
                <w:ilvl w:val="0"/>
                <w:numId w:val="13"/>
              </w:numPr>
              <w:ind w:firstLineChars="0"/>
            </w:pPr>
            <w:r>
              <w:t>Reserved subframe: derived from SSB and UL subframe;</w:t>
            </w:r>
          </w:p>
          <w:p w14:paraId="49074B6B" w14:textId="77777777" w:rsidR="00600FCA" w:rsidRDefault="0020636A">
            <w:pPr>
              <w:jc w:val="center"/>
            </w:pPr>
            <w:r>
              <w:rPr>
                <w:noProof/>
                <w:lang w:val="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25" w:name="OLE_LINK5"/>
            <w:bookmarkStart w:id="26" w:name="OLE_LINK6"/>
            <w:r>
              <w:rPr>
                <w:rFonts w:eastAsiaTheme="minorEastAsia" w:hint="eastAsia"/>
              </w:rPr>
              <w:t>Huawei, HiSilicon</w:t>
            </w:r>
            <w:bookmarkEnd w:id="25"/>
            <w:bookmarkEnd w:id="26"/>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SL DRX onduation timer is calculated based on physical slot</w:t>
            </w:r>
            <w:r>
              <w:rPr>
                <w:rFonts w:eastAsiaTheme="minorEastAsia" w:hint="eastAsia"/>
              </w:rPr>
              <w:t>,</w:t>
            </w:r>
            <w:r>
              <w:rPr>
                <w:rFonts w:eastAsiaTheme="minorEastAsia"/>
              </w:rPr>
              <w:t xml:space="preserve"> there may be no SL slot available in the onduartion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r>
              <w:rPr>
                <w:rFonts w:eastAsiaTheme="minorEastAsia"/>
              </w:rPr>
              <w:t>Spreadtrum</w:t>
            </w:r>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hint="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hint="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bl>
    <w:p w14:paraId="0D6E8F0C" w14:textId="77777777" w:rsidR="00600FCA" w:rsidRDefault="00600FCA">
      <w:pPr>
        <w:rPr>
          <w:lang w:val="en-US"/>
        </w:rPr>
      </w:pPr>
    </w:p>
    <w:p w14:paraId="65728843" w14:textId="77777777" w:rsidR="00600FCA" w:rsidRDefault="0020636A">
      <w:pPr>
        <w:pStyle w:val="Heading2"/>
      </w:pPr>
      <w:r>
        <w:rPr>
          <w:rFonts w:hint="eastAsia"/>
          <w:lang w:val="en-US"/>
        </w:rPr>
        <w:t>H</w:t>
      </w:r>
      <w:r>
        <w:t>ow to calculate SL DRX start time</w:t>
      </w:r>
    </w:p>
    <w:p w14:paraId="75E2686D" w14:textId="77777777" w:rsidR="00600FCA" w:rsidRDefault="0020636A">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77777777" w:rsidR="00600FCA" w:rsidRDefault="0020636A">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27E8A19" w14:textId="77777777" w:rsidR="00600FCA" w:rsidRDefault="0020636A">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1815BD10" w14:textId="77777777" w:rsidR="00600FCA" w:rsidRDefault="0020636A">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67F9B93" w14:textId="77777777" w:rsidR="00600FCA" w:rsidRDefault="0020636A">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r>
              <w:rPr>
                <w:rFonts w:hint="eastAsia"/>
                <w:sz w:val="18"/>
              </w:rPr>
              <w:t>T</w:t>
            </w:r>
            <w:r>
              <w:rPr>
                <w:sz w:val="18"/>
              </w:rPr>
              <w:t>doc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r>
              <w:rPr>
                <w:sz w:val="18"/>
              </w:rPr>
              <w:t>Spreadtrum Communications</w:t>
            </w:r>
          </w:p>
        </w:tc>
        <w:tc>
          <w:tcPr>
            <w:tcW w:w="7377" w:type="dxa"/>
          </w:tcPr>
          <w:p w14:paraId="1D24AE60" w14:textId="77777777" w:rsidR="00600FCA" w:rsidRDefault="0020636A">
            <w:pPr>
              <w:pStyle w:val="BodyText"/>
              <w:rPr>
                <w:b/>
                <w:sz w:val="18"/>
                <w:lang w:val="en-US"/>
              </w:rPr>
            </w:pPr>
            <w:r>
              <w:rPr>
                <w:sz w:val="18"/>
              </w:rPr>
              <w:t>Proposal 1: The start of the DRX cycle is determiend according to the fomula: [(DFN × 10) + subframe number] modulo (sl-drx-Cycle) = sl-drx-StartOffset.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77777777" w:rsidR="00600FCA" w:rsidRDefault="0020636A">
            <w:pPr>
              <w:spacing w:after="0"/>
              <w:rPr>
                <w:sz w:val="18"/>
              </w:rPr>
            </w:pPr>
            <w:r>
              <w:rPr>
                <w:sz w:val="18"/>
              </w:rPr>
              <w:t>Proposal 1: In sidelink operation, DFN is used to calculate the DRX duration instead of SFN, for both IC and OOC UEs.</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7777777" w:rsidR="00600FCA" w:rsidRDefault="0020636A">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Pr>
          <w:i/>
        </w:rPr>
        <w:t>sl-drx-onDurationTimer</w:t>
      </w:r>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Option-2: Yes, only for the case when the synchronization reference source used is not gNB (i.e. SFN would be used instead when synchronized to gNB)</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r>
              <w:t>Spreadtrum</w:t>
            </w:r>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SimSun"/>
                <w:lang w:val="en-US"/>
              </w:rPr>
            </w:pPr>
            <w:r>
              <w:rPr>
                <w:rFonts w:eastAsia="SimSun" w:hint="eastAsia"/>
                <w:lang w:val="en-US"/>
              </w:rPr>
              <w:t>ZTE</w:t>
            </w:r>
          </w:p>
        </w:tc>
        <w:tc>
          <w:tcPr>
            <w:tcW w:w="1830" w:type="dxa"/>
          </w:tcPr>
          <w:p w14:paraId="05AD710E" w14:textId="77777777" w:rsidR="00600FCA" w:rsidRDefault="0020636A">
            <w:pPr>
              <w:spacing w:after="0"/>
              <w:rPr>
                <w:rFonts w:eastAsia="SimSun"/>
                <w:lang w:val="en-US"/>
              </w:rPr>
            </w:pPr>
            <w:r>
              <w:rPr>
                <w:rFonts w:eastAsia="SimSun"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SimSun" w:hint="eastAsia"/>
                <w:lang w:val="en-US"/>
              </w:rPr>
            </w:pPr>
            <w:r>
              <w:rPr>
                <w:rFonts w:eastAsia="SimSun"/>
                <w:lang w:val="en-US"/>
              </w:rPr>
              <w:t>Intel</w:t>
            </w:r>
          </w:p>
        </w:tc>
        <w:tc>
          <w:tcPr>
            <w:tcW w:w="1830" w:type="dxa"/>
          </w:tcPr>
          <w:p w14:paraId="23E2C4C8" w14:textId="089C0B5E" w:rsidR="0020636A" w:rsidRDefault="0020636A">
            <w:pPr>
              <w:spacing w:after="0"/>
              <w:rPr>
                <w:rFonts w:eastAsia="SimSun" w:hint="eastAsia"/>
                <w:lang w:val="en-US"/>
              </w:rPr>
            </w:pPr>
            <w:r>
              <w:rPr>
                <w:rFonts w:eastAsia="SimSun"/>
                <w:lang w:val="en-US"/>
              </w:rPr>
              <w:t>1</w:t>
            </w:r>
          </w:p>
        </w:tc>
        <w:tc>
          <w:tcPr>
            <w:tcW w:w="6770" w:type="dxa"/>
          </w:tcPr>
          <w:p w14:paraId="4DA3F603" w14:textId="77777777" w:rsidR="0020636A" w:rsidRDefault="0020636A">
            <w:pPr>
              <w:spacing w:after="0"/>
            </w:pPr>
          </w:p>
        </w:tc>
      </w:tr>
    </w:tbl>
    <w:p w14:paraId="2EADCAE0" w14:textId="77777777" w:rsidR="00600FCA" w:rsidRDefault="0020636A">
      <w:pPr>
        <w:spacing w:beforeLines="50" w:before="120"/>
      </w:pPr>
      <w:r>
        <w:t>Then it can be further confirmed whether the similar formula to Uu DRX should be reused in sidelink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0CE2093" w14:textId="77777777" w:rsidR="00600FCA" w:rsidRDefault="0020636A">
      <w:pPr>
        <w:spacing w:beforeLines="50" w:before="120"/>
      </w:pPr>
      <w:r>
        <w:t>Option-1: Similar to the Uu DRX, i.e. [(DFN × 10) + subframe number] modulo (sl-drx-Cycle) = sl-drx-StartOffset</w:t>
      </w:r>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r>
              <w:t>Spreadtrum</w:t>
            </w:r>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SimSun"/>
                <w:lang w:val="en-US"/>
              </w:rPr>
            </w:pPr>
            <w:r>
              <w:rPr>
                <w:rFonts w:eastAsia="SimSun" w:hint="eastAsia"/>
                <w:lang w:val="en-US"/>
              </w:rPr>
              <w:t>ZTE</w:t>
            </w:r>
          </w:p>
        </w:tc>
        <w:tc>
          <w:tcPr>
            <w:tcW w:w="1830" w:type="dxa"/>
          </w:tcPr>
          <w:p w14:paraId="329D71F8" w14:textId="77777777" w:rsidR="00600FCA" w:rsidRDefault="0020636A">
            <w:pPr>
              <w:spacing w:after="0"/>
              <w:rPr>
                <w:rFonts w:eastAsia="SimSun"/>
                <w:lang w:val="en-US"/>
              </w:rPr>
            </w:pPr>
            <w:r>
              <w:rPr>
                <w:rFonts w:eastAsia="SimSun"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SimSun" w:hint="eastAsia"/>
                <w:lang w:val="en-US"/>
              </w:rPr>
            </w:pPr>
            <w:r>
              <w:rPr>
                <w:rFonts w:eastAsia="SimSun"/>
                <w:lang w:val="en-US"/>
              </w:rPr>
              <w:t>Intel</w:t>
            </w:r>
          </w:p>
        </w:tc>
        <w:tc>
          <w:tcPr>
            <w:tcW w:w="1830" w:type="dxa"/>
          </w:tcPr>
          <w:p w14:paraId="41DFF6B6" w14:textId="243F0A9F" w:rsidR="0020636A" w:rsidRDefault="0020636A">
            <w:pPr>
              <w:spacing w:after="0"/>
              <w:rPr>
                <w:rFonts w:eastAsia="SimSun" w:hint="eastAsia"/>
                <w:lang w:val="en-US"/>
              </w:rPr>
            </w:pPr>
            <w:r>
              <w:rPr>
                <w:rFonts w:eastAsia="SimSun"/>
                <w:lang w:val="en-US"/>
              </w:rPr>
              <w:t>1</w:t>
            </w:r>
          </w:p>
        </w:tc>
        <w:tc>
          <w:tcPr>
            <w:tcW w:w="6770" w:type="dxa"/>
          </w:tcPr>
          <w:p w14:paraId="480882FA" w14:textId="77777777" w:rsidR="0020636A" w:rsidRDefault="0020636A">
            <w:pPr>
              <w:spacing w:after="0"/>
            </w:pPr>
          </w:p>
        </w:tc>
      </w:tr>
    </w:tbl>
    <w:p w14:paraId="5A10A404" w14:textId="77777777"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4D1FD82A" w14:textId="77777777" w:rsidR="00600FCA" w:rsidRDefault="0020636A">
      <w:pPr>
        <w:spacing w:beforeLines="50" w:before="120"/>
      </w:pPr>
      <w:r>
        <w:t xml:space="preserve">Option-1: Same to the Uu DRX, i.e. [(SFN × 10) + subframe number] modulo (sl-drx-Cycle) = </w:t>
      </w:r>
      <w:bookmarkStart w:id="27" w:name="OLE_LINK9"/>
      <w:bookmarkStart w:id="28" w:name="OLE_LINK10"/>
      <w:r>
        <w:t>sl-drx-StartOffset</w:t>
      </w:r>
      <w:bookmarkEnd w:id="27"/>
      <w:bookmarkEnd w:id="28"/>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7BE9341C" w14:textId="77777777" w:rsidR="00600FCA" w:rsidRDefault="0020636A">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29" w:author="vivo(Jing)" w:date="2021-09-30T11:52:00Z"/>
          <w:b/>
        </w:rPr>
      </w:pPr>
      <w:commentRangeStart w:id="30"/>
      <w:commentRangeStart w:id="31"/>
      <w:commentRangeStart w:id="32"/>
      <w:commentRangeStart w:id="33"/>
      <w:commentRangeStart w:id="34"/>
      <w:r>
        <w:rPr>
          <w:rFonts w:hint="eastAsia"/>
          <w:b/>
        </w:rPr>
        <w:t>Q</w:t>
      </w:r>
      <w:r>
        <w:rPr>
          <w:b/>
        </w:rPr>
        <w:t xml:space="preserve">2.2-2a: </w:t>
      </w:r>
      <w:commentRangeEnd w:id="30"/>
      <w:r>
        <w:rPr>
          <w:rStyle w:val="CommentReference"/>
        </w:rPr>
        <w:commentReference w:id="30"/>
      </w:r>
      <w:r>
        <w:rPr>
          <w:b/>
        </w:rPr>
        <w:t>Do you agree the case may happen that TX UE and RX UE can derive different Frame number (SFN/DFN) when calculating SL-DRX start time, if TX UE and RX UE have different synchronization reference source?</w:t>
      </w:r>
      <w:commentRangeEnd w:id="31"/>
      <w:r>
        <w:rPr>
          <w:rStyle w:val="CommentReference"/>
        </w:rPr>
        <w:commentReference w:id="31"/>
      </w:r>
      <w:commentRangeEnd w:id="32"/>
      <w:r>
        <w:rPr>
          <w:rStyle w:val="CommentReference"/>
        </w:rPr>
        <w:commentReference w:id="32"/>
      </w:r>
    </w:p>
    <w:commentRangeEnd w:id="33"/>
    <w:p w14:paraId="42915D59" w14:textId="77777777" w:rsidR="00600FCA" w:rsidRDefault="0020636A">
      <w:pPr>
        <w:rPr>
          <w:ins w:id="35" w:author="vivo(Jing)" w:date="2021-09-30T11:53:00Z"/>
          <w:rFonts w:eastAsiaTheme="minorEastAsia"/>
          <w:b/>
        </w:rPr>
      </w:pPr>
      <w:r>
        <w:rPr>
          <w:rStyle w:val="CommentReference"/>
        </w:rPr>
        <w:commentReference w:id="33"/>
      </w:r>
      <w:commentRangeEnd w:id="34"/>
      <w:r>
        <w:rPr>
          <w:rStyle w:val="CommentReference"/>
        </w:rPr>
        <w:commentReference w:id="34"/>
      </w:r>
      <w:ins w:id="36" w:author="vivo(Jing)" w:date="2021-09-30T11:52:00Z">
        <w:r>
          <w:rPr>
            <w:rFonts w:eastAsiaTheme="minorEastAsia"/>
            <w:b/>
          </w:rPr>
          <w:t>Option-1:</w:t>
        </w:r>
      </w:ins>
      <w:ins w:id="37" w:author="vivo(Jing)" w:date="2021-09-30T11:53:00Z">
        <w:r>
          <w:rPr>
            <w:rFonts w:eastAsiaTheme="minorEastAsia"/>
            <w:b/>
          </w:rPr>
          <w:t xml:space="preserve"> Yes</w:t>
        </w:r>
      </w:ins>
    </w:p>
    <w:p w14:paraId="43EA551A" w14:textId="77777777" w:rsidR="00600FCA" w:rsidRDefault="0020636A">
      <w:pPr>
        <w:rPr>
          <w:ins w:id="38" w:author="vivo(Jing)" w:date="2021-09-30T11:53:00Z"/>
          <w:rFonts w:eastAsiaTheme="minorEastAsia"/>
          <w:b/>
        </w:rPr>
      </w:pPr>
      <w:ins w:id="39" w:author="vivo(Jing)" w:date="2021-09-30T11:53:00Z">
        <w:r>
          <w:rPr>
            <w:rFonts w:eastAsiaTheme="minorEastAsia"/>
            <w:b/>
          </w:rPr>
          <w:t>Option-2: No</w:t>
        </w:r>
      </w:ins>
    </w:p>
    <w:p w14:paraId="0FCF9101" w14:textId="77777777" w:rsidR="00600FCA" w:rsidRPr="00600FCA" w:rsidRDefault="0020636A">
      <w:pPr>
        <w:rPr>
          <w:rFonts w:eastAsiaTheme="minorEastAsia"/>
          <w:b/>
          <w:rPrChange w:id="40" w:author="vivo(Jing)" w:date="2021-09-30T11:52:00Z">
            <w:rPr>
              <w:b/>
            </w:rPr>
          </w:rPrChange>
        </w:rPr>
      </w:pPr>
      <w:ins w:id="41"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42" w:author="vivo(Jing)" w:date="2021-09-30T11:53:00Z">
              <w:r>
                <w:delText>Yes/No</w:delText>
              </w:r>
            </w:del>
            <w:ins w:id="43"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77777777" w:rsidR="00600FCA" w:rsidRDefault="0020636A">
            <w:pPr>
              <w:spacing w:after="0"/>
              <w:rPr>
                <w:rFonts w:eastAsiaTheme="minorEastAsia"/>
                <w:lang w:val="en-US"/>
              </w:rPr>
            </w:pPr>
            <w:r>
              <w:rPr>
                <w:i/>
                <w:sz w:val="18"/>
                <w:highlight w:val="yellow"/>
              </w:rPr>
              <w:t>there may be some cases where R16 NR-V2X UEs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r>
              <w:t>Spreadtrum</w:t>
            </w:r>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bl>
    <w:p w14:paraId="060330A3" w14:textId="77777777" w:rsidR="00600FCA" w:rsidRDefault="0020636A">
      <w:pPr>
        <w:spacing w:beforeLines="50" w:before="120"/>
        <w:rPr>
          <w:b/>
        </w:rPr>
      </w:pPr>
      <w:r>
        <w:rPr>
          <w:rFonts w:hint="eastAsia"/>
          <w:b/>
        </w:rPr>
        <w:t>Q</w:t>
      </w:r>
      <w:r>
        <w:rPr>
          <w:b/>
        </w:rPr>
        <w:t xml:space="preserve">2.2-2b: </w:t>
      </w:r>
      <w:ins w:id="44" w:author="vivo(Jing)" w:date="2021-09-30T11:53:00Z">
        <w:r>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r>
              <w:t>Spreadtrum</w:t>
            </w:r>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bl>
    <w:p w14:paraId="2D75CEB7" w14:textId="77777777"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Heading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4ED5B91" w14:textId="77777777" w:rsidR="00600FCA" w:rsidRDefault="0020636A">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70DE840B" w14:textId="77777777" w:rsidR="00600FCA" w:rsidRDefault="0020636A">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SimSun"/>
                <w:lang w:val="en-US"/>
              </w:rPr>
            </w:pPr>
            <w:r>
              <w:rPr>
                <w:rFonts w:eastAsia="SimSun" w:hint="eastAsia"/>
                <w:lang w:val="en-US"/>
              </w:rPr>
              <w:t>ZTE</w:t>
            </w:r>
          </w:p>
        </w:tc>
        <w:tc>
          <w:tcPr>
            <w:tcW w:w="1830" w:type="dxa"/>
          </w:tcPr>
          <w:p w14:paraId="2C48DD54" w14:textId="77777777" w:rsidR="00600FCA" w:rsidRDefault="0020636A">
            <w:pPr>
              <w:spacing w:after="0"/>
              <w:rPr>
                <w:rFonts w:eastAsia="SimSun"/>
                <w:lang w:val="en-US"/>
              </w:rPr>
            </w:pPr>
            <w:r>
              <w:rPr>
                <w:rFonts w:eastAsia="SimSun"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SimSun" w:hint="eastAsia"/>
                <w:lang w:val="en-US"/>
              </w:rPr>
            </w:pPr>
            <w:r>
              <w:rPr>
                <w:rFonts w:eastAsia="SimSun"/>
                <w:lang w:val="en-US"/>
              </w:rPr>
              <w:t>Intel</w:t>
            </w:r>
          </w:p>
        </w:tc>
        <w:tc>
          <w:tcPr>
            <w:tcW w:w="1830" w:type="dxa"/>
          </w:tcPr>
          <w:p w14:paraId="1B67198B" w14:textId="013F0908" w:rsidR="00457310" w:rsidRDefault="00457310">
            <w:pPr>
              <w:spacing w:after="0"/>
              <w:rPr>
                <w:rFonts w:eastAsia="SimSun" w:hint="eastAsia"/>
                <w:lang w:val="en-US"/>
              </w:rPr>
            </w:pPr>
            <w:r>
              <w:rPr>
                <w:rFonts w:eastAsia="SimSun"/>
                <w:lang w:val="en-US"/>
              </w:rPr>
              <w:t>Yes</w:t>
            </w:r>
          </w:p>
        </w:tc>
        <w:tc>
          <w:tcPr>
            <w:tcW w:w="6770" w:type="dxa"/>
          </w:tcPr>
          <w:p w14:paraId="5D4B9C25" w14:textId="77777777" w:rsidR="00457310" w:rsidRDefault="00457310">
            <w:pPr>
              <w:spacing w:after="0"/>
            </w:pPr>
          </w:p>
        </w:tc>
      </w:tr>
    </w:tbl>
    <w:p w14:paraId="4F4D1947" w14:textId="77777777" w:rsidR="00600FCA" w:rsidRDefault="0020636A">
      <w:pPr>
        <w:spacing w:beforeLines="50" w:before="120"/>
      </w:pPr>
      <w:r>
        <w:t xml:space="preserve">For IDLE/INACTIVE/OOC TX UE, in RAN2 #115e meeting, we agreed that </w:t>
      </w:r>
    </w:p>
    <w:p w14:paraId="5BCF93E8" w14:textId="77777777" w:rsidR="00600FCA" w:rsidRDefault="0020636A">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r>
              <w:t>Spreadtrum</w:t>
            </w:r>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SimSun"/>
                <w:lang w:val="en-US"/>
              </w:rPr>
            </w:pPr>
            <w:r>
              <w:rPr>
                <w:rFonts w:eastAsia="SimSun" w:hint="eastAsia"/>
                <w:lang w:val="en-US"/>
              </w:rPr>
              <w:t>ZTE</w:t>
            </w:r>
          </w:p>
        </w:tc>
        <w:tc>
          <w:tcPr>
            <w:tcW w:w="1830" w:type="dxa"/>
          </w:tcPr>
          <w:p w14:paraId="19C0740C" w14:textId="77777777" w:rsidR="00600FCA" w:rsidRDefault="0020636A">
            <w:pPr>
              <w:spacing w:after="0"/>
              <w:rPr>
                <w:rFonts w:eastAsia="SimSun"/>
                <w:lang w:val="en-US"/>
              </w:rPr>
            </w:pPr>
            <w:r>
              <w:rPr>
                <w:rFonts w:eastAsia="SimSun"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SimSun" w:hint="eastAsia"/>
                <w:lang w:val="en-US"/>
              </w:rPr>
            </w:pPr>
            <w:r>
              <w:rPr>
                <w:rFonts w:eastAsia="SimSun"/>
                <w:lang w:val="en-US"/>
              </w:rPr>
              <w:t>Intel</w:t>
            </w:r>
          </w:p>
        </w:tc>
        <w:tc>
          <w:tcPr>
            <w:tcW w:w="1830" w:type="dxa"/>
          </w:tcPr>
          <w:p w14:paraId="3D7648D7" w14:textId="19CC0D73" w:rsidR="00457310" w:rsidRDefault="00457310">
            <w:pPr>
              <w:spacing w:after="0"/>
              <w:rPr>
                <w:rFonts w:eastAsia="SimSun" w:hint="eastAsia"/>
                <w:lang w:val="en-US"/>
              </w:rPr>
            </w:pPr>
            <w:r>
              <w:rPr>
                <w:rFonts w:eastAsia="SimSun"/>
                <w:lang w:val="en-US"/>
              </w:rPr>
              <w:t>Yes</w:t>
            </w:r>
          </w:p>
        </w:tc>
        <w:tc>
          <w:tcPr>
            <w:tcW w:w="6770" w:type="dxa"/>
          </w:tcPr>
          <w:p w14:paraId="7DD536DE" w14:textId="77777777" w:rsidR="00457310" w:rsidRDefault="00457310">
            <w:pPr>
              <w:spacing w:after="0"/>
            </w:pPr>
          </w:p>
        </w:tc>
      </w:tr>
    </w:tbl>
    <w:p w14:paraId="3CCB7AAE" w14:textId="77777777" w:rsidR="00600FCA" w:rsidRDefault="0020636A">
      <w:pPr>
        <w:pStyle w:val="Heading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5" w:name="OLE_LINK2"/>
      <w:r>
        <w:t>sl-drx-startoffset</w:t>
      </w:r>
      <w:bookmarkEnd w:id="45"/>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r>
              <w:rPr>
                <w:rFonts w:hint="eastAsia"/>
                <w:sz w:val="18"/>
              </w:rPr>
              <w:t>T</w:t>
            </w:r>
            <w:r>
              <w:rPr>
                <w:sz w:val="18"/>
              </w:rPr>
              <w:t>doc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0DE5D671" w14:textId="77777777" w:rsidR="00600FCA" w:rsidRPr="00600FCA" w:rsidRDefault="0020636A">
            <w:pPr>
              <w:jc w:val="center"/>
              <w:rPr>
                <w:rFonts w:eastAsia="SimSun" w:cs="Arial"/>
                <w:kern w:val="2"/>
                <w:sz w:val="18"/>
                <w:szCs w:val="18"/>
                <w:lang w:val="sv-SE"/>
                <w:rPrChange w:id="46" w:author="Ericsson" w:date="2021-09-28T21:27:00Z">
                  <w:rPr>
                    <w:rFonts w:eastAsia="SimSun" w:cs="Arial"/>
                    <w:kern w:val="2"/>
                    <w:sz w:val="18"/>
                    <w:szCs w:val="18"/>
                    <w:lang w:val="en-US"/>
                  </w:rPr>
                </w:rPrChange>
              </w:rPr>
            </w:pPr>
            <w:r>
              <w:rPr>
                <w:rFonts w:eastAsia="SimSun" w:cs="Arial"/>
                <w:kern w:val="2"/>
                <w:sz w:val="18"/>
                <w:szCs w:val="18"/>
                <w:lang w:val="sv-SE"/>
                <w:rPrChange w:id="47" w:author="Ericsson" w:date="2021-09-28T21:27:00Z">
                  <w:rPr>
                    <w:rFonts w:eastAsia="SimSun" w:cs="Arial"/>
                    <w:kern w:val="2"/>
                    <w:sz w:val="18"/>
                    <w:szCs w:val="18"/>
                    <w:lang w:val="en-US"/>
                  </w:rPr>
                </w:rPrChange>
              </w:rPr>
              <w:t>n=DST L2 ID MODE N</w:t>
            </w:r>
          </w:p>
          <w:p w14:paraId="456063AC"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sl-drx-startoffset, instead of other forms of configuration, e.g. </w:t>
      </w:r>
    </w:p>
    <w:p w14:paraId="799711DE" w14:textId="77777777" w:rsidR="00600FCA" w:rsidRDefault="0020636A">
      <w:pPr>
        <w:pStyle w:val="ListParagraph"/>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33955DB2" w14:textId="77777777" w:rsidR="00600FCA" w:rsidRDefault="0020636A">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r>
        <w:rPr>
          <w:i/>
        </w:rPr>
        <w:t>sl-drx-startoffset</w:t>
      </w:r>
      <w:r>
        <w:t>.</w:t>
      </w:r>
    </w:p>
    <w:p w14:paraId="7EE75E30" w14:textId="77777777" w:rsidR="00600FCA" w:rsidRDefault="0020636A">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r>
              <w:t>Spreadtrum</w:t>
            </w:r>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SimSun"/>
                <w:lang w:val="en-US"/>
              </w:rPr>
            </w:pPr>
            <w:r>
              <w:rPr>
                <w:rFonts w:eastAsia="SimSun" w:hint="eastAsia"/>
                <w:lang w:val="en-US"/>
              </w:rPr>
              <w:t>ZTE</w:t>
            </w:r>
          </w:p>
        </w:tc>
        <w:tc>
          <w:tcPr>
            <w:tcW w:w="1830" w:type="dxa"/>
          </w:tcPr>
          <w:p w14:paraId="327596D1" w14:textId="77777777" w:rsidR="00600FCA" w:rsidRDefault="0020636A">
            <w:pPr>
              <w:spacing w:after="0"/>
              <w:rPr>
                <w:rFonts w:eastAsia="SimSun"/>
                <w:lang w:val="en-US"/>
              </w:rPr>
            </w:pPr>
            <w:r>
              <w:rPr>
                <w:rFonts w:eastAsia="SimSun"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77777777" w:rsidR="00600FCA" w:rsidRDefault="00600FCA">
            <w:pPr>
              <w:spacing w:after="0"/>
            </w:pPr>
          </w:p>
        </w:tc>
        <w:tc>
          <w:tcPr>
            <w:tcW w:w="1830" w:type="dxa"/>
          </w:tcPr>
          <w:p w14:paraId="3CDDC5DF" w14:textId="77777777" w:rsidR="00600FCA" w:rsidRDefault="00600FCA">
            <w:pPr>
              <w:spacing w:after="0"/>
            </w:pPr>
          </w:p>
        </w:tc>
        <w:tc>
          <w:tcPr>
            <w:tcW w:w="6770" w:type="dxa"/>
          </w:tcPr>
          <w:p w14:paraId="22FCC272" w14:textId="77777777" w:rsidR="00600FCA" w:rsidRDefault="00600FCA">
            <w:pPr>
              <w:spacing w:after="0"/>
            </w:pPr>
          </w:p>
        </w:tc>
      </w:tr>
    </w:tbl>
    <w:p w14:paraId="36A3455B" w14:textId="77777777"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30A89458" w14:textId="77777777" w:rsidR="00600FCA" w:rsidRDefault="0020636A">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ListParagraph"/>
        <w:numPr>
          <w:ilvl w:val="0"/>
          <w:numId w:val="11"/>
        </w:numPr>
        <w:spacing w:beforeLines="50" w:before="120"/>
        <w:ind w:firstLineChars="0"/>
        <w:rPr>
          <w:sz w:val="18"/>
          <w:szCs w:val="18"/>
        </w:rPr>
      </w:pPr>
      <w:bookmarkStart w:id="48" w:name="OLE_LINK3"/>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48"/>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5BD1E2A9" w14:textId="77777777" w:rsidR="00600FCA" w:rsidRDefault="0020636A">
      <w:pPr>
        <w:pStyle w:val="ListParagraph"/>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ListParagraph"/>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ListParagraph"/>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49" w:author="vivo(Jing)" w:date="2021-09-30T12:01:00Z"/>
          <w:i/>
          <w:sz w:val="18"/>
          <w:szCs w:val="18"/>
        </w:rPr>
      </w:pPr>
      <w:r>
        <w:rPr>
          <w:rFonts w:eastAsiaTheme="minorEastAsia"/>
        </w:rPr>
        <w:t xml:space="preserve">Option-4: </w:t>
      </w:r>
      <w:ins w:id="50" w:author="Qualcomm" w:date="2021-09-28T23:54:00Z">
        <w:r>
          <w:rPr>
            <w:i/>
            <w:sz w:val="18"/>
            <w:szCs w:val="18"/>
          </w:rPr>
          <w:t>sl-drx-startoffset = Offset</w:t>
        </w:r>
      </w:ins>
      <w:ins w:id="51" w:author="Qualcomm" w:date="2021-09-28T23:58:00Z">
        <w:r>
          <w:rPr>
            <w:i/>
            <w:sz w:val="18"/>
            <w:szCs w:val="18"/>
          </w:rPr>
          <w:t>0</w:t>
        </w:r>
      </w:ins>
      <w:ins w:id="52" w:author="Qualcomm" w:date="2021-09-28T23:55:00Z">
        <w:r>
          <w:rPr>
            <w:i/>
            <w:sz w:val="18"/>
            <w:szCs w:val="18"/>
          </w:rPr>
          <w:t xml:space="preserve"> * (</w:t>
        </w:r>
      </w:ins>
      <w:ins w:id="53" w:author="Qualcomm" w:date="2021-09-28T23:54:00Z">
        <w:r>
          <w:rPr>
            <w:i/>
            <w:sz w:val="18"/>
            <w:szCs w:val="18"/>
          </w:rPr>
          <w:t>L2-destination-</w:t>
        </w:r>
      </w:ins>
      <w:ins w:id="54" w:author="Qualcomm" w:date="2021-09-28T23:55:00Z">
        <w:r>
          <w:rPr>
            <w:i/>
            <w:sz w:val="18"/>
            <w:szCs w:val="18"/>
          </w:rPr>
          <w:t>ID</w:t>
        </w:r>
      </w:ins>
      <w:ins w:id="55" w:author="Qualcomm" w:date="2021-09-28T23:54:00Z">
        <w:r>
          <w:rPr>
            <w:i/>
            <w:sz w:val="18"/>
            <w:szCs w:val="18"/>
          </w:rPr>
          <w:t xml:space="preserve"> MOD</w:t>
        </w:r>
      </w:ins>
      <w:ins w:id="56" w:author="Qualcomm" w:date="2021-09-28T23:55:00Z">
        <w:r>
          <w:rPr>
            <w:i/>
            <w:sz w:val="18"/>
            <w:szCs w:val="18"/>
          </w:rPr>
          <w:t xml:space="preserve"> N), </w:t>
        </w:r>
        <w:r>
          <w:rPr>
            <w:iCs/>
            <w:sz w:val="18"/>
            <w:szCs w:val="18"/>
          </w:rPr>
          <w:t>where</w:t>
        </w:r>
      </w:ins>
      <w:ins w:id="57" w:author="Qualcomm" w:date="2021-09-28T23:56:00Z">
        <w:r>
          <w:rPr>
            <w:i/>
            <w:sz w:val="18"/>
            <w:szCs w:val="18"/>
          </w:rPr>
          <w:t xml:space="preserve"> Offset</w:t>
        </w:r>
      </w:ins>
      <w:ins w:id="58" w:author="Qualcomm" w:date="2021-09-28T23:58:00Z">
        <w:r>
          <w:rPr>
            <w:i/>
            <w:sz w:val="18"/>
            <w:szCs w:val="18"/>
          </w:rPr>
          <w:t>0</w:t>
        </w:r>
      </w:ins>
      <w:ins w:id="59" w:author="Qualcomm" w:date="2021-09-28T23:56:00Z">
        <w:r>
          <w:rPr>
            <w:i/>
            <w:sz w:val="18"/>
            <w:szCs w:val="18"/>
          </w:rPr>
          <w:t xml:space="preserve"> </w:t>
        </w:r>
        <w:r>
          <w:rPr>
            <w:iCs/>
            <w:sz w:val="18"/>
            <w:szCs w:val="18"/>
          </w:rPr>
          <w:t xml:space="preserve">is the time interval </w:t>
        </w:r>
      </w:ins>
      <w:ins w:id="60" w:author="Qualcomm" w:date="2021-09-28T23:59:00Z">
        <w:r>
          <w:rPr>
            <w:iCs/>
            <w:sz w:val="18"/>
            <w:szCs w:val="18"/>
          </w:rPr>
          <w:t>from the first possible SL DRX On starting point to the second</w:t>
        </w:r>
      </w:ins>
      <w:ins w:id="61" w:author="Qualcomm" w:date="2021-09-29T00:00:00Z">
        <w:r>
          <w:rPr>
            <w:iCs/>
            <w:sz w:val="18"/>
            <w:szCs w:val="18"/>
          </w:rPr>
          <w:t xml:space="preserve"> </w:t>
        </w:r>
      </w:ins>
      <w:ins w:id="62" w:author="Qualcomm" w:date="2021-09-28T23:59:00Z">
        <w:r>
          <w:rPr>
            <w:iCs/>
            <w:sz w:val="18"/>
            <w:szCs w:val="18"/>
          </w:rPr>
          <w:t>possible SL DRX On starting point</w:t>
        </w:r>
      </w:ins>
      <w:ins w:id="63" w:author="Qualcomm" w:date="2021-09-29T00:00:00Z">
        <w:r>
          <w:rPr>
            <w:i/>
            <w:sz w:val="18"/>
            <w:szCs w:val="18"/>
          </w:rPr>
          <w:t xml:space="preserve">, N </w:t>
        </w:r>
        <w:r>
          <w:rPr>
            <w:iCs/>
            <w:sz w:val="18"/>
            <w:szCs w:val="18"/>
          </w:rPr>
          <w:t>is the number of possible SL DRX On st</w:t>
        </w:r>
      </w:ins>
      <w:ins w:id="64" w:author="Qualcomm" w:date="2021-09-29T00:01:00Z">
        <w:r>
          <w:rPr>
            <w:iCs/>
            <w:sz w:val="18"/>
            <w:szCs w:val="18"/>
          </w:rPr>
          <w:t>arting points</w:t>
        </w:r>
        <w:r>
          <w:rPr>
            <w:i/>
            <w:sz w:val="18"/>
            <w:szCs w:val="18"/>
          </w:rPr>
          <w:t>.</w:t>
        </w:r>
      </w:ins>
      <w:ins w:id="65" w:author="Qualcomm" w:date="2021-09-28T23:55:00Z">
        <w:r>
          <w:rPr>
            <w:i/>
            <w:sz w:val="18"/>
            <w:szCs w:val="18"/>
          </w:rPr>
          <w:t xml:space="preserve"> </w:t>
        </w:r>
      </w:ins>
    </w:p>
    <w:p w14:paraId="01DBD8E2" w14:textId="77777777" w:rsidR="00600FCA" w:rsidRDefault="0020636A">
      <w:pPr>
        <w:spacing w:beforeLines="50" w:before="120"/>
        <w:rPr>
          <w:ins w:id="66" w:author="vivo(Jing)" w:date="2021-09-30T12:03:00Z"/>
          <w:rFonts w:eastAsiaTheme="minorEastAsia"/>
        </w:rPr>
      </w:pPr>
      <w:ins w:id="67" w:author="vivo(Jing)" w:date="2021-09-30T12:03:00Z">
        <w:r>
          <w:rPr>
            <w:rFonts w:eastAsiaTheme="minorEastAsia"/>
          </w:rPr>
          <w:t xml:space="preserve">Option-5: </w:t>
        </w:r>
      </w:ins>
    </w:p>
    <w:p w14:paraId="6A1C0022" w14:textId="77777777" w:rsidR="00600FCA" w:rsidRDefault="0020636A">
      <w:pPr>
        <w:pStyle w:val="ListParagraph"/>
        <w:numPr>
          <w:ilvl w:val="0"/>
          <w:numId w:val="11"/>
        </w:numPr>
        <w:spacing w:beforeLines="50" w:before="120"/>
        <w:ind w:firstLineChars="0"/>
        <w:rPr>
          <w:ins w:id="68" w:author="vivo(Jing)" w:date="2021-09-30T12:03:00Z"/>
          <w:sz w:val="18"/>
          <w:szCs w:val="18"/>
        </w:rPr>
      </w:pPr>
      <w:ins w:id="69" w:author="vivo(Jing)" w:date="2021-09-30T12:03:00Z">
        <w:r>
          <w:rPr>
            <w:i/>
            <w:sz w:val="18"/>
            <w:szCs w:val="18"/>
          </w:rPr>
          <w:t>sl-drx-StartOffset</w:t>
        </w:r>
        <w:r>
          <w:rPr>
            <w:sz w:val="18"/>
            <w:szCs w:val="18"/>
          </w:rPr>
          <w:t xml:space="preserve"> (ms)</w:t>
        </w:r>
        <w:r>
          <w:rPr>
            <w:i/>
            <w:sz w:val="18"/>
            <w:szCs w:val="18"/>
          </w:rPr>
          <w:t xml:space="preserve"> =</w:t>
        </w:r>
        <w:r>
          <w:rPr>
            <w:sz w:val="18"/>
            <w:szCs w:val="18"/>
          </w:rPr>
          <w:t xml:space="preserve"> DST L2 ID </w:t>
        </w:r>
        <w:r>
          <w:rPr>
            <w:b/>
            <w:i/>
            <w:sz w:val="18"/>
            <w:szCs w:val="18"/>
          </w:rPr>
          <w:t>MOD</w:t>
        </w:r>
        <w:r>
          <w:rPr>
            <w:i/>
            <w:sz w:val="18"/>
            <w:szCs w:val="18"/>
          </w:rPr>
          <w:t xml:space="preserve"> sl-drx-LongCycle</w:t>
        </w:r>
        <w:r>
          <w:rPr>
            <w:sz w:val="18"/>
            <w:szCs w:val="18"/>
          </w:rPr>
          <w:t xml:space="preserve"> (ms)</w:t>
        </w:r>
      </w:ins>
    </w:p>
    <w:p w14:paraId="4F3E14BC" w14:textId="77777777" w:rsidR="00600FCA" w:rsidRDefault="0020636A">
      <w:pPr>
        <w:pStyle w:val="ListParagraph"/>
        <w:numPr>
          <w:ilvl w:val="0"/>
          <w:numId w:val="11"/>
        </w:numPr>
        <w:spacing w:beforeLines="50" w:before="120"/>
        <w:ind w:firstLineChars="0"/>
        <w:rPr>
          <w:ins w:id="70" w:author="vivo(Jing)" w:date="2021-09-30T12:03:00Z"/>
          <w:sz w:val="18"/>
          <w:szCs w:val="18"/>
        </w:rPr>
      </w:pPr>
      <w:ins w:id="71" w:author="vivo(Jing)" w:date="2021-09-30T12:03:00Z">
        <w:r>
          <w:rPr>
            <w:sz w:val="18"/>
            <w:szCs w:val="18"/>
          </w:rPr>
          <w:t xml:space="preserve">FFS: </w:t>
        </w:r>
        <w:r>
          <w:rPr>
            <w:i/>
            <w:sz w:val="18"/>
            <w:szCs w:val="18"/>
          </w:rPr>
          <w:t>sl-drx-SlotOffset</w:t>
        </w:r>
      </w:ins>
    </w:p>
    <w:p w14:paraId="1BAE4EDC" w14:textId="77777777" w:rsidR="00600FCA" w:rsidRDefault="0020636A">
      <w:pPr>
        <w:spacing w:beforeLines="50" w:before="120"/>
        <w:rPr>
          <w:rFonts w:eastAsiaTheme="minorEastAsia"/>
        </w:rPr>
      </w:pPr>
      <w:ins w:id="72"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sl-drx-startoffset values in Option-1 do not have to be identical for each one of the possible cases (i.e. for one “Number-slots-in-a-DRX-cycle” or for one “sl-drx-LongCycle”).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r>
              <w:t>Spreadtrum</w:t>
            </w:r>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SimSun"/>
                <w:lang w:val="en-US"/>
              </w:rPr>
            </w:pPr>
            <w:r>
              <w:rPr>
                <w:rFonts w:eastAsia="SimSun" w:hint="eastAsia"/>
                <w:lang w:val="en-US"/>
              </w:rPr>
              <w:t>ZTE</w:t>
            </w:r>
          </w:p>
        </w:tc>
        <w:tc>
          <w:tcPr>
            <w:tcW w:w="1830" w:type="dxa"/>
          </w:tcPr>
          <w:p w14:paraId="506FA14D" w14:textId="77777777" w:rsidR="00600FCA" w:rsidRDefault="0020636A">
            <w:pPr>
              <w:spacing w:after="0"/>
              <w:rPr>
                <w:rFonts w:eastAsia="SimSun"/>
                <w:lang w:val="en-US"/>
              </w:rPr>
            </w:pPr>
            <w:r>
              <w:rPr>
                <w:rFonts w:eastAsia="SimSun"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77777777" w:rsidR="00600FCA" w:rsidRDefault="00600FCA">
            <w:pPr>
              <w:spacing w:after="0"/>
            </w:pPr>
          </w:p>
        </w:tc>
        <w:tc>
          <w:tcPr>
            <w:tcW w:w="1830" w:type="dxa"/>
          </w:tcPr>
          <w:p w14:paraId="1FE21923" w14:textId="77777777" w:rsidR="00600FCA" w:rsidRDefault="00600FCA">
            <w:pPr>
              <w:spacing w:after="0"/>
            </w:pPr>
          </w:p>
        </w:tc>
        <w:tc>
          <w:tcPr>
            <w:tcW w:w="6770" w:type="dxa"/>
          </w:tcPr>
          <w:p w14:paraId="3FEB222A" w14:textId="77777777" w:rsidR="00600FCA" w:rsidRDefault="00600FCA">
            <w:pPr>
              <w:spacing w:after="0"/>
            </w:pPr>
          </w:p>
        </w:tc>
      </w:tr>
      <w:tr w:rsidR="00600FCA" w14:paraId="4755AFB0" w14:textId="77777777">
        <w:tc>
          <w:tcPr>
            <w:tcW w:w="1255" w:type="dxa"/>
          </w:tcPr>
          <w:p w14:paraId="6F4047FC" w14:textId="77777777" w:rsidR="00600FCA" w:rsidRDefault="00600FCA">
            <w:pPr>
              <w:spacing w:after="0"/>
            </w:pPr>
          </w:p>
        </w:tc>
        <w:tc>
          <w:tcPr>
            <w:tcW w:w="1830" w:type="dxa"/>
          </w:tcPr>
          <w:p w14:paraId="1016708E" w14:textId="77777777" w:rsidR="00600FCA" w:rsidRDefault="00600FCA">
            <w:pPr>
              <w:spacing w:after="0"/>
            </w:pPr>
          </w:p>
        </w:tc>
        <w:tc>
          <w:tcPr>
            <w:tcW w:w="6770" w:type="dxa"/>
          </w:tcPr>
          <w:p w14:paraId="47E8C18A" w14:textId="77777777" w:rsidR="00600FCA" w:rsidRDefault="00600FCA">
            <w:pPr>
              <w:spacing w:after="0"/>
            </w:pPr>
          </w:p>
        </w:tc>
      </w:tr>
    </w:tbl>
    <w:p w14:paraId="3D41C3A3" w14:textId="77777777" w:rsidR="00600FCA" w:rsidRDefault="00600FCA"/>
    <w:p w14:paraId="1EFB0FBF" w14:textId="77777777" w:rsidR="00600FCA" w:rsidRDefault="0020636A">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r>
              <w:rPr>
                <w:rFonts w:hint="eastAsia"/>
                <w:sz w:val="18"/>
              </w:rPr>
              <w:t>T</w:t>
            </w:r>
            <w:r>
              <w:rPr>
                <w:sz w:val="18"/>
              </w:rPr>
              <w:t>doc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515D6F81" w14:textId="77777777" w:rsidR="00600FCA" w:rsidRDefault="0020636A">
      <w:pPr>
        <w:rPr>
          <w:rFonts w:eastAsia="SimSun"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088B90C4" w14:textId="77777777" w:rsidR="00600FCA" w:rsidRDefault="0020636A">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Pr>
          <w:b/>
          <w:i/>
          <w:iCs/>
        </w:rPr>
        <w:t>sl-drx-S</w:t>
      </w:r>
      <w:r>
        <w:rPr>
          <w:rFonts w:eastAsia="SimSun"/>
          <w:b/>
          <w:i/>
          <w:iCs/>
          <w:lang w:val="en-US"/>
        </w:rPr>
        <w:t>lot</w:t>
      </w:r>
      <w:r>
        <w:rPr>
          <w:b/>
          <w:i/>
          <w:iCs/>
        </w:rPr>
        <w:t>Offset</w:t>
      </w:r>
      <w:r>
        <w:rPr>
          <w:rFonts w:eastAsia="SimSun"/>
          <w:b/>
          <w:lang w:val="en-US"/>
        </w:rPr>
        <w:t xml:space="preserve"> </w:t>
      </w:r>
      <w:r>
        <w:rPr>
          <w:rFonts w:eastAsia="SimSun" w:hint="eastAsia"/>
          <w:b/>
          <w:lang w:val="en-US"/>
        </w:rPr>
        <w:t xml:space="preserve">is </w:t>
      </w:r>
      <w:r>
        <w:rPr>
          <w:rFonts w:eastAsia="SimSun"/>
          <w:b/>
          <w:lang w:val="en-US"/>
        </w:rPr>
        <w:t xml:space="preserve">also set based on DST L2 ID (i.e., similar to </w:t>
      </w:r>
      <w:r>
        <w:rPr>
          <w:b/>
          <w:i/>
          <w:iCs/>
        </w:rPr>
        <w:t>sl-drx-</w:t>
      </w:r>
      <w:r>
        <w:rPr>
          <w:rFonts w:eastAsia="SimSun"/>
          <w:b/>
          <w:i/>
          <w:iCs/>
          <w:lang w:val="en-US"/>
        </w:rPr>
        <w:t>S</w:t>
      </w:r>
      <w:r>
        <w:rPr>
          <w:b/>
          <w:i/>
          <w:iCs/>
        </w:rPr>
        <w:t>tart</w:t>
      </w:r>
      <w:r>
        <w:rPr>
          <w:rFonts w:eastAsia="SimSun"/>
          <w:b/>
          <w:i/>
          <w:iCs/>
          <w:lang w:val="en-US"/>
        </w:rPr>
        <w:t>O</w:t>
      </w:r>
      <w:r>
        <w:rPr>
          <w:b/>
          <w:i/>
          <w:iCs/>
        </w:rPr>
        <w:t>ffset</w:t>
      </w:r>
      <w:r>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SimSun"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rsidR="00600FCA" w14:paraId="7184DDE2" w14:textId="77777777">
        <w:tc>
          <w:tcPr>
            <w:tcW w:w="1255" w:type="dxa"/>
          </w:tcPr>
          <w:p w14:paraId="0AF00C14" w14:textId="77777777" w:rsidR="00600FCA" w:rsidRDefault="0020636A">
            <w:pPr>
              <w:spacing w:after="0"/>
            </w:pPr>
            <w:r>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r>
              <w:t>Spreadtrum</w:t>
            </w:r>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77777777" w:rsidR="00600FCA" w:rsidRDefault="00600FCA">
            <w:pPr>
              <w:spacing w:after="0"/>
            </w:pPr>
          </w:p>
        </w:tc>
        <w:tc>
          <w:tcPr>
            <w:tcW w:w="1830" w:type="dxa"/>
          </w:tcPr>
          <w:p w14:paraId="2D4E1244" w14:textId="77777777" w:rsidR="00600FCA" w:rsidRDefault="00600FCA">
            <w:pPr>
              <w:spacing w:after="0"/>
            </w:pPr>
          </w:p>
        </w:tc>
        <w:tc>
          <w:tcPr>
            <w:tcW w:w="6770" w:type="dxa"/>
          </w:tcPr>
          <w:p w14:paraId="271F8AF4" w14:textId="77777777" w:rsidR="00600FCA" w:rsidRDefault="00600FCA">
            <w:pPr>
              <w:spacing w:after="0"/>
            </w:pPr>
          </w:p>
        </w:tc>
      </w:tr>
      <w:tr w:rsidR="00600FCA" w14:paraId="572F00D5" w14:textId="77777777">
        <w:tc>
          <w:tcPr>
            <w:tcW w:w="1255" w:type="dxa"/>
          </w:tcPr>
          <w:p w14:paraId="45CADB01" w14:textId="77777777" w:rsidR="00600FCA" w:rsidRDefault="00600FCA">
            <w:pPr>
              <w:spacing w:after="0"/>
            </w:pPr>
          </w:p>
        </w:tc>
        <w:tc>
          <w:tcPr>
            <w:tcW w:w="1830" w:type="dxa"/>
          </w:tcPr>
          <w:p w14:paraId="1240A05E" w14:textId="77777777" w:rsidR="00600FCA" w:rsidRDefault="00600FCA">
            <w:pPr>
              <w:spacing w:after="0"/>
            </w:pPr>
          </w:p>
        </w:tc>
        <w:tc>
          <w:tcPr>
            <w:tcW w:w="6770" w:type="dxa"/>
          </w:tcPr>
          <w:p w14:paraId="5454E055" w14:textId="77777777" w:rsidR="00600FCA" w:rsidRDefault="00600FCA">
            <w:pPr>
              <w:spacing w:after="0"/>
            </w:pPr>
          </w:p>
        </w:tc>
      </w:tr>
    </w:tbl>
    <w:p w14:paraId="413FD10F" w14:textId="77777777" w:rsidR="00600FCA" w:rsidRDefault="00600FCA">
      <w:pPr>
        <w:pStyle w:val="Proposal"/>
        <w:numPr>
          <w:ilvl w:val="255"/>
          <w:numId w:val="0"/>
        </w:numPr>
      </w:pPr>
    </w:p>
    <w:p w14:paraId="4843F295" w14:textId="77777777" w:rsidR="00600FCA" w:rsidRDefault="0020636A">
      <w:pPr>
        <w:pStyle w:val="Proposal"/>
      </w:pPr>
      <w:r>
        <w:t>xxx.</w:t>
      </w:r>
      <w:bookmarkEnd w:id="22"/>
      <w:bookmarkEnd w:id="23"/>
      <w:bookmarkEnd w:id="24"/>
    </w:p>
    <w:p w14:paraId="71BE1891" w14:textId="77777777" w:rsidR="00600FCA" w:rsidRDefault="0020636A">
      <w:pPr>
        <w:pStyle w:val="Observation"/>
      </w:pPr>
      <w:bookmarkStart w:id="73" w:name="_Toc347824244"/>
      <w:bookmarkStart w:id="74" w:name="_Toc347823812"/>
      <w:bookmarkStart w:id="75" w:name="_Toc347823993"/>
      <w:r>
        <w:t>xxx.</w:t>
      </w:r>
      <w:bookmarkEnd w:id="73"/>
      <w:bookmarkEnd w:id="74"/>
      <w:bookmarkEnd w:id="75"/>
    </w:p>
    <w:p w14:paraId="24C155BC" w14:textId="77777777" w:rsidR="00600FCA" w:rsidRDefault="00600FCA"/>
    <w:p w14:paraId="2802C5DF" w14:textId="77777777" w:rsidR="00600FCA" w:rsidRDefault="0020636A">
      <w:pPr>
        <w:pStyle w:val="Heading1"/>
      </w:pPr>
      <w:r>
        <w:t>Conclusion</w:t>
      </w:r>
    </w:p>
    <w:p w14:paraId="0D6DB4D0" w14:textId="77777777" w:rsidR="00600FCA" w:rsidRDefault="00600FCA">
      <w:pPr>
        <w:rPr>
          <w:b/>
          <w:bCs/>
        </w:rPr>
      </w:pPr>
    </w:p>
    <w:p w14:paraId="44BE36E6" w14:textId="77777777" w:rsidR="00600FCA" w:rsidRDefault="00600FCA">
      <w:pPr>
        <w:rPr>
          <w:b/>
          <w:bCs/>
        </w:rPr>
      </w:pPr>
    </w:p>
    <w:p w14:paraId="504CFD41" w14:textId="77777777" w:rsidR="00600FCA" w:rsidRDefault="00600FCA">
      <w:pPr>
        <w:rPr>
          <w:b/>
          <w:bCs/>
        </w:rPr>
      </w:pPr>
    </w:p>
    <w:p w14:paraId="349C8F70" w14:textId="77777777" w:rsidR="00600FCA" w:rsidRDefault="00600FCA"/>
    <w:p w14:paraId="753799F2" w14:textId="77777777" w:rsidR="00600FCA" w:rsidRDefault="00600FCA"/>
    <w:p w14:paraId="7119C615" w14:textId="77777777" w:rsidR="00600FCA" w:rsidRDefault="0020636A">
      <w:pPr>
        <w:pStyle w:val="Heading1"/>
      </w:pPr>
      <w:bookmarkStart w:id="76" w:name="_In-sequence_SDU_delivery"/>
      <w:bookmarkEnd w:id="76"/>
      <w:r>
        <w:t>References</w:t>
      </w:r>
    </w:p>
    <w:p w14:paraId="04D1067F" w14:textId="77777777" w:rsidR="00600FCA" w:rsidRDefault="0020636A">
      <w:pPr>
        <w:pStyle w:val="Reference"/>
      </w:pPr>
      <w:bookmarkStart w:id="77" w:name="_Ref83219336"/>
      <w:bookmarkStart w:id="78" w:name="_Ref189809556"/>
      <w:bookmarkStart w:id="79" w:name="_Ref174151459"/>
      <w:r>
        <w:t>38.331 V16.5.0 (2021-06).</w:t>
      </w:r>
      <w:bookmarkEnd w:id="77"/>
    </w:p>
    <w:p w14:paraId="61F2FB25" w14:textId="77777777" w:rsidR="00600FCA" w:rsidRDefault="0020636A">
      <w:pPr>
        <w:pStyle w:val="Reference"/>
      </w:pPr>
      <w:bookmarkStart w:id="80" w:name="_Ref83325085"/>
      <w:r>
        <w:t>RAN2 #112e chairman notes.</w:t>
      </w:r>
      <w:bookmarkEnd w:id="80"/>
    </w:p>
    <w:p w14:paraId="41999F72" w14:textId="77777777" w:rsidR="00600FCA" w:rsidRDefault="0020636A">
      <w:pPr>
        <w:pStyle w:val="Reference"/>
      </w:pPr>
      <w:r>
        <w:t>R2-2107242, Further discussion on Sidelink/Uu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R2-2107355, Remaining issues on DRX timers for SL Unicast, Spreadtrum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R2-2107155, Consideration on sidelink DRX for broadcast and groupcast, Huawei, HiSilicon,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R2-2107433, Further consideration on SL DRX configuration, ZTE Corporation, Sanechips, 3GPP TSG-RAN WG2 Meeting #115-e, Electronics Meeting, August 16 – 27, 2021</w:t>
      </w:r>
      <w:bookmarkEnd w:id="78"/>
      <w:bookmarkEnd w:id="79"/>
    </w:p>
    <w:sectPr w:rsidR="00600FC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OPPO (Qianxi)" w:date="2021-09-27T14:17:00Z" w:initials="QL">
    <w:p w14:paraId="107B04DD" w14:textId="77777777" w:rsidR="0020636A" w:rsidRDefault="0020636A">
      <w:pPr>
        <w:pStyle w:val="CommentText"/>
        <w:rPr>
          <w:rFonts w:eastAsiaTheme="minorEastAsia"/>
        </w:rPr>
      </w:pPr>
      <w:r>
        <w:rPr>
          <w:rFonts w:eastAsiaTheme="minorEastAsia"/>
        </w:rPr>
        <w:t>Is it a typo for re-tx timer?</w:t>
      </w:r>
    </w:p>
  </w:comment>
  <w:comment w:id="18" w:author="OPPO (Qianxi)" w:date="2021-09-27T14:18:00Z" w:initials="QL">
    <w:p w14:paraId="1BB44842" w14:textId="77777777" w:rsidR="0020636A" w:rsidRDefault="0020636A">
      <w:pPr>
        <w:pStyle w:val="CommentText"/>
        <w:rPr>
          <w:rFonts w:eastAsiaTheme="minorEastAsia"/>
        </w:rPr>
      </w:pPr>
      <w:r>
        <w:rPr>
          <w:rFonts w:eastAsiaTheme="minorEastAsia"/>
        </w:rPr>
        <w:t>And also here</w:t>
      </w:r>
    </w:p>
  </w:comment>
  <w:comment w:id="30" w:author="Ericsson" w:date="2021-10-05T10:40:00Z" w:initials="">
    <w:p w14:paraId="028B50F9" w14:textId="77777777" w:rsidR="0020636A" w:rsidRDefault="0020636A">
      <w:pPr>
        <w:pStyle w:val="CommentText"/>
      </w:pPr>
      <w:r>
        <w:t>Wang Min-&gt; we skip this question for the moment.</w:t>
      </w:r>
    </w:p>
    <w:p w14:paraId="35221924" w14:textId="77777777" w:rsidR="0020636A" w:rsidRDefault="0020636A">
      <w:pPr>
        <w:pStyle w:val="CommentText"/>
        <w:rPr>
          <w:b/>
          <w:bCs/>
        </w:rPr>
      </w:pPr>
      <w:r>
        <w:rPr>
          <w:b/>
          <w:bCs/>
        </w:rPr>
        <w:t>We are still waiting for instructions from the session chair.</w:t>
      </w:r>
    </w:p>
  </w:comment>
  <w:comment w:id="31" w:author="Ericsson" w:date="2021-09-28T21:27:00Z" w:initials="">
    <w:p w14:paraId="62715CB8" w14:textId="77777777" w:rsidR="0020636A" w:rsidRDefault="0020636A">
      <w:pPr>
        <w:pStyle w:val="CommentText"/>
      </w:pPr>
      <w:r>
        <w:t>Wang Min-&gt; I think this issue is not in the scope of the email discussion, therefore, it shall be removed.</w:t>
      </w:r>
    </w:p>
    <w:p w14:paraId="7C694E49" w14:textId="77777777" w:rsidR="0020636A" w:rsidRDefault="0020636A">
      <w:pPr>
        <w:pStyle w:val="CommentText"/>
      </w:pPr>
      <w:r>
        <w:t>Also, the similiar issue has been already discussed in Rel-16, we shall not reopen the issue especially there is quite limited time left in this WI.</w:t>
      </w:r>
    </w:p>
  </w:comment>
  <w:comment w:id="32" w:author="Qualcomm" w:date="2021-09-28T23:51:00Z" w:initials="QC">
    <w:p w14:paraId="4A872300" w14:textId="77777777" w:rsidR="0020636A" w:rsidRDefault="0020636A">
      <w:pPr>
        <w:pStyle w:val="CommentText"/>
      </w:pPr>
      <w:r>
        <w:t>Share the same view.</w:t>
      </w:r>
    </w:p>
  </w:comment>
  <w:comment w:id="33" w:author="Nokia - jakob.buthler" w:date="2021-09-29T10:43:00Z" w:initials="Nokia">
    <w:p w14:paraId="65CC3777" w14:textId="77777777" w:rsidR="0020636A" w:rsidRDefault="0020636A">
      <w:pPr>
        <w:pStyle w:val="CommentText"/>
      </w:pPr>
      <w:r>
        <w:t>Share the same view.</w:t>
      </w:r>
    </w:p>
  </w:comment>
  <w:comment w:id="34" w:author="vivo(Jing)" w:date="2021-09-30T11:54:00Z" w:initials="">
    <w:p w14:paraId="115C5C53" w14:textId="77777777" w:rsidR="0020636A" w:rsidRDefault="0020636A">
      <w:pPr>
        <w:pStyle w:val="CommentText"/>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7B04DD" w15:done="0"/>
  <w15:commentEx w15:paraId="1BB44842" w15:done="0"/>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775D1" w14:textId="77777777" w:rsidR="0020636A" w:rsidRDefault="0020636A">
      <w:pPr>
        <w:spacing w:after="0" w:line="240" w:lineRule="auto"/>
      </w:pPr>
      <w:r>
        <w:separator/>
      </w:r>
    </w:p>
  </w:endnote>
  <w:endnote w:type="continuationSeparator" w:id="0">
    <w:p w14:paraId="67A242C8" w14:textId="77777777" w:rsidR="0020636A" w:rsidRDefault="0020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2B877" w14:textId="77777777" w:rsidR="00457310" w:rsidRDefault="00457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42FEB" w14:textId="77777777" w:rsidR="0020636A" w:rsidRDefault="002063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C4248" w14:textId="77777777" w:rsidR="00457310" w:rsidRDefault="00457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70589" w14:textId="77777777" w:rsidR="0020636A" w:rsidRDefault="0020636A">
      <w:pPr>
        <w:spacing w:after="0" w:line="240" w:lineRule="auto"/>
      </w:pPr>
      <w:r>
        <w:separator/>
      </w:r>
    </w:p>
  </w:footnote>
  <w:footnote w:type="continuationSeparator" w:id="0">
    <w:p w14:paraId="1A3CF25F" w14:textId="77777777" w:rsidR="0020636A" w:rsidRDefault="0020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3D7E" w14:textId="77777777" w:rsidR="0020636A" w:rsidRDefault="0020636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65113" w14:textId="77777777" w:rsidR="00457310" w:rsidRDefault="00457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04C0A" w14:textId="77777777" w:rsidR="00457310" w:rsidRDefault="0045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3"/>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47D39"/>
    <w:rsid w:val="00151E23"/>
    <w:rsid w:val="001526E0"/>
    <w:rsid w:val="001551B5"/>
    <w:rsid w:val="0015562B"/>
    <w:rsid w:val="001659C1"/>
    <w:rsid w:val="00173A8E"/>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0593"/>
    <w:rsid w:val="00BF3279"/>
    <w:rsid w:val="00BF74C7"/>
    <w:rsid w:val="00C015F1"/>
    <w:rsid w:val="00C01F33"/>
    <w:rsid w:val="00C027D7"/>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15:docId w15:val="{9212DC78-62DE-43EB-B8E3-4C6170C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link w:val="ListParagraph"/>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8700AC-4D66-491E-99BA-86D501261B0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5</TotalTime>
  <Pages>1</Pages>
  <Words>5037</Words>
  <Characters>26497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Intel-AA</cp:lastModifiedBy>
  <cp:revision>2</cp:revision>
  <cp:lastPrinted>2008-01-31T00:09:00Z</cp:lastPrinted>
  <dcterms:created xsi:type="dcterms:W3CDTF">2021-10-12T20:12:00Z</dcterms:created>
  <dcterms:modified xsi:type="dcterms:W3CDTF">2021-10-12T20:12:00Z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