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r>
        <w:rPr>
          <w:i/>
        </w:rPr>
        <w:t>sl-drx-HARQ-RTT-Timer</w:t>
      </w:r>
      <w:r>
        <w:t xml:space="preserve"> and </w:t>
      </w:r>
      <w:ins w:id="12" w:author="vivo(Jing)" w:date="2021-09-30T11:11:00Z">
        <w:r w:rsidR="00D738CB" w:rsidRPr="00D738CB">
          <w:rPr>
            <w:i/>
          </w:rPr>
          <w:t>sl-drx-RetransmissionTimer</w:t>
        </w:r>
      </w:ins>
      <w:commentRangeStart w:id="13"/>
      <w:del w:id="14" w:author="vivo(Jing)" w:date="2021-09-30T11:11:00Z">
        <w:r w:rsidDel="00D738CB">
          <w:rPr>
            <w:i/>
          </w:rPr>
          <w:delText>sl-drx-HARQ-RTT-Timer</w:delText>
        </w:r>
        <w:commentRangeEnd w:id="13"/>
        <w:r w:rsidR="00812F93" w:rsidDel="00D738CB">
          <w:rPr>
            <w:rStyle w:val="CommentReference"/>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rsidDel="00D738CB">
          <w:delText xml:space="preserve"> </w:delText>
        </w:r>
      </w:del>
      <w:ins w:id="16" w:author="vivo(Jing)" w:date="2021-09-30T11:12:00Z">
        <w:r w:rsidR="00D738CB">
          <w:t xml:space="preserve"> </w:t>
        </w:r>
        <w:r w:rsidR="00D738CB" w:rsidRPr="00D738CB">
          <w:rPr>
            <w:i/>
            <w:rPrChange w:id="17" w:author="vivo(Jing)" w:date="2021-09-30T11:12:00Z">
              <w:rPr/>
            </w:rPrChange>
          </w:rPr>
          <w:t>sl-drx-RetransmissionTimer</w:t>
        </w:r>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CommentReference"/>
          </w:rPr>
          <w:commentReference w:id="19"/>
        </w:r>
      </w:del>
      <w:r>
        <w:t>, it can be further discussed whether physical/logical symbol/slot should be applied to these timers.</w:t>
      </w:r>
    </w:p>
    <w:p w14:paraId="524D96B2" w14:textId="77777777" w:rsidR="002B2870" w:rsidRDefault="007B1203">
      <w:pPr>
        <w:pStyle w:val="Heading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BodyText"/>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r>
              <w:rPr>
                <w:rFonts w:eastAsiaTheme="minorEastAsia" w:hint="eastAsia"/>
              </w:rPr>
              <w:t>Y</w:t>
            </w:r>
            <w:r>
              <w:rPr>
                <w:rFonts w:eastAsiaTheme="minorEastAsia"/>
              </w:rPr>
              <w:t>es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33EA2B6F" w:rsidR="002B2870" w:rsidRDefault="00F722AD">
            <w:pPr>
              <w:spacing w:after="0"/>
              <w:rPr>
                <w:rFonts w:eastAsia="Malgun Gothic"/>
                <w:lang w:eastAsia="ko-KR"/>
              </w:rPr>
            </w:pPr>
            <w:r>
              <w:rPr>
                <w:rFonts w:eastAsia="Malgun Gothic"/>
                <w:lang w:eastAsia="ko-KR"/>
              </w:rPr>
              <w:t>InterDigital</w:t>
            </w:r>
          </w:p>
        </w:tc>
        <w:tc>
          <w:tcPr>
            <w:tcW w:w="1830" w:type="dxa"/>
          </w:tcPr>
          <w:p w14:paraId="1BA61A59" w14:textId="3A33FC72" w:rsidR="002B2870" w:rsidRDefault="00F722AD">
            <w:pPr>
              <w:spacing w:after="0"/>
              <w:rPr>
                <w:rFonts w:eastAsia="Malgun Gothic"/>
                <w:lang w:eastAsia="ko-KR"/>
              </w:rPr>
            </w:pPr>
            <w:r>
              <w:rPr>
                <w:rFonts w:eastAsia="Malgun Gothic"/>
                <w:lang w:eastAsia="ko-KR"/>
              </w:rPr>
              <w:t>Yes</w:t>
            </w: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632AAC72" w:rsidR="002B2870" w:rsidRDefault="00666450">
            <w:pPr>
              <w:spacing w:after="0"/>
            </w:pPr>
            <w:r>
              <w:t>Ericsson</w:t>
            </w:r>
          </w:p>
        </w:tc>
        <w:tc>
          <w:tcPr>
            <w:tcW w:w="1830" w:type="dxa"/>
          </w:tcPr>
          <w:p w14:paraId="5E8DB155" w14:textId="6B075BD1" w:rsidR="002B2870" w:rsidRDefault="00666450">
            <w:pPr>
              <w:spacing w:after="0"/>
            </w:pPr>
            <w:r>
              <w:t>Yes</w:t>
            </w: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CA2080F" w:rsidR="002B2870" w:rsidRPr="00FB3AA2" w:rsidRDefault="00FB3AA2">
            <w:pPr>
              <w:spacing w:after="0"/>
              <w:rPr>
                <w:rFonts w:eastAsiaTheme="minorEastAsia"/>
              </w:rPr>
            </w:pPr>
            <w:r>
              <w:rPr>
                <w:rFonts w:eastAsiaTheme="minorEastAsia" w:hint="eastAsia"/>
              </w:rPr>
              <w:t>Xiaomi</w:t>
            </w:r>
          </w:p>
        </w:tc>
        <w:tc>
          <w:tcPr>
            <w:tcW w:w="1830" w:type="dxa"/>
          </w:tcPr>
          <w:p w14:paraId="0B4F152A" w14:textId="6F1C1AD6" w:rsidR="002B2870" w:rsidRPr="00FB3AA2" w:rsidRDefault="00FB3AA2">
            <w:pPr>
              <w:spacing w:after="0"/>
              <w:rPr>
                <w:rFonts w:eastAsiaTheme="minorEastAsia"/>
              </w:rPr>
            </w:pPr>
            <w:r>
              <w:rPr>
                <w:rFonts w:eastAsiaTheme="minorEastAsia" w:hint="eastAsia"/>
              </w:rPr>
              <w:t>Yes</w:t>
            </w: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66A01DDF" w:rsidR="002B2870" w:rsidRPr="00FB5521" w:rsidRDefault="00FB5521">
            <w:pPr>
              <w:spacing w:after="0"/>
              <w:rPr>
                <w:rFonts w:eastAsiaTheme="minorEastAsia"/>
              </w:rPr>
            </w:pPr>
            <w:r>
              <w:rPr>
                <w:rFonts w:eastAsiaTheme="minorEastAsia" w:hint="eastAsia"/>
              </w:rPr>
              <w:lastRenderedPageBreak/>
              <w:t>Huawei</w:t>
            </w:r>
            <w:r>
              <w:rPr>
                <w:rFonts w:eastAsiaTheme="minorEastAsia"/>
              </w:rPr>
              <w:t>, HiSilicon</w:t>
            </w:r>
          </w:p>
        </w:tc>
        <w:tc>
          <w:tcPr>
            <w:tcW w:w="1830" w:type="dxa"/>
          </w:tcPr>
          <w:p w14:paraId="796F0E95" w14:textId="70975F9D" w:rsidR="002B2870" w:rsidRDefault="0088660F">
            <w:pPr>
              <w:spacing w:after="0"/>
            </w:pPr>
            <w:r>
              <w:t>Y</w:t>
            </w:r>
            <w:r w:rsidR="00270C76">
              <w:t>es</w:t>
            </w: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2B2870" w14:paraId="40169241" w14:textId="77777777">
        <w:tc>
          <w:tcPr>
            <w:tcW w:w="1255" w:type="dxa"/>
          </w:tcPr>
          <w:p w14:paraId="725D8354" w14:textId="00CADDF3" w:rsidR="002B2870" w:rsidRDefault="00F722AD">
            <w:pPr>
              <w:spacing w:after="0"/>
              <w:rPr>
                <w:rFonts w:eastAsia="Malgun Gothic"/>
                <w:lang w:eastAsia="ko-KR"/>
              </w:rPr>
            </w:pPr>
            <w:r>
              <w:rPr>
                <w:rFonts w:eastAsia="Malgun Gothic"/>
                <w:lang w:eastAsia="ko-KR"/>
              </w:rPr>
              <w:t>InterDigital</w:t>
            </w:r>
          </w:p>
        </w:tc>
        <w:tc>
          <w:tcPr>
            <w:tcW w:w="1830" w:type="dxa"/>
          </w:tcPr>
          <w:p w14:paraId="088426C1" w14:textId="01B15B38" w:rsidR="002B2870" w:rsidRDefault="00F722AD">
            <w:pPr>
              <w:spacing w:after="0"/>
              <w:rPr>
                <w:rFonts w:eastAsia="Malgun Gothic"/>
                <w:lang w:eastAsia="ko-KR"/>
              </w:rPr>
            </w:pPr>
            <w:r>
              <w:rPr>
                <w:rFonts w:eastAsia="Malgun Gothic"/>
                <w:lang w:eastAsia="ko-KR"/>
              </w:rPr>
              <w:t>2</w:t>
            </w: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2F4964BA" w:rsidR="002B2870" w:rsidRDefault="00666450">
            <w:pPr>
              <w:spacing w:after="0"/>
            </w:pPr>
            <w:r>
              <w:t>Ericsson</w:t>
            </w:r>
          </w:p>
        </w:tc>
        <w:tc>
          <w:tcPr>
            <w:tcW w:w="1830" w:type="dxa"/>
          </w:tcPr>
          <w:p w14:paraId="33CD0D02" w14:textId="2DAA0372" w:rsidR="002B2870" w:rsidRDefault="00666450">
            <w:pPr>
              <w:spacing w:after="0"/>
            </w:pPr>
            <w:r>
              <w:t>2</w:t>
            </w: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243E7975" w:rsidR="002B2870" w:rsidRPr="00FB3AA2" w:rsidRDefault="00FB3AA2">
            <w:pPr>
              <w:spacing w:after="0"/>
              <w:rPr>
                <w:rFonts w:eastAsiaTheme="minorEastAsia"/>
              </w:rPr>
            </w:pPr>
            <w:r>
              <w:rPr>
                <w:rFonts w:eastAsiaTheme="minorEastAsia" w:hint="eastAsia"/>
              </w:rPr>
              <w:t>Xiaomi</w:t>
            </w:r>
          </w:p>
        </w:tc>
        <w:tc>
          <w:tcPr>
            <w:tcW w:w="1830" w:type="dxa"/>
          </w:tcPr>
          <w:p w14:paraId="3916A3CB" w14:textId="226F76B8" w:rsidR="002B2870" w:rsidRPr="004561AE" w:rsidRDefault="004561AE">
            <w:pPr>
              <w:spacing w:after="0"/>
              <w:rPr>
                <w:rFonts w:eastAsiaTheme="minorEastAsia"/>
              </w:rPr>
            </w:pPr>
            <w:r>
              <w:rPr>
                <w:rFonts w:eastAsiaTheme="minorEastAsia" w:hint="eastAsia"/>
              </w:rPr>
              <w:t>2</w:t>
            </w: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60E02CEE" w:rsidR="002B2870" w:rsidRDefault="00DB770F">
            <w:pPr>
              <w:spacing w:after="0"/>
            </w:pPr>
            <w:r>
              <w:t>Huawei, HiSilicon</w:t>
            </w:r>
          </w:p>
        </w:tc>
        <w:tc>
          <w:tcPr>
            <w:tcW w:w="1830" w:type="dxa"/>
          </w:tcPr>
          <w:p w14:paraId="1BBAEAAE" w14:textId="13289642" w:rsidR="002B2870" w:rsidRPr="00DB770F" w:rsidRDefault="00DB770F">
            <w:pPr>
              <w:spacing w:after="0"/>
              <w:rPr>
                <w:rFonts w:eastAsiaTheme="minorEastAsia"/>
              </w:rPr>
            </w:pPr>
            <w:r>
              <w:rPr>
                <w:rFonts w:eastAsiaTheme="minorEastAsia" w:hint="eastAsia"/>
              </w:rPr>
              <w:t>2</w:t>
            </w: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519C7DE3" w:rsidR="002B2870" w:rsidRDefault="00F722AD">
            <w:pPr>
              <w:spacing w:after="0"/>
              <w:rPr>
                <w:rFonts w:eastAsia="Malgun Gothic"/>
                <w:lang w:eastAsia="ko-KR"/>
              </w:rPr>
            </w:pPr>
            <w:r>
              <w:rPr>
                <w:rFonts w:eastAsia="Malgun Gothic"/>
                <w:lang w:eastAsia="ko-KR"/>
              </w:rPr>
              <w:t>InterDigital</w:t>
            </w:r>
          </w:p>
        </w:tc>
        <w:tc>
          <w:tcPr>
            <w:tcW w:w="1830" w:type="dxa"/>
          </w:tcPr>
          <w:p w14:paraId="0835E688" w14:textId="7B9655B0" w:rsidR="002B2870" w:rsidRDefault="00F722AD">
            <w:pPr>
              <w:spacing w:after="0"/>
              <w:rPr>
                <w:rFonts w:eastAsia="Malgun Gothic"/>
                <w:lang w:eastAsia="ko-KR"/>
              </w:rPr>
            </w:pPr>
            <w:r>
              <w:rPr>
                <w:rFonts w:eastAsia="Malgun Gothic"/>
                <w:lang w:eastAsia="ko-KR"/>
              </w:rPr>
              <w:t>2</w:t>
            </w:r>
          </w:p>
        </w:tc>
        <w:tc>
          <w:tcPr>
            <w:tcW w:w="6770" w:type="dxa"/>
          </w:tcPr>
          <w:p w14:paraId="16D9989F" w14:textId="77777777" w:rsidR="002B2870" w:rsidRDefault="002B2870">
            <w:pPr>
              <w:spacing w:after="0"/>
            </w:pPr>
          </w:p>
        </w:tc>
      </w:tr>
      <w:tr w:rsidR="00666450" w14:paraId="3157EA0D" w14:textId="77777777">
        <w:tc>
          <w:tcPr>
            <w:tcW w:w="1255" w:type="dxa"/>
          </w:tcPr>
          <w:p w14:paraId="60E59F4C" w14:textId="6AA3A8B4" w:rsidR="00666450" w:rsidRDefault="00666450" w:rsidP="00666450">
            <w:pPr>
              <w:spacing w:after="0"/>
            </w:pPr>
            <w:r>
              <w:t>Ericsson</w:t>
            </w:r>
          </w:p>
        </w:tc>
        <w:tc>
          <w:tcPr>
            <w:tcW w:w="1830" w:type="dxa"/>
          </w:tcPr>
          <w:p w14:paraId="641D0E3C" w14:textId="238C003F" w:rsidR="00666450" w:rsidRDefault="00666450" w:rsidP="00666450">
            <w:pPr>
              <w:spacing w:after="0"/>
            </w:pPr>
            <w:r>
              <w:t>2</w:t>
            </w:r>
          </w:p>
        </w:tc>
        <w:tc>
          <w:tcPr>
            <w:tcW w:w="6770" w:type="dxa"/>
          </w:tcPr>
          <w:p w14:paraId="49B7F5A7" w14:textId="77777777" w:rsidR="00666450" w:rsidRDefault="00666450" w:rsidP="00666450">
            <w:pPr>
              <w:spacing w:after="0"/>
            </w:pPr>
          </w:p>
        </w:tc>
      </w:tr>
      <w:tr w:rsidR="002B2870" w14:paraId="59AE9FE5" w14:textId="77777777">
        <w:tc>
          <w:tcPr>
            <w:tcW w:w="1255" w:type="dxa"/>
          </w:tcPr>
          <w:p w14:paraId="14BABB29" w14:textId="292A3ACD" w:rsidR="002B2870" w:rsidRPr="004561AE" w:rsidRDefault="004561AE">
            <w:pPr>
              <w:spacing w:after="0"/>
              <w:rPr>
                <w:rFonts w:eastAsiaTheme="minorEastAsia"/>
              </w:rPr>
            </w:pPr>
            <w:r>
              <w:rPr>
                <w:rFonts w:eastAsiaTheme="minorEastAsia" w:hint="eastAsia"/>
              </w:rPr>
              <w:t>Xiaomi</w:t>
            </w:r>
          </w:p>
        </w:tc>
        <w:tc>
          <w:tcPr>
            <w:tcW w:w="1830" w:type="dxa"/>
          </w:tcPr>
          <w:p w14:paraId="5AAABD7A" w14:textId="541E88AA" w:rsidR="002B2870" w:rsidRPr="004561AE" w:rsidRDefault="004561AE">
            <w:pPr>
              <w:spacing w:after="0"/>
              <w:rPr>
                <w:rFonts w:eastAsiaTheme="minorEastAsia"/>
              </w:rPr>
            </w:pPr>
            <w:r>
              <w:rPr>
                <w:rFonts w:eastAsiaTheme="minorEastAsia" w:hint="eastAsia"/>
              </w:rPr>
              <w:t>2</w:t>
            </w: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171915C1" w:rsidR="002B2870" w:rsidRPr="00DB770F" w:rsidRDefault="00DB770F">
            <w:pPr>
              <w:spacing w:after="0"/>
              <w:rPr>
                <w:rFonts w:eastAsiaTheme="minorEastAsia"/>
              </w:rPr>
            </w:pPr>
            <w:bookmarkStart w:id="22" w:name="_Hlk84582471"/>
            <w:r>
              <w:rPr>
                <w:rFonts w:eastAsiaTheme="minorEastAsia" w:hint="eastAsia"/>
              </w:rPr>
              <w:t>Huawei, HiSilicon</w:t>
            </w:r>
          </w:p>
        </w:tc>
        <w:tc>
          <w:tcPr>
            <w:tcW w:w="1830" w:type="dxa"/>
          </w:tcPr>
          <w:p w14:paraId="74693F8C" w14:textId="3864544C" w:rsidR="002B2870" w:rsidRPr="00DB770F" w:rsidRDefault="00DB770F">
            <w:pPr>
              <w:spacing w:after="0"/>
              <w:rPr>
                <w:rFonts w:eastAsiaTheme="minorEastAsia"/>
              </w:rPr>
            </w:pPr>
            <w:r>
              <w:rPr>
                <w:rFonts w:eastAsiaTheme="minorEastAsia" w:hint="eastAsia"/>
              </w:rPr>
              <w:t>2</w:t>
            </w:r>
          </w:p>
        </w:tc>
        <w:tc>
          <w:tcPr>
            <w:tcW w:w="6770" w:type="dxa"/>
          </w:tcPr>
          <w:p w14:paraId="04B7CC4F" w14:textId="77777777" w:rsidR="002B2870" w:rsidRDefault="002B2870">
            <w:pPr>
              <w:spacing w:after="0"/>
            </w:pPr>
          </w:p>
        </w:tc>
      </w:tr>
    </w:tbl>
    <w:bookmarkEnd w:id="22"/>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192527A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4F353CDD" w14:textId="41700DEF" w:rsidR="00146FF1" w:rsidRDefault="00F722AD" w:rsidP="00146FF1">
            <w:pPr>
              <w:spacing w:after="0"/>
              <w:rPr>
                <w:rFonts w:eastAsia="Malgun Gothic"/>
                <w:lang w:eastAsia="ko-KR"/>
              </w:rPr>
            </w:pPr>
            <w:r>
              <w:rPr>
                <w:rFonts w:eastAsia="Malgun Gothic"/>
                <w:lang w:eastAsia="ko-KR"/>
              </w:rPr>
              <w:t>2</w:t>
            </w:r>
          </w:p>
        </w:tc>
        <w:tc>
          <w:tcPr>
            <w:tcW w:w="6770" w:type="dxa"/>
          </w:tcPr>
          <w:p w14:paraId="486CBAD5" w14:textId="77777777" w:rsidR="00146FF1" w:rsidRDefault="00146FF1" w:rsidP="00146FF1">
            <w:pPr>
              <w:spacing w:after="0"/>
            </w:pPr>
          </w:p>
        </w:tc>
      </w:tr>
      <w:tr w:rsidR="00666450" w14:paraId="264C9E3C" w14:textId="77777777">
        <w:tc>
          <w:tcPr>
            <w:tcW w:w="1255" w:type="dxa"/>
          </w:tcPr>
          <w:p w14:paraId="09CADF8F" w14:textId="2D445A69" w:rsidR="00666450" w:rsidRDefault="00666450" w:rsidP="00666450">
            <w:pPr>
              <w:spacing w:after="0"/>
            </w:pPr>
            <w:r>
              <w:t>Ericsson</w:t>
            </w:r>
          </w:p>
        </w:tc>
        <w:tc>
          <w:tcPr>
            <w:tcW w:w="1830" w:type="dxa"/>
          </w:tcPr>
          <w:p w14:paraId="46EF3715" w14:textId="324D2D4F" w:rsidR="00666450" w:rsidRDefault="00666450" w:rsidP="00666450">
            <w:pPr>
              <w:spacing w:after="0"/>
            </w:pPr>
            <w:r>
              <w:t>2</w:t>
            </w:r>
          </w:p>
        </w:tc>
        <w:tc>
          <w:tcPr>
            <w:tcW w:w="6770" w:type="dxa"/>
          </w:tcPr>
          <w:p w14:paraId="6220FB11" w14:textId="77777777" w:rsidR="00666450" w:rsidRDefault="00666450" w:rsidP="00666450">
            <w:pPr>
              <w:spacing w:after="0"/>
            </w:pPr>
          </w:p>
        </w:tc>
      </w:tr>
      <w:tr w:rsidR="00146FF1" w14:paraId="66960D59" w14:textId="77777777">
        <w:tc>
          <w:tcPr>
            <w:tcW w:w="1255" w:type="dxa"/>
          </w:tcPr>
          <w:p w14:paraId="645F1C37" w14:textId="39028D6C" w:rsidR="00146FF1" w:rsidRPr="00B05B1A" w:rsidRDefault="00B05B1A" w:rsidP="00146FF1">
            <w:pPr>
              <w:spacing w:after="0"/>
              <w:rPr>
                <w:rFonts w:eastAsiaTheme="minorEastAsia"/>
              </w:rPr>
            </w:pPr>
            <w:r>
              <w:rPr>
                <w:rFonts w:eastAsiaTheme="minorEastAsia" w:hint="eastAsia"/>
              </w:rPr>
              <w:lastRenderedPageBreak/>
              <w:t>Xiaomi</w:t>
            </w:r>
          </w:p>
        </w:tc>
        <w:tc>
          <w:tcPr>
            <w:tcW w:w="1830" w:type="dxa"/>
          </w:tcPr>
          <w:p w14:paraId="2FCA6191" w14:textId="31F846A5" w:rsidR="00146FF1" w:rsidRPr="00B05B1A" w:rsidRDefault="00B05B1A" w:rsidP="00146FF1">
            <w:pPr>
              <w:spacing w:after="0"/>
              <w:rPr>
                <w:rFonts w:eastAsiaTheme="minorEastAsia"/>
              </w:rPr>
            </w:pPr>
            <w:r>
              <w:rPr>
                <w:rFonts w:eastAsiaTheme="minorEastAsia" w:hint="eastAsia"/>
              </w:rPr>
              <w:t>2</w:t>
            </w:r>
          </w:p>
        </w:tc>
        <w:tc>
          <w:tcPr>
            <w:tcW w:w="6770" w:type="dxa"/>
          </w:tcPr>
          <w:p w14:paraId="020DCD9F" w14:textId="77777777" w:rsidR="00146FF1" w:rsidRDefault="00146FF1" w:rsidP="00146FF1">
            <w:pPr>
              <w:spacing w:after="0"/>
            </w:pPr>
          </w:p>
        </w:tc>
      </w:tr>
      <w:tr w:rsidR="00DB770F" w14:paraId="5F674181" w14:textId="77777777">
        <w:tc>
          <w:tcPr>
            <w:tcW w:w="1255" w:type="dxa"/>
          </w:tcPr>
          <w:p w14:paraId="258AFF34" w14:textId="783C260B" w:rsidR="00DB770F" w:rsidRDefault="00DB770F" w:rsidP="00DB770F">
            <w:pPr>
              <w:spacing w:after="0"/>
            </w:pPr>
            <w:r>
              <w:rPr>
                <w:rFonts w:eastAsiaTheme="minorEastAsia" w:hint="eastAsia"/>
              </w:rPr>
              <w:t>Huawei, HiSilicon</w:t>
            </w:r>
          </w:p>
        </w:tc>
        <w:tc>
          <w:tcPr>
            <w:tcW w:w="1830" w:type="dxa"/>
          </w:tcPr>
          <w:p w14:paraId="606D3FA3" w14:textId="368C7E17" w:rsidR="00DB770F" w:rsidRDefault="00DB770F" w:rsidP="00DB770F">
            <w:pPr>
              <w:spacing w:after="0"/>
            </w:pPr>
            <w:r>
              <w:rPr>
                <w:rFonts w:eastAsiaTheme="minorEastAsia" w:hint="eastAsia"/>
              </w:rPr>
              <w:t>2</w:t>
            </w:r>
          </w:p>
        </w:tc>
        <w:tc>
          <w:tcPr>
            <w:tcW w:w="6770" w:type="dxa"/>
          </w:tcPr>
          <w:p w14:paraId="5A2F3092" w14:textId="77777777" w:rsidR="00DB770F" w:rsidRDefault="00DB770F" w:rsidP="00DB770F">
            <w:pPr>
              <w:spacing w:after="0"/>
            </w:pPr>
          </w:p>
        </w:tc>
      </w:tr>
      <w:tr w:rsidR="00DB770F" w14:paraId="3C2CE8D4" w14:textId="77777777">
        <w:tc>
          <w:tcPr>
            <w:tcW w:w="1255" w:type="dxa"/>
          </w:tcPr>
          <w:p w14:paraId="1748E45B" w14:textId="77777777" w:rsidR="00DB770F" w:rsidRDefault="00DB770F" w:rsidP="00DB770F">
            <w:pPr>
              <w:spacing w:after="0"/>
            </w:pPr>
          </w:p>
        </w:tc>
        <w:tc>
          <w:tcPr>
            <w:tcW w:w="1830" w:type="dxa"/>
          </w:tcPr>
          <w:p w14:paraId="626D3F83" w14:textId="77777777" w:rsidR="00DB770F" w:rsidRDefault="00DB770F" w:rsidP="00DB770F">
            <w:pPr>
              <w:spacing w:after="0"/>
            </w:pPr>
          </w:p>
        </w:tc>
        <w:tc>
          <w:tcPr>
            <w:tcW w:w="6770" w:type="dxa"/>
          </w:tcPr>
          <w:p w14:paraId="142A773C" w14:textId="77777777" w:rsidR="00DB770F" w:rsidRDefault="00DB770F" w:rsidP="00DB770F">
            <w:pPr>
              <w:spacing w:after="0"/>
            </w:pPr>
          </w:p>
        </w:tc>
      </w:tr>
    </w:tbl>
    <w:p w14:paraId="21ECD10D" w14:textId="09730549" w:rsidR="002B2870" w:rsidRPr="00AE27C1" w:rsidRDefault="007B1203">
      <w:pPr>
        <w:spacing w:beforeLines="50" w:before="120"/>
        <w:rPr>
          <w:rFonts w:eastAsiaTheme="minorEastAsia"/>
          <w:b/>
        </w:rPr>
      </w:pPr>
      <w:bookmarkStart w:id="23" w:name="_Toc347824073"/>
      <w:bookmarkStart w:id="24" w:name="_Toc347824246"/>
      <w:bookmarkStart w:id="25"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6852826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75116740" w14:textId="4062A681" w:rsidR="00146FF1" w:rsidRDefault="00F722AD" w:rsidP="00146FF1">
            <w:pPr>
              <w:spacing w:after="0"/>
              <w:rPr>
                <w:rFonts w:eastAsia="Malgun Gothic"/>
                <w:lang w:eastAsia="ko-KR"/>
              </w:rPr>
            </w:pPr>
            <w:r>
              <w:rPr>
                <w:rFonts w:eastAsia="Malgun Gothic"/>
                <w:lang w:eastAsia="ko-KR"/>
              </w:rPr>
              <w:t>2</w:t>
            </w:r>
          </w:p>
        </w:tc>
        <w:tc>
          <w:tcPr>
            <w:tcW w:w="6770" w:type="dxa"/>
          </w:tcPr>
          <w:p w14:paraId="37B307FF" w14:textId="77777777" w:rsidR="00146FF1" w:rsidRDefault="00146FF1" w:rsidP="00146FF1">
            <w:pPr>
              <w:spacing w:after="0"/>
            </w:pPr>
          </w:p>
        </w:tc>
      </w:tr>
      <w:tr w:rsidR="00666450" w14:paraId="76EA98D6" w14:textId="77777777">
        <w:tc>
          <w:tcPr>
            <w:tcW w:w="1255" w:type="dxa"/>
          </w:tcPr>
          <w:p w14:paraId="331A99BC" w14:textId="6AD79E9B" w:rsidR="00666450" w:rsidRDefault="00666450" w:rsidP="00666450">
            <w:pPr>
              <w:spacing w:after="0"/>
            </w:pPr>
            <w:r>
              <w:t>Ericsson</w:t>
            </w:r>
          </w:p>
        </w:tc>
        <w:tc>
          <w:tcPr>
            <w:tcW w:w="1830" w:type="dxa"/>
          </w:tcPr>
          <w:p w14:paraId="1E8880C3" w14:textId="6CEC98DE" w:rsidR="00666450" w:rsidRDefault="00666450" w:rsidP="00666450">
            <w:pPr>
              <w:spacing w:after="0"/>
            </w:pPr>
            <w:r>
              <w:t>2</w:t>
            </w:r>
          </w:p>
        </w:tc>
        <w:tc>
          <w:tcPr>
            <w:tcW w:w="6770" w:type="dxa"/>
          </w:tcPr>
          <w:p w14:paraId="75C08CE8" w14:textId="77777777" w:rsidR="00666450" w:rsidRDefault="00666450" w:rsidP="00666450">
            <w:pPr>
              <w:spacing w:after="0"/>
            </w:pPr>
          </w:p>
        </w:tc>
      </w:tr>
      <w:tr w:rsidR="00146FF1" w14:paraId="57702263" w14:textId="77777777">
        <w:tc>
          <w:tcPr>
            <w:tcW w:w="1255" w:type="dxa"/>
          </w:tcPr>
          <w:p w14:paraId="20F653FD" w14:textId="1CBAFCB0" w:rsidR="00146FF1" w:rsidRPr="00B05B1A" w:rsidRDefault="00B05B1A" w:rsidP="00146FF1">
            <w:pPr>
              <w:spacing w:after="0"/>
              <w:rPr>
                <w:rFonts w:eastAsiaTheme="minorEastAsia"/>
              </w:rPr>
            </w:pPr>
            <w:r>
              <w:rPr>
                <w:rFonts w:eastAsiaTheme="minorEastAsia" w:hint="eastAsia"/>
              </w:rPr>
              <w:t>Xiaomi</w:t>
            </w:r>
          </w:p>
        </w:tc>
        <w:tc>
          <w:tcPr>
            <w:tcW w:w="1830" w:type="dxa"/>
          </w:tcPr>
          <w:p w14:paraId="2500C955" w14:textId="4C7CB01F" w:rsidR="00146FF1" w:rsidRPr="00B05B1A" w:rsidRDefault="00B05B1A" w:rsidP="00146FF1">
            <w:pPr>
              <w:spacing w:after="0"/>
              <w:rPr>
                <w:rFonts w:eastAsiaTheme="minorEastAsia"/>
              </w:rPr>
            </w:pPr>
            <w:r>
              <w:rPr>
                <w:rFonts w:eastAsiaTheme="minorEastAsia" w:hint="eastAsia"/>
              </w:rPr>
              <w:t>2</w:t>
            </w:r>
          </w:p>
        </w:tc>
        <w:tc>
          <w:tcPr>
            <w:tcW w:w="6770" w:type="dxa"/>
          </w:tcPr>
          <w:p w14:paraId="2A38931A" w14:textId="77777777" w:rsidR="00146FF1" w:rsidRDefault="00146FF1" w:rsidP="00146FF1">
            <w:pPr>
              <w:spacing w:after="0"/>
            </w:pPr>
          </w:p>
        </w:tc>
      </w:tr>
      <w:tr w:rsidR="00DB770F" w14:paraId="0F3F301C" w14:textId="77777777">
        <w:tc>
          <w:tcPr>
            <w:tcW w:w="1255" w:type="dxa"/>
          </w:tcPr>
          <w:p w14:paraId="03E416EC" w14:textId="4BBE533D" w:rsidR="00DB770F" w:rsidRDefault="00DB770F" w:rsidP="00DB770F">
            <w:pPr>
              <w:spacing w:after="0"/>
            </w:pPr>
            <w:r>
              <w:rPr>
                <w:rFonts w:eastAsiaTheme="minorEastAsia" w:hint="eastAsia"/>
              </w:rPr>
              <w:t>Huawei, HiSilicon</w:t>
            </w:r>
          </w:p>
        </w:tc>
        <w:tc>
          <w:tcPr>
            <w:tcW w:w="1830" w:type="dxa"/>
          </w:tcPr>
          <w:p w14:paraId="604FFEE0" w14:textId="5F8C2886" w:rsidR="00DB770F" w:rsidRDefault="00DB770F" w:rsidP="00DB770F">
            <w:pPr>
              <w:spacing w:after="0"/>
            </w:pPr>
            <w:r>
              <w:rPr>
                <w:rFonts w:eastAsiaTheme="minorEastAsia" w:hint="eastAsia"/>
              </w:rPr>
              <w:t>2</w:t>
            </w:r>
          </w:p>
        </w:tc>
        <w:tc>
          <w:tcPr>
            <w:tcW w:w="6770" w:type="dxa"/>
          </w:tcPr>
          <w:p w14:paraId="77F1B87B" w14:textId="77777777" w:rsidR="00DB770F" w:rsidRDefault="00DB770F" w:rsidP="00DB770F">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lastRenderedPageBreak/>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A181EB2" w14:textId="1B87394E" w:rsidR="002B2870" w:rsidRDefault="004C213D">
            <w:pPr>
              <w:spacing w:after="0"/>
              <w:rPr>
                <w:rFonts w:eastAsiaTheme="minorEastAsia"/>
              </w:rPr>
            </w:pPr>
            <w:r>
              <w:rPr>
                <w:rFonts w:eastAsiaTheme="minorEastAsia"/>
              </w:rPr>
              <w:t>1</w:t>
            </w:r>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4A7D3766" w14:textId="77777777" w:rsidR="00695236" w:rsidRDefault="00695236" w:rsidP="00695236">
            <w:pPr>
              <w:pStyle w:val="ListParagraph"/>
              <w:numPr>
                <w:ilvl w:val="0"/>
                <w:numId w:val="14"/>
              </w:numPr>
              <w:ind w:firstLineChars="0"/>
            </w:pPr>
            <w:r>
              <w:rPr>
                <w:rFonts w:hint="eastAsia"/>
              </w:rPr>
              <w:t>S</w:t>
            </w:r>
            <w:r>
              <w:t>SB: I.e., derived from sync configuration index;</w:t>
            </w:r>
          </w:p>
          <w:p w14:paraId="40C32DEE" w14:textId="77777777" w:rsidR="00695236" w:rsidRDefault="00695236" w:rsidP="00695236">
            <w:pPr>
              <w:pStyle w:val="ListParagraph"/>
              <w:numPr>
                <w:ilvl w:val="0"/>
                <w:numId w:val="14"/>
              </w:numPr>
              <w:ind w:firstLineChars="0"/>
            </w:pPr>
            <w:r>
              <w:rPr>
                <w:rFonts w:hint="eastAsia"/>
              </w:rPr>
              <w:t>U</w:t>
            </w:r>
            <w:r>
              <w:t>L subframe: I.e., derived from TDD configuration;</w:t>
            </w:r>
          </w:p>
          <w:p w14:paraId="1AC5D031" w14:textId="77777777" w:rsidR="00695236" w:rsidRDefault="00695236" w:rsidP="00695236">
            <w:pPr>
              <w:pStyle w:val="ListParagraph"/>
              <w:numPr>
                <w:ilvl w:val="0"/>
                <w:numId w:val="14"/>
              </w:numPr>
              <w:ind w:firstLineChars="0"/>
            </w:pPr>
            <w:r>
              <w:t>Reserved subframe: derived from SSB and UL subframe;</w:t>
            </w:r>
          </w:p>
          <w:p w14:paraId="31D09B47" w14:textId="77777777" w:rsidR="00695236" w:rsidRDefault="00695236" w:rsidP="00695236">
            <w:pPr>
              <w:jc w:val="center"/>
            </w:pPr>
            <w:r>
              <w:rPr>
                <w:noProof/>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ue to reasons above, one cannot exclude subframe type-1/2/3 from the target of DRX setting.</w:t>
            </w:r>
          </w:p>
          <w:p w14:paraId="0A5E99FD" w14:textId="5F9075E0" w:rsidR="00695236" w:rsidRPr="00695236" w:rsidRDefault="00695236">
            <w:pPr>
              <w:spacing w:after="0"/>
              <w:rPr>
                <w:rFonts w:eastAsiaTheme="minorEastAsia"/>
              </w:rPr>
            </w:pPr>
          </w:p>
        </w:tc>
      </w:tr>
      <w:tr w:rsidR="002B2870" w14:paraId="06DD7762" w14:textId="77777777">
        <w:tc>
          <w:tcPr>
            <w:tcW w:w="1255" w:type="dxa"/>
          </w:tcPr>
          <w:p w14:paraId="224CCE89" w14:textId="646FE306" w:rsidR="002B2870" w:rsidRDefault="003509BC">
            <w:pPr>
              <w:spacing w:after="0"/>
              <w:rPr>
                <w:rFonts w:eastAsia="Malgun Gothic"/>
                <w:lang w:eastAsia="ko-KR"/>
              </w:rPr>
            </w:pPr>
            <w:r>
              <w:rPr>
                <w:rFonts w:eastAsia="Malgun Gothic"/>
                <w:lang w:eastAsia="ko-KR"/>
              </w:rPr>
              <w:t>InterDigital</w:t>
            </w:r>
          </w:p>
        </w:tc>
        <w:tc>
          <w:tcPr>
            <w:tcW w:w="1830" w:type="dxa"/>
          </w:tcPr>
          <w:p w14:paraId="779C20FA" w14:textId="33654209" w:rsidR="002B2870" w:rsidRDefault="003509BC">
            <w:pPr>
              <w:spacing w:after="0"/>
              <w:rPr>
                <w:rFonts w:eastAsia="Malgun Gothic"/>
                <w:lang w:eastAsia="ko-KR"/>
              </w:rPr>
            </w:pPr>
            <w:r>
              <w:rPr>
                <w:rFonts w:eastAsia="Malgun Gothic"/>
                <w:lang w:eastAsia="ko-KR"/>
              </w:rPr>
              <w:t>1</w:t>
            </w: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2B57FB85" w:rsidR="002B2870" w:rsidRDefault="000C2974">
            <w:pPr>
              <w:spacing w:after="0"/>
            </w:pPr>
            <w:r>
              <w:t>Ericsson</w:t>
            </w:r>
          </w:p>
        </w:tc>
        <w:tc>
          <w:tcPr>
            <w:tcW w:w="1830" w:type="dxa"/>
          </w:tcPr>
          <w:p w14:paraId="30FF679F" w14:textId="6958DFDA" w:rsidR="002B2870" w:rsidRDefault="000C2974">
            <w:pPr>
              <w:spacing w:after="0"/>
            </w:pPr>
            <w:r>
              <w:t>1</w:t>
            </w:r>
          </w:p>
        </w:tc>
        <w:tc>
          <w:tcPr>
            <w:tcW w:w="6770" w:type="dxa"/>
          </w:tcPr>
          <w:p w14:paraId="513712C1" w14:textId="52A98358" w:rsidR="002B2870" w:rsidRDefault="000C2974">
            <w:pPr>
              <w:spacing w:after="0"/>
            </w:pPr>
            <w:r>
              <w:t>Agree with OPPO’s analyses.</w:t>
            </w:r>
          </w:p>
        </w:tc>
      </w:tr>
      <w:tr w:rsidR="002B2870" w14:paraId="46F270F3" w14:textId="77777777">
        <w:tc>
          <w:tcPr>
            <w:tcW w:w="1255" w:type="dxa"/>
          </w:tcPr>
          <w:p w14:paraId="0AB24C52" w14:textId="667D7A57" w:rsidR="002B2870" w:rsidRPr="00B05B1A" w:rsidRDefault="00B05B1A">
            <w:pPr>
              <w:spacing w:after="0"/>
              <w:rPr>
                <w:rFonts w:eastAsiaTheme="minorEastAsia"/>
              </w:rPr>
            </w:pPr>
            <w:r>
              <w:rPr>
                <w:rFonts w:eastAsiaTheme="minorEastAsia" w:hint="eastAsia"/>
              </w:rPr>
              <w:t>Xiaomi</w:t>
            </w:r>
          </w:p>
        </w:tc>
        <w:tc>
          <w:tcPr>
            <w:tcW w:w="1830" w:type="dxa"/>
          </w:tcPr>
          <w:p w14:paraId="752696CA" w14:textId="76CB36B7" w:rsidR="002B2870" w:rsidRPr="00B05B1A" w:rsidRDefault="00B05B1A">
            <w:pPr>
              <w:spacing w:after="0"/>
              <w:rPr>
                <w:rFonts w:eastAsiaTheme="minorEastAsia"/>
              </w:rPr>
            </w:pPr>
            <w:r>
              <w:rPr>
                <w:rFonts w:eastAsiaTheme="minorEastAsia" w:hint="eastAsia"/>
              </w:rPr>
              <w:t>1</w:t>
            </w:r>
          </w:p>
        </w:tc>
        <w:tc>
          <w:tcPr>
            <w:tcW w:w="6770" w:type="dxa"/>
          </w:tcPr>
          <w:p w14:paraId="6473BBA4" w14:textId="339FCA94" w:rsidR="002B2870" w:rsidRPr="00B05B1A" w:rsidRDefault="00B05B1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DB770F" w14:paraId="72675228" w14:textId="77777777">
        <w:tc>
          <w:tcPr>
            <w:tcW w:w="1255" w:type="dxa"/>
          </w:tcPr>
          <w:p w14:paraId="5DE3E31B" w14:textId="179107CF" w:rsidR="00DB770F" w:rsidRDefault="00DB770F" w:rsidP="00DB770F">
            <w:pPr>
              <w:spacing w:after="0"/>
            </w:pPr>
            <w:bookmarkStart w:id="26" w:name="OLE_LINK5"/>
            <w:bookmarkStart w:id="27" w:name="OLE_LINK6"/>
            <w:r>
              <w:rPr>
                <w:rFonts w:eastAsiaTheme="minorEastAsia" w:hint="eastAsia"/>
              </w:rPr>
              <w:t>Huawei, HiSilicon</w:t>
            </w:r>
            <w:bookmarkEnd w:id="26"/>
            <w:bookmarkEnd w:id="27"/>
          </w:p>
        </w:tc>
        <w:tc>
          <w:tcPr>
            <w:tcW w:w="1830" w:type="dxa"/>
          </w:tcPr>
          <w:p w14:paraId="0A8C71EE" w14:textId="24C14B9A" w:rsidR="00DB770F" w:rsidRDefault="00DB770F" w:rsidP="00DB770F">
            <w:pPr>
              <w:spacing w:after="0"/>
            </w:pPr>
            <w:r>
              <w:rPr>
                <w:rFonts w:eastAsiaTheme="minorEastAsia" w:hint="eastAsia"/>
              </w:rPr>
              <w:t>1</w:t>
            </w:r>
          </w:p>
        </w:tc>
        <w:tc>
          <w:tcPr>
            <w:tcW w:w="6770" w:type="dxa"/>
          </w:tcPr>
          <w:p w14:paraId="0B220B1B" w14:textId="273D7F8D" w:rsidR="00DB770F" w:rsidRDefault="006D6A89" w:rsidP="0062133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w:t>
            </w:r>
            <w:r w:rsidR="000261FE">
              <w:rPr>
                <w:rFonts w:eastAsiaTheme="minorEastAsia"/>
              </w:rPr>
              <w:t xml:space="preserve">resource </w:t>
            </w:r>
            <w:r>
              <w:rPr>
                <w:rFonts w:eastAsiaTheme="minorEastAsia"/>
              </w:rPr>
              <w:t>pools. If Option</w:t>
            </w:r>
            <w:r w:rsidR="002B648C">
              <w:rPr>
                <w:rFonts w:eastAsiaTheme="minorEastAsia"/>
              </w:rPr>
              <w:t>-</w:t>
            </w:r>
            <w:r>
              <w:rPr>
                <w:rFonts w:eastAsiaTheme="minorEastAsia"/>
              </w:rPr>
              <w:t xml:space="preserve">2 </w:t>
            </w:r>
            <w:r w:rsidR="000261FE">
              <w:rPr>
                <w:rFonts w:eastAsiaTheme="minorEastAsia"/>
              </w:rPr>
              <w:t>would be</w:t>
            </w:r>
            <w:r>
              <w:rPr>
                <w:rFonts w:eastAsiaTheme="minorEastAsia"/>
              </w:rPr>
              <w:t xml:space="preserve"> selected, </w:t>
            </w:r>
            <w:r w:rsidR="000261FE">
              <w:rPr>
                <w:rFonts w:eastAsiaTheme="minorEastAsia"/>
              </w:rPr>
              <w:t>it</w:t>
            </w:r>
            <w:r>
              <w:rPr>
                <w:rFonts w:eastAsiaTheme="minorEastAsia"/>
              </w:rPr>
              <w:t xml:space="preserve"> means the active time of the UE should be derived by combining all the active time of each pool. </w:t>
            </w:r>
            <w:r w:rsidR="003B4607">
              <w:rPr>
                <w:rFonts w:eastAsiaTheme="minorEastAsia"/>
              </w:rPr>
              <w:t>Then</w:t>
            </w:r>
            <w:r>
              <w:rPr>
                <w:rFonts w:eastAsiaTheme="minorEastAsia"/>
              </w:rPr>
              <w:t xml:space="preserve"> th</w:t>
            </w:r>
            <w:r w:rsidR="003B4607">
              <w:rPr>
                <w:rFonts w:eastAsiaTheme="minorEastAsia"/>
              </w:rPr>
              <w:t>e</w:t>
            </w:r>
            <w:r>
              <w:rPr>
                <w:rFonts w:eastAsiaTheme="minorEastAsia"/>
              </w:rPr>
              <w:t xml:space="preserve"> combined </w:t>
            </w:r>
            <w:r w:rsidR="003B4607">
              <w:rPr>
                <w:rFonts w:eastAsiaTheme="minorEastAsia"/>
              </w:rPr>
              <w:t xml:space="preserve">“physical” </w:t>
            </w:r>
            <w:r w:rsidR="0062133A">
              <w:rPr>
                <w:rFonts w:eastAsiaTheme="minorEastAsia"/>
              </w:rPr>
              <w:t>active time may be discontinuous and may lead to lower power efficiency.</w:t>
            </w:r>
            <w:bookmarkStart w:id="28" w:name="_GoBack"/>
            <w:bookmarkEnd w:id="28"/>
          </w:p>
          <w:p w14:paraId="44663C61" w14:textId="77777777" w:rsidR="006610DB" w:rsidRDefault="006610DB" w:rsidP="006610DB">
            <w:pPr>
              <w:spacing w:after="0"/>
              <w:rPr>
                <w:rFonts w:eastAsiaTheme="minorEastAsia"/>
              </w:rPr>
            </w:pPr>
          </w:p>
          <w:p w14:paraId="48FB793F" w14:textId="49C92391" w:rsidR="008C041B" w:rsidRPr="00DB770F" w:rsidRDefault="00487D9A" w:rsidP="006610DB">
            <w:pPr>
              <w:spacing w:after="0"/>
              <w:rPr>
                <w:rFonts w:eastAsiaTheme="minorEastAsia"/>
              </w:rPr>
            </w:pPr>
            <w:r>
              <w:rPr>
                <w:rFonts w:eastAsiaTheme="minorEastAsia"/>
              </w:rPr>
              <w:t>Additionally</w:t>
            </w:r>
            <w:r w:rsidR="008C041B">
              <w:rPr>
                <w:rFonts w:eastAsiaTheme="minorEastAsia"/>
              </w:rPr>
              <w:t>, we would like to have more discussion on the design based on physical slot.</w:t>
            </w:r>
            <w:r w:rsidR="00182821">
              <w:rPr>
                <w:rFonts w:eastAsiaTheme="minorEastAsia"/>
              </w:rPr>
              <w:t xml:space="preserve"> Similar </w:t>
            </w:r>
            <w:r>
              <w:rPr>
                <w:rFonts w:eastAsiaTheme="minorEastAsia"/>
              </w:rPr>
              <w:t>to</w:t>
            </w:r>
            <w:r w:rsidR="00182821">
              <w:rPr>
                <w:rFonts w:eastAsiaTheme="minorEastAsia"/>
              </w:rPr>
              <w:t xml:space="preserve"> th</w:t>
            </w:r>
            <w:r w:rsidR="006D4D2A">
              <w:rPr>
                <w:rFonts w:eastAsiaTheme="minorEastAsia"/>
              </w:rPr>
              <w:t>e problem</w:t>
            </w:r>
            <w:r w:rsidR="00886F76">
              <w:rPr>
                <w:rFonts w:eastAsiaTheme="minorEastAsia"/>
              </w:rPr>
              <w:t>s</w:t>
            </w:r>
            <w:r w:rsidR="006D4D2A">
              <w:rPr>
                <w:rFonts w:eastAsiaTheme="minorEastAsia"/>
              </w:rPr>
              <w:t xml:space="preserve"> in</w:t>
            </w:r>
            <w:r w:rsidR="00182821">
              <w:rPr>
                <w:rFonts w:eastAsiaTheme="minorEastAsia"/>
              </w:rPr>
              <w:t xml:space="preserve"> physical slot-based CG</w:t>
            </w:r>
            <w:r w:rsidR="00FF3B34">
              <w:rPr>
                <w:rFonts w:eastAsiaTheme="minorEastAsia"/>
              </w:rPr>
              <w:t xml:space="preserve"> resource equation discussed</w:t>
            </w:r>
            <w:r w:rsidR="00182821">
              <w:rPr>
                <w:rFonts w:eastAsiaTheme="minorEastAsia"/>
              </w:rPr>
              <w:t xml:space="preserve"> </w:t>
            </w:r>
            <w:r w:rsidR="00B16BF6">
              <w:rPr>
                <w:rFonts w:eastAsiaTheme="minorEastAsia"/>
              </w:rPr>
              <w:t xml:space="preserve">in </w:t>
            </w:r>
            <w:r w:rsidR="00FF3B34">
              <w:rPr>
                <w:rFonts w:eastAsiaTheme="minorEastAsia"/>
              </w:rPr>
              <w:t xml:space="preserve">NR </w:t>
            </w:r>
            <w:r w:rsidR="00B16BF6">
              <w:rPr>
                <w:rFonts w:eastAsiaTheme="minorEastAsia"/>
              </w:rPr>
              <w:t>R16</w:t>
            </w:r>
            <w:r w:rsidR="008F5054">
              <w:rPr>
                <w:rFonts w:eastAsiaTheme="minorEastAsia"/>
              </w:rPr>
              <w:t xml:space="preserve"> V2X</w:t>
            </w:r>
            <w:r w:rsidR="00B16BF6">
              <w:rPr>
                <w:rFonts w:eastAsiaTheme="minorEastAsia"/>
              </w:rPr>
              <w:t xml:space="preserve">, </w:t>
            </w:r>
            <w:r w:rsidR="00886F76">
              <w:rPr>
                <w:rFonts w:eastAsiaTheme="minorEastAsia"/>
              </w:rPr>
              <w:t>if</w:t>
            </w:r>
            <w:r w:rsidR="00886F76">
              <w:t xml:space="preserve"> </w:t>
            </w:r>
            <w:r w:rsidR="008C55FE">
              <w:t xml:space="preserve">the </w:t>
            </w:r>
            <w:r w:rsidR="00886F76" w:rsidRPr="00886F76">
              <w:rPr>
                <w:rFonts w:eastAsiaTheme="minorEastAsia"/>
              </w:rPr>
              <w:t xml:space="preserve">SL DRX </w:t>
            </w:r>
            <w:r w:rsidR="00815906">
              <w:rPr>
                <w:rFonts w:eastAsiaTheme="minorEastAsia"/>
              </w:rPr>
              <w:t xml:space="preserve">onduation </w:t>
            </w:r>
            <w:r w:rsidR="00DB6959">
              <w:rPr>
                <w:rFonts w:eastAsiaTheme="minorEastAsia"/>
              </w:rPr>
              <w:t>timer</w:t>
            </w:r>
            <w:r w:rsidR="00886F76">
              <w:rPr>
                <w:rFonts w:eastAsiaTheme="minorEastAsia"/>
              </w:rPr>
              <w:t xml:space="preserve"> is calculated based on</w:t>
            </w:r>
            <w:r w:rsidR="00886F76" w:rsidRPr="00886F76">
              <w:rPr>
                <w:rFonts w:eastAsiaTheme="minorEastAsia"/>
              </w:rPr>
              <w:t xml:space="preserve"> physical slot</w:t>
            </w:r>
            <w:r w:rsidR="00886F76">
              <w:rPr>
                <w:rFonts w:eastAsiaTheme="minorEastAsia" w:hint="eastAsia"/>
              </w:rPr>
              <w:t>,</w:t>
            </w:r>
            <w:r w:rsidR="00886F76">
              <w:rPr>
                <w:rFonts w:eastAsiaTheme="minorEastAsia"/>
              </w:rPr>
              <w:t xml:space="preserve"> there may be no SL </w:t>
            </w:r>
            <w:r w:rsidR="009941FB">
              <w:rPr>
                <w:rFonts w:eastAsiaTheme="minorEastAsia"/>
              </w:rPr>
              <w:t>slot</w:t>
            </w:r>
            <w:r w:rsidR="00886F76">
              <w:rPr>
                <w:rFonts w:eastAsiaTheme="minorEastAsia"/>
              </w:rPr>
              <w:t xml:space="preserve"> </w:t>
            </w:r>
            <w:r w:rsidR="006610DB">
              <w:rPr>
                <w:rFonts w:eastAsiaTheme="minorEastAsia"/>
              </w:rPr>
              <w:t xml:space="preserve">available </w:t>
            </w:r>
            <w:r w:rsidR="00886F76">
              <w:rPr>
                <w:rFonts w:eastAsiaTheme="minorEastAsia"/>
              </w:rPr>
              <w:t>in the onduartion of some SL DRX cycles</w:t>
            </w:r>
            <w:r w:rsidR="00A33B3B">
              <w:rPr>
                <w:rFonts w:eastAsiaTheme="minorEastAsia"/>
              </w:rPr>
              <w:t xml:space="preserve">, which </w:t>
            </w:r>
            <w:r>
              <w:rPr>
                <w:rFonts w:eastAsiaTheme="minorEastAsia"/>
              </w:rPr>
              <w:t xml:space="preserve">could </w:t>
            </w:r>
            <w:r w:rsidR="00A33B3B">
              <w:rPr>
                <w:rFonts w:eastAsiaTheme="minorEastAsia"/>
              </w:rPr>
              <w:t>impact the</w:t>
            </w:r>
            <w:r w:rsidR="0050544E">
              <w:rPr>
                <w:rFonts w:eastAsiaTheme="minorEastAsia"/>
              </w:rPr>
              <w:t xml:space="preserve"> SL</w:t>
            </w:r>
            <w:r w:rsidR="00A33B3B">
              <w:rPr>
                <w:rFonts w:eastAsiaTheme="minorEastAsia"/>
              </w:rPr>
              <w:t xml:space="preserve"> service </w:t>
            </w:r>
            <w:r w:rsidR="00D704F1">
              <w:rPr>
                <w:rFonts w:eastAsiaTheme="minorEastAsia"/>
              </w:rPr>
              <w:t>latency</w:t>
            </w:r>
            <w:r w:rsidR="006610DB">
              <w:rPr>
                <w:rFonts w:eastAsiaTheme="minorEastAsia"/>
              </w:rPr>
              <w:t>. This issue</w:t>
            </w:r>
            <w:r>
              <w:rPr>
                <w:rFonts w:eastAsiaTheme="minorEastAsia"/>
              </w:rPr>
              <w:t xml:space="preserve"> needs to be addressed</w:t>
            </w:r>
            <w:r w:rsidR="00A33B3B">
              <w:rPr>
                <w:rFonts w:eastAsiaTheme="minorEastAsia"/>
              </w:rPr>
              <w:t>.</w:t>
            </w: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lastRenderedPageBreak/>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456A75D" w14:textId="77777777" w:rsidR="002B2870" w:rsidRDefault="007B1203">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BodyText"/>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lastRenderedPageBreak/>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3C61B36E" w:rsidR="002B2870" w:rsidRDefault="003509BC">
            <w:pPr>
              <w:spacing w:after="0"/>
              <w:rPr>
                <w:rFonts w:eastAsia="Malgun Gothic"/>
                <w:lang w:eastAsia="ko-KR"/>
              </w:rPr>
            </w:pPr>
            <w:r>
              <w:rPr>
                <w:rFonts w:eastAsia="Malgun Gothic"/>
                <w:lang w:eastAsia="ko-KR"/>
              </w:rPr>
              <w:t>InterDigital</w:t>
            </w:r>
          </w:p>
        </w:tc>
        <w:tc>
          <w:tcPr>
            <w:tcW w:w="1830" w:type="dxa"/>
          </w:tcPr>
          <w:p w14:paraId="2237336C" w14:textId="0B2D4952" w:rsidR="002B2870" w:rsidRDefault="003509BC">
            <w:pPr>
              <w:spacing w:after="0"/>
              <w:rPr>
                <w:rFonts w:eastAsia="Malgun Gothic"/>
                <w:lang w:eastAsia="ko-KR"/>
              </w:rPr>
            </w:pPr>
            <w:r>
              <w:rPr>
                <w:rFonts w:eastAsia="Malgun Gothic"/>
                <w:lang w:eastAsia="ko-KR"/>
              </w:rPr>
              <w:t>1</w:t>
            </w: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4F5F0EA" w:rsidR="002B2870" w:rsidRDefault="00D62EEE">
            <w:pPr>
              <w:spacing w:after="0"/>
            </w:pPr>
            <w:r>
              <w:t>Ericsson</w:t>
            </w:r>
          </w:p>
        </w:tc>
        <w:tc>
          <w:tcPr>
            <w:tcW w:w="1830" w:type="dxa"/>
          </w:tcPr>
          <w:p w14:paraId="1E6B7F8D" w14:textId="1A2830E1" w:rsidR="002B2870" w:rsidRDefault="00D62EEE">
            <w:pPr>
              <w:spacing w:after="0"/>
            </w:pPr>
            <w:r>
              <w:t>1</w:t>
            </w: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142B53BB" w:rsidR="002B2870" w:rsidRPr="00B05B1A" w:rsidRDefault="00B05B1A">
            <w:pPr>
              <w:spacing w:after="0"/>
              <w:rPr>
                <w:rFonts w:eastAsiaTheme="minorEastAsia"/>
              </w:rPr>
            </w:pPr>
            <w:r>
              <w:rPr>
                <w:rFonts w:eastAsiaTheme="minorEastAsia" w:hint="eastAsia"/>
              </w:rPr>
              <w:t>Xiaomi</w:t>
            </w:r>
          </w:p>
        </w:tc>
        <w:tc>
          <w:tcPr>
            <w:tcW w:w="1830" w:type="dxa"/>
          </w:tcPr>
          <w:p w14:paraId="33456D74" w14:textId="5D37D6BE" w:rsidR="002B2870" w:rsidRPr="00B05B1A" w:rsidRDefault="00B05B1A">
            <w:pPr>
              <w:spacing w:after="0"/>
              <w:rPr>
                <w:rFonts w:eastAsiaTheme="minorEastAsia"/>
              </w:rPr>
            </w:pPr>
            <w:r>
              <w:rPr>
                <w:rFonts w:eastAsiaTheme="minorEastAsia" w:hint="eastAsia"/>
              </w:rPr>
              <w:t>1</w:t>
            </w: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209E446F" w:rsidR="002B2870" w:rsidRPr="0062133A" w:rsidRDefault="0062133A">
            <w:pPr>
              <w:spacing w:after="0"/>
              <w:rPr>
                <w:lang w:val="en-US"/>
              </w:rPr>
            </w:pPr>
            <w:r>
              <w:rPr>
                <w:rFonts w:eastAsiaTheme="minorEastAsia" w:hint="eastAsia"/>
              </w:rPr>
              <w:t>Huawei, HiSilicon</w:t>
            </w:r>
          </w:p>
        </w:tc>
        <w:tc>
          <w:tcPr>
            <w:tcW w:w="1830" w:type="dxa"/>
          </w:tcPr>
          <w:p w14:paraId="4E561883" w14:textId="0FA601CD" w:rsidR="002B2870" w:rsidRPr="0062133A" w:rsidRDefault="0062133A">
            <w:pPr>
              <w:spacing w:after="0"/>
              <w:rPr>
                <w:rFonts w:eastAsiaTheme="minorEastAsia"/>
              </w:rPr>
            </w:pPr>
            <w:r>
              <w:rPr>
                <w:rFonts w:eastAsiaTheme="minorEastAsia"/>
              </w:rPr>
              <w:t>1</w:t>
            </w: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4215DD8B" w:rsidR="002B2870" w:rsidRDefault="003509BC">
            <w:pPr>
              <w:spacing w:after="0"/>
              <w:rPr>
                <w:rFonts w:eastAsia="Malgun Gothic"/>
                <w:lang w:eastAsia="ko-KR"/>
              </w:rPr>
            </w:pPr>
            <w:r>
              <w:rPr>
                <w:rFonts w:eastAsia="Malgun Gothic"/>
                <w:lang w:eastAsia="ko-KR"/>
              </w:rPr>
              <w:t>InterDigital</w:t>
            </w:r>
          </w:p>
        </w:tc>
        <w:tc>
          <w:tcPr>
            <w:tcW w:w="1830" w:type="dxa"/>
          </w:tcPr>
          <w:p w14:paraId="3D607B57" w14:textId="5BE0FEE7" w:rsidR="002B2870" w:rsidRDefault="003509BC">
            <w:pPr>
              <w:spacing w:after="0"/>
              <w:rPr>
                <w:rFonts w:eastAsia="Malgun Gothic"/>
                <w:lang w:eastAsia="ko-KR"/>
              </w:rPr>
            </w:pPr>
            <w:r>
              <w:rPr>
                <w:rFonts w:eastAsia="Malgun Gothic"/>
                <w:lang w:eastAsia="ko-KR"/>
              </w:rPr>
              <w:t>1</w:t>
            </w: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1A1B5462" w:rsidR="002B2870" w:rsidRDefault="00D62EEE">
            <w:pPr>
              <w:spacing w:after="0"/>
            </w:pPr>
            <w:r>
              <w:t>Ericsson</w:t>
            </w:r>
          </w:p>
        </w:tc>
        <w:tc>
          <w:tcPr>
            <w:tcW w:w="1830" w:type="dxa"/>
          </w:tcPr>
          <w:p w14:paraId="48F7EA43" w14:textId="25810234" w:rsidR="002B2870" w:rsidRDefault="00D62EEE">
            <w:pPr>
              <w:spacing w:after="0"/>
            </w:pPr>
            <w:r>
              <w:t>1</w:t>
            </w:r>
          </w:p>
        </w:tc>
        <w:tc>
          <w:tcPr>
            <w:tcW w:w="6770" w:type="dxa"/>
          </w:tcPr>
          <w:p w14:paraId="69E2DB76" w14:textId="77777777" w:rsidR="002B2870" w:rsidRDefault="002B2870">
            <w:pPr>
              <w:spacing w:after="0"/>
            </w:pPr>
          </w:p>
        </w:tc>
      </w:tr>
      <w:tr w:rsidR="00B05B1A" w14:paraId="7062B9CF" w14:textId="77777777">
        <w:tc>
          <w:tcPr>
            <w:tcW w:w="1255" w:type="dxa"/>
          </w:tcPr>
          <w:p w14:paraId="78D03CD1" w14:textId="167F1C6F" w:rsidR="00B05B1A" w:rsidRPr="00B05B1A" w:rsidRDefault="00B05B1A">
            <w:pPr>
              <w:spacing w:after="0"/>
              <w:rPr>
                <w:rFonts w:eastAsiaTheme="minorEastAsia"/>
              </w:rPr>
            </w:pPr>
            <w:r>
              <w:rPr>
                <w:rFonts w:eastAsiaTheme="minorEastAsia" w:hint="eastAsia"/>
              </w:rPr>
              <w:t>Xiaomi</w:t>
            </w:r>
          </w:p>
        </w:tc>
        <w:tc>
          <w:tcPr>
            <w:tcW w:w="1830" w:type="dxa"/>
          </w:tcPr>
          <w:p w14:paraId="67BA1B47" w14:textId="257286E6" w:rsidR="00B05B1A" w:rsidRPr="00B05B1A" w:rsidRDefault="00B05B1A">
            <w:pPr>
              <w:spacing w:after="0"/>
              <w:rPr>
                <w:rFonts w:eastAsiaTheme="minorEastAsia"/>
              </w:rPr>
            </w:pPr>
            <w:r>
              <w:rPr>
                <w:rFonts w:eastAsiaTheme="minorEastAsia" w:hint="eastAsia"/>
              </w:rPr>
              <w:t>1</w:t>
            </w:r>
          </w:p>
        </w:tc>
        <w:tc>
          <w:tcPr>
            <w:tcW w:w="6770" w:type="dxa"/>
          </w:tcPr>
          <w:p w14:paraId="69B56EA6" w14:textId="77777777" w:rsidR="00B05B1A" w:rsidRDefault="00B05B1A">
            <w:pPr>
              <w:spacing w:after="0"/>
            </w:pPr>
          </w:p>
        </w:tc>
      </w:tr>
      <w:tr w:rsidR="0062133A" w14:paraId="361ABA80" w14:textId="77777777">
        <w:tc>
          <w:tcPr>
            <w:tcW w:w="1255" w:type="dxa"/>
          </w:tcPr>
          <w:p w14:paraId="1FE734BD" w14:textId="3A7186B5" w:rsidR="0062133A" w:rsidRDefault="0062133A">
            <w:pPr>
              <w:spacing w:after="0"/>
              <w:rPr>
                <w:rFonts w:eastAsiaTheme="minorEastAsia"/>
              </w:rPr>
            </w:pPr>
            <w:r>
              <w:rPr>
                <w:rFonts w:eastAsiaTheme="minorEastAsia" w:hint="eastAsia"/>
              </w:rPr>
              <w:t>Huawei, HiSilicon</w:t>
            </w:r>
          </w:p>
        </w:tc>
        <w:tc>
          <w:tcPr>
            <w:tcW w:w="1830" w:type="dxa"/>
          </w:tcPr>
          <w:p w14:paraId="03DEF036" w14:textId="3049AF29" w:rsidR="0062133A" w:rsidRDefault="0062133A">
            <w:pPr>
              <w:spacing w:after="0"/>
              <w:rPr>
                <w:rFonts w:eastAsiaTheme="minorEastAsia"/>
              </w:rPr>
            </w:pPr>
            <w:r>
              <w:rPr>
                <w:rFonts w:eastAsiaTheme="minorEastAsia" w:hint="eastAsia"/>
              </w:rPr>
              <w:t>1</w:t>
            </w:r>
          </w:p>
        </w:tc>
        <w:tc>
          <w:tcPr>
            <w:tcW w:w="6770" w:type="dxa"/>
          </w:tcPr>
          <w:p w14:paraId="1AB1E7EA" w14:textId="77777777" w:rsidR="0062133A" w:rsidRDefault="0062133A">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29" w:name="OLE_LINK9"/>
      <w:bookmarkStart w:id="30" w:name="OLE_LINK10"/>
      <w:r>
        <w:t>sl-drx-StartOffset</w:t>
      </w:r>
      <w:bookmarkEnd w:id="29"/>
      <w:bookmarkEnd w:id="30"/>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lastRenderedPageBreak/>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31" w:author="vivo(Jing)" w:date="2021-09-30T11:52:00Z"/>
          <w:b/>
        </w:rPr>
      </w:pPr>
      <w:commentRangeStart w:id="32"/>
      <w:commentRangeStart w:id="33"/>
      <w:commentRangeStart w:id="34"/>
      <w:commentRangeStart w:id="35"/>
      <w:commentRangeStart w:id="36"/>
      <w:r>
        <w:rPr>
          <w:rFonts w:hint="eastAsia"/>
          <w:b/>
        </w:rPr>
        <w:t>Q</w:t>
      </w:r>
      <w:r>
        <w:rPr>
          <w:b/>
        </w:rPr>
        <w:t xml:space="preserve">2.2-2a: </w:t>
      </w:r>
      <w:commentRangeEnd w:id="32"/>
      <w:r w:rsidR="007A76CF">
        <w:rPr>
          <w:rStyle w:val="CommentReference"/>
        </w:rPr>
        <w:commentReference w:id="32"/>
      </w:r>
      <w:r>
        <w:rPr>
          <w:b/>
        </w:rPr>
        <w:t>Do you agree the case may happen that TX UE and RX UE can derive different Frame number (SFN/DFN) when calculating SL-DRX start time, if TX UE and RX UE have different synchronization reference source?</w:t>
      </w:r>
      <w:commentRangeEnd w:id="33"/>
      <w:r w:rsidR="00E4784C">
        <w:rPr>
          <w:rStyle w:val="CommentReference"/>
        </w:rPr>
        <w:commentReference w:id="33"/>
      </w:r>
      <w:commentRangeEnd w:id="34"/>
    </w:p>
    <w:p w14:paraId="26B1509C" w14:textId="1DA563DA" w:rsidR="00206562" w:rsidRDefault="00E534B4">
      <w:pPr>
        <w:rPr>
          <w:ins w:id="37" w:author="vivo(Jing)" w:date="2021-09-30T11:53:00Z"/>
          <w:rFonts w:eastAsiaTheme="minorEastAsia"/>
          <w:b/>
        </w:rPr>
      </w:pPr>
      <w:r>
        <w:rPr>
          <w:rStyle w:val="CommentReference"/>
        </w:rPr>
        <w:commentReference w:id="34"/>
      </w:r>
      <w:commentRangeEnd w:id="35"/>
      <w:r w:rsidR="00B90BF8">
        <w:rPr>
          <w:rStyle w:val="CommentReference"/>
        </w:rPr>
        <w:commentReference w:id="35"/>
      </w:r>
      <w:commentRangeEnd w:id="36"/>
      <w:r w:rsidR="00206562">
        <w:rPr>
          <w:rStyle w:val="CommentReference"/>
        </w:rPr>
        <w:commentReference w:id="36"/>
      </w:r>
      <w:ins w:id="38" w:author="vivo(Jing)" w:date="2021-09-30T11:52:00Z">
        <w:r w:rsidR="00206562">
          <w:rPr>
            <w:rFonts w:eastAsiaTheme="minorEastAsia"/>
            <w:b/>
          </w:rPr>
          <w:t>Option-1:</w:t>
        </w:r>
      </w:ins>
      <w:ins w:id="39" w:author="vivo(Jing)" w:date="2021-09-30T11:53:00Z">
        <w:r w:rsidR="00206562">
          <w:rPr>
            <w:rFonts w:eastAsiaTheme="minorEastAsia"/>
            <w:b/>
          </w:rPr>
          <w:t xml:space="preserve"> Yes</w:t>
        </w:r>
      </w:ins>
    </w:p>
    <w:p w14:paraId="6CF46F12" w14:textId="321D2F18" w:rsidR="00206562" w:rsidRDefault="00206562">
      <w:pPr>
        <w:rPr>
          <w:ins w:id="40" w:author="vivo(Jing)" w:date="2021-09-30T11:53:00Z"/>
          <w:rFonts w:eastAsiaTheme="minorEastAsia"/>
          <w:b/>
        </w:rPr>
      </w:pPr>
      <w:ins w:id="41" w:author="vivo(Jing)" w:date="2021-09-30T11:53:00Z">
        <w:r>
          <w:rPr>
            <w:rFonts w:eastAsiaTheme="minorEastAsia"/>
            <w:b/>
          </w:rPr>
          <w:t>Option-2: No</w:t>
        </w:r>
      </w:ins>
    </w:p>
    <w:p w14:paraId="24A474A0" w14:textId="41D6C3E8" w:rsidR="00206562" w:rsidRPr="00206562" w:rsidRDefault="00206562">
      <w:pPr>
        <w:rPr>
          <w:rFonts w:eastAsiaTheme="minorEastAsia"/>
          <w:b/>
          <w:rPrChange w:id="42" w:author="vivo(Jing)" w:date="2021-09-30T11:52:00Z">
            <w:rPr>
              <w:b/>
            </w:rPr>
          </w:rPrChange>
        </w:rPr>
      </w:pPr>
      <w:ins w:id="43"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44" w:author="vivo(Jing)" w:date="2021-09-30T11:53:00Z">
              <w:r w:rsidDel="00206562">
                <w:delText>Yes/No</w:delText>
              </w:r>
            </w:del>
            <w:ins w:id="45"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lang w:val="en-US"/>
              </w:rPr>
            </w:pPr>
            <w:r w:rsidRPr="00715717">
              <w:rPr>
                <w:i/>
                <w:sz w:val="18"/>
                <w:highlight w:val="yellow"/>
              </w:rPr>
              <w:t>there may be some cases where R16 NR-V2X UEs having different Tx-Sync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6E401968" w:rsidR="002B2870" w:rsidRDefault="003509BC">
            <w:pPr>
              <w:spacing w:after="0"/>
              <w:rPr>
                <w:rFonts w:eastAsia="Malgun Gothic"/>
                <w:lang w:eastAsia="ko-KR"/>
              </w:rPr>
            </w:pPr>
            <w:r>
              <w:rPr>
                <w:rFonts w:eastAsia="Malgun Gothic"/>
                <w:lang w:eastAsia="ko-KR"/>
              </w:rPr>
              <w:t>InterDigital</w:t>
            </w:r>
          </w:p>
        </w:tc>
        <w:tc>
          <w:tcPr>
            <w:tcW w:w="1830" w:type="dxa"/>
          </w:tcPr>
          <w:p w14:paraId="00E732A7" w14:textId="13BBFAC2" w:rsidR="002B2870" w:rsidRDefault="003509BC">
            <w:pPr>
              <w:spacing w:after="0"/>
              <w:rPr>
                <w:rFonts w:eastAsia="Malgun Gothic"/>
                <w:lang w:eastAsia="ko-KR"/>
              </w:rPr>
            </w:pPr>
            <w:r>
              <w:rPr>
                <w:rFonts w:eastAsia="Malgun Gothic"/>
                <w:lang w:eastAsia="ko-KR"/>
              </w:rPr>
              <w:t>3</w:t>
            </w: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35ADDE5A" w:rsidR="002B2870" w:rsidRPr="00B05B1A" w:rsidRDefault="00B05B1A">
            <w:pPr>
              <w:spacing w:after="0"/>
              <w:rPr>
                <w:rFonts w:eastAsiaTheme="minorEastAsia"/>
              </w:rPr>
            </w:pPr>
            <w:r>
              <w:rPr>
                <w:rFonts w:eastAsiaTheme="minorEastAsia" w:hint="eastAsia"/>
              </w:rPr>
              <w:t>Xiaomi</w:t>
            </w:r>
          </w:p>
        </w:tc>
        <w:tc>
          <w:tcPr>
            <w:tcW w:w="1830" w:type="dxa"/>
          </w:tcPr>
          <w:p w14:paraId="647C22E5" w14:textId="6A37F065" w:rsidR="002B2870" w:rsidRPr="00B05B1A" w:rsidRDefault="00B05B1A">
            <w:pPr>
              <w:spacing w:after="0"/>
              <w:rPr>
                <w:rFonts w:eastAsiaTheme="minorEastAsia"/>
              </w:rPr>
            </w:pPr>
            <w:r>
              <w:rPr>
                <w:rFonts w:eastAsiaTheme="minorEastAsia" w:hint="eastAsia"/>
              </w:rPr>
              <w:t>1</w:t>
            </w:r>
          </w:p>
        </w:tc>
        <w:tc>
          <w:tcPr>
            <w:tcW w:w="6770" w:type="dxa"/>
          </w:tcPr>
          <w:p w14:paraId="09538C3A" w14:textId="6C22D4A7" w:rsidR="002B2870" w:rsidRPr="00B05B1A" w:rsidRDefault="00B05B1A" w:rsidP="00B05B1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2B2870" w14:paraId="6F29146D" w14:textId="77777777">
        <w:tc>
          <w:tcPr>
            <w:tcW w:w="1255" w:type="dxa"/>
          </w:tcPr>
          <w:p w14:paraId="14FE9DA9" w14:textId="15D196D5" w:rsidR="002B2870" w:rsidRDefault="0062133A">
            <w:pPr>
              <w:spacing w:after="0"/>
            </w:pPr>
            <w:r>
              <w:rPr>
                <w:rFonts w:eastAsiaTheme="minorEastAsia" w:hint="eastAsia"/>
              </w:rPr>
              <w:t>Huawei, HiSilicon</w:t>
            </w:r>
          </w:p>
        </w:tc>
        <w:tc>
          <w:tcPr>
            <w:tcW w:w="1830" w:type="dxa"/>
          </w:tcPr>
          <w:p w14:paraId="06F3283A" w14:textId="2494222D" w:rsidR="002B2870" w:rsidRPr="0062133A" w:rsidRDefault="0062133A">
            <w:pPr>
              <w:spacing w:after="0"/>
              <w:rPr>
                <w:rFonts w:eastAsiaTheme="minorEastAsia"/>
              </w:rPr>
            </w:pPr>
            <w:r>
              <w:rPr>
                <w:rFonts w:eastAsiaTheme="minorEastAsia" w:hint="eastAsia"/>
              </w:rPr>
              <w:t>1</w:t>
            </w:r>
          </w:p>
        </w:tc>
        <w:tc>
          <w:tcPr>
            <w:tcW w:w="6770" w:type="dxa"/>
          </w:tcPr>
          <w:p w14:paraId="395AE5A7" w14:textId="77777777" w:rsidR="002B2870" w:rsidRPr="00B05B1A"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6" w:author="vivo(Jing)" w:date="2021-09-30T11:53:00Z">
        <w:r w:rsidR="00206562">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550656B5" w:rsidR="002B2870" w:rsidRPr="00B05B1A" w:rsidRDefault="00B05B1A">
            <w:pPr>
              <w:spacing w:after="0"/>
              <w:rPr>
                <w:rFonts w:eastAsiaTheme="minorEastAsia"/>
              </w:rPr>
            </w:pPr>
            <w:r>
              <w:rPr>
                <w:rFonts w:eastAsiaTheme="minorEastAsia" w:hint="eastAsia"/>
              </w:rPr>
              <w:t>Xiaomi</w:t>
            </w:r>
          </w:p>
        </w:tc>
        <w:tc>
          <w:tcPr>
            <w:tcW w:w="1830" w:type="dxa"/>
          </w:tcPr>
          <w:p w14:paraId="5C7742F1" w14:textId="6F3943F4" w:rsidR="002B2870" w:rsidRPr="00B05B1A" w:rsidRDefault="00B05B1A">
            <w:pPr>
              <w:spacing w:after="0"/>
              <w:rPr>
                <w:rFonts w:eastAsiaTheme="minorEastAsia"/>
              </w:rPr>
            </w:pPr>
            <w:r>
              <w:rPr>
                <w:rFonts w:eastAsiaTheme="minorEastAsia" w:hint="eastAsia"/>
              </w:rPr>
              <w:t>No</w:t>
            </w:r>
          </w:p>
        </w:tc>
        <w:tc>
          <w:tcPr>
            <w:tcW w:w="6770" w:type="dxa"/>
          </w:tcPr>
          <w:p w14:paraId="665009AA" w14:textId="15D4CBF3" w:rsidR="002B2870" w:rsidRDefault="00B05B1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2B2870" w14:paraId="62088C45" w14:textId="77777777">
        <w:tc>
          <w:tcPr>
            <w:tcW w:w="1255" w:type="dxa"/>
          </w:tcPr>
          <w:p w14:paraId="4E89ECF7" w14:textId="71C882FD" w:rsidR="002B2870" w:rsidRDefault="0062133A">
            <w:pPr>
              <w:spacing w:after="0"/>
            </w:pPr>
            <w:r>
              <w:rPr>
                <w:rFonts w:eastAsiaTheme="minorEastAsia" w:hint="eastAsia"/>
              </w:rPr>
              <w:t>Huawei, HiSilicon</w:t>
            </w:r>
          </w:p>
        </w:tc>
        <w:tc>
          <w:tcPr>
            <w:tcW w:w="1830" w:type="dxa"/>
          </w:tcPr>
          <w:p w14:paraId="1C549441" w14:textId="3B975FD0" w:rsidR="002B2870" w:rsidRPr="0062133A" w:rsidRDefault="0062133A">
            <w:pPr>
              <w:spacing w:after="0"/>
              <w:rPr>
                <w:rFonts w:eastAsiaTheme="minorEastAsia"/>
              </w:rPr>
            </w:pPr>
            <w:r>
              <w:rPr>
                <w:rFonts w:eastAsiaTheme="minorEastAsia"/>
              </w:rPr>
              <w:t>See comments</w:t>
            </w:r>
          </w:p>
        </w:tc>
        <w:tc>
          <w:tcPr>
            <w:tcW w:w="6770" w:type="dxa"/>
          </w:tcPr>
          <w:p w14:paraId="73C830E4" w14:textId="65441E92" w:rsidR="002B2870" w:rsidRPr="0062133A" w:rsidRDefault="0062133A" w:rsidP="00E25CD1">
            <w:pPr>
              <w:spacing w:after="0"/>
              <w:rPr>
                <w:rFonts w:eastAsiaTheme="minorEastAsia"/>
              </w:rPr>
            </w:pPr>
            <w:r>
              <w:rPr>
                <w:rFonts w:eastAsiaTheme="minorEastAsia"/>
              </w:rPr>
              <w:t xml:space="preserve">We are </w:t>
            </w:r>
            <w:r w:rsidR="00E25CD1">
              <w:rPr>
                <w:rFonts w:eastAsiaTheme="minorEastAsia"/>
              </w:rPr>
              <w:t>open</w:t>
            </w:r>
            <w:r>
              <w:rPr>
                <w:rFonts w:eastAsiaTheme="minorEastAsia"/>
              </w:rPr>
              <w:t xml:space="preserve"> to discuss potential solution if </w:t>
            </w:r>
            <w:r w:rsidR="00E25CD1">
              <w:rPr>
                <w:rFonts w:eastAsiaTheme="minorEastAsia"/>
              </w:rPr>
              <w:t>the solution</w:t>
            </w:r>
            <w:r>
              <w:rPr>
                <w:rFonts w:eastAsiaTheme="minorEastAsia"/>
              </w:rPr>
              <w:t xml:space="preserve"> is RAN2 </w:t>
            </w:r>
            <w:r w:rsidR="00E25CD1">
              <w:rPr>
                <w:rFonts w:eastAsiaTheme="minorEastAsia"/>
              </w:rPr>
              <w:t>“internal”</w:t>
            </w:r>
            <w:r>
              <w:rPr>
                <w:rFonts w:eastAsiaTheme="minorEastAsia"/>
              </w:rPr>
              <w:t xml:space="preserve"> with no/minor RAN1 impact.</w:t>
            </w: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48A9AFF6"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lastRenderedPageBreak/>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114DFD6B" w:rsidR="002B2870" w:rsidRDefault="003509BC">
            <w:pPr>
              <w:spacing w:after="0"/>
              <w:rPr>
                <w:rFonts w:eastAsia="Malgun Gothic"/>
                <w:lang w:eastAsia="ko-KR"/>
              </w:rPr>
            </w:pPr>
            <w:r>
              <w:rPr>
                <w:rFonts w:eastAsia="Malgun Gothic"/>
                <w:lang w:eastAsia="ko-KR"/>
              </w:rPr>
              <w:t>InterDigital</w:t>
            </w:r>
          </w:p>
        </w:tc>
        <w:tc>
          <w:tcPr>
            <w:tcW w:w="1830" w:type="dxa"/>
          </w:tcPr>
          <w:p w14:paraId="1E432988" w14:textId="5CB0D5DB" w:rsidR="002B2870" w:rsidRDefault="003509BC">
            <w:pPr>
              <w:spacing w:after="0"/>
              <w:rPr>
                <w:rFonts w:eastAsia="Malgun Gothic"/>
                <w:lang w:eastAsia="ko-KR"/>
              </w:rPr>
            </w:pPr>
            <w:r>
              <w:rPr>
                <w:rFonts w:eastAsia="Malgun Gothic"/>
                <w:lang w:eastAsia="ko-KR"/>
              </w:rPr>
              <w:t>Yes</w:t>
            </w: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62EBF20C" w:rsidR="002B2870" w:rsidRDefault="007A76CF">
            <w:pPr>
              <w:spacing w:after="0"/>
            </w:pPr>
            <w:r>
              <w:t>Ericsson</w:t>
            </w:r>
          </w:p>
        </w:tc>
        <w:tc>
          <w:tcPr>
            <w:tcW w:w="1830" w:type="dxa"/>
          </w:tcPr>
          <w:p w14:paraId="249F792F" w14:textId="5E5786A0" w:rsidR="002B2870" w:rsidRDefault="007A76CF">
            <w:pPr>
              <w:spacing w:after="0"/>
            </w:pPr>
            <w:r>
              <w:t>Yes</w:t>
            </w: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1FA0DAE2" w:rsidR="002B2870" w:rsidRPr="00B05B1A" w:rsidRDefault="00B05B1A">
            <w:pPr>
              <w:spacing w:after="0"/>
              <w:rPr>
                <w:rFonts w:eastAsiaTheme="minorEastAsia"/>
              </w:rPr>
            </w:pPr>
            <w:r>
              <w:rPr>
                <w:rFonts w:eastAsiaTheme="minorEastAsia" w:hint="eastAsia"/>
              </w:rPr>
              <w:t>Xiaomi</w:t>
            </w:r>
          </w:p>
        </w:tc>
        <w:tc>
          <w:tcPr>
            <w:tcW w:w="1830" w:type="dxa"/>
          </w:tcPr>
          <w:p w14:paraId="7799F254" w14:textId="78F9CD04" w:rsidR="002B2870" w:rsidRPr="00B05B1A" w:rsidRDefault="00B05B1A">
            <w:pPr>
              <w:spacing w:after="0"/>
              <w:rPr>
                <w:rFonts w:eastAsiaTheme="minorEastAsia"/>
              </w:rPr>
            </w:pPr>
            <w:r>
              <w:rPr>
                <w:rFonts w:eastAsiaTheme="minorEastAsia" w:hint="eastAsia"/>
              </w:rPr>
              <w:t>Yes</w:t>
            </w: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2E6475B8" w:rsidR="002B2870" w:rsidRDefault="0062133A">
            <w:pPr>
              <w:spacing w:after="0"/>
            </w:pPr>
            <w:r>
              <w:rPr>
                <w:rFonts w:eastAsiaTheme="minorEastAsia" w:hint="eastAsia"/>
              </w:rPr>
              <w:t>Huawei, HiSilicon</w:t>
            </w:r>
          </w:p>
        </w:tc>
        <w:tc>
          <w:tcPr>
            <w:tcW w:w="1830" w:type="dxa"/>
          </w:tcPr>
          <w:p w14:paraId="5F710FF1" w14:textId="64EE67A4" w:rsidR="002B2870" w:rsidRPr="0062133A" w:rsidRDefault="0062133A">
            <w:pPr>
              <w:spacing w:after="0"/>
              <w:rPr>
                <w:rFonts w:eastAsiaTheme="minorEastAsia"/>
              </w:rPr>
            </w:pPr>
            <w:r>
              <w:rPr>
                <w:rFonts w:eastAsiaTheme="minorEastAsia" w:hint="eastAsia"/>
              </w:rPr>
              <w:t>Y</w:t>
            </w:r>
            <w:r>
              <w:rPr>
                <w:rFonts w:eastAsiaTheme="minorEastAsia"/>
              </w:rPr>
              <w:t>es</w:t>
            </w: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65CB22BD" w:rsidR="00715717" w:rsidRDefault="003509BC" w:rsidP="00715717">
            <w:pPr>
              <w:spacing w:after="0"/>
              <w:rPr>
                <w:rFonts w:eastAsia="Malgun Gothic"/>
                <w:lang w:eastAsia="ko-KR"/>
              </w:rPr>
            </w:pPr>
            <w:r>
              <w:rPr>
                <w:rFonts w:eastAsia="Malgun Gothic"/>
                <w:lang w:eastAsia="ko-KR"/>
              </w:rPr>
              <w:t>InterDigital</w:t>
            </w:r>
          </w:p>
        </w:tc>
        <w:tc>
          <w:tcPr>
            <w:tcW w:w="1830" w:type="dxa"/>
          </w:tcPr>
          <w:p w14:paraId="4C77FEA0" w14:textId="7363137F" w:rsidR="00715717" w:rsidRDefault="003509BC" w:rsidP="00715717">
            <w:pPr>
              <w:spacing w:after="0"/>
              <w:rPr>
                <w:rFonts w:eastAsia="Malgun Gothic"/>
                <w:lang w:eastAsia="ko-KR"/>
              </w:rPr>
            </w:pPr>
            <w:r>
              <w:rPr>
                <w:rFonts w:eastAsia="Malgun Gothic"/>
                <w:lang w:eastAsia="ko-KR"/>
              </w:rPr>
              <w:t>Yes</w:t>
            </w: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258E70F" w:rsidR="00715717" w:rsidRDefault="007A76CF" w:rsidP="00715717">
            <w:pPr>
              <w:spacing w:after="0"/>
            </w:pPr>
            <w:r>
              <w:t>Ericsson</w:t>
            </w:r>
          </w:p>
        </w:tc>
        <w:tc>
          <w:tcPr>
            <w:tcW w:w="1830" w:type="dxa"/>
          </w:tcPr>
          <w:p w14:paraId="4C316464" w14:textId="26A94E76" w:rsidR="00715717" w:rsidRDefault="007A76CF" w:rsidP="00715717">
            <w:pPr>
              <w:spacing w:after="0"/>
            </w:pPr>
            <w:r>
              <w:t>Yes</w:t>
            </w:r>
          </w:p>
        </w:tc>
        <w:tc>
          <w:tcPr>
            <w:tcW w:w="6770" w:type="dxa"/>
          </w:tcPr>
          <w:p w14:paraId="1DE5375B" w14:textId="7CB54DF6" w:rsidR="00715717" w:rsidRDefault="007A76CF" w:rsidP="00715717">
            <w:pPr>
              <w:spacing w:after="0"/>
            </w:pPr>
            <w:r>
              <w:t>Agree with OPPO. RAN2 has already concluded this.</w:t>
            </w:r>
          </w:p>
        </w:tc>
      </w:tr>
      <w:tr w:rsidR="00715717" w14:paraId="1E49FC3D" w14:textId="77777777">
        <w:tc>
          <w:tcPr>
            <w:tcW w:w="1255" w:type="dxa"/>
          </w:tcPr>
          <w:p w14:paraId="1C623465" w14:textId="223B0625" w:rsidR="00715717" w:rsidRPr="00B05B1A" w:rsidRDefault="00B05B1A" w:rsidP="00715717">
            <w:pPr>
              <w:spacing w:after="0"/>
              <w:rPr>
                <w:rFonts w:eastAsiaTheme="minorEastAsia"/>
              </w:rPr>
            </w:pPr>
            <w:r>
              <w:rPr>
                <w:rFonts w:eastAsiaTheme="minorEastAsia" w:hint="eastAsia"/>
              </w:rPr>
              <w:t>Xiaomi</w:t>
            </w:r>
          </w:p>
        </w:tc>
        <w:tc>
          <w:tcPr>
            <w:tcW w:w="1830" w:type="dxa"/>
          </w:tcPr>
          <w:p w14:paraId="7E80CA33" w14:textId="4D677E4D" w:rsidR="00715717" w:rsidRPr="00B05B1A" w:rsidRDefault="00B05B1A" w:rsidP="00715717">
            <w:pPr>
              <w:spacing w:after="0"/>
              <w:rPr>
                <w:rFonts w:eastAsiaTheme="minorEastAsia"/>
              </w:rPr>
            </w:pPr>
            <w:r>
              <w:rPr>
                <w:rFonts w:eastAsiaTheme="minorEastAsia" w:hint="eastAsia"/>
              </w:rPr>
              <w:t>Yes</w:t>
            </w: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290AE8FA" w:rsidR="00715717" w:rsidRDefault="0062133A" w:rsidP="00715717">
            <w:pPr>
              <w:spacing w:after="0"/>
            </w:pPr>
            <w:r>
              <w:rPr>
                <w:rFonts w:eastAsiaTheme="minorEastAsia" w:hint="eastAsia"/>
              </w:rPr>
              <w:t>Huawei, HiSilicon</w:t>
            </w:r>
          </w:p>
        </w:tc>
        <w:tc>
          <w:tcPr>
            <w:tcW w:w="1830" w:type="dxa"/>
          </w:tcPr>
          <w:p w14:paraId="1FA7A1C5" w14:textId="59894A80" w:rsidR="00715717" w:rsidRPr="0062133A" w:rsidRDefault="0062133A" w:rsidP="00715717">
            <w:pPr>
              <w:spacing w:after="0"/>
              <w:rPr>
                <w:rFonts w:eastAsiaTheme="minorEastAsia"/>
              </w:rPr>
            </w:pPr>
            <w:r>
              <w:rPr>
                <w:rFonts w:eastAsiaTheme="minorEastAsia" w:hint="eastAsia"/>
              </w:rPr>
              <w:t>Y</w:t>
            </w:r>
            <w:r>
              <w:rPr>
                <w:rFonts w:eastAsiaTheme="minorEastAsia"/>
              </w:rPr>
              <w:t>es</w:t>
            </w: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77777777" w:rsidR="00715717" w:rsidRDefault="00715717" w:rsidP="00715717">
            <w:pPr>
              <w:spacing w:after="0"/>
            </w:pPr>
          </w:p>
        </w:tc>
        <w:tc>
          <w:tcPr>
            <w:tcW w:w="1830" w:type="dxa"/>
          </w:tcPr>
          <w:p w14:paraId="65B21A25" w14:textId="77777777" w:rsidR="00715717" w:rsidRDefault="00715717" w:rsidP="00715717">
            <w:pPr>
              <w:spacing w:after="0"/>
            </w:pPr>
          </w:p>
        </w:tc>
        <w:tc>
          <w:tcPr>
            <w:tcW w:w="6770" w:type="dxa"/>
          </w:tcPr>
          <w:p w14:paraId="7CA1FB2B" w14:textId="77777777" w:rsidR="00715717" w:rsidRDefault="00715717" w:rsidP="00715717">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7" w:name="OLE_LINK2"/>
      <w:r>
        <w:t>sl-drx-startoffset</w:t>
      </w:r>
      <w:bookmarkEnd w:id="47"/>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SimSun" w:cs="Arial"/>
                <w:kern w:val="2"/>
                <w:sz w:val="18"/>
                <w:szCs w:val="18"/>
                <w:lang w:val="sv-SE"/>
                <w:rPrChange w:id="48" w:author="Ericsson" w:date="2021-09-28T21:27:00Z">
                  <w:rPr>
                    <w:rFonts w:eastAsia="SimSun" w:cs="Arial"/>
                    <w:kern w:val="2"/>
                    <w:sz w:val="18"/>
                    <w:szCs w:val="18"/>
                    <w:lang w:val="en-US"/>
                  </w:rPr>
                </w:rPrChange>
              </w:rPr>
            </w:pPr>
            <w:r w:rsidRPr="00E4784C">
              <w:rPr>
                <w:rFonts w:eastAsia="SimSun" w:cs="Arial"/>
                <w:kern w:val="2"/>
                <w:sz w:val="18"/>
                <w:szCs w:val="18"/>
                <w:lang w:val="sv-SE"/>
                <w:rPrChange w:id="49"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lastRenderedPageBreak/>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0D7C03B9" w:rsidR="002B2870" w:rsidRDefault="00EB5B54">
            <w:pPr>
              <w:spacing w:after="0"/>
              <w:rPr>
                <w:rFonts w:eastAsia="Malgun Gothic"/>
                <w:lang w:eastAsia="ko-KR"/>
              </w:rPr>
            </w:pPr>
            <w:r>
              <w:rPr>
                <w:rFonts w:eastAsia="Malgun Gothic"/>
                <w:lang w:eastAsia="ko-KR"/>
              </w:rPr>
              <w:t>InterDigital</w:t>
            </w:r>
          </w:p>
        </w:tc>
        <w:tc>
          <w:tcPr>
            <w:tcW w:w="1830" w:type="dxa"/>
          </w:tcPr>
          <w:p w14:paraId="3526932F" w14:textId="69A77F8F" w:rsidR="002B2870" w:rsidRDefault="00EB5B54">
            <w:pPr>
              <w:spacing w:after="0"/>
              <w:rPr>
                <w:rFonts w:eastAsia="Malgun Gothic"/>
                <w:lang w:eastAsia="ko-KR"/>
              </w:rPr>
            </w:pPr>
            <w:r>
              <w:rPr>
                <w:rFonts w:eastAsia="Malgun Gothic"/>
                <w:lang w:eastAsia="ko-KR"/>
              </w:rPr>
              <w:t>2</w:t>
            </w:r>
          </w:p>
        </w:tc>
        <w:tc>
          <w:tcPr>
            <w:tcW w:w="6770" w:type="dxa"/>
          </w:tcPr>
          <w:p w14:paraId="23E947CB" w14:textId="51C9D117" w:rsidR="002B2870" w:rsidRDefault="00EB5B54">
            <w:pPr>
              <w:spacing w:after="0"/>
            </w:pPr>
            <w:r>
              <w:t>Explicit mapping would seem more flexible than a formula.</w:t>
            </w:r>
          </w:p>
        </w:tc>
      </w:tr>
      <w:tr w:rsidR="002B2870" w14:paraId="652AB4C8" w14:textId="77777777">
        <w:tc>
          <w:tcPr>
            <w:tcW w:w="1255" w:type="dxa"/>
          </w:tcPr>
          <w:p w14:paraId="4982299D" w14:textId="36683197" w:rsidR="002B2870" w:rsidRDefault="00E954F0">
            <w:pPr>
              <w:spacing w:after="0"/>
            </w:pPr>
            <w:r>
              <w:t>Ericsson</w:t>
            </w:r>
          </w:p>
        </w:tc>
        <w:tc>
          <w:tcPr>
            <w:tcW w:w="1830" w:type="dxa"/>
          </w:tcPr>
          <w:p w14:paraId="21834C05" w14:textId="564350D6" w:rsidR="002B2870" w:rsidRDefault="00E954F0">
            <w:pPr>
              <w:spacing w:after="0"/>
            </w:pPr>
            <w:r>
              <w:t>1</w:t>
            </w:r>
          </w:p>
        </w:tc>
        <w:tc>
          <w:tcPr>
            <w:tcW w:w="6770" w:type="dxa"/>
          </w:tcPr>
          <w:p w14:paraId="45082971" w14:textId="5F6D6B46" w:rsidR="002B2870" w:rsidRDefault="00E954F0">
            <w:pPr>
              <w:spacing w:after="0"/>
            </w:pPr>
            <w:r>
              <w:t>Easier with a formula, to reduce potential gNB signalling overhead.</w:t>
            </w:r>
          </w:p>
        </w:tc>
      </w:tr>
      <w:tr w:rsidR="002B2870" w14:paraId="547067C9" w14:textId="77777777">
        <w:tc>
          <w:tcPr>
            <w:tcW w:w="1255" w:type="dxa"/>
          </w:tcPr>
          <w:p w14:paraId="3266499A" w14:textId="1665270B" w:rsidR="002B2870" w:rsidRPr="00B05B1A" w:rsidRDefault="00B05B1A">
            <w:pPr>
              <w:spacing w:after="0"/>
              <w:rPr>
                <w:rFonts w:eastAsiaTheme="minorEastAsia"/>
              </w:rPr>
            </w:pPr>
            <w:r>
              <w:rPr>
                <w:rFonts w:eastAsiaTheme="minorEastAsia" w:hint="eastAsia"/>
              </w:rPr>
              <w:t>Xiaomi</w:t>
            </w:r>
          </w:p>
        </w:tc>
        <w:tc>
          <w:tcPr>
            <w:tcW w:w="1830" w:type="dxa"/>
          </w:tcPr>
          <w:p w14:paraId="192276D5" w14:textId="41978705" w:rsidR="002B2870" w:rsidRPr="00B05B1A" w:rsidRDefault="00B05B1A">
            <w:pPr>
              <w:spacing w:after="0"/>
              <w:rPr>
                <w:rFonts w:eastAsiaTheme="minorEastAsia"/>
              </w:rPr>
            </w:pPr>
            <w:r>
              <w:rPr>
                <w:rFonts w:eastAsiaTheme="minorEastAsia" w:hint="eastAsia"/>
              </w:rPr>
              <w:t>1</w:t>
            </w:r>
          </w:p>
        </w:tc>
        <w:tc>
          <w:tcPr>
            <w:tcW w:w="6770" w:type="dxa"/>
          </w:tcPr>
          <w:p w14:paraId="5A3593B5" w14:textId="00DA966E" w:rsidR="002B2870" w:rsidRPr="00B05B1A" w:rsidRDefault="002B2870">
            <w:pPr>
              <w:spacing w:after="0"/>
              <w:rPr>
                <w:rFonts w:eastAsiaTheme="minorEastAsia"/>
              </w:rPr>
            </w:pPr>
          </w:p>
        </w:tc>
      </w:tr>
      <w:tr w:rsidR="002B2870" w14:paraId="6243F629" w14:textId="77777777">
        <w:tc>
          <w:tcPr>
            <w:tcW w:w="1255" w:type="dxa"/>
          </w:tcPr>
          <w:p w14:paraId="774A6C79" w14:textId="02FBF79B" w:rsidR="002B2870" w:rsidRDefault="0062133A">
            <w:pPr>
              <w:spacing w:after="0"/>
            </w:pPr>
            <w:r>
              <w:rPr>
                <w:rFonts w:eastAsiaTheme="minorEastAsia" w:hint="eastAsia"/>
              </w:rPr>
              <w:t>Huawei, HiSilicon</w:t>
            </w:r>
          </w:p>
        </w:tc>
        <w:tc>
          <w:tcPr>
            <w:tcW w:w="1830" w:type="dxa"/>
          </w:tcPr>
          <w:p w14:paraId="7D3051B8" w14:textId="1756A664" w:rsidR="002B2870" w:rsidRPr="0062133A" w:rsidRDefault="0062133A">
            <w:pPr>
              <w:spacing w:after="0"/>
              <w:rPr>
                <w:rFonts w:eastAsiaTheme="minorEastAsia"/>
              </w:rPr>
            </w:pPr>
            <w:r>
              <w:rPr>
                <w:rFonts w:eastAsiaTheme="minorEastAsia" w:hint="eastAsia"/>
              </w:rPr>
              <w:t>1</w:t>
            </w:r>
          </w:p>
        </w:tc>
        <w:tc>
          <w:tcPr>
            <w:tcW w:w="6770" w:type="dxa"/>
          </w:tcPr>
          <w:p w14:paraId="41BBF21C" w14:textId="6D92C600" w:rsidR="002B2870" w:rsidRDefault="000E24DD" w:rsidP="00BF0593">
            <w:pPr>
              <w:spacing w:after="0"/>
            </w:pPr>
            <w:r>
              <w:t>T</w:t>
            </w:r>
            <w:r w:rsidR="00221C43" w:rsidRPr="00221C43">
              <w:t>he excessive signalling overhead</w:t>
            </w:r>
            <w:r>
              <w:t xml:space="preserve"> brought by Option-2</w:t>
            </w:r>
            <w:r w:rsidR="00221C43" w:rsidRPr="00221C43">
              <w:t xml:space="preserve"> </w:t>
            </w:r>
            <w:r w:rsidR="00BF0593">
              <w:t>shall</w:t>
            </w:r>
            <w:r w:rsidR="00221C43" w:rsidRPr="00221C43">
              <w:t xml:space="preserve"> be </w:t>
            </w:r>
            <w:r w:rsidR="00EF016D" w:rsidRPr="00221C43">
              <w:t>avoided</w:t>
            </w:r>
            <w:r w:rsidR="00EF016D">
              <w:t>,</w:t>
            </w:r>
            <w:r w:rsidR="00BF0593">
              <w:t xml:space="preserve"> thus</w:t>
            </w:r>
            <w:r>
              <w:t xml:space="preserve"> Option-1</w:t>
            </w:r>
            <w:r w:rsidR="00BF0593">
              <w:t xml:space="preserve"> is preferred solution</w:t>
            </w:r>
            <w:r w:rsidR="00406E6B">
              <w:t>.</w:t>
            </w: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bookmarkStart w:id="50"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50"/>
      <w:r>
        <w:rPr>
          <w:sz w:val="18"/>
          <w:szCs w:val="18"/>
        </w:rPr>
        <w:t xml:space="preserve">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51" w:author="vivo(Jing)" w:date="2021-09-30T12:01:00Z"/>
          <w:i/>
          <w:sz w:val="18"/>
          <w:szCs w:val="18"/>
        </w:rPr>
      </w:pPr>
      <w:r>
        <w:rPr>
          <w:rFonts w:eastAsiaTheme="minorEastAsia"/>
        </w:rPr>
        <w:t xml:space="preserve">Option-4: </w:t>
      </w:r>
      <w:ins w:id="52" w:author="Qualcomm" w:date="2021-09-28T23:54:00Z">
        <w:r w:rsidR="00E534B4">
          <w:rPr>
            <w:i/>
            <w:sz w:val="18"/>
            <w:szCs w:val="18"/>
          </w:rPr>
          <w:t>sl-drx-</w:t>
        </w:r>
        <w:r w:rsidR="00E534B4" w:rsidRPr="00464EB6">
          <w:rPr>
            <w:i/>
            <w:sz w:val="18"/>
            <w:szCs w:val="18"/>
          </w:rPr>
          <w:t>startoffset = Offset</w:t>
        </w:r>
      </w:ins>
      <w:ins w:id="53" w:author="Qualcomm" w:date="2021-09-28T23:58:00Z">
        <w:r w:rsidR="00464EB6" w:rsidRPr="00464EB6">
          <w:rPr>
            <w:i/>
            <w:sz w:val="18"/>
            <w:szCs w:val="18"/>
          </w:rPr>
          <w:t>0</w:t>
        </w:r>
      </w:ins>
      <w:ins w:id="54" w:author="Qualcomm" w:date="2021-09-28T23:55:00Z">
        <w:r w:rsidR="00E534B4" w:rsidRPr="00464EB6">
          <w:rPr>
            <w:i/>
            <w:sz w:val="18"/>
            <w:szCs w:val="18"/>
          </w:rPr>
          <w:t xml:space="preserve"> * (</w:t>
        </w:r>
      </w:ins>
      <w:ins w:id="55" w:author="Qualcomm" w:date="2021-09-28T23:54:00Z">
        <w:r w:rsidR="00E534B4" w:rsidRPr="00464EB6">
          <w:rPr>
            <w:i/>
            <w:sz w:val="18"/>
            <w:szCs w:val="18"/>
          </w:rPr>
          <w:t>L2-destination-</w:t>
        </w:r>
      </w:ins>
      <w:ins w:id="56" w:author="Qualcomm" w:date="2021-09-28T23:55:00Z">
        <w:r w:rsidR="00E534B4" w:rsidRPr="00464EB6">
          <w:rPr>
            <w:i/>
            <w:sz w:val="18"/>
            <w:szCs w:val="18"/>
          </w:rPr>
          <w:t>ID</w:t>
        </w:r>
      </w:ins>
      <w:ins w:id="57" w:author="Qualcomm" w:date="2021-09-28T23:54:00Z">
        <w:r w:rsidR="00E534B4" w:rsidRPr="00464EB6">
          <w:rPr>
            <w:i/>
            <w:sz w:val="18"/>
            <w:szCs w:val="18"/>
          </w:rPr>
          <w:t xml:space="preserve"> MOD</w:t>
        </w:r>
      </w:ins>
      <w:ins w:id="58" w:author="Qualcomm" w:date="2021-09-28T23:55:00Z">
        <w:r w:rsidR="00E534B4" w:rsidRPr="00464EB6">
          <w:rPr>
            <w:i/>
            <w:sz w:val="18"/>
            <w:szCs w:val="18"/>
          </w:rPr>
          <w:t xml:space="preserve"> N), </w:t>
        </w:r>
        <w:r w:rsidR="00E534B4" w:rsidRPr="00464EB6">
          <w:rPr>
            <w:iCs/>
            <w:sz w:val="18"/>
            <w:szCs w:val="18"/>
          </w:rPr>
          <w:t>where</w:t>
        </w:r>
      </w:ins>
      <w:ins w:id="59" w:author="Qualcomm" w:date="2021-09-28T23:56:00Z">
        <w:r w:rsidR="00E534B4" w:rsidRPr="00464EB6">
          <w:rPr>
            <w:i/>
            <w:sz w:val="18"/>
            <w:szCs w:val="18"/>
          </w:rPr>
          <w:t xml:space="preserve"> Offset</w:t>
        </w:r>
      </w:ins>
      <w:ins w:id="60" w:author="Qualcomm" w:date="2021-09-28T23:58:00Z">
        <w:r w:rsidR="00464EB6" w:rsidRPr="00464EB6">
          <w:rPr>
            <w:i/>
            <w:sz w:val="18"/>
            <w:szCs w:val="18"/>
          </w:rPr>
          <w:t>0</w:t>
        </w:r>
      </w:ins>
      <w:ins w:id="61" w:author="Qualcomm" w:date="2021-09-28T23:56:00Z">
        <w:r w:rsidR="00E534B4" w:rsidRPr="00464EB6">
          <w:rPr>
            <w:i/>
            <w:sz w:val="18"/>
            <w:szCs w:val="18"/>
          </w:rPr>
          <w:t xml:space="preserve"> </w:t>
        </w:r>
        <w:r w:rsidR="00E534B4" w:rsidRPr="00464EB6">
          <w:rPr>
            <w:iCs/>
            <w:sz w:val="18"/>
            <w:szCs w:val="18"/>
          </w:rPr>
          <w:t xml:space="preserve">is the time interval </w:t>
        </w:r>
      </w:ins>
      <w:ins w:id="62" w:author="Qualcomm" w:date="2021-09-28T23:59:00Z">
        <w:r w:rsidR="00464EB6" w:rsidRPr="00464EB6">
          <w:rPr>
            <w:iCs/>
            <w:sz w:val="18"/>
            <w:szCs w:val="18"/>
          </w:rPr>
          <w:t>from the first possible SL DRX On starting point to the second</w:t>
        </w:r>
      </w:ins>
      <w:ins w:id="63" w:author="Qualcomm" w:date="2021-09-29T00:00:00Z">
        <w:r w:rsidR="00464EB6" w:rsidRPr="00464EB6">
          <w:rPr>
            <w:iCs/>
            <w:sz w:val="18"/>
            <w:szCs w:val="18"/>
          </w:rPr>
          <w:t xml:space="preserve"> </w:t>
        </w:r>
      </w:ins>
      <w:ins w:id="64" w:author="Qualcomm" w:date="2021-09-28T23:59:00Z">
        <w:r w:rsidR="00464EB6" w:rsidRPr="00464EB6">
          <w:rPr>
            <w:iCs/>
            <w:sz w:val="18"/>
            <w:szCs w:val="18"/>
          </w:rPr>
          <w:t>possible SL DRX On starting point</w:t>
        </w:r>
      </w:ins>
      <w:ins w:id="65" w:author="Qualcomm" w:date="2021-09-29T00:00:00Z">
        <w:r w:rsidR="00464EB6" w:rsidRPr="00464EB6">
          <w:rPr>
            <w:i/>
            <w:sz w:val="18"/>
            <w:szCs w:val="18"/>
          </w:rPr>
          <w:t xml:space="preserve">, N </w:t>
        </w:r>
        <w:r w:rsidR="00464EB6" w:rsidRPr="00464EB6">
          <w:rPr>
            <w:iCs/>
            <w:sz w:val="18"/>
            <w:szCs w:val="18"/>
          </w:rPr>
          <w:t>is the number of possible SL DRX On st</w:t>
        </w:r>
      </w:ins>
      <w:ins w:id="66" w:author="Qualcomm" w:date="2021-09-29T00:01:00Z">
        <w:r w:rsidR="00464EB6" w:rsidRPr="00464EB6">
          <w:rPr>
            <w:iCs/>
            <w:sz w:val="18"/>
            <w:szCs w:val="18"/>
          </w:rPr>
          <w:t>arting points</w:t>
        </w:r>
        <w:r w:rsidR="00464EB6" w:rsidRPr="00464EB6">
          <w:rPr>
            <w:i/>
            <w:sz w:val="18"/>
            <w:szCs w:val="18"/>
          </w:rPr>
          <w:t>.</w:t>
        </w:r>
      </w:ins>
      <w:ins w:id="67"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8" w:author="vivo(Jing)" w:date="2021-09-30T12:03:00Z"/>
          <w:rFonts w:eastAsiaTheme="minorEastAsia"/>
        </w:rPr>
      </w:pPr>
      <w:ins w:id="69" w:author="vivo(Jing)" w:date="2021-09-30T12:03:00Z">
        <w:r>
          <w:rPr>
            <w:rFonts w:eastAsiaTheme="minorEastAsia"/>
          </w:rPr>
          <w:t xml:space="preserve">Option-5: </w:t>
        </w:r>
      </w:ins>
    </w:p>
    <w:p w14:paraId="4564071C" w14:textId="77777777" w:rsidR="000C6AAD" w:rsidRDefault="000C6AAD" w:rsidP="000C6AAD">
      <w:pPr>
        <w:pStyle w:val="ListParagraph"/>
        <w:numPr>
          <w:ilvl w:val="0"/>
          <w:numId w:val="11"/>
        </w:numPr>
        <w:spacing w:beforeLines="50" w:before="120"/>
        <w:ind w:firstLineChars="0"/>
        <w:rPr>
          <w:ins w:id="70" w:author="vivo(Jing)" w:date="2021-09-30T12:03:00Z"/>
          <w:sz w:val="18"/>
          <w:szCs w:val="18"/>
        </w:rPr>
      </w:pPr>
      <w:ins w:id="71" w:author="vivo(Jing)" w:date="2021-09-30T12:03:00Z">
        <w:r w:rsidRPr="00540875">
          <w:rPr>
            <w:i/>
            <w:sz w:val="18"/>
            <w:szCs w:val="18"/>
          </w:rPr>
          <w:t>sl-drx-StartOffset</w:t>
        </w:r>
        <w:r w:rsidRPr="00540875">
          <w:rPr>
            <w:sz w:val="18"/>
            <w:szCs w:val="18"/>
          </w:rPr>
          <w:t xml:space="preserve"> (ms)</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r w:rsidRPr="00540875">
          <w:rPr>
            <w:i/>
            <w:sz w:val="18"/>
            <w:szCs w:val="18"/>
          </w:rPr>
          <w:t>sl-drx-LongCycle</w:t>
        </w:r>
        <w:r w:rsidRPr="00540875">
          <w:rPr>
            <w:sz w:val="18"/>
            <w:szCs w:val="18"/>
          </w:rPr>
          <w:t xml:space="preserve"> (ms)</w:t>
        </w:r>
      </w:ins>
    </w:p>
    <w:p w14:paraId="2971A313" w14:textId="77777777" w:rsidR="000C6AAD" w:rsidRDefault="000C6AAD" w:rsidP="000C6AAD">
      <w:pPr>
        <w:pStyle w:val="ListParagraph"/>
        <w:numPr>
          <w:ilvl w:val="0"/>
          <w:numId w:val="11"/>
        </w:numPr>
        <w:spacing w:beforeLines="50" w:before="120"/>
        <w:ind w:firstLineChars="0"/>
        <w:rPr>
          <w:ins w:id="72" w:author="vivo(Jing)" w:date="2021-09-30T12:03:00Z"/>
          <w:sz w:val="18"/>
          <w:szCs w:val="18"/>
        </w:rPr>
      </w:pPr>
      <w:ins w:id="73" w:author="vivo(Jing)" w:date="2021-09-30T12:03:00Z">
        <w:r w:rsidRPr="00540875">
          <w:rPr>
            <w:sz w:val="18"/>
            <w:szCs w:val="18"/>
          </w:rPr>
          <w:t xml:space="preserve">FFS: </w:t>
        </w:r>
        <w:r w:rsidRPr="005C0134">
          <w:rPr>
            <w:i/>
            <w:sz w:val="18"/>
            <w:szCs w:val="18"/>
          </w:rPr>
          <w:t>sl-drx-SlotOffset</w:t>
        </w:r>
      </w:ins>
    </w:p>
    <w:p w14:paraId="1D35F7C2" w14:textId="0789EAF2" w:rsidR="002B2870" w:rsidRDefault="000C6AAD" w:rsidP="000C6AAD">
      <w:pPr>
        <w:spacing w:beforeLines="50" w:before="120"/>
        <w:rPr>
          <w:rFonts w:eastAsiaTheme="minorEastAsia"/>
        </w:rPr>
      </w:pPr>
      <w:ins w:id="74"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lastRenderedPageBreak/>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2EFCF722" w:rsidR="002B2870" w:rsidRDefault="00E954F0">
            <w:pPr>
              <w:spacing w:after="0"/>
              <w:rPr>
                <w:rFonts w:eastAsia="Malgun Gothic"/>
                <w:lang w:eastAsia="ko-KR"/>
              </w:rPr>
            </w:pPr>
            <w:r>
              <w:rPr>
                <w:rFonts w:eastAsia="Malgun Gothic"/>
                <w:lang w:eastAsia="ko-KR"/>
              </w:rPr>
              <w:t>Ericsson</w:t>
            </w:r>
          </w:p>
        </w:tc>
        <w:tc>
          <w:tcPr>
            <w:tcW w:w="1830" w:type="dxa"/>
          </w:tcPr>
          <w:p w14:paraId="59F5D9D2" w14:textId="21144412" w:rsidR="002B2870" w:rsidRDefault="00E954F0">
            <w:pPr>
              <w:spacing w:after="0"/>
              <w:rPr>
                <w:rFonts w:eastAsia="Malgun Gothic"/>
                <w:lang w:eastAsia="ko-KR"/>
              </w:rPr>
            </w:pPr>
            <w:r>
              <w:rPr>
                <w:rFonts w:eastAsia="Malgun Gothic"/>
                <w:lang w:eastAsia="ko-KR"/>
              </w:rPr>
              <w:t>1, 2 or 5</w:t>
            </w:r>
          </w:p>
        </w:tc>
        <w:tc>
          <w:tcPr>
            <w:tcW w:w="6770" w:type="dxa"/>
          </w:tcPr>
          <w:p w14:paraId="47B231EB" w14:textId="6EB9C01F" w:rsidR="002B2870" w:rsidRDefault="00E954F0">
            <w:pPr>
              <w:spacing w:after="0"/>
            </w:pPr>
            <w:r>
              <w:t>Option 3 is an optimization.</w:t>
            </w:r>
          </w:p>
        </w:tc>
      </w:tr>
      <w:tr w:rsidR="002B2870" w14:paraId="44FA0D15" w14:textId="77777777">
        <w:tc>
          <w:tcPr>
            <w:tcW w:w="1255" w:type="dxa"/>
          </w:tcPr>
          <w:p w14:paraId="05D3330B" w14:textId="5CC99B14" w:rsidR="002B2870" w:rsidRPr="00B05B1A" w:rsidRDefault="00B05B1A">
            <w:pPr>
              <w:spacing w:after="0"/>
              <w:rPr>
                <w:rFonts w:eastAsiaTheme="minorEastAsia"/>
              </w:rPr>
            </w:pPr>
            <w:r>
              <w:rPr>
                <w:rFonts w:eastAsiaTheme="minorEastAsia" w:hint="eastAsia"/>
              </w:rPr>
              <w:t>Xiaomi</w:t>
            </w:r>
          </w:p>
        </w:tc>
        <w:tc>
          <w:tcPr>
            <w:tcW w:w="1830" w:type="dxa"/>
          </w:tcPr>
          <w:p w14:paraId="1259E472" w14:textId="3D4F330C" w:rsidR="002B2870" w:rsidRPr="00B05B1A" w:rsidRDefault="00B05B1A">
            <w:pPr>
              <w:spacing w:after="0"/>
              <w:rPr>
                <w:rFonts w:eastAsiaTheme="minorEastAsia"/>
              </w:rPr>
            </w:pPr>
            <w:r>
              <w:rPr>
                <w:rFonts w:eastAsiaTheme="minorEastAsia" w:hint="eastAsia"/>
              </w:rPr>
              <w:t>2</w:t>
            </w:r>
          </w:p>
        </w:tc>
        <w:tc>
          <w:tcPr>
            <w:tcW w:w="6770" w:type="dxa"/>
          </w:tcPr>
          <w:p w14:paraId="1D9DACC7" w14:textId="365984E3" w:rsidR="002B2870" w:rsidRPr="00B05B1A" w:rsidRDefault="00A85F46" w:rsidP="00A85F46">
            <w:pPr>
              <w:spacing w:after="0"/>
              <w:rPr>
                <w:rFonts w:eastAsiaTheme="minorEastAsia"/>
              </w:rPr>
            </w:pPr>
            <w:r>
              <w:rPr>
                <w:rFonts w:eastAsiaTheme="minorEastAsia"/>
              </w:rPr>
              <w:t>Option 2 seems to be simple and able to distribute the start offset evenly.</w:t>
            </w:r>
          </w:p>
        </w:tc>
      </w:tr>
      <w:tr w:rsidR="002B2870" w14:paraId="03250C41" w14:textId="77777777">
        <w:tc>
          <w:tcPr>
            <w:tcW w:w="1255" w:type="dxa"/>
          </w:tcPr>
          <w:p w14:paraId="47D4C0B6" w14:textId="65BF3DE4" w:rsidR="002B2870" w:rsidRDefault="00A223B4">
            <w:pPr>
              <w:spacing w:after="0"/>
            </w:pPr>
            <w:r>
              <w:rPr>
                <w:rFonts w:eastAsiaTheme="minorEastAsia" w:hint="eastAsia"/>
              </w:rPr>
              <w:t>Huawei, HiSilicon</w:t>
            </w:r>
          </w:p>
        </w:tc>
        <w:tc>
          <w:tcPr>
            <w:tcW w:w="1830" w:type="dxa"/>
          </w:tcPr>
          <w:p w14:paraId="47F1D70A" w14:textId="74B62EDD" w:rsidR="002B2870" w:rsidRPr="00A223B4" w:rsidRDefault="00A223B4">
            <w:pPr>
              <w:spacing w:after="0"/>
              <w:rPr>
                <w:rFonts w:eastAsiaTheme="minorEastAsia"/>
              </w:rPr>
            </w:pPr>
            <w:r>
              <w:rPr>
                <w:rFonts w:eastAsiaTheme="minorEastAsia" w:hint="eastAsia"/>
              </w:rPr>
              <w:t>1</w:t>
            </w:r>
          </w:p>
        </w:tc>
        <w:tc>
          <w:tcPr>
            <w:tcW w:w="6770" w:type="dxa"/>
          </w:tcPr>
          <w:p w14:paraId="23D37B11" w14:textId="73CC99F7" w:rsidR="002B2870" w:rsidRPr="00CF4098" w:rsidRDefault="001A0FFB" w:rsidP="005E044E">
            <w:pPr>
              <w:spacing w:after="0"/>
              <w:rPr>
                <w:rFonts w:eastAsiaTheme="minorEastAsia"/>
              </w:rPr>
            </w:pPr>
            <w:r>
              <w:rPr>
                <w:rFonts w:eastAsiaTheme="minorEastAsia"/>
              </w:rPr>
              <w:t>Option</w:t>
            </w:r>
            <w:r w:rsidR="000B27FA">
              <w:rPr>
                <w:rFonts w:eastAsiaTheme="minorEastAsia"/>
              </w:rPr>
              <w:t>-</w:t>
            </w:r>
            <w:r>
              <w:rPr>
                <w:rFonts w:eastAsiaTheme="minorEastAsia"/>
              </w:rPr>
              <w:t>1 is a generic formula and t</w:t>
            </w:r>
            <w:r w:rsidR="009B4AB3">
              <w:rPr>
                <w:rFonts w:eastAsiaTheme="minorEastAsia"/>
              </w:rPr>
              <w:t xml:space="preserve">he outcomes of both </w:t>
            </w:r>
            <w:r w:rsidR="00D84E7A">
              <w:rPr>
                <w:rFonts w:eastAsiaTheme="minorEastAsia"/>
              </w:rPr>
              <w:t>Option</w:t>
            </w:r>
            <w:r w:rsidR="00D84E7A">
              <w:rPr>
                <w:rFonts w:eastAsiaTheme="minorEastAsia" w:hint="eastAsia"/>
              </w:rPr>
              <w:t>-</w:t>
            </w:r>
            <w:r w:rsidR="00D84E7A">
              <w:rPr>
                <w:rFonts w:eastAsiaTheme="minorEastAsia"/>
              </w:rPr>
              <w:t xml:space="preserve">2 and Option-5 can </w:t>
            </w:r>
            <w:r w:rsidR="007478CD">
              <w:rPr>
                <w:rFonts w:eastAsiaTheme="minorEastAsia"/>
              </w:rPr>
              <w:t>be</w:t>
            </w:r>
            <w:r w:rsidR="0061447B">
              <w:rPr>
                <w:rFonts w:eastAsiaTheme="minorEastAsia"/>
              </w:rPr>
              <w:t xml:space="preserve"> generated</w:t>
            </w:r>
            <w:r w:rsidR="00D84E7A">
              <w:rPr>
                <w:rFonts w:eastAsiaTheme="minorEastAsia"/>
              </w:rPr>
              <w:t xml:space="preserve"> using Option-1. </w:t>
            </w:r>
            <w:r>
              <w:rPr>
                <w:rFonts w:eastAsiaTheme="minorEastAsia"/>
              </w:rPr>
              <w:t>C</w:t>
            </w:r>
            <w:r w:rsidR="00BA099C">
              <w:rPr>
                <w:rFonts w:eastAsiaTheme="minorEastAsia" w:hint="eastAsia"/>
              </w:rPr>
              <w:t>ompared with</w:t>
            </w:r>
            <w:r w:rsidR="00BA099C">
              <w:rPr>
                <w:rFonts w:eastAsiaTheme="minorEastAsia"/>
              </w:rPr>
              <w:t xml:space="preserve"> Option</w:t>
            </w:r>
            <w:r w:rsidR="00BA099C">
              <w:rPr>
                <w:rFonts w:eastAsiaTheme="minorEastAsia" w:hint="eastAsia"/>
              </w:rPr>
              <w:t>-</w:t>
            </w:r>
            <w:r w:rsidR="00BA099C">
              <w:rPr>
                <w:rFonts w:eastAsiaTheme="minorEastAsia"/>
              </w:rPr>
              <w:t xml:space="preserve">2 and Option-5, </w:t>
            </w:r>
            <w:r w:rsidR="00DB6008">
              <w:rPr>
                <w:rFonts w:eastAsiaTheme="minorEastAsia"/>
              </w:rPr>
              <w:t>t</w:t>
            </w:r>
            <w:r w:rsidR="00DB6008" w:rsidRPr="00DB6008">
              <w:rPr>
                <w:rFonts w:eastAsiaTheme="minorEastAsia"/>
              </w:rPr>
              <w:t xml:space="preserve">he </w:t>
            </w:r>
            <w:r w:rsidR="006A49B0">
              <w:rPr>
                <w:rFonts w:eastAsiaTheme="minorEastAsia"/>
              </w:rPr>
              <w:t>allowed</w:t>
            </w:r>
            <w:r w:rsidR="00DB6008" w:rsidRPr="00DB6008">
              <w:rPr>
                <w:rFonts w:eastAsiaTheme="minorEastAsia"/>
              </w:rPr>
              <w:t xml:space="preserve"> sl-drx-startoffset values</w:t>
            </w:r>
            <w:r w:rsidR="00DB6008">
              <w:rPr>
                <w:rFonts w:eastAsiaTheme="minorEastAsia"/>
              </w:rPr>
              <w:t xml:space="preserve"> in </w:t>
            </w:r>
            <w:r w:rsidR="00BA099C">
              <w:rPr>
                <w:rFonts w:eastAsiaTheme="minorEastAsia"/>
              </w:rPr>
              <w:t>Option-1 do</w:t>
            </w:r>
            <w:r w:rsidR="00CF2475">
              <w:rPr>
                <w:rFonts w:eastAsiaTheme="minorEastAsia"/>
              </w:rPr>
              <w:t xml:space="preserve"> not have </w:t>
            </w:r>
            <w:r w:rsidR="00BA099C">
              <w:rPr>
                <w:rFonts w:eastAsiaTheme="minorEastAsia"/>
              </w:rPr>
              <w:t>to</w:t>
            </w:r>
            <w:r w:rsidR="00CF2475">
              <w:rPr>
                <w:rFonts w:eastAsiaTheme="minorEastAsia"/>
              </w:rPr>
              <w:t xml:space="preserve"> </w:t>
            </w:r>
            <w:r w:rsidR="00321202">
              <w:rPr>
                <w:rFonts w:eastAsiaTheme="minorEastAsia"/>
              </w:rPr>
              <w:t xml:space="preserve">be </w:t>
            </w:r>
            <w:r>
              <w:rPr>
                <w:rFonts w:eastAsiaTheme="minorEastAsia"/>
              </w:rPr>
              <w:t>identical for each one</w:t>
            </w:r>
            <w:r w:rsidR="00EE3F3E">
              <w:rPr>
                <w:rFonts w:eastAsiaTheme="minorEastAsia"/>
              </w:rPr>
              <w:t xml:space="preserve"> </w:t>
            </w:r>
            <w:r>
              <w:rPr>
                <w:rFonts w:eastAsiaTheme="minorEastAsia"/>
              </w:rPr>
              <w:t xml:space="preserve">of the </w:t>
            </w:r>
            <w:r w:rsidR="00383C7D">
              <w:rPr>
                <w:rFonts w:eastAsiaTheme="minorEastAsia"/>
              </w:rPr>
              <w:t xml:space="preserve">possible </w:t>
            </w:r>
            <w:r>
              <w:rPr>
                <w:rFonts w:eastAsiaTheme="minorEastAsia"/>
              </w:rPr>
              <w:t>case</w:t>
            </w:r>
            <w:r w:rsidR="00383C7D">
              <w:rPr>
                <w:rFonts w:eastAsiaTheme="minorEastAsia"/>
              </w:rPr>
              <w:t>s</w:t>
            </w:r>
            <w:r>
              <w:rPr>
                <w:rFonts w:eastAsiaTheme="minorEastAsia"/>
              </w:rPr>
              <w:t xml:space="preserve"> (i.e. for one </w:t>
            </w:r>
            <w:r w:rsidR="002F1081">
              <w:rPr>
                <w:rFonts w:eastAsiaTheme="minorEastAsia"/>
              </w:rPr>
              <w:t>“</w:t>
            </w:r>
            <w:r w:rsidR="002F1081" w:rsidRPr="002F1081">
              <w:rPr>
                <w:rFonts w:eastAsiaTheme="minorEastAsia"/>
              </w:rPr>
              <w:t>Number-slots-in-a-DRX-cycle</w:t>
            </w:r>
            <w:r w:rsidR="002F1081">
              <w:rPr>
                <w:rFonts w:eastAsiaTheme="minorEastAsia"/>
              </w:rPr>
              <w:t>” or for one “</w:t>
            </w:r>
            <w:r w:rsidR="002F1081" w:rsidRPr="002F1081">
              <w:rPr>
                <w:rFonts w:eastAsiaTheme="minorEastAsia"/>
              </w:rPr>
              <w:t>sl-drx-LongCycle</w:t>
            </w:r>
            <w:r w:rsidR="002F1081">
              <w:rPr>
                <w:rFonts w:eastAsiaTheme="minorEastAsia"/>
              </w:rPr>
              <w:t>”</w:t>
            </w:r>
            <w:r w:rsidR="000B27FA">
              <w:rPr>
                <w:rFonts w:eastAsiaTheme="minorEastAsia"/>
              </w:rPr>
              <w:t>). This</w:t>
            </w:r>
            <w:r w:rsidR="005E044E">
              <w:rPr>
                <w:rFonts w:eastAsiaTheme="minorEastAsia"/>
              </w:rPr>
              <w:t xml:space="preserve"> result of Option-1</w:t>
            </w:r>
            <w:r w:rsidR="007F446B">
              <w:rPr>
                <w:rFonts w:eastAsiaTheme="minorEastAsia"/>
              </w:rPr>
              <w:t xml:space="preserve"> is</w:t>
            </w:r>
            <w:r w:rsidR="005E044E">
              <w:rPr>
                <w:rFonts w:eastAsiaTheme="minorEastAsia"/>
              </w:rPr>
              <w:t xml:space="preserve"> then flexible</w:t>
            </w:r>
            <w:r w:rsidR="007F446B">
              <w:rPr>
                <w:rFonts w:eastAsiaTheme="minorEastAsia"/>
              </w:rPr>
              <w:t xml:space="preserve"> and could be advantageous. </w:t>
            </w: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sidRPr="00AE27C1">
        <w:rPr>
          <w:b/>
          <w:i/>
          <w:iCs/>
        </w:rPr>
        <w:t>sl-drx-S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r w:rsidRPr="00AE27C1">
        <w:rPr>
          <w:b/>
          <w:i/>
          <w:iCs/>
        </w:rPr>
        <w:t>sl-drx-</w:t>
      </w:r>
      <w:r w:rsidRPr="00AE27C1">
        <w:rPr>
          <w:rFonts w:eastAsia="SimSun"/>
          <w:b/>
          <w:i/>
          <w:iCs/>
          <w:lang w:val="en-US"/>
        </w:rPr>
        <w:t>S</w:t>
      </w:r>
      <w:r w:rsidRPr="00AE27C1">
        <w:rPr>
          <w:b/>
          <w:i/>
          <w:iCs/>
        </w:rPr>
        <w:t>tart</w:t>
      </w:r>
      <w:r w:rsidRPr="00AE27C1">
        <w:rPr>
          <w:rFonts w:eastAsia="SimSun"/>
          <w:b/>
          <w:i/>
          <w:iCs/>
          <w:lang w:val="en-US"/>
        </w:rPr>
        <w:t>O</w:t>
      </w:r>
      <w:r w:rsidRPr="00AE27C1">
        <w:rPr>
          <w:b/>
          <w:i/>
          <w:iCs/>
        </w:rPr>
        <w:t>ffset</w:t>
      </w:r>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353B5BB" w14:textId="3A846458" w:rsidR="002B2870" w:rsidRDefault="004C213D">
            <w:pPr>
              <w:spacing w:after="0"/>
              <w:rPr>
                <w:rFonts w:eastAsiaTheme="minorEastAsia"/>
              </w:rPr>
            </w:pPr>
            <w:r>
              <w:rPr>
                <w:rFonts w:eastAsiaTheme="minorEastAsia"/>
              </w:rPr>
              <w:t>Yes</w:t>
            </w: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678B1399" w:rsidR="002B2870" w:rsidRDefault="00EB5B54">
            <w:pPr>
              <w:spacing w:after="0"/>
              <w:rPr>
                <w:rFonts w:eastAsia="Malgun Gothic"/>
                <w:lang w:eastAsia="ko-KR"/>
              </w:rPr>
            </w:pPr>
            <w:r>
              <w:rPr>
                <w:rFonts w:eastAsia="Malgun Gothic"/>
                <w:lang w:eastAsia="ko-KR"/>
              </w:rPr>
              <w:t>InterDigital</w:t>
            </w:r>
          </w:p>
        </w:tc>
        <w:tc>
          <w:tcPr>
            <w:tcW w:w="1830" w:type="dxa"/>
          </w:tcPr>
          <w:p w14:paraId="64F18E2D" w14:textId="2C6C9E8A" w:rsidR="002B2870" w:rsidRDefault="00EB5B54">
            <w:pPr>
              <w:spacing w:after="0"/>
              <w:rPr>
                <w:rFonts w:eastAsia="Malgun Gothic"/>
                <w:lang w:eastAsia="ko-KR"/>
              </w:rPr>
            </w:pPr>
            <w:r>
              <w:rPr>
                <w:rFonts w:eastAsia="Malgun Gothic"/>
                <w:lang w:eastAsia="ko-KR"/>
              </w:rPr>
              <w:t>Yes</w:t>
            </w: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30EFAB67" w:rsidR="002B2870" w:rsidRDefault="00E45BD2">
            <w:pPr>
              <w:spacing w:after="0"/>
            </w:pPr>
            <w:r>
              <w:t>Ericsson</w:t>
            </w:r>
          </w:p>
        </w:tc>
        <w:tc>
          <w:tcPr>
            <w:tcW w:w="1830" w:type="dxa"/>
          </w:tcPr>
          <w:p w14:paraId="00402DF9" w14:textId="5E06EFB5" w:rsidR="002B2870" w:rsidRDefault="00E45BD2">
            <w:pPr>
              <w:spacing w:after="0"/>
            </w:pPr>
            <w:r>
              <w:t>Yes</w:t>
            </w: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234BDBE6" w:rsidR="002B2870" w:rsidRPr="00A85F46" w:rsidRDefault="00A85F46">
            <w:pPr>
              <w:spacing w:after="0"/>
              <w:rPr>
                <w:rFonts w:eastAsiaTheme="minorEastAsia"/>
              </w:rPr>
            </w:pPr>
            <w:r>
              <w:rPr>
                <w:rFonts w:eastAsiaTheme="minorEastAsia" w:hint="eastAsia"/>
              </w:rPr>
              <w:t>Xiaomi</w:t>
            </w:r>
          </w:p>
        </w:tc>
        <w:tc>
          <w:tcPr>
            <w:tcW w:w="1830" w:type="dxa"/>
          </w:tcPr>
          <w:p w14:paraId="252BF5E9" w14:textId="303FBB75" w:rsidR="002B2870" w:rsidRPr="00A85F46" w:rsidRDefault="00A85F46">
            <w:pPr>
              <w:spacing w:after="0"/>
              <w:rPr>
                <w:rFonts w:eastAsiaTheme="minorEastAsia"/>
              </w:rPr>
            </w:pPr>
            <w:r>
              <w:rPr>
                <w:rFonts w:eastAsiaTheme="minorEastAsia" w:hint="eastAsia"/>
              </w:rPr>
              <w:t>Yes</w:t>
            </w: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0C30C8BA" w:rsidR="002B2870" w:rsidRDefault="00A223B4">
            <w:pPr>
              <w:spacing w:after="0"/>
            </w:pPr>
            <w:r>
              <w:rPr>
                <w:rFonts w:eastAsiaTheme="minorEastAsia" w:hint="eastAsia"/>
              </w:rPr>
              <w:t>Huawei, HiSilicon</w:t>
            </w:r>
          </w:p>
        </w:tc>
        <w:tc>
          <w:tcPr>
            <w:tcW w:w="1830" w:type="dxa"/>
          </w:tcPr>
          <w:p w14:paraId="1A9D686D" w14:textId="531D1F27" w:rsidR="002B2870" w:rsidRPr="00A223B4" w:rsidRDefault="00A223B4">
            <w:pPr>
              <w:spacing w:after="0"/>
              <w:rPr>
                <w:rFonts w:eastAsiaTheme="minorEastAsia"/>
              </w:rPr>
            </w:pPr>
            <w:r>
              <w:rPr>
                <w:rFonts w:eastAsiaTheme="minorEastAsia" w:hint="eastAsia"/>
              </w:rPr>
              <w:t>Y</w:t>
            </w:r>
            <w:r>
              <w:rPr>
                <w:rFonts w:eastAsiaTheme="minorEastAsia"/>
              </w:rPr>
              <w:t>es</w:t>
            </w:r>
          </w:p>
        </w:tc>
        <w:tc>
          <w:tcPr>
            <w:tcW w:w="6770" w:type="dxa"/>
          </w:tcPr>
          <w:p w14:paraId="23BBE1A2" w14:textId="6559B193" w:rsidR="002B2870" w:rsidRPr="00CF4098" w:rsidRDefault="00CF4098" w:rsidP="000B27FA">
            <w:pPr>
              <w:spacing w:after="0"/>
              <w:rPr>
                <w:rFonts w:eastAsiaTheme="minorEastAsia"/>
              </w:rPr>
            </w:pPr>
            <w:r>
              <w:rPr>
                <w:rFonts w:eastAsiaTheme="minorEastAsia"/>
              </w:rPr>
              <w:t xml:space="preserve">Similar to the answer to Q2.2-4b, we think </w:t>
            </w:r>
            <w:r w:rsidR="000B27FA">
              <w:rPr>
                <w:rFonts w:eastAsiaTheme="minorEastAsia"/>
              </w:rPr>
              <w:t>O</w:t>
            </w:r>
            <w:r>
              <w:rPr>
                <w:rFonts w:eastAsiaTheme="minorEastAsia"/>
              </w:rPr>
              <w:t>ption</w:t>
            </w:r>
            <w:r w:rsidR="000B27FA">
              <w:rPr>
                <w:rFonts w:eastAsiaTheme="minorEastAsia"/>
              </w:rPr>
              <w:t>-</w:t>
            </w:r>
            <w:r>
              <w:rPr>
                <w:rFonts w:eastAsiaTheme="minorEastAsia"/>
              </w:rPr>
              <w:t xml:space="preserve">1 can be reused to determine </w:t>
            </w:r>
            <w:r>
              <w:rPr>
                <w:rFonts w:eastAsiaTheme="minorEastAsia"/>
                <w:i/>
              </w:rPr>
              <w:t>sl-drx-SlotOffset</w:t>
            </w:r>
            <w:r>
              <w:rPr>
                <w:rFonts w:eastAsiaTheme="minorEastAsia"/>
              </w:rPr>
              <w:t xml:space="preserve">, i.e., </w:t>
            </w:r>
            <w:r w:rsidRPr="00CF4098">
              <w:rPr>
                <w:rFonts w:eastAsiaTheme="minorEastAsia"/>
              </w:rPr>
              <w:t>n=DST L2 ID MOD N, where N is the total number of sl-drx-s</w:t>
            </w:r>
            <w:r>
              <w:rPr>
                <w:rFonts w:eastAsiaTheme="minorEastAsia"/>
              </w:rPr>
              <w:t>lotO</w:t>
            </w:r>
            <w:r w:rsidRPr="00CF4098">
              <w:rPr>
                <w:rFonts w:eastAsiaTheme="minorEastAsia"/>
              </w:rPr>
              <w:t>ffset values, and n is an index in the N sl-drx-s</w:t>
            </w:r>
            <w:r>
              <w:rPr>
                <w:rFonts w:eastAsiaTheme="minorEastAsia"/>
              </w:rPr>
              <w:t>lotO</w:t>
            </w:r>
            <w:r w:rsidRPr="00CF4098">
              <w:rPr>
                <w:rFonts w:eastAsiaTheme="minorEastAsia"/>
              </w:rPr>
              <w:t>ffset values</w:t>
            </w:r>
            <w:r>
              <w:rPr>
                <w:rFonts w:eastAsiaTheme="minorEastAsia"/>
              </w:rPr>
              <w:t>.</w:t>
            </w: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Pr="00CF4098"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3"/>
      <w:bookmarkEnd w:id="24"/>
      <w:bookmarkEnd w:id="25"/>
    </w:p>
    <w:p w14:paraId="416A17FF" w14:textId="77777777" w:rsidR="002B2870" w:rsidRDefault="007B1203">
      <w:pPr>
        <w:pStyle w:val="Observation"/>
      </w:pPr>
      <w:bookmarkStart w:id="75" w:name="_Toc347824244"/>
      <w:bookmarkStart w:id="76" w:name="_Toc347823812"/>
      <w:bookmarkStart w:id="77" w:name="_Toc347823993"/>
      <w:r>
        <w:t>xxx.</w:t>
      </w:r>
      <w:bookmarkEnd w:id="75"/>
      <w:bookmarkEnd w:id="76"/>
      <w:bookmarkEnd w:id="77"/>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78" w:name="_In-sequence_SDU_delivery"/>
      <w:bookmarkEnd w:id="78"/>
      <w:r>
        <w:t>References</w:t>
      </w:r>
    </w:p>
    <w:p w14:paraId="44E4C84C" w14:textId="77777777" w:rsidR="002B2870" w:rsidRDefault="007B1203">
      <w:pPr>
        <w:pStyle w:val="Reference"/>
      </w:pPr>
      <w:bookmarkStart w:id="79" w:name="_Ref83219336"/>
      <w:bookmarkStart w:id="80" w:name="_Ref189809556"/>
      <w:bookmarkStart w:id="81" w:name="_Ref174151459"/>
      <w:r>
        <w:t>38.331 V16.5.0 (2021-06).</w:t>
      </w:r>
      <w:bookmarkEnd w:id="79"/>
    </w:p>
    <w:p w14:paraId="17E4E381" w14:textId="77777777" w:rsidR="002B2870" w:rsidRDefault="007B1203">
      <w:pPr>
        <w:pStyle w:val="Reference"/>
      </w:pPr>
      <w:bookmarkStart w:id="82" w:name="_Ref83325085"/>
      <w:r>
        <w:t>RAN2 #112e chairman notes.</w:t>
      </w:r>
      <w:bookmarkEnd w:id="82"/>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80"/>
      <w:bookmarkEnd w:id="81"/>
    </w:p>
    <w:sectPr w:rsidR="002B2870" w:rsidRPr="00EE3CB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Qianxi)" w:date="2021-09-27T14:17:00Z" w:initials="QL">
    <w:p w14:paraId="4B43DFAE" w14:textId="7EB521E9" w:rsidR="000261FE" w:rsidRPr="00812F93" w:rsidRDefault="000261FE">
      <w:pPr>
        <w:pStyle w:val="CommentText"/>
        <w:rPr>
          <w:rFonts w:eastAsiaTheme="minorEastAsia"/>
        </w:rPr>
      </w:pPr>
      <w:r>
        <w:rPr>
          <w:rStyle w:val="CommentReference"/>
        </w:rPr>
        <w:annotationRef/>
      </w:r>
      <w:r>
        <w:rPr>
          <w:rFonts w:eastAsiaTheme="minorEastAsia"/>
        </w:rPr>
        <w:t>Is it a typo for re-tx timer?</w:t>
      </w:r>
    </w:p>
  </w:comment>
  <w:comment w:id="19" w:author="OPPO (Qianxi)" w:date="2021-09-27T14:18:00Z" w:initials="QL">
    <w:p w14:paraId="05E2F1F7" w14:textId="3C74EACA" w:rsidR="000261FE" w:rsidRPr="00812F93" w:rsidRDefault="000261FE">
      <w:pPr>
        <w:pStyle w:val="CommentText"/>
        <w:rPr>
          <w:rFonts w:eastAsiaTheme="minorEastAsia"/>
        </w:rPr>
      </w:pPr>
      <w:r>
        <w:rPr>
          <w:rStyle w:val="CommentReference"/>
        </w:rPr>
        <w:annotationRef/>
      </w:r>
      <w:r>
        <w:rPr>
          <w:rFonts w:eastAsiaTheme="minorEastAsia"/>
        </w:rPr>
        <w:t>And also here</w:t>
      </w:r>
    </w:p>
  </w:comment>
  <w:comment w:id="32" w:author="Ericsson" w:date="2021-10-05T10:40:00Z" w:initials="Ericsson">
    <w:p w14:paraId="024E5F31" w14:textId="77777777" w:rsidR="000261FE" w:rsidRDefault="000261FE">
      <w:pPr>
        <w:pStyle w:val="CommentText"/>
      </w:pPr>
      <w:r>
        <w:rPr>
          <w:rStyle w:val="CommentReference"/>
        </w:rPr>
        <w:annotationRef/>
      </w:r>
      <w:r>
        <w:t>Wang Min-&gt; we skip this question for the moment.</w:t>
      </w:r>
    </w:p>
    <w:p w14:paraId="1FF01917" w14:textId="0F9243B2" w:rsidR="000261FE" w:rsidRPr="007A76CF" w:rsidRDefault="000261FE">
      <w:pPr>
        <w:pStyle w:val="CommentText"/>
        <w:rPr>
          <w:b/>
          <w:bCs/>
        </w:rPr>
      </w:pPr>
      <w:r w:rsidRPr="007A76CF">
        <w:rPr>
          <w:b/>
          <w:bCs/>
        </w:rPr>
        <w:t>We are still waiting for instructions from the session chair.</w:t>
      </w:r>
    </w:p>
  </w:comment>
  <w:comment w:id="33" w:author="Ericsson" w:date="2021-09-28T21:27:00Z" w:initials="Ericsson">
    <w:p w14:paraId="47A03256" w14:textId="77777777" w:rsidR="000261FE" w:rsidRDefault="000261FE">
      <w:pPr>
        <w:pStyle w:val="CommentText"/>
      </w:pPr>
      <w:r>
        <w:rPr>
          <w:rStyle w:val="CommentReference"/>
        </w:rPr>
        <w:annotationRef/>
      </w:r>
      <w:r>
        <w:t>Wang Min-&gt; I think this issue is not in the scope of the email discussion, therefore, it shall be removed.</w:t>
      </w:r>
    </w:p>
    <w:p w14:paraId="1C7EEAAC" w14:textId="7603C437" w:rsidR="000261FE" w:rsidRDefault="000261FE">
      <w:pPr>
        <w:pStyle w:val="CommentText"/>
      </w:pPr>
      <w:r>
        <w:t>Also, the similiar issue has been already discussed in Rel-16, we shall not reopen the issue especially there is quite limited time left in this WI.</w:t>
      </w:r>
    </w:p>
  </w:comment>
  <w:comment w:id="34" w:author="Qualcomm" w:date="2021-09-28T23:51:00Z" w:initials="QC">
    <w:p w14:paraId="28558D11" w14:textId="5E7B8F93" w:rsidR="000261FE" w:rsidRDefault="000261FE">
      <w:pPr>
        <w:pStyle w:val="CommentText"/>
      </w:pPr>
      <w:r>
        <w:rPr>
          <w:rStyle w:val="CommentReference"/>
        </w:rPr>
        <w:annotationRef/>
      </w:r>
      <w:r>
        <w:t>Share the same view.</w:t>
      </w:r>
    </w:p>
  </w:comment>
  <w:comment w:id="35" w:author="Nokia - jakob.buthler" w:date="2021-09-29T10:43:00Z" w:initials="Nokia">
    <w:p w14:paraId="5DDB3270" w14:textId="5454AA84" w:rsidR="000261FE" w:rsidRDefault="000261FE">
      <w:pPr>
        <w:pStyle w:val="CommentText"/>
      </w:pPr>
      <w:r>
        <w:rPr>
          <w:rStyle w:val="CommentReference"/>
        </w:rPr>
        <w:annotationRef/>
      </w:r>
      <w:r>
        <w:t>Share the same view.</w:t>
      </w:r>
    </w:p>
  </w:comment>
  <w:comment w:id="36" w:author="vivo(Jing)" w:date="2021-09-30T11:54:00Z" w:initials="Jing">
    <w:p w14:paraId="1DBD0183" w14:textId="48156238" w:rsidR="000261FE" w:rsidRPr="00206562" w:rsidRDefault="000261FE">
      <w:pPr>
        <w:pStyle w:val="CommentText"/>
        <w:rPr>
          <w:rFonts w:eastAsiaTheme="minorEastAsia"/>
        </w:rPr>
      </w:pPr>
      <w:r>
        <w:rPr>
          <w:rStyle w:val="CommentReference"/>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3DFAE" w15:done="0"/>
  <w15:commentEx w15:paraId="05E2F1F7" w15:done="0"/>
  <w15:commentEx w15:paraId="1FF0191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AA1E" w16cex:dateUtc="2021-10-05T08:40:00Z"/>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3DFAE" w16cid:durableId="24FC510E"/>
  <w16cid:commentId w16cid:paraId="05E2F1F7" w16cid:durableId="24FC511F"/>
  <w16cid:commentId w16cid:paraId="1FF01917" w16cid:durableId="2506AA1E"/>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60361" w14:textId="77777777" w:rsidR="000A62F1" w:rsidRDefault="000A62F1">
      <w:pPr>
        <w:spacing w:after="0"/>
      </w:pPr>
      <w:r>
        <w:separator/>
      </w:r>
    </w:p>
  </w:endnote>
  <w:endnote w:type="continuationSeparator" w:id="0">
    <w:p w14:paraId="1F412E44" w14:textId="77777777" w:rsidR="000A62F1" w:rsidRDefault="000A6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D1F4" w14:textId="7BF0F9EC" w:rsidR="000261FE" w:rsidRDefault="000261F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B648C">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648C">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B995" w14:textId="77777777" w:rsidR="000A62F1" w:rsidRDefault="000A62F1">
      <w:pPr>
        <w:spacing w:after="0"/>
      </w:pPr>
      <w:r>
        <w:separator/>
      </w:r>
    </w:p>
  </w:footnote>
  <w:footnote w:type="continuationSeparator" w:id="0">
    <w:p w14:paraId="531A77D6" w14:textId="77777777" w:rsidR="000A62F1" w:rsidRDefault="000A62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57AE" w14:textId="77777777" w:rsidR="000261FE" w:rsidRDefault="000261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47D39"/>
    <w:rsid w:val="00151E23"/>
    <w:rsid w:val="001526E0"/>
    <w:rsid w:val="001551B5"/>
    <w:rsid w:val="0015562B"/>
    <w:rsid w:val="001659C1"/>
    <w:rsid w:val="00173A8E"/>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565"/>
    <w:rsid w:val="00457B71"/>
    <w:rsid w:val="00464EB6"/>
    <w:rsid w:val="0046670E"/>
    <w:rsid w:val="004669E2"/>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0593"/>
    <w:rsid w:val="00BF3279"/>
    <w:rsid w:val="00BF74C7"/>
    <w:rsid w:val="00C015F1"/>
    <w:rsid w:val="00C01F33"/>
    <w:rsid w:val="00C027D7"/>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9742">
      <w:bodyDiv w:val="1"/>
      <w:marLeft w:val="0"/>
      <w:marRight w:val="0"/>
      <w:marTop w:val="0"/>
      <w:marBottom w:val="0"/>
      <w:divBdr>
        <w:top w:val="none" w:sz="0" w:space="0" w:color="auto"/>
        <w:left w:val="none" w:sz="0" w:space="0" w:color="auto"/>
        <w:bottom w:val="none" w:sz="0" w:space="0" w:color="auto"/>
        <w:right w:val="none" w:sz="0" w:space="0" w:color="auto"/>
      </w:divBdr>
      <w:divsChild>
        <w:div w:id="1693993059">
          <w:marLeft w:val="0"/>
          <w:marRight w:val="0"/>
          <w:marTop w:val="0"/>
          <w:marBottom w:val="0"/>
          <w:divBdr>
            <w:top w:val="none" w:sz="0" w:space="0" w:color="auto"/>
            <w:left w:val="none" w:sz="0" w:space="0" w:color="auto"/>
            <w:bottom w:val="none" w:sz="0" w:space="0" w:color="auto"/>
            <w:right w:val="none" w:sz="0" w:space="0" w:color="auto"/>
          </w:divBdr>
          <w:divsChild>
            <w:div w:id="1424258622">
              <w:marLeft w:val="0"/>
              <w:marRight w:val="0"/>
              <w:marTop w:val="0"/>
              <w:marBottom w:val="60"/>
              <w:divBdr>
                <w:top w:val="none" w:sz="0" w:space="0" w:color="auto"/>
                <w:left w:val="none" w:sz="0" w:space="0" w:color="auto"/>
                <w:bottom w:val="none" w:sz="0" w:space="0" w:color="auto"/>
                <w:right w:val="none" w:sz="0" w:space="0" w:color="auto"/>
              </w:divBdr>
              <w:divsChild>
                <w:div w:id="1033723976">
                  <w:marLeft w:val="90"/>
                  <w:marRight w:val="0"/>
                  <w:marTop w:val="0"/>
                  <w:marBottom w:val="0"/>
                  <w:divBdr>
                    <w:top w:val="single" w:sz="6" w:space="5" w:color="E4EDF4"/>
                    <w:left w:val="single" w:sz="6" w:space="7" w:color="E4EDF4"/>
                    <w:bottom w:val="single" w:sz="6" w:space="5" w:color="E4EDF4"/>
                    <w:right w:val="single" w:sz="6" w:space="7" w:color="E4EDF4"/>
                  </w:divBdr>
                  <w:divsChild>
                    <w:div w:id="17664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2B964-E16A-4C48-8AF2-D11B2322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51</TotalTime>
  <Pages>12</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Huawei</cp:lastModifiedBy>
  <cp:revision>7</cp:revision>
  <cp:lastPrinted>2008-01-31T00:09:00Z</cp:lastPrinted>
  <dcterms:created xsi:type="dcterms:W3CDTF">2021-10-09T14:24:00Z</dcterms:created>
  <dcterms:modified xsi:type="dcterms:W3CDTF">2021-10-09T15:14:00Z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