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w:t>
      </w:r>
      <w:proofErr w:type="gramStart"/>
      <w:r>
        <w:t>e][</w:t>
      </w:r>
      <w:proofErr w:type="gramEnd"/>
      <w:r>
        <w:t>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2" w:author="vivo(Jing)" w:date="2021-09-30T11:11:00Z">
        <w:r w:rsidR="00D738CB" w:rsidRPr="00D738CB">
          <w:rPr>
            <w:i/>
          </w:rPr>
          <w:t>sl-drx-RetransmissionTimer</w:t>
        </w:r>
      </w:ins>
      <w:commentRangeStart w:id="13"/>
      <w:proofErr w:type="spellEnd"/>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5" w:author="vivo(Jing)" w:date="2021-09-30T11:12:00Z">
        <w:r w:rsidDel="00D738CB">
          <w:delText xml:space="preserve"> </w:delText>
        </w:r>
      </w:del>
      <w:ins w:id="16" w:author="vivo(Jing)" w:date="2021-09-30T11:12:00Z">
        <w:r w:rsidR="00D738CB">
          <w:t xml:space="preserve"> </w:t>
        </w:r>
        <w:proofErr w:type="spellStart"/>
        <w:r w:rsidR="00D738CB" w:rsidRPr="00D738CB">
          <w:rPr>
            <w:i/>
            <w:rPrChange w:id="17" w:author="vivo(Jing)" w:date="2021-09-30T11:12:00Z">
              <w:rPr/>
            </w:rPrChange>
          </w:rPr>
          <w:t>sl-drx-RetransmissionTimer</w:t>
        </w:r>
        <w:proofErr w:type="spellEnd"/>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Timer value in number of symbol/slot</w:t>
      </w:r>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25" w:name="OLE_LINK9"/>
      <w:bookmarkStart w:id="26" w:name="OLE_LINK10"/>
      <w:proofErr w:type="spellStart"/>
      <w:r>
        <w:t>sl-drx-StartOffset</w:t>
      </w:r>
      <w:bookmarkEnd w:id="25"/>
      <w:bookmarkEnd w:id="26"/>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commentRangeStart w:id="27"/>
      <w:commentRangeStart w:id="28"/>
      <w:commentRangeStart w:id="29"/>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7"/>
      <w:r w:rsidR="00E4784C">
        <w:rPr>
          <w:rStyle w:val="CommentReference"/>
        </w:rPr>
        <w:commentReference w:id="27"/>
      </w:r>
      <w:bookmarkStart w:id="30" w:name="_GoBack"/>
      <w:bookmarkEnd w:id="30"/>
      <w:commentRangeEnd w:id="28"/>
      <w:r w:rsidR="00E534B4">
        <w:rPr>
          <w:rStyle w:val="CommentReference"/>
        </w:rPr>
        <w:commentReference w:id="28"/>
      </w:r>
      <w:commentRangeEnd w:id="29"/>
      <w:r w:rsidR="00B90BF8">
        <w:rPr>
          <w:rStyle w:val="CommentReference"/>
        </w:rPr>
        <w:commentReference w:id="29"/>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31" w:name="OLE_LINK2"/>
      <w:proofErr w:type="spellStart"/>
      <w:r>
        <w:t>sl-drx-startoffset</w:t>
      </w:r>
      <w:bookmarkEnd w:id="31"/>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2CDD4D15" w14:textId="77777777" w:rsidR="002B2870" w:rsidRPr="00E4784C" w:rsidRDefault="007B1203">
            <w:pPr>
              <w:jc w:val="center"/>
              <w:rPr>
                <w:rFonts w:eastAsia="宋体" w:cs="Arial"/>
                <w:kern w:val="2"/>
                <w:sz w:val="18"/>
                <w:szCs w:val="18"/>
                <w:lang w:val="sv-SE"/>
                <w:rPrChange w:id="32" w:author="Ericsson" w:date="2021-09-28T21:27:00Z">
                  <w:rPr>
                    <w:rFonts w:eastAsia="宋体" w:cs="Arial"/>
                    <w:kern w:val="2"/>
                    <w:sz w:val="18"/>
                    <w:szCs w:val="18"/>
                    <w:lang w:val="en-US"/>
                  </w:rPr>
                </w:rPrChange>
              </w:rPr>
            </w:pPr>
            <w:r w:rsidRPr="00E4784C">
              <w:rPr>
                <w:rFonts w:eastAsia="宋体" w:cs="Arial"/>
                <w:kern w:val="2"/>
                <w:sz w:val="18"/>
                <w:szCs w:val="18"/>
                <w:lang w:val="sv-SE"/>
                <w:rPrChange w:id="33"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r>
        <w:rPr>
          <w:rFonts w:eastAsia="宋体" w:hint="eastAsia"/>
          <w:b/>
          <w:lang w:val="en-US"/>
        </w:rPr>
        <w:t>ich</w:t>
      </w:r>
      <w:proofErr w:type="spellEnd"/>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7EE0D7A6" w:rsidR="00E534B4" w:rsidRPr="00464EB6" w:rsidRDefault="007B1203">
      <w:pPr>
        <w:spacing w:beforeLines="50" w:before="120"/>
        <w:rPr>
          <w:ins w:id="34" w:author="Qualcomm" w:date="2021-09-28T23:54:00Z"/>
          <w:rFonts w:eastAsiaTheme="minorEastAsia"/>
        </w:rPr>
      </w:pPr>
      <w:r>
        <w:rPr>
          <w:rFonts w:eastAsiaTheme="minorEastAsia"/>
        </w:rPr>
        <w:t xml:space="preserve">Option-4: </w:t>
      </w:r>
      <w:proofErr w:type="spellStart"/>
      <w:ins w:id="35"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36" w:author="Qualcomm" w:date="2021-09-28T23:58:00Z">
        <w:r w:rsidR="00464EB6" w:rsidRPr="00464EB6">
          <w:rPr>
            <w:i/>
            <w:sz w:val="18"/>
            <w:szCs w:val="18"/>
          </w:rPr>
          <w:t>0</w:t>
        </w:r>
      </w:ins>
      <w:ins w:id="37" w:author="Qualcomm" w:date="2021-09-28T23:55:00Z">
        <w:r w:rsidR="00E534B4" w:rsidRPr="00464EB6">
          <w:rPr>
            <w:i/>
            <w:sz w:val="18"/>
            <w:szCs w:val="18"/>
          </w:rPr>
          <w:t xml:space="preserve"> * (</w:t>
        </w:r>
      </w:ins>
      <w:ins w:id="38" w:author="Qualcomm" w:date="2021-09-28T23:54:00Z">
        <w:r w:rsidR="00E534B4" w:rsidRPr="00464EB6">
          <w:rPr>
            <w:i/>
            <w:sz w:val="18"/>
            <w:szCs w:val="18"/>
          </w:rPr>
          <w:t>L2-destination-</w:t>
        </w:r>
      </w:ins>
      <w:ins w:id="39" w:author="Qualcomm" w:date="2021-09-28T23:55:00Z">
        <w:r w:rsidR="00E534B4" w:rsidRPr="00464EB6">
          <w:rPr>
            <w:i/>
            <w:sz w:val="18"/>
            <w:szCs w:val="18"/>
          </w:rPr>
          <w:t>ID</w:t>
        </w:r>
      </w:ins>
      <w:ins w:id="40" w:author="Qualcomm" w:date="2021-09-28T23:54:00Z">
        <w:r w:rsidR="00E534B4" w:rsidRPr="00464EB6">
          <w:rPr>
            <w:i/>
            <w:sz w:val="18"/>
            <w:szCs w:val="18"/>
          </w:rPr>
          <w:t xml:space="preserve"> MOD</w:t>
        </w:r>
      </w:ins>
      <w:ins w:id="41" w:author="Qualcomm" w:date="2021-09-28T23:55:00Z">
        <w:r w:rsidR="00E534B4" w:rsidRPr="00464EB6">
          <w:rPr>
            <w:i/>
            <w:sz w:val="18"/>
            <w:szCs w:val="18"/>
          </w:rPr>
          <w:t xml:space="preserve"> N), </w:t>
        </w:r>
        <w:r w:rsidR="00E534B4" w:rsidRPr="00464EB6">
          <w:rPr>
            <w:iCs/>
            <w:sz w:val="18"/>
            <w:szCs w:val="18"/>
          </w:rPr>
          <w:t>where</w:t>
        </w:r>
      </w:ins>
      <w:ins w:id="42" w:author="Qualcomm" w:date="2021-09-28T23:56:00Z">
        <w:r w:rsidR="00E534B4" w:rsidRPr="00464EB6">
          <w:rPr>
            <w:i/>
            <w:sz w:val="18"/>
            <w:szCs w:val="18"/>
          </w:rPr>
          <w:t xml:space="preserve"> Offset</w:t>
        </w:r>
      </w:ins>
      <w:ins w:id="43" w:author="Qualcomm" w:date="2021-09-28T23:58:00Z">
        <w:r w:rsidR="00464EB6" w:rsidRPr="00464EB6">
          <w:rPr>
            <w:i/>
            <w:sz w:val="18"/>
            <w:szCs w:val="18"/>
          </w:rPr>
          <w:t>0</w:t>
        </w:r>
      </w:ins>
      <w:ins w:id="44" w:author="Qualcomm" w:date="2021-09-28T23:56:00Z">
        <w:r w:rsidR="00E534B4" w:rsidRPr="00464EB6">
          <w:rPr>
            <w:i/>
            <w:sz w:val="18"/>
            <w:szCs w:val="18"/>
          </w:rPr>
          <w:t xml:space="preserve"> </w:t>
        </w:r>
        <w:r w:rsidR="00E534B4" w:rsidRPr="00464EB6">
          <w:rPr>
            <w:iCs/>
            <w:sz w:val="18"/>
            <w:szCs w:val="18"/>
          </w:rPr>
          <w:t xml:space="preserve">is the time interval </w:t>
        </w:r>
      </w:ins>
      <w:ins w:id="45" w:author="Qualcomm" w:date="2021-09-28T23:59:00Z">
        <w:r w:rsidR="00464EB6" w:rsidRPr="00464EB6">
          <w:rPr>
            <w:iCs/>
            <w:sz w:val="18"/>
            <w:szCs w:val="18"/>
          </w:rPr>
          <w:t>from the first possible SL DRX On starting point to the second</w:t>
        </w:r>
      </w:ins>
      <w:ins w:id="46" w:author="Qualcomm" w:date="2021-09-29T00:00:00Z">
        <w:r w:rsidR="00464EB6" w:rsidRPr="00464EB6">
          <w:rPr>
            <w:iCs/>
            <w:sz w:val="18"/>
            <w:szCs w:val="18"/>
          </w:rPr>
          <w:t xml:space="preserve"> </w:t>
        </w:r>
      </w:ins>
      <w:ins w:id="47" w:author="Qualcomm" w:date="2021-09-28T23:59:00Z">
        <w:r w:rsidR="00464EB6" w:rsidRPr="00464EB6">
          <w:rPr>
            <w:iCs/>
            <w:sz w:val="18"/>
            <w:szCs w:val="18"/>
          </w:rPr>
          <w:t>possible SL DRX On starting point</w:t>
        </w:r>
      </w:ins>
      <w:ins w:id="48" w:author="Qualcomm" w:date="2021-09-29T00:00:00Z">
        <w:r w:rsidR="00464EB6" w:rsidRPr="00464EB6">
          <w:rPr>
            <w:i/>
            <w:sz w:val="18"/>
            <w:szCs w:val="18"/>
          </w:rPr>
          <w:t xml:space="preserve">, N </w:t>
        </w:r>
        <w:r w:rsidR="00464EB6" w:rsidRPr="00464EB6">
          <w:rPr>
            <w:iCs/>
            <w:sz w:val="18"/>
            <w:szCs w:val="18"/>
          </w:rPr>
          <w:t>is the number of possible SL DRX On st</w:t>
        </w:r>
      </w:ins>
      <w:ins w:id="49" w:author="Qualcomm" w:date="2021-09-29T00:01:00Z">
        <w:r w:rsidR="00464EB6" w:rsidRPr="00464EB6">
          <w:rPr>
            <w:iCs/>
            <w:sz w:val="18"/>
            <w:szCs w:val="18"/>
          </w:rPr>
          <w:t>arting points</w:t>
        </w:r>
        <w:r w:rsidR="00464EB6" w:rsidRPr="00464EB6">
          <w:rPr>
            <w:i/>
            <w:sz w:val="18"/>
            <w:szCs w:val="18"/>
          </w:rPr>
          <w:t>.</w:t>
        </w:r>
      </w:ins>
      <w:ins w:id="50" w:author="Qualcomm" w:date="2021-09-28T23:55:00Z">
        <w:r w:rsidR="00E534B4" w:rsidRPr="00464EB6">
          <w:rPr>
            <w:i/>
            <w:sz w:val="18"/>
            <w:szCs w:val="18"/>
          </w:rPr>
          <w:t xml:space="preserve"> </w:t>
        </w:r>
      </w:ins>
    </w:p>
    <w:p w14:paraId="1D35F7C2" w14:textId="4A7447BE" w:rsidR="002B2870" w:rsidRDefault="00E534B4">
      <w:pPr>
        <w:spacing w:beforeLines="50" w:before="120"/>
        <w:rPr>
          <w:rFonts w:eastAsiaTheme="minorEastAsia"/>
        </w:rPr>
      </w:pPr>
      <w:ins w:id="51" w:author="Qualcomm" w:date="2021-09-28T23:54:00Z">
        <w:r>
          <w:rPr>
            <w:rFonts w:eastAsiaTheme="minorEastAsia"/>
          </w:rPr>
          <w:t xml:space="preserve">Option-5: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lastRenderedPageBreak/>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宋体" w:cs="Arial"/>
          <w:i/>
          <w:kern w:val="2"/>
          <w:lang w:val="en-US"/>
        </w:rPr>
        <w:t>drx-SlotOffset</w:t>
      </w:r>
      <w:proofErr w:type="spellEnd"/>
      <w:r>
        <w:rPr>
          <w:rFonts w:eastAsia="宋体"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proofErr w:type="spellStart"/>
      <w:r w:rsidRPr="00AE27C1">
        <w:rPr>
          <w:b/>
          <w:i/>
          <w:iCs/>
        </w:rPr>
        <w:t>sl-drx</w:t>
      </w:r>
      <w:proofErr w:type="spellEnd"/>
      <w:r w:rsidRPr="00AE27C1">
        <w:rPr>
          <w:b/>
          <w:i/>
          <w:iCs/>
        </w:rPr>
        <w:t>-</w:t>
      </w:r>
      <w:r w:rsidRPr="00AE27C1">
        <w:rPr>
          <w:rFonts w:eastAsia="宋体"/>
          <w:b/>
          <w:i/>
          <w:iCs/>
          <w:lang w:val="en-US"/>
        </w:rPr>
        <w:t>S</w:t>
      </w:r>
      <w:r w:rsidRPr="00AE27C1">
        <w:rPr>
          <w:b/>
          <w:i/>
          <w:iCs/>
        </w:rPr>
        <w:t>tart</w:t>
      </w:r>
      <w:r w:rsidRPr="00AE27C1">
        <w:rPr>
          <w:rFonts w:eastAsia="宋体"/>
          <w:b/>
          <w:i/>
          <w:iCs/>
          <w:lang w:val="en-US"/>
        </w:rPr>
        <w:t>O</w:t>
      </w:r>
      <w:proofErr w:type="spellStart"/>
      <w:r w:rsidRPr="00AE27C1">
        <w:rPr>
          <w:b/>
          <w:i/>
          <w:iCs/>
        </w:rPr>
        <w:t>ffset</w:t>
      </w:r>
      <w:proofErr w:type="spellEnd"/>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52" w:name="_Toc347824244"/>
      <w:bookmarkStart w:id="53" w:name="_Toc347823812"/>
      <w:bookmarkStart w:id="54" w:name="_Toc347823993"/>
      <w:r>
        <w:t>xxx.</w:t>
      </w:r>
      <w:bookmarkEnd w:id="52"/>
      <w:bookmarkEnd w:id="53"/>
      <w:bookmarkEnd w:id="54"/>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55" w:name="_In-sequence_SDU_delivery"/>
      <w:bookmarkEnd w:id="55"/>
      <w:r>
        <w:t>References</w:t>
      </w:r>
    </w:p>
    <w:p w14:paraId="44E4C84C" w14:textId="77777777" w:rsidR="002B2870" w:rsidRDefault="007B1203">
      <w:pPr>
        <w:pStyle w:val="Reference"/>
      </w:pPr>
      <w:bookmarkStart w:id="56" w:name="_Ref83219336"/>
      <w:bookmarkStart w:id="57" w:name="_Ref189809556"/>
      <w:bookmarkStart w:id="58" w:name="_Ref174151459"/>
      <w:r>
        <w:t>38.331 V16.5.0 (2021-06).</w:t>
      </w:r>
      <w:bookmarkEnd w:id="56"/>
    </w:p>
    <w:p w14:paraId="17E4E381" w14:textId="77777777" w:rsidR="002B2870" w:rsidRDefault="007B1203">
      <w:pPr>
        <w:pStyle w:val="Reference"/>
      </w:pPr>
      <w:bookmarkStart w:id="59" w:name="_Ref83325085"/>
      <w:r>
        <w:t>RAN2 #112e chairman notes.</w:t>
      </w:r>
      <w:bookmarkEnd w:id="59"/>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lastRenderedPageBreak/>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w:t>
      </w:r>
      <w:proofErr w:type="spellStart"/>
      <w:r w:rsidR="00EE3CBD" w:rsidRPr="00EE3CBD">
        <w:t>groupcast</w:t>
      </w:r>
      <w:proofErr w:type="spellEnd"/>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57"/>
      <w:bookmarkEnd w:id="58"/>
    </w:p>
    <w:sectPr w:rsidR="002B2870" w:rsidRPr="00EE3CBD">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9"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And also here</w:t>
      </w:r>
    </w:p>
  </w:comment>
  <w:comment w:id="27"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 xml:space="preserve">the </w:t>
      </w:r>
      <w:proofErr w:type="spellStart"/>
      <w:r w:rsidR="00316BA9">
        <w:t>similiar</w:t>
      </w:r>
      <w:proofErr w:type="spellEnd"/>
      <w:r>
        <w:t xml:space="preserve"> issue has been already discussed in Rel-16, we shall not reopen the issue especially there is quite limited time left in this WI.</w:t>
      </w:r>
    </w:p>
  </w:comment>
  <w:comment w:id="28" w:author="Qualcomm" w:date="2021-09-28T23:51:00Z" w:initials="QC">
    <w:p w14:paraId="28558D11" w14:textId="5E7B8F93" w:rsidR="00E534B4" w:rsidRDefault="00E534B4">
      <w:pPr>
        <w:pStyle w:val="CommentText"/>
      </w:pPr>
      <w:r>
        <w:rPr>
          <w:rStyle w:val="CommentReference"/>
        </w:rPr>
        <w:annotationRef/>
      </w:r>
      <w:r>
        <w:t>Share the same view.</w:t>
      </w:r>
    </w:p>
  </w:comment>
  <w:comment w:id="29" w:author="Nokia - jakob.buthler" w:date="2021-09-29T10:43:00Z" w:initials="Nokia">
    <w:p w14:paraId="5DDB3270" w14:textId="5454AA84" w:rsidR="00B90BF8" w:rsidRDefault="00B90BF8">
      <w:pPr>
        <w:pStyle w:val="CommentText"/>
      </w:pPr>
      <w:r>
        <w:rPr>
          <w:rStyle w:val="CommentReference"/>
        </w:rPr>
        <w:annotationRef/>
      </w:r>
      <w:r>
        <w:t>Share the same view.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3DFAE" w15:done="0"/>
  <w15:commentEx w15:paraId="05E2F1F7" w15:done="0"/>
  <w15:commentEx w15:paraId="1C7EEAAC" w15:done="0"/>
  <w15:commentEx w15:paraId="28558D11" w15:paraIdParent="1C7EEAAC" w15:done="0"/>
  <w15:commentEx w15:paraId="5DDB3270"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84ED" w14:textId="77777777" w:rsidR="002B6A10" w:rsidRDefault="002B6A10">
      <w:pPr>
        <w:spacing w:after="0"/>
      </w:pPr>
      <w:r>
        <w:separator/>
      </w:r>
    </w:p>
  </w:endnote>
  <w:endnote w:type="continuationSeparator" w:id="0">
    <w:p w14:paraId="5485C3D3" w14:textId="77777777" w:rsidR="002B6A10" w:rsidRDefault="002B6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198B12AA"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38C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38C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33927" w14:textId="77777777" w:rsidR="002B6A10" w:rsidRDefault="002B6A10">
      <w:pPr>
        <w:spacing w:after="0"/>
      </w:pPr>
      <w:r>
        <w:separator/>
      </w:r>
    </w:p>
  </w:footnote>
  <w:footnote w:type="continuationSeparator" w:id="0">
    <w:p w14:paraId="72F9A563" w14:textId="77777777" w:rsidR="002B6A10" w:rsidRDefault="002B6A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B4E2D-8B17-438A-B6A4-049AFB54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TotalTime>
  <Pages>11</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3</cp:revision>
  <cp:lastPrinted>2008-01-31T00:09:00Z</cp:lastPrinted>
  <dcterms:created xsi:type="dcterms:W3CDTF">2021-09-29T08:43:00Z</dcterms:created>
  <dcterms:modified xsi:type="dcterms:W3CDTF">2021-09-30T03:14:00Z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