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77777777" w:rsidR="002C5AD6" w:rsidRDefault="00276560">
      <w:pPr>
        <w:pStyle w:val="3GPPHeader"/>
        <w:ind w:left="1134" w:hanging="1134"/>
        <w:rPr>
          <w:sz w:val="22"/>
          <w:szCs w:val="22"/>
        </w:rPr>
      </w:pPr>
      <w:r>
        <w:t>Title:</w:t>
      </w:r>
      <w:r>
        <w:tab/>
        <w:t>[Post115-e][610][Relay] Control plane procedures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w:t>
      </w:r>
      <w:proofErr w:type="spellStart"/>
      <w:r>
        <w:t>InterDigital</w:t>
      </w:r>
      <w:proofErr w:type="spellEnd"/>
      <w:r>
        <w:t>)</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CommentReference"/>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For L2 relay UE in RRC_CONNECTED and L2 remote UE(s) in RRC_IDLE/RRC_INACTIVE, we specify </w:t>
      </w:r>
      <w:proofErr w:type="spellStart"/>
      <w:r>
        <w:rPr>
          <w:lang w:val="en-US"/>
        </w:rPr>
        <w:t>signalling</w:t>
      </w:r>
      <w:proofErr w:type="spellEnd"/>
      <w:r>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commentRangeStart w:id="3"/>
      <w:r>
        <w:rPr>
          <w:rFonts w:ascii="Arial" w:hAnsi="Arial" w:cs="Arial"/>
          <w:b/>
          <w:bCs/>
          <w:lang w:val="en-US"/>
        </w:rPr>
        <w:t>connected</w:t>
      </w:r>
      <w:commentRangeEnd w:id="3"/>
      <w:r w:rsidR="008A5E1A">
        <w:rPr>
          <w:rStyle w:val="CommentReference"/>
          <w:rFonts w:ascii="Times New Roman" w:eastAsia="SimSun" w:hAnsi="Times New Roman"/>
          <w:lang w:val="en-GB" w:eastAsia="ja-JP"/>
        </w:rPr>
        <w:commentReference w:id="3"/>
      </w:r>
      <w:r>
        <w:rPr>
          <w:rFonts w:ascii="Arial" w:hAnsi="Arial" w:cs="Arial"/>
          <w:b/>
          <w:bCs/>
          <w:lang w:val="en-US"/>
        </w:rPr>
        <w:t xml:space="preserve"> remote UE(s)</w:t>
      </w:r>
    </w:p>
    <w:p w14:paraId="4D42134E"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commentRangeStart w:id="4"/>
      <w:r>
        <w:rPr>
          <w:rFonts w:ascii="Arial" w:hAnsi="Arial" w:cs="Arial"/>
          <w:b/>
          <w:bCs/>
          <w:lang w:val="en-US"/>
        </w:rPr>
        <w:t>connected</w:t>
      </w:r>
      <w:commentRangeEnd w:id="4"/>
      <w:r w:rsidR="00E54098">
        <w:rPr>
          <w:rStyle w:val="CommentReference"/>
          <w:rFonts w:ascii="Times New Roman" w:eastAsia="SimSun" w:hAnsi="Times New Roman"/>
          <w:lang w:val="en-GB" w:eastAsia="ja-JP"/>
        </w:rPr>
        <w:commentReference w:id="4"/>
      </w:r>
      <w:r>
        <w:rPr>
          <w:rFonts w:ascii="Arial" w:hAnsi="Arial" w:cs="Arial"/>
          <w:b/>
          <w:bCs/>
          <w:lang w:val="en-US"/>
        </w:rPr>
        <w:t xml:space="preserve"> remote UE (i.e., it 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proofErr w:type="spellStart"/>
            <w:r>
              <w:rPr>
                <w:lang w:val="de-DE"/>
              </w:rPr>
              <w:t>InterDigital</w:t>
            </w:r>
            <w:proofErr w:type="spellEnd"/>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 xml:space="preserve">Yes </w:t>
            </w:r>
            <w:proofErr w:type="spellStart"/>
            <w:r>
              <w:rPr>
                <w:lang w:val="de-DE"/>
              </w:rPr>
              <w:t>with</w:t>
            </w:r>
            <w:proofErr w:type="spellEnd"/>
            <w:r>
              <w:rPr>
                <w:lang w:val="de-DE"/>
              </w:rPr>
              <w:t xml:space="preserve"> </w:t>
            </w:r>
            <w:proofErr w:type="spellStart"/>
            <w:r>
              <w:rPr>
                <w:lang w:val="de-DE"/>
              </w:rPr>
              <w:t>comment</w:t>
            </w:r>
            <w:proofErr w:type="spellEnd"/>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proofErr w:type="spellStart"/>
            <w:r>
              <w:rPr>
                <w:rFonts w:eastAsiaTheme="minorEastAsia" w:hint="eastAsia"/>
                <w:lang w:val="de-DE" w:eastAsia="zh-CN"/>
              </w:rPr>
              <w:t>X</w:t>
            </w:r>
            <w:r>
              <w:rPr>
                <w:rFonts w:eastAsiaTheme="minorEastAsia"/>
                <w:lang w:val="de-DE" w:eastAsia="zh-CN"/>
              </w:rPr>
              <w:t>iaomi</w:t>
            </w:r>
            <w:proofErr w:type="spellEnd"/>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proofErr w:type="spellStart"/>
            <w:r>
              <w:rPr>
                <w:lang w:val="de-DE"/>
              </w:rPr>
              <w:t>Futurewei</w:t>
            </w:r>
            <w:proofErr w:type="spellEnd"/>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proofErr w:type="spellStart"/>
            <w:r>
              <w:rPr>
                <w:lang w:val="en-US" w:eastAsia="zh-CN"/>
              </w:rPr>
              <w:t>Spreadtrum</w:t>
            </w:r>
            <w:proofErr w:type="spellEnd"/>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proofErr w:type="spellStart"/>
            <w:r>
              <w:rPr>
                <w:rFonts w:eastAsiaTheme="minorEastAsia" w:hint="eastAsia"/>
                <w:lang w:val="de-DE" w:eastAsia="zh-CN"/>
              </w:rPr>
              <w:t>Hua</w:t>
            </w:r>
            <w:r>
              <w:rPr>
                <w:rFonts w:eastAsiaTheme="minorEastAsia"/>
                <w:lang w:val="de-DE" w:eastAsia="zh-CN"/>
              </w:rPr>
              <w:t>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 xml:space="preserve">his impacts network (AMF and </w:t>
            </w:r>
            <w:proofErr w:type="spellStart"/>
            <w:r w:rsidR="00DC0985">
              <w:rPr>
                <w:rFonts w:eastAsiaTheme="minorEastAsia"/>
                <w:lang w:val="en-US" w:eastAsia="zh-CN"/>
              </w:rPr>
              <w:t>gNB</w:t>
            </w:r>
            <w:proofErr w:type="spellEnd"/>
            <w:r w:rsidR="00DC0985">
              <w:rPr>
                <w:rFonts w:eastAsiaTheme="minorEastAsia"/>
                <w:lang w:val="en-US" w:eastAsia="zh-CN"/>
              </w:rPr>
              <w:t xml:space="preserve">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proofErr w:type="spellStart"/>
            <w:r>
              <w:rPr>
                <w:rFonts w:eastAsia="PMingLiU" w:hint="eastAsia"/>
                <w:lang w:val="en-US" w:eastAsia="zh-TW"/>
              </w:rPr>
              <w:t>ASUSTeK</w:t>
            </w:r>
            <w:proofErr w:type="spellEnd"/>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lang w:val="en-US" w:eastAsia="zh-TW"/>
              </w:rPr>
            </w:pPr>
            <w:r>
              <w:rPr>
                <w:rFonts w:ascii="Malgun Gothic" w:eastAsia="Malgun Gothic" w:hAnsi="Malgun Gothic" w:hint="eastAsia"/>
                <w:lang w:val="en-US" w:eastAsia="ko-KR"/>
              </w:rPr>
              <w:t>Samsung</w:t>
            </w:r>
          </w:p>
        </w:tc>
        <w:tc>
          <w:tcPr>
            <w:tcW w:w="1337" w:type="dxa"/>
          </w:tcPr>
          <w:p w14:paraId="11D5D6CC" w14:textId="210ADFFB" w:rsidR="00F74DFE" w:rsidRDefault="00F74DFE" w:rsidP="00F74DFE">
            <w:pPr>
              <w:rPr>
                <w:rFonts w:eastAsia="PMingLiU"/>
                <w:lang w:val="en-US" w:eastAsia="zh-TW"/>
              </w:rPr>
            </w:pPr>
            <w:r>
              <w:rPr>
                <w:rFonts w:eastAsia="Malgun Gothic"/>
                <w:lang w:val="en-US" w:eastAsia="ko-KR"/>
              </w:rPr>
              <w:t>Y</w:t>
            </w:r>
          </w:p>
        </w:tc>
        <w:tc>
          <w:tcPr>
            <w:tcW w:w="6934" w:type="dxa"/>
          </w:tcPr>
          <w:p w14:paraId="539E0934" w14:textId="77777777" w:rsidR="00F74DFE" w:rsidRDefault="00F74DFE" w:rsidP="00F74DFE">
            <w:pPr>
              <w:rPr>
                <w:rFonts w:eastAsiaTheme="minorEastAsia"/>
                <w:lang w:val="en-US" w:eastAsia="zh-CN"/>
              </w:rPr>
            </w:pPr>
          </w:p>
        </w:tc>
      </w:tr>
      <w:tr w:rsidR="00A201D1" w14:paraId="68A16E12" w14:textId="77777777" w:rsidTr="00AF4388">
        <w:tc>
          <w:tcPr>
            <w:tcW w:w="1358" w:type="dxa"/>
          </w:tcPr>
          <w:p w14:paraId="31A75270" w14:textId="3996CF04" w:rsidR="00A201D1" w:rsidRDefault="00A201D1" w:rsidP="00F74DFE">
            <w:pPr>
              <w:rPr>
                <w:rFonts w:ascii="Malgun Gothic" w:eastAsia="Malgun Gothic" w:hAnsi="Malgun Gothic" w:hint="eastAsia"/>
                <w:lang w:val="en-US" w:eastAsia="ko-KR"/>
              </w:rPr>
            </w:pPr>
            <w:r>
              <w:rPr>
                <w:rFonts w:ascii="Malgun Gothic" w:eastAsia="Malgun Gothic" w:hAnsi="Malgun Gothic"/>
                <w:lang w:val="en-US" w:eastAsia="ko-KR"/>
              </w:rPr>
              <w:t>Apple</w:t>
            </w:r>
          </w:p>
        </w:tc>
        <w:tc>
          <w:tcPr>
            <w:tcW w:w="1337" w:type="dxa"/>
          </w:tcPr>
          <w:p w14:paraId="7B125C0A" w14:textId="33DEE589" w:rsidR="00A201D1" w:rsidRDefault="00A201D1" w:rsidP="00F74DFE">
            <w:pPr>
              <w:rPr>
                <w:rFonts w:eastAsia="Malgun Gothic"/>
                <w:lang w:val="en-US" w:eastAsia="ko-KR"/>
              </w:rPr>
            </w:pPr>
            <w:r>
              <w:rPr>
                <w:rFonts w:eastAsia="Malgun Gothic"/>
                <w:lang w:val="en-US" w:eastAsia="ko-KR"/>
              </w:rPr>
              <w:t>Yes</w:t>
            </w:r>
          </w:p>
        </w:tc>
        <w:tc>
          <w:tcPr>
            <w:tcW w:w="6934" w:type="dxa"/>
          </w:tcPr>
          <w:p w14:paraId="0A61E52C" w14:textId="77777777" w:rsidR="00A201D1" w:rsidRDefault="00A201D1" w:rsidP="00F74DFE">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lastRenderedPageBreak/>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 xml:space="preserve">See </w:t>
            </w:r>
            <w:proofErr w:type="spellStart"/>
            <w:r>
              <w:rPr>
                <w:lang w:val="de-DE"/>
              </w:rPr>
              <w:t>comments</w:t>
            </w:r>
            <w:proofErr w:type="spellEnd"/>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proofErr w:type="spellStart"/>
            <w:r>
              <w:rPr>
                <w:lang w:val="de-DE"/>
              </w:rPr>
              <w:t>InterDigital</w:t>
            </w:r>
            <w:proofErr w:type="spellEnd"/>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 xml:space="preserve">See </w:t>
            </w:r>
            <w:proofErr w:type="spellStart"/>
            <w:r>
              <w:rPr>
                <w:lang w:val="de-DE"/>
              </w:rPr>
              <w:t>comments</w:t>
            </w:r>
            <w:proofErr w:type="spellEnd"/>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proofErr w:type="spellStart"/>
            <w:r>
              <w:rPr>
                <w:lang w:val="de-DE"/>
              </w:rPr>
              <w:t>Futurewei</w:t>
            </w:r>
            <w:proofErr w:type="spellEnd"/>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 xml:space="preserve">See </w:t>
            </w:r>
            <w:proofErr w:type="spellStart"/>
            <w:r>
              <w:rPr>
                <w:lang w:val="de-DE"/>
              </w:rPr>
              <w:t>comments</w:t>
            </w:r>
            <w:proofErr w:type="spellEnd"/>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 xml:space="preserve">See </w:t>
            </w:r>
            <w:proofErr w:type="spellStart"/>
            <w:r>
              <w:rPr>
                <w:rFonts w:hint="eastAsia"/>
                <w:kern w:val="2"/>
                <w:lang w:val="de-DE"/>
              </w:rPr>
              <w:t>comments</w:t>
            </w:r>
            <w:proofErr w:type="spellEnd"/>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5AF37155" w14:textId="2009A6D7" w:rsidR="00687B88" w:rsidRDefault="00687B88" w:rsidP="00687B88">
            <w:pPr>
              <w:rPr>
                <w:kern w:val="2"/>
                <w:lang w:val="de-DE"/>
              </w:rPr>
            </w:pPr>
            <w:r>
              <w:rPr>
                <w:rFonts w:eastAsiaTheme="minorEastAsia"/>
                <w:lang w:val="de-DE" w:eastAsia="zh-CN"/>
              </w:rPr>
              <w:t xml:space="preserve">See </w:t>
            </w:r>
            <w:proofErr w:type="spellStart"/>
            <w:r>
              <w:rPr>
                <w:rFonts w:eastAsiaTheme="minorEastAsia"/>
                <w:lang w:val="de-DE" w:eastAsia="zh-CN"/>
              </w:rPr>
              <w:t>comments</w:t>
            </w:r>
            <w:proofErr w:type="spellEnd"/>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lastRenderedPageBreak/>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Malgun Gothic"/>
                <w:lang w:val="en-US" w:eastAsia="ko-KR"/>
              </w:rPr>
            </w:pPr>
            <w:proofErr w:type="spellStart"/>
            <w:r>
              <w:rPr>
                <w:rFonts w:eastAsiaTheme="minorEastAsia" w:hint="eastAsia"/>
                <w:lang w:val="en-US" w:eastAsia="zh-CN"/>
              </w:rPr>
              <w:t>ASUSTe</w:t>
            </w:r>
            <w:r w:rsidRPr="00673C01">
              <w:rPr>
                <w:rFonts w:eastAsiaTheme="minorEastAsia" w:hint="eastAsia"/>
                <w:lang w:val="en-US" w:eastAsia="zh-CN"/>
              </w:rPr>
              <w:t>K</w:t>
            </w:r>
            <w:proofErr w:type="spellEnd"/>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4A303A">
        <w:tc>
          <w:tcPr>
            <w:tcW w:w="1358" w:type="dxa"/>
          </w:tcPr>
          <w:p w14:paraId="55BAAF50" w14:textId="682D9C03" w:rsidR="00F74DFE" w:rsidRPr="00F74DFE" w:rsidRDefault="00F74DFE" w:rsidP="00F74DFE">
            <w:pPr>
              <w:rPr>
                <w:rFonts w:eastAsia="Malgun Gothic"/>
                <w:lang w:val="en-US" w:eastAsia="ko-KR"/>
              </w:rPr>
            </w:pPr>
            <w:r>
              <w:rPr>
                <w:rFonts w:eastAsia="Malgun Gothic"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Malgun Gothic"/>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lang w:val="en-US" w:eastAsia="zh-CN"/>
              </w:rPr>
            </w:pPr>
            <w:r>
              <w:rPr>
                <w:rFonts w:eastAsia="Malgun Gothic"/>
                <w:lang w:val="en-US" w:eastAsia="ko-KR"/>
              </w:rPr>
              <w:t>Agree with Qualcomm</w:t>
            </w:r>
          </w:p>
        </w:tc>
      </w:tr>
      <w:tr w:rsidR="00A201D1" w14:paraId="0AE80D20" w14:textId="77777777" w:rsidTr="004A303A">
        <w:tc>
          <w:tcPr>
            <w:tcW w:w="1358" w:type="dxa"/>
          </w:tcPr>
          <w:p w14:paraId="54ECE86D" w14:textId="370DBE42" w:rsidR="00A201D1" w:rsidRDefault="00A201D1" w:rsidP="00F74DFE">
            <w:pPr>
              <w:rPr>
                <w:rFonts w:eastAsia="Malgun Gothic" w:hint="eastAsia"/>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1F9D768A" w14:textId="31EEAF1C" w:rsidR="00A201D1" w:rsidRDefault="00A201D1" w:rsidP="00F74DFE">
            <w:pPr>
              <w:rPr>
                <w:rFonts w:eastAsia="Malgun Gothic"/>
                <w:lang w:val="en-US" w:eastAsia="ko-KR"/>
              </w:rPr>
            </w:pPr>
            <w:r>
              <w:rPr>
                <w:rFonts w:eastAsia="Malgun Gothic"/>
                <w:lang w:val="en-US" w:eastAsia="ko-KR"/>
              </w:rPr>
              <w:t>Yes</w:t>
            </w:r>
          </w:p>
        </w:tc>
        <w:tc>
          <w:tcPr>
            <w:tcW w:w="6934" w:type="dxa"/>
            <w:tcBorders>
              <w:top w:val="single" w:sz="4" w:space="0" w:color="auto"/>
              <w:left w:val="single" w:sz="4" w:space="0" w:color="auto"/>
              <w:bottom w:val="single" w:sz="4" w:space="0" w:color="auto"/>
              <w:right w:val="single" w:sz="4" w:space="0" w:color="auto"/>
            </w:tcBorders>
          </w:tcPr>
          <w:p w14:paraId="76D956E9" w14:textId="77777777" w:rsidR="00A201D1" w:rsidRDefault="00A201D1" w:rsidP="00F74DFE">
            <w:pPr>
              <w:rPr>
                <w:rFonts w:eastAsia="Malgun Gothic"/>
                <w:lang w:val="en-US" w:eastAsia="ko-KR"/>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5"/>
      <w:r>
        <w:rPr>
          <w:rFonts w:ascii="Arial" w:hAnsi="Arial" w:cs="Arial"/>
          <w:b/>
          <w:bCs/>
          <w:sz w:val="22"/>
          <w:szCs w:val="22"/>
        </w:rPr>
        <w:t>determine the RRC state of the remote UE</w:t>
      </w:r>
      <w:commentRangeEnd w:id="5"/>
      <w:r>
        <w:rPr>
          <w:rStyle w:val="CommentReference"/>
        </w:rPr>
        <w:commentReference w:id="5"/>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w:t>
            </w:r>
            <w:proofErr w:type="spellStart"/>
            <w:r>
              <w:rPr>
                <w:rFonts w:eastAsiaTheme="minorEastAsia"/>
                <w:lang w:val="en-US" w:eastAsia="zh-CN"/>
              </w:rPr>
              <w:t>gNB</w:t>
            </w:r>
            <w:proofErr w:type="spellEnd"/>
            <w:r>
              <w:rPr>
                <w:rFonts w:eastAsiaTheme="minorEastAsia"/>
                <w:lang w:val="en-US" w:eastAsia="zh-CN"/>
              </w:rPr>
              <w:t xml:space="preserve">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PC5-RRC is preferred, but simply to configure/</w:t>
            </w:r>
            <w:proofErr w:type="spellStart"/>
            <w:r w:rsidRPr="00DC0985">
              <w:rPr>
                <w:lang w:val="en-US"/>
              </w:rPr>
              <w:t>deconfigure</w:t>
            </w:r>
            <w:proofErr w:type="spellEnd"/>
            <w:r w:rsidRPr="00DC0985">
              <w:rPr>
                <w:lang w:val="en-US"/>
              </w:rPr>
              <w:t xml:space="preserv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proofErr w:type="spellStart"/>
            <w:r>
              <w:rPr>
                <w:lang w:val="de-DE"/>
              </w:rPr>
              <w:lastRenderedPageBreak/>
              <w:t>InterDigital</w:t>
            </w:r>
            <w:proofErr w:type="spellEnd"/>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 xml:space="preserve">See </w:t>
            </w:r>
            <w:proofErr w:type="spellStart"/>
            <w:r>
              <w:rPr>
                <w:lang w:val="de-DE"/>
              </w:rPr>
              <w:t>comments</w:t>
            </w:r>
            <w:proofErr w:type="spellEnd"/>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proofErr w:type="spellStart"/>
            <w:r>
              <w:rPr>
                <w:lang w:val="de-DE"/>
              </w:rPr>
              <w:t>Futurewei</w:t>
            </w:r>
            <w:proofErr w:type="spellEnd"/>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 xml:space="preserve">If the remote UE is in RRC_CONNECTED state, it established the </w:t>
            </w:r>
            <w:proofErr w:type="spellStart"/>
            <w:r>
              <w:rPr>
                <w:rFonts w:eastAsiaTheme="minorEastAsia" w:hint="eastAsia"/>
                <w:lang w:val="en-US" w:eastAsia="zh-CN"/>
              </w:rPr>
              <w:t>Uu</w:t>
            </w:r>
            <w:proofErr w:type="spellEnd"/>
            <w:r>
              <w:rPr>
                <w:rFonts w:eastAsiaTheme="minorEastAsia" w:hint="eastAsia"/>
                <w:lang w:val="en-US" w:eastAsia="zh-CN"/>
              </w:rPr>
              <w:t xml:space="preserve">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the FFS of how the Remote UE provides the </w:t>
            </w:r>
            <w:proofErr w:type="spellStart"/>
            <w:r>
              <w:rPr>
                <w:lang w:val="en-US"/>
              </w:rPr>
              <w:t>Uu</w:t>
            </w:r>
            <w:proofErr w:type="spellEnd"/>
            <w:r>
              <w:rPr>
                <w:lang w:val="en-US"/>
              </w:rPr>
              <w:t xml:space="preserve">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w:t>
            </w:r>
            <w:proofErr w:type="spellStart"/>
            <w:r>
              <w:rPr>
                <w:rFonts w:eastAsiaTheme="minorEastAsia"/>
                <w:lang w:val="en-US" w:eastAsia="zh-CN"/>
              </w:rPr>
              <w:t>Uu</w:t>
            </w:r>
            <w:proofErr w:type="spellEnd"/>
            <w:r>
              <w:rPr>
                <w:rFonts w:eastAsiaTheme="minorEastAsia"/>
                <w:lang w:val="en-US" w:eastAsia="zh-CN"/>
              </w:rPr>
              <w:t xml:space="preserve">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lastRenderedPageBreak/>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w:t>
            </w:r>
            <w:proofErr w:type="spellStart"/>
            <w:r>
              <w:t>Uu</w:t>
            </w:r>
            <w:proofErr w:type="spellEnd"/>
            <w:r>
              <w:t xml:space="preserve">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 xml:space="preserve">See </w:t>
            </w:r>
            <w:proofErr w:type="spellStart"/>
            <w:r>
              <w:rPr>
                <w:rFonts w:eastAsiaTheme="minorEastAsia"/>
                <w:lang w:val="de-DE" w:eastAsia="zh-CN"/>
              </w:rPr>
              <w:t>comments</w:t>
            </w:r>
            <w:proofErr w:type="spellEnd"/>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Malgun Gothic"/>
                <w:lang w:val="en-US" w:eastAsia="ko-KR"/>
              </w:rPr>
            </w:pPr>
            <w:proofErr w:type="spellStart"/>
            <w:r w:rsidRPr="000A3DD1">
              <w:rPr>
                <w:rFonts w:hint="eastAsia"/>
                <w:lang w:val="en-US" w:eastAsia="zh-CN"/>
              </w:rPr>
              <w:t>ASUSTeK</w:t>
            </w:r>
            <w:proofErr w:type="spellEnd"/>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Malgun Gothic"/>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Malgun Gothic"/>
                <w:lang w:val="en-US" w:eastAsia="ko-KR"/>
              </w:rPr>
            </w:pPr>
            <w:r>
              <w:rPr>
                <w:rFonts w:eastAsia="Malgun Gothic"/>
                <w:lang w:val="en-US" w:eastAsia="ko-KR"/>
              </w:rPr>
              <w:t>Same understanding as OPPO</w:t>
            </w:r>
          </w:p>
        </w:tc>
      </w:tr>
      <w:tr w:rsidR="00A201D1" w14:paraId="42139B5C" w14:textId="77777777" w:rsidTr="00F74DFE">
        <w:tc>
          <w:tcPr>
            <w:tcW w:w="1358" w:type="dxa"/>
            <w:tcBorders>
              <w:top w:val="single" w:sz="4" w:space="0" w:color="auto"/>
              <w:left w:val="single" w:sz="4" w:space="0" w:color="auto"/>
              <w:bottom w:val="single" w:sz="4" w:space="0" w:color="auto"/>
              <w:right w:val="single" w:sz="4" w:space="0" w:color="auto"/>
            </w:tcBorders>
          </w:tcPr>
          <w:p w14:paraId="5F3646FD" w14:textId="450E2865" w:rsidR="00A201D1" w:rsidRDefault="00A201D1">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404E50C5" w14:textId="4B308E58" w:rsidR="00A201D1" w:rsidRDefault="00A201D1">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tcPr>
          <w:p w14:paraId="177D6EE2" w14:textId="0A926093" w:rsidR="00A201D1" w:rsidRDefault="00A201D1">
            <w:pPr>
              <w:rPr>
                <w:rFonts w:eastAsia="Malgun Gothic"/>
                <w:lang w:val="en-US" w:eastAsia="ko-KR"/>
              </w:rPr>
            </w:pPr>
            <w:r>
              <w:rPr>
                <w:rFonts w:eastAsia="Malgun Gothic"/>
                <w:lang w:val="en-US" w:eastAsia="ko-KR"/>
              </w:rPr>
              <w:t>We agree with QC. Remote UE need inform relay UE about its RRC state transition</w:t>
            </w:r>
          </w:p>
        </w:tc>
      </w:tr>
    </w:tbl>
    <w:p w14:paraId="66A1CD94" w14:textId="77777777" w:rsidR="002C5AD6" w:rsidRPr="00A201D1" w:rsidRDefault="002C5AD6"/>
    <w:p w14:paraId="685898CE" w14:textId="77777777" w:rsidR="002C5AD6" w:rsidRDefault="00276560">
      <w:pPr>
        <w:rPr>
          <w:rFonts w:ascii="Arial" w:hAnsi="Arial" w:cs="Arial"/>
          <w:sz w:val="22"/>
          <w:szCs w:val="22"/>
        </w:rPr>
      </w:pPr>
      <w:r>
        <w:rPr>
          <w:rFonts w:ascii="Arial" w:hAnsi="Arial" w:cs="Arial"/>
          <w:sz w:val="22"/>
          <w:szCs w:val="22"/>
        </w:rPr>
        <w:t xml:space="preserve">In legacy </w:t>
      </w:r>
      <w:proofErr w:type="spellStart"/>
      <w:r>
        <w:rPr>
          <w:rFonts w:ascii="Arial" w:hAnsi="Arial" w:cs="Arial"/>
          <w:sz w:val="22"/>
          <w:szCs w:val="22"/>
        </w:rPr>
        <w:t>Uu</w:t>
      </w:r>
      <w:proofErr w:type="spellEnd"/>
      <w:r>
        <w:rPr>
          <w:rFonts w:ascii="Arial" w:hAnsi="Arial" w:cs="Arial"/>
          <w:sz w:val="22"/>
          <w:szCs w:val="22"/>
        </w:rPr>
        <w:t xml:space="preserve">,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mod T = (T div N)*(UE_ID mod N)</w:t>
      </w:r>
    </w:p>
    <w:p w14:paraId="716B081E" w14:textId="77777777" w:rsidR="002C5AD6" w:rsidRDefault="00276560">
      <w:pPr>
        <w:pStyle w:val="B1"/>
        <w:rPr>
          <w:i/>
          <w:iCs/>
        </w:rPr>
      </w:pPr>
      <w:r>
        <w:rPr>
          <w:i/>
          <w:iCs/>
        </w:rPr>
        <w:lastRenderedPageBreak/>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w:t>
            </w:r>
            <w:proofErr w:type="spellStart"/>
            <w:r>
              <w:rPr>
                <w:lang w:val="en-US"/>
              </w:rPr>
              <w:t>signalling</w:t>
            </w:r>
            <w:proofErr w:type="spellEnd"/>
            <w:r>
              <w:rPr>
                <w:lang w:val="en-US"/>
              </w:rPr>
              <w:t xml:space="preserve"> exchange (if relying remote UE to calculate T).</w:t>
            </w:r>
          </w:p>
        </w:tc>
      </w:tr>
      <w:tr w:rsidR="002C5AD6" w14:paraId="72F2E015" w14:textId="77777777">
        <w:tc>
          <w:tcPr>
            <w:tcW w:w="1358" w:type="dxa"/>
          </w:tcPr>
          <w:p w14:paraId="2497EDBA" w14:textId="77777777" w:rsidR="002C5AD6" w:rsidRDefault="00276560">
            <w:pPr>
              <w:rPr>
                <w:lang w:val="de-DE"/>
              </w:rPr>
            </w:pPr>
            <w:proofErr w:type="spellStart"/>
            <w:r>
              <w:rPr>
                <w:lang w:val="de-DE"/>
              </w:rPr>
              <w:t>InterDigital</w:t>
            </w:r>
            <w:proofErr w:type="spellEnd"/>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 xml:space="preserve">It adds unnecessary complexity on both remote and </w:t>
            </w:r>
            <w:r>
              <w:rPr>
                <w:rFonts w:eastAsiaTheme="minorEastAsia"/>
                <w:lang w:val="en-US" w:eastAsia="zh-CN"/>
              </w:rPr>
              <w:lastRenderedPageBreak/>
              <w:t>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proofErr w:type="spellStart"/>
            <w:r>
              <w:rPr>
                <w:rFonts w:eastAsiaTheme="minorEastAsia" w:hint="eastAsia"/>
                <w:lang w:val="de-DE" w:eastAsia="zh-CN"/>
              </w:rPr>
              <w:lastRenderedPageBreak/>
              <w:t>MediaTek</w:t>
            </w:r>
            <w:proofErr w:type="spellEnd"/>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proofErr w:type="spellStart"/>
            <w:r>
              <w:rPr>
                <w:lang w:val="de-DE"/>
              </w:rPr>
              <w:t>Futurewei</w:t>
            </w:r>
            <w:proofErr w:type="spellEnd"/>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EFB2F9D" w14:textId="4BEDAE4E"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r w:rsidR="00A201D1" w14:paraId="7B80380F" w14:textId="77777777" w:rsidTr="00AF4388">
        <w:tc>
          <w:tcPr>
            <w:tcW w:w="1358" w:type="dxa"/>
          </w:tcPr>
          <w:p w14:paraId="1621B9CB" w14:textId="1DA6D405" w:rsidR="00A201D1" w:rsidRDefault="00A201D1" w:rsidP="00111C17">
            <w:pPr>
              <w:rPr>
                <w:rFonts w:eastAsia="Malgun Gothic" w:hint="eastAsia"/>
                <w:lang w:val="en-US" w:eastAsia="ko-KR"/>
              </w:rPr>
            </w:pPr>
            <w:proofErr w:type="spellStart"/>
            <w:r>
              <w:rPr>
                <w:rFonts w:eastAsia="Malgun Gothic"/>
                <w:lang w:val="en-US" w:eastAsia="ko-KR"/>
              </w:rPr>
              <w:t>Aplpe</w:t>
            </w:r>
            <w:proofErr w:type="spellEnd"/>
          </w:p>
        </w:tc>
        <w:tc>
          <w:tcPr>
            <w:tcW w:w="1337" w:type="dxa"/>
          </w:tcPr>
          <w:p w14:paraId="26E17006" w14:textId="7BBB4A17" w:rsidR="00A201D1" w:rsidRDefault="00A201D1" w:rsidP="00111C17">
            <w:pPr>
              <w:rPr>
                <w:rFonts w:eastAsia="Malgun Gothic" w:hint="eastAsia"/>
                <w:lang w:val="en-US" w:eastAsia="ko-KR"/>
              </w:rPr>
            </w:pPr>
            <w:r>
              <w:rPr>
                <w:rFonts w:eastAsia="Malgun Gothic"/>
                <w:lang w:val="en-US" w:eastAsia="ko-KR"/>
              </w:rPr>
              <w:t>Yes</w:t>
            </w:r>
          </w:p>
        </w:tc>
        <w:tc>
          <w:tcPr>
            <w:tcW w:w="6934" w:type="dxa"/>
          </w:tcPr>
          <w:p w14:paraId="31935066" w14:textId="77777777" w:rsidR="00A201D1" w:rsidRDefault="00A201D1" w:rsidP="00111C17">
            <w:pPr>
              <w:rPr>
                <w:rFonts w:eastAsiaTheme="minor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 xml:space="preserve">For the DRX cycle, in legacy </w:t>
      </w:r>
      <w:proofErr w:type="spellStart"/>
      <w:r>
        <w:rPr>
          <w:rFonts w:ascii="Arial" w:hAnsi="Arial" w:cs="Arial"/>
          <w:sz w:val="22"/>
          <w:szCs w:val="22"/>
        </w:rPr>
        <w:t>Uu</w:t>
      </w:r>
      <w:proofErr w:type="spellEnd"/>
      <w:r>
        <w:rPr>
          <w:rFonts w:ascii="Arial" w:hAnsi="Arial" w:cs="Arial"/>
          <w:sz w:val="22"/>
          <w:szCs w:val="22"/>
        </w:rPr>
        <w:t xml:space="preserve">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 xml:space="preserve">See </w:t>
            </w:r>
            <w:proofErr w:type="spellStart"/>
            <w:r>
              <w:rPr>
                <w:lang w:val="de-DE"/>
              </w:rPr>
              <w:t>comments</w:t>
            </w:r>
            <w:proofErr w:type="spellEnd"/>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proofErr w:type="spellStart"/>
            <w:r>
              <w:rPr>
                <w:lang w:val="de-DE"/>
              </w:rPr>
              <w:t>InterDigital</w:t>
            </w:r>
            <w:proofErr w:type="spellEnd"/>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proofErr w:type="spellStart"/>
            <w:r>
              <w:rPr>
                <w:lang w:val="de-DE"/>
              </w:rPr>
              <w:t>Futurewei</w:t>
            </w:r>
            <w:proofErr w:type="spellEnd"/>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lastRenderedPageBreak/>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1343D2E7" w14:textId="49E5DE53" w:rsidR="00F74DFE" w:rsidRPr="00F74DFE" w:rsidRDefault="00F74DFE" w:rsidP="00111C17">
            <w:pPr>
              <w:rPr>
                <w:rFonts w:eastAsia="Malgun Gothic"/>
                <w:lang w:val="en-US" w:eastAsia="ko-KR"/>
              </w:rPr>
            </w:pPr>
            <w:r>
              <w:rPr>
                <w:rFonts w:eastAsia="Malgun Gothic"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r w:rsidR="00DD089F" w14:paraId="0B540477" w14:textId="77777777" w:rsidTr="00AF4388">
        <w:tc>
          <w:tcPr>
            <w:tcW w:w="1358" w:type="dxa"/>
          </w:tcPr>
          <w:p w14:paraId="5794DC59" w14:textId="070DEADF" w:rsidR="00DD089F" w:rsidRDefault="00DD089F" w:rsidP="00111C17">
            <w:pPr>
              <w:rPr>
                <w:rFonts w:eastAsia="Malgun Gothic" w:hint="eastAsia"/>
                <w:lang w:val="en-US" w:eastAsia="ko-KR"/>
              </w:rPr>
            </w:pPr>
            <w:r>
              <w:rPr>
                <w:rFonts w:eastAsia="Malgun Gothic"/>
                <w:lang w:val="en-US" w:eastAsia="ko-KR"/>
              </w:rPr>
              <w:t>Apple</w:t>
            </w:r>
          </w:p>
        </w:tc>
        <w:tc>
          <w:tcPr>
            <w:tcW w:w="1337" w:type="dxa"/>
          </w:tcPr>
          <w:p w14:paraId="04D62BE9" w14:textId="3BF81DA4" w:rsidR="00DD089F" w:rsidRDefault="00DD089F" w:rsidP="00111C17">
            <w:pPr>
              <w:rPr>
                <w:rFonts w:eastAsia="Malgun Gothic" w:hint="eastAsia"/>
                <w:lang w:val="en-US" w:eastAsia="ko-KR"/>
              </w:rPr>
            </w:pPr>
            <w:r>
              <w:rPr>
                <w:rFonts w:eastAsia="Malgun Gothic"/>
                <w:lang w:val="en-US" w:eastAsia="ko-KR"/>
              </w:rPr>
              <w:t>Y</w:t>
            </w:r>
          </w:p>
        </w:tc>
        <w:tc>
          <w:tcPr>
            <w:tcW w:w="6934" w:type="dxa"/>
          </w:tcPr>
          <w:p w14:paraId="275F3A80" w14:textId="77777777" w:rsidR="00DD089F" w:rsidRDefault="00DD089F" w:rsidP="00111C17">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6" w:author="Qualcomm - Peng Cheng" w:date="2021-10-01T23:05:00Z"/>
          <w:rFonts w:ascii="Arial" w:hAnsi="Arial" w:cs="Arial"/>
          <w:b/>
          <w:bCs/>
          <w:lang w:val="en-US"/>
        </w:rPr>
      </w:pPr>
      <w:del w:id="7" w:author="Qualcomm - Peng Cheng" w:date="2021-10-01T23:05:00Z">
        <w:r>
          <w:rPr>
            <w:rFonts w:ascii="Arial" w:hAnsi="Arial" w:cs="Arial"/>
            <w:b/>
            <w:bCs/>
            <w:lang w:val="en-US"/>
          </w:rPr>
          <w:delText>Other (please specify)</w:delText>
        </w:r>
      </w:del>
      <w:ins w:id="8"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ListParagraph"/>
        <w:numPr>
          <w:ilvl w:val="0"/>
          <w:numId w:val="19"/>
        </w:numPr>
        <w:spacing w:line="240" w:lineRule="auto"/>
        <w:rPr>
          <w:ins w:id="11" w:author="Huawei-Yulong" w:date="2021-10-12T10:36:00Z"/>
          <w:rFonts w:ascii="Arial" w:hAnsi="Arial" w:cs="Arial"/>
          <w:b/>
          <w:bCs/>
          <w:lang w:val="en-US"/>
        </w:rPr>
      </w:pPr>
      <w:ins w:id="12" w:author="Huawei-Yulong" w:date="2021-10-12T10:36:00Z">
        <w:r>
          <w:rPr>
            <w:rFonts w:ascii="Arial" w:hAnsi="Arial" w:cs="Arial"/>
            <w:b/>
            <w:bCs/>
            <w:lang w:val="en-US"/>
          </w:rPr>
          <w:t>T calculated by remote UE in any case</w:t>
        </w:r>
      </w:ins>
    </w:p>
    <w:p w14:paraId="387BFD61" w14:textId="77777777" w:rsidR="002C5AD6" w:rsidRDefault="00276560">
      <w:pPr>
        <w:pStyle w:val="ListParagraph"/>
        <w:numPr>
          <w:ilvl w:val="0"/>
          <w:numId w:val="19"/>
        </w:numPr>
        <w:rPr>
          <w:ins w:id="13" w:author="Qualcomm - Peng Cheng" w:date="2021-10-01T23:07:00Z"/>
          <w:rFonts w:ascii="Arial" w:hAnsi="Arial" w:cs="Arial"/>
          <w:b/>
          <w:bCs/>
          <w:lang w:val="en-US"/>
        </w:rPr>
      </w:pPr>
      <w:ins w:id="14"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lastRenderedPageBreak/>
              <w:t>OPPO</w:t>
            </w:r>
          </w:p>
        </w:tc>
        <w:tc>
          <w:tcPr>
            <w:tcW w:w="1337" w:type="dxa"/>
          </w:tcPr>
          <w:p w14:paraId="74B2219E" w14:textId="77777777" w:rsidR="002C5AD6" w:rsidRDefault="00276560">
            <w:pPr>
              <w:rPr>
                <w:lang w:val="de-DE"/>
              </w:rPr>
            </w:pPr>
            <w:r>
              <w:rPr>
                <w:lang w:val="de-DE"/>
              </w:rPr>
              <w:t xml:space="preserve">A </w:t>
            </w:r>
            <w:proofErr w:type="spellStart"/>
            <w:r>
              <w:rPr>
                <w:lang w:val="de-DE"/>
              </w:rPr>
              <w:t>and</w:t>
            </w:r>
            <w:proofErr w:type="spellEnd"/>
            <w:r>
              <w:rPr>
                <w:lang w:val="de-DE"/>
              </w:rPr>
              <w:t xml:space="preserve">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w:t>
            </w:r>
            <w:proofErr w:type="spellStart"/>
            <w:r>
              <w:rPr>
                <w:rFonts w:eastAsiaTheme="minorEastAsia"/>
                <w:lang w:val="en-US" w:eastAsia="zh-CN"/>
              </w:rPr>
              <w:t xml:space="preserve"> to 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proofErr w:type="spellStart"/>
            <w:r>
              <w:rPr>
                <w:lang w:val="de-DE"/>
              </w:rPr>
              <w:t>InterDigital</w:t>
            </w:r>
            <w:proofErr w:type="spellEnd"/>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 xml:space="preserve">E </w:t>
            </w:r>
            <w:proofErr w:type="spellStart"/>
            <w:r>
              <w:rPr>
                <w:lang w:val="de-DE"/>
              </w:rPr>
              <w:t>with</w:t>
            </w:r>
            <w:proofErr w:type="spellEnd"/>
            <w:r>
              <w:rPr>
                <w:lang w:val="de-DE"/>
              </w:rPr>
              <w:t xml:space="preserve"> </w:t>
            </w:r>
            <w:proofErr w:type="spellStart"/>
            <w:r>
              <w:rPr>
                <w:lang w:val="de-DE"/>
              </w:rPr>
              <w:t>comment</w:t>
            </w:r>
            <w:proofErr w:type="spellEnd"/>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proofErr w:type="spellStart"/>
            <w:r>
              <w:rPr>
                <w:lang w:val="de-DE"/>
              </w:rPr>
              <w:t>InterDigital</w:t>
            </w:r>
            <w:proofErr w:type="spellEnd"/>
            <w:r>
              <w:rPr>
                <w:lang w:val="de-DE"/>
              </w:rPr>
              <w:t xml:space="preserve">. </w:t>
            </w:r>
          </w:p>
        </w:tc>
      </w:tr>
      <w:tr w:rsidR="002C5AD6" w14:paraId="10D17DB9" w14:textId="77777777">
        <w:tc>
          <w:tcPr>
            <w:tcW w:w="1358" w:type="dxa"/>
          </w:tcPr>
          <w:p w14:paraId="047C7A2A" w14:textId="77777777" w:rsidR="002C5AD6" w:rsidRDefault="00276560">
            <w:pPr>
              <w:rPr>
                <w:lang w:val="de-DE"/>
              </w:rPr>
            </w:pPr>
            <w:proofErr w:type="spellStart"/>
            <w:r>
              <w:rPr>
                <w:lang w:val="de-DE"/>
              </w:rPr>
              <w:t>Futurewei</w:t>
            </w:r>
            <w:proofErr w:type="spellEnd"/>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proofErr w:type="spellStart"/>
            <w:r w:rsidRPr="00DC0985">
              <w:rPr>
                <w:lang w:val="en-US"/>
              </w:rPr>
              <w:t>InterDigital</w:t>
            </w:r>
            <w:proofErr w:type="spellEnd"/>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 xml:space="preserve">A </w:t>
            </w:r>
            <w:proofErr w:type="spellStart"/>
            <w:r>
              <w:rPr>
                <w:lang w:val="de-DE"/>
              </w:rPr>
              <w:t>and</w:t>
            </w:r>
            <w:proofErr w:type="spellEnd"/>
            <w:r>
              <w:rPr>
                <w:lang w:val="de-DE"/>
              </w:rPr>
              <w:t xml:space="preserve">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 xml:space="preserve">A </w:t>
            </w:r>
            <w:proofErr w:type="spellStart"/>
            <w:r>
              <w:rPr>
                <w:rFonts w:hint="eastAsia"/>
                <w:kern w:val="2"/>
                <w:lang w:val="de-DE"/>
              </w:rPr>
              <w:t>and</w:t>
            </w:r>
            <w:proofErr w:type="spellEnd"/>
            <w:r>
              <w:rPr>
                <w:rFonts w:hint="eastAsia"/>
                <w:kern w:val="2"/>
                <w:lang w:val="de-DE"/>
              </w:rPr>
              <w:t xml:space="preserve">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lastRenderedPageBreak/>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lastRenderedPageBreak/>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proofErr w:type="spellStart"/>
            <w:r w:rsidRPr="003F29D9">
              <w:rPr>
                <w:rFonts w:eastAsiaTheme="minorEastAsia" w:hint="eastAsia"/>
                <w:lang w:val="en-US" w:eastAsia="zh-CN"/>
              </w:rPr>
              <w:t>E</w:t>
            </w:r>
            <w:proofErr w:type="spellEnd"/>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5"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6"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proofErr w:type="spellStart"/>
            <w:r>
              <w:rPr>
                <w:rFonts w:eastAsia="PMingLiU" w:hint="eastAsia"/>
                <w:lang w:val="en-US" w:eastAsia="zh-TW"/>
              </w:rPr>
              <w:t>ASUSTeK</w:t>
            </w:r>
            <w:proofErr w:type="spellEnd"/>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Malgun Gothic"/>
                <w:lang w:val="en-US" w:eastAsia="ko-KR"/>
              </w:rPr>
            </w:pPr>
            <w:r>
              <w:rPr>
                <w:rFonts w:eastAsia="Malgun Gothic" w:hint="eastAsia"/>
                <w:lang w:val="en-US" w:eastAsia="ko-KR"/>
              </w:rPr>
              <w:t>Samsung</w:t>
            </w:r>
          </w:p>
        </w:tc>
        <w:tc>
          <w:tcPr>
            <w:tcW w:w="1337" w:type="dxa"/>
          </w:tcPr>
          <w:p w14:paraId="03329B9E" w14:textId="5C6F96D2" w:rsidR="00F74DFE" w:rsidRPr="00F74DFE" w:rsidRDefault="00F74DFE" w:rsidP="00F74DFE">
            <w:pPr>
              <w:rPr>
                <w:rFonts w:eastAsia="Malgun Gothic"/>
                <w:lang w:val="en-US" w:eastAsia="ko-KR"/>
              </w:rPr>
            </w:pP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 B</w:t>
            </w:r>
            <w:r>
              <w:rPr>
                <w:rFonts w:eastAsia="Malgun Gothic"/>
                <w:lang w:val="en-US" w:eastAsia="ko-KR"/>
              </w:rPr>
              <w:t xml:space="preserve"> or </w:t>
            </w:r>
            <w:r>
              <w:rPr>
                <w:rFonts w:eastAsia="Malgun Gothic"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r w:rsidR="00DD089F" w14:paraId="7ED10C11" w14:textId="77777777" w:rsidTr="00AF4388">
        <w:tc>
          <w:tcPr>
            <w:tcW w:w="1358" w:type="dxa"/>
          </w:tcPr>
          <w:p w14:paraId="753927E0" w14:textId="3EE1E7AF" w:rsidR="00DD089F" w:rsidRDefault="00DD089F" w:rsidP="00BF5B9D">
            <w:pPr>
              <w:rPr>
                <w:rFonts w:eastAsia="Malgun Gothic" w:hint="eastAsia"/>
                <w:lang w:val="en-US" w:eastAsia="ko-KR"/>
              </w:rPr>
            </w:pPr>
            <w:r>
              <w:rPr>
                <w:rFonts w:eastAsia="Malgun Gothic"/>
                <w:lang w:val="en-US" w:eastAsia="ko-KR"/>
              </w:rPr>
              <w:t>Apple</w:t>
            </w:r>
          </w:p>
        </w:tc>
        <w:tc>
          <w:tcPr>
            <w:tcW w:w="1337" w:type="dxa"/>
          </w:tcPr>
          <w:p w14:paraId="2CBBA607" w14:textId="0422B8DA" w:rsidR="00DD089F" w:rsidRDefault="00DD089F" w:rsidP="00F74DFE">
            <w:pPr>
              <w:rPr>
                <w:rFonts w:eastAsia="Malgun Gothic" w:hint="eastAsia"/>
                <w:lang w:val="en-US" w:eastAsia="ko-KR"/>
              </w:rPr>
            </w:pPr>
            <w:r>
              <w:rPr>
                <w:rFonts w:eastAsia="Malgun Gothic"/>
                <w:lang w:val="en-US" w:eastAsia="ko-KR"/>
              </w:rPr>
              <w:t>D or E</w:t>
            </w:r>
          </w:p>
        </w:tc>
        <w:tc>
          <w:tcPr>
            <w:tcW w:w="6934" w:type="dxa"/>
          </w:tcPr>
          <w:p w14:paraId="35DD1DE8" w14:textId="77777777" w:rsidR="00DD089F" w:rsidRPr="003F29D9" w:rsidRDefault="00DD089F" w:rsidP="00BF5B9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proofErr w:type="spellStart"/>
            <w:r>
              <w:rPr>
                <w:lang w:val="de-DE"/>
              </w:rPr>
              <w:t>InterDigital</w:t>
            </w:r>
            <w:proofErr w:type="spellEnd"/>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proofErr w:type="spellStart"/>
            <w:r>
              <w:rPr>
                <w:lang w:val="de-DE"/>
              </w:rPr>
              <w:t>Futurewei</w:t>
            </w:r>
            <w:proofErr w:type="spellEnd"/>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proofErr w:type="spellStart"/>
            <w:r>
              <w:rPr>
                <w:rFonts w:eastAsiaTheme="minorEastAsia" w:hint="eastAsia"/>
                <w:lang w:val="de-DE" w:eastAsia="zh-CN"/>
              </w:rPr>
              <w:lastRenderedPageBreak/>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proofErr w:type="spellStart"/>
            <w:r>
              <w:rPr>
                <w:rFonts w:eastAsia="PMingLiU" w:hint="eastAsia"/>
                <w:lang w:val="en-US" w:eastAsia="zh-TW"/>
              </w:rPr>
              <w:t>ASUSTeK</w:t>
            </w:r>
            <w:proofErr w:type="spellEnd"/>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Malgun Gothic"/>
                <w:lang w:val="en-US" w:eastAsia="ko-KR"/>
              </w:rPr>
            </w:pPr>
            <w:r>
              <w:rPr>
                <w:rFonts w:eastAsia="Malgun Gothic" w:hint="eastAsia"/>
                <w:lang w:val="en-US" w:eastAsia="ko-KR"/>
              </w:rPr>
              <w:t>Samsung</w:t>
            </w:r>
          </w:p>
        </w:tc>
        <w:tc>
          <w:tcPr>
            <w:tcW w:w="1337" w:type="dxa"/>
          </w:tcPr>
          <w:p w14:paraId="341895A2" w14:textId="2DE98436" w:rsidR="00F74DFE" w:rsidRPr="00F74DFE" w:rsidRDefault="00F74DFE" w:rsidP="00825CB4">
            <w:pPr>
              <w:rPr>
                <w:rFonts w:eastAsia="Malgun Gothic"/>
                <w:lang w:val="en-US" w:eastAsia="ko-KR"/>
              </w:rPr>
            </w:pPr>
            <w:r>
              <w:rPr>
                <w:rFonts w:eastAsia="Malgun Gothic" w:hint="eastAsia"/>
                <w:lang w:val="en-US" w:eastAsia="ko-KR"/>
              </w:rPr>
              <w:t>Y</w:t>
            </w:r>
          </w:p>
        </w:tc>
        <w:tc>
          <w:tcPr>
            <w:tcW w:w="6934" w:type="dxa"/>
          </w:tcPr>
          <w:p w14:paraId="2E313F72" w14:textId="77777777" w:rsidR="00F74DFE" w:rsidRDefault="00F74DFE" w:rsidP="00825CB4">
            <w:pPr>
              <w:rPr>
                <w:lang w:val="en-US"/>
              </w:rPr>
            </w:pPr>
          </w:p>
        </w:tc>
      </w:tr>
      <w:tr w:rsidR="00DD089F" w14:paraId="230B5643" w14:textId="77777777" w:rsidTr="00AF4388">
        <w:tc>
          <w:tcPr>
            <w:tcW w:w="1358" w:type="dxa"/>
          </w:tcPr>
          <w:p w14:paraId="29147B8B" w14:textId="1C543469" w:rsidR="00DD089F" w:rsidRDefault="00DD089F" w:rsidP="00825CB4">
            <w:pPr>
              <w:rPr>
                <w:rFonts w:eastAsia="Malgun Gothic" w:hint="eastAsia"/>
                <w:lang w:val="en-US" w:eastAsia="ko-KR"/>
              </w:rPr>
            </w:pPr>
            <w:r>
              <w:rPr>
                <w:rFonts w:eastAsia="Malgun Gothic"/>
                <w:lang w:val="en-US" w:eastAsia="ko-KR"/>
              </w:rPr>
              <w:t>Apple</w:t>
            </w:r>
          </w:p>
        </w:tc>
        <w:tc>
          <w:tcPr>
            <w:tcW w:w="1337" w:type="dxa"/>
          </w:tcPr>
          <w:p w14:paraId="11D4418B" w14:textId="656B5FE8" w:rsidR="00DD089F" w:rsidRDefault="00DD089F" w:rsidP="00825CB4">
            <w:pPr>
              <w:rPr>
                <w:rFonts w:eastAsia="Malgun Gothic" w:hint="eastAsia"/>
                <w:lang w:val="en-US" w:eastAsia="ko-KR"/>
              </w:rPr>
            </w:pPr>
            <w:r>
              <w:rPr>
                <w:rFonts w:eastAsia="Malgun Gothic"/>
                <w:lang w:val="en-US" w:eastAsia="ko-KR"/>
              </w:rPr>
              <w:t>Y</w:t>
            </w:r>
          </w:p>
        </w:tc>
        <w:tc>
          <w:tcPr>
            <w:tcW w:w="6934" w:type="dxa"/>
          </w:tcPr>
          <w:p w14:paraId="16E324E6" w14:textId="77777777" w:rsidR="00DD089F" w:rsidRDefault="00DD089F" w:rsidP="00825CB4">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w:t>
      </w:r>
      <w:proofErr w:type="spellStart"/>
      <w:r>
        <w:rPr>
          <w:rFonts w:ascii="Arial" w:hAnsi="Arial" w:cs="Arial"/>
          <w:sz w:val="22"/>
          <w:szCs w:val="22"/>
        </w:rPr>
        <w:t>gNB</w:t>
      </w:r>
      <w:proofErr w:type="spellEnd"/>
      <w:r>
        <w:rPr>
          <w:rFonts w:ascii="Arial" w:hAnsi="Arial" w:cs="Arial"/>
          <w:sz w:val="22"/>
          <w:szCs w:val="22"/>
        </w:rPr>
        <w:t xml:space="preserve">,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case of the relay UE receiving 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r>
              <w:rPr>
                <w:sz w:val="12"/>
                <w:szCs w:val="18"/>
              </w:rPr>
              <w:t>PagingRecordList</w:t>
            </w:r>
            <w:proofErr w:type="spellEnd"/>
            <w:r>
              <w:rPr>
                <w:sz w:val="12"/>
                <w:szCs w:val="18"/>
              </w:rPr>
              <w:t xml:space="preserve"> ::=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r>
              <w:rPr>
                <w:sz w:val="12"/>
                <w:szCs w:val="18"/>
              </w:rPr>
              <w:t>PagingRecord</w:t>
            </w:r>
            <w:proofErr w:type="spellEnd"/>
            <w:r>
              <w:rPr>
                <w:sz w:val="12"/>
                <w:szCs w:val="18"/>
              </w:rPr>
              <w:t xml:space="preserve"> ::=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lastRenderedPageBreak/>
              <w:t xml:space="preserve">    </w:t>
            </w:r>
            <w:proofErr w:type="spellStart"/>
            <w:r>
              <w:rPr>
                <w:sz w:val="12"/>
                <w:szCs w:val="18"/>
              </w:rPr>
              <w:t>accessType</w:t>
            </w:r>
            <w:proofErr w:type="spellEnd"/>
            <w:r>
              <w:rPr>
                <w:sz w:val="12"/>
                <w:szCs w:val="18"/>
              </w:rPr>
              <w:t xml:space="preserv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lastRenderedPageBreak/>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proofErr w:type="spellStart"/>
            <w:r>
              <w:rPr>
                <w:lang w:val="de-DE"/>
              </w:rPr>
              <w:t>InterDigital</w:t>
            </w:r>
            <w:proofErr w:type="spellEnd"/>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proofErr w:type="spellStart"/>
            <w:r>
              <w:rPr>
                <w:lang w:val="de-DE"/>
              </w:rPr>
              <w:t>Futurewei</w:t>
            </w:r>
            <w:proofErr w:type="spellEnd"/>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7" w:name="OLE_LINK1"/>
            <w:r>
              <w:rPr>
                <w:rFonts w:eastAsiaTheme="minorEastAsia"/>
                <w:lang w:val="en-US" w:eastAsia="zh-CN"/>
              </w:rPr>
              <w:t>include the paging message as OCT STRING</w:t>
            </w:r>
            <w:bookmarkEnd w:id="17"/>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Malgun Gothic"/>
                <w:lang w:val="en-US" w:eastAsia="ko-KR"/>
              </w:rPr>
            </w:pPr>
            <w:r>
              <w:rPr>
                <w:rFonts w:eastAsia="Malgun Gothic" w:hint="eastAsia"/>
                <w:lang w:val="en-US" w:eastAsia="ko-KR"/>
              </w:rPr>
              <w:t>Samsung</w:t>
            </w:r>
          </w:p>
        </w:tc>
        <w:tc>
          <w:tcPr>
            <w:tcW w:w="1337" w:type="dxa"/>
          </w:tcPr>
          <w:p w14:paraId="26A5BFF9" w14:textId="0A376E68" w:rsidR="00F74DFE" w:rsidRPr="00F74DFE" w:rsidRDefault="00F74DFE" w:rsidP="00111C17">
            <w:pPr>
              <w:rPr>
                <w:rFonts w:eastAsia="Malgun Gothic"/>
                <w:lang w:val="en-US" w:eastAsia="ko-KR"/>
              </w:rPr>
            </w:pPr>
            <w:r>
              <w:rPr>
                <w:rFonts w:eastAsia="Malgun Gothic" w:hint="eastAsia"/>
                <w:lang w:val="en-US" w:eastAsia="ko-KR"/>
              </w:rPr>
              <w:t>B</w:t>
            </w:r>
          </w:p>
        </w:tc>
        <w:tc>
          <w:tcPr>
            <w:tcW w:w="6934" w:type="dxa"/>
          </w:tcPr>
          <w:p w14:paraId="3FC28B46" w14:textId="77777777" w:rsidR="00F74DFE" w:rsidRDefault="00F74DFE" w:rsidP="00111C17">
            <w:pPr>
              <w:rPr>
                <w:rFonts w:eastAsia="PMingLiU"/>
                <w:lang w:val="en-US" w:eastAsia="zh-TW"/>
              </w:rPr>
            </w:pPr>
          </w:p>
        </w:tc>
      </w:tr>
      <w:tr w:rsidR="00DD089F" w14:paraId="2716E1D7" w14:textId="77777777" w:rsidTr="00AF4388">
        <w:tc>
          <w:tcPr>
            <w:tcW w:w="1358" w:type="dxa"/>
          </w:tcPr>
          <w:p w14:paraId="06028507" w14:textId="1F9A6E6D" w:rsidR="00DD089F" w:rsidRDefault="00DD089F" w:rsidP="00111C17">
            <w:pPr>
              <w:rPr>
                <w:rFonts w:eastAsia="Malgun Gothic" w:hint="eastAsia"/>
                <w:lang w:val="en-US" w:eastAsia="ko-KR"/>
              </w:rPr>
            </w:pPr>
            <w:r>
              <w:rPr>
                <w:rFonts w:eastAsia="Malgun Gothic"/>
                <w:lang w:val="en-US" w:eastAsia="ko-KR"/>
              </w:rPr>
              <w:t>Apple</w:t>
            </w:r>
          </w:p>
        </w:tc>
        <w:tc>
          <w:tcPr>
            <w:tcW w:w="1337" w:type="dxa"/>
          </w:tcPr>
          <w:p w14:paraId="29B5FFDD" w14:textId="028B20DF" w:rsidR="00DD089F" w:rsidRDefault="00DD089F" w:rsidP="00111C17">
            <w:pPr>
              <w:rPr>
                <w:rFonts w:eastAsia="Malgun Gothic" w:hint="eastAsia"/>
                <w:lang w:val="en-US" w:eastAsia="ko-KR"/>
              </w:rPr>
            </w:pPr>
            <w:r>
              <w:rPr>
                <w:rFonts w:eastAsia="Malgun Gothic"/>
                <w:lang w:val="en-US" w:eastAsia="ko-KR"/>
              </w:rPr>
              <w:t>B</w:t>
            </w:r>
          </w:p>
        </w:tc>
        <w:tc>
          <w:tcPr>
            <w:tcW w:w="6934" w:type="dxa"/>
          </w:tcPr>
          <w:p w14:paraId="46257C1B" w14:textId="77777777" w:rsidR="00DD089F" w:rsidRDefault="00DD089F" w:rsidP="00111C17">
            <w:pPr>
              <w:rPr>
                <w:rFonts w:eastAsia="PMingLiU"/>
                <w:lang w:val="en-US" w:eastAsia="zh-TW"/>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 xml:space="preserve">Q1.8) What </w:t>
      </w:r>
      <w:proofErr w:type="spellStart"/>
      <w:r>
        <w:rPr>
          <w:rFonts w:ascii="Arial" w:hAnsi="Arial" w:cs="Arial"/>
          <w:b/>
          <w:bCs/>
          <w:sz w:val="22"/>
          <w:szCs w:val="22"/>
        </w:rPr>
        <w:t>Uu</w:t>
      </w:r>
      <w:proofErr w:type="spellEnd"/>
      <w:r>
        <w:rPr>
          <w:rFonts w:ascii="Arial" w:hAnsi="Arial" w:cs="Arial"/>
          <w:b/>
          <w:bCs/>
          <w:sz w:val="22"/>
          <w:szCs w:val="22"/>
        </w:rPr>
        <w:t xml:space="preserve">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lastRenderedPageBreak/>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proofErr w:type="spellStart"/>
            <w:r>
              <w:rPr>
                <w:lang w:val="de-DE"/>
              </w:rPr>
              <w:t>InterDigital</w:t>
            </w:r>
            <w:proofErr w:type="spellEnd"/>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proofErr w:type="spellStart"/>
            <w:r>
              <w:rPr>
                <w:rFonts w:eastAsiaTheme="minorEastAsia" w:hint="eastAsia"/>
                <w:lang w:val="de-DE" w:eastAsia="zh-CN"/>
              </w:rPr>
              <w:t>MediaTek</w:t>
            </w:r>
            <w:proofErr w:type="spellEnd"/>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proofErr w:type="spellStart"/>
            <w:r>
              <w:rPr>
                <w:lang w:val="de-DE"/>
              </w:rPr>
              <w:t>Futurewei</w:t>
            </w:r>
            <w:proofErr w:type="spellEnd"/>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933405">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proofErr w:type="spellStart"/>
            <w:r>
              <w:rPr>
                <w:rFonts w:eastAsia="Malgun Gothic" w:hint="eastAsia"/>
                <w:i/>
                <w:iCs/>
                <w:lang w:val="en-US" w:eastAsia="ko-KR"/>
              </w:rPr>
              <w:t>RRCReconfiguration</w:t>
            </w:r>
            <w:proofErr w:type="spellEnd"/>
            <w:r>
              <w:rPr>
                <w:rFonts w:eastAsia="Malgun Gothic" w:hint="eastAsia"/>
                <w:i/>
                <w:iCs/>
                <w:lang w:val="en-US" w:eastAsia="ko-KR"/>
              </w:rPr>
              <w:t xml:space="preserve">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lastRenderedPageBreak/>
              <w:t xml:space="preserve">Lenovo, </w:t>
            </w:r>
            <w:proofErr w:type="spellStart"/>
            <w:r>
              <w:rPr>
                <w:rFonts w:eastAsiaTheme="minorEastAsia"/>
                <w:lang w:val="en-US" w:eastAsia="zh-CN"/>
              </w:rPr>
              <w:t>MotM</w:t>
            </w:r>
            <w:proofErr w:type="spellEnd"/>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proofErr w:type="spellStart"/>
            <w:r>
              <w:rPr>
                <w:rFonts w:eastAsia="Malgun Gothic" w:hint="eastAsia"/>
                <w:i/>
                <w:iCs/>
                <w:lang w:val="en-US" w:eastAsia="ko-KR"/>
              </w:rPr>
              <w:t>RRCReconfiguration</w:t>
            </w:r>
            <w:proofErr w:type="spellEnd"/>
            <w:r>
              <w:rPr>
                <w:rFonts w:eastAsia="Malgun Gothic" w:hint="eastAsia"/>
                <w:i/>
                <w:iCs/>
                <w:lang w:val="en-US" w:eastAsia="ko-KR"/>
              </w:rPr>
              <w:t xml:space="preserve">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Malgun Gothic"/>
                <w:i/>
                <w:iCs/>
                <w:lang w:val="en-US" w:eastAsia="ko-KR"/>
              </w:rPr>
            </w:pPr>
            <w:proofErr w:type="spellStart"/>
            <w:r>
              <w:rPr>
                <w:i/>
                <w:iCs/>
                <w:lang w:val="en-US"/>
              </w:rPr>
              <w:t>RRCReconfiguration</w:t>
            </w:r>
            <w:proofErr w:type="spellEnd"/>
            <w:r>
              <w:rPr>
                <w:i/>
                <w:iCs/>
                <w:lang w:val="en-US"/>
              </w:rPr>
              <w:t xml:space="preserve"> </w:t>
            </w:r>
            <w:r>
              <w:rPr>
                <w:lang w:val="en-US"/>
              </w:rPr>
              <w:t>message.</w:t>
            </w:r>
          </w:p>
        </w:tc>
      </w:tr>
    </w:tbl>
    <w:tbl>
      <w:tblPr>
        <w:tblStyle w:val="2"/>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Malgun Gothic"/>
                <w:lang w:val="en-US" w:eastAsia="ko-KR"/>
              </w:rPr>
            </w:pPr>
            <w:r>
              <w:rPr>
                <w:rFonts w:eastAsia="Malgun Gothic"/>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Malgun Gothic"/>
                <w:i/>
                <w:iCs/>
                <w:lang w:val="en-US" w:eastAsia="ko-KR"/>
              </w:rPr>
            </w:pPr>
            <w:proofErr w:type="spellStart"/>
            <w:r>
              <w:rPr>
                <w:rFonts w:eastAsia="Malgun Gothic"/>
                <w:i/>
                <w:iCs/>
                <w:lang w:val="en-US" w:eastAsia="ko-KR"/>
              </w:rPr>
              <w:t>RRCReconfiguration</w:t>
            </w:r>
            <w:proofErr w:type="spellEnd"/>
            <w:r>
              <w:rPr>
                <w:rFonts w:eastAsia="Malgun Gothic"/>
                <w:i/>
                <w:iCs/>
                <w:lang w:val="en-US" w:eastAsia="ko-KR"/>
              </w:rPr>
              <w:t xml:space="preserve"> message</w:t>
            </w:r>
          </w:p>
        </w:tc>
      </w:tr>
      <w:tr w:rsidR="00DE4D96" w14:paraId="66CC8ABE" w14:textId="77777777" w:rsidTr="00F74DFE">
        <w:tc>
          <w:tcPr>
            <w:tcW w:w="1358" w:type="dxa"/>
            <w:tcBorders>
              <w:top w:val="single" w:sz="4" w:space="0" w:color="auto"/>
              <w:left w:val="single" w:sz="4" w:space="0" w:color="auto"/>
              <w:bottom w:val="single" w:sz="4" w:space="0" w:color="auto"/>
              <w:right w:val="single" w:sz="4" w:space="0" w:color="auto"/>
            </w:tcBorders>
          </w:tcPr>
          <w:p w14:paraId="734F1FCA" w14:textId="2F608673" w:rsidR="00DE4D96" w:rsidRDefault="00DE4D96">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3D83801E" w14:textId="331909D8" w:rsidR="00DE4D96" w:rsidRDefault="00DE4D96">
            <w:pPr>
              <w:rPr>
                <w:rFonts w:eastAsia="Malgun Gothic"/>
                <w:lang w:val="en-US" w:eastAsia="ko-KR"/>
              </w:rPr>
            </w:pPr>
            <w:r>
              <w:rPr>
                <w:rFonts w:eastAsia="Malgun Gothic"/>
                <w:lang w:val="en-US" w:eastAsia="ko-KR"/>
              </w:rPr>
              <w:t xml:space="preserve">B (not RRC </w:t>
            </w:r>
            <w:proofErr w:type="spellStart"/>
            <w:r>
              <w:rPr>
                <w:rFonts w:eastAsia="Malgun Gothic"/>
                <w:lang w:val="en-US" w:eastAsia="ko-KR"/>
              </w:rPr>
              <w:t>Reconfiguraiton</w:t>
            </w:r>
            <w:proofErr w:type="spellEnd"/>
            <w:r>
              <w:rPr>
                <w:rFonts w:eastAsia="Malgun Gothic"/>
                <w:lang w:val="en-US" w:eastAsia="ko-KR"/>
              </w:rPr>
              <w:t>)</w:t>
            </w:r>
          </w:p>
        </w:tc>
        <w:tc>
          <w:tcPr>
            <w:tcW w:w="6934" w:type="dxa"/>
            <w:tcBorders>
              <w:top w:val="single" w:sz="4" w:space="0" w:color="auto"/>
              <w:left w:val="single" w:sz="4" w:space="0" w:color="auto"/>
              <w:bottom w:val="single" w:sz="4" w:space="0" w:color="auto"/>
              <w:right w:val="single" w:sz="4" w:space="0" w:color="auto"/>
            </w:tcBorders>
          </w:tcPr>
          <w:p w14:paraId="78D6E2ED" w14:textId="282199AE" w:rsidR="00DE4D96" w:rsidRPr="00DE4D96" w:rsidRDefault="00DE4D96">
            <w:pPr>
              <w:rPr>
                <w:rFonts w:eastAsia="Malgun Gothic"/>
                <w:lang w:val="en-US" w:eastAsia="ko-KR"/>
              </w:rPr>
            </w:pPr>
            <w:r>
              <w:rPr>
                <w:rFonts w:eastAsia="Malgun Gothic"/>
                <w:lang w:val="en-US" w:eastAsia="ko-KR"/>
              </w:rPr>
              <w:t xml:space="preserve">Honestly speaking, this is not a </w:t>
            </w:r>
            <w:proofErr w:type="spellStart"/>
            <w:r>
              <w:rPr>
                <w:rFonts w:eastAsia="Malgun Gothic"/>
                <w:lang w:val="en-US" w:eastAsia="ko-KR"/>
              </w:rPr>
              <w:t>reconfiguration.issue</w:t>
            </w:r>
            <w:proofErr w:type="spellEnd"/>
            <w:r>
              <w:rPr>
                <w:rFonts w:eastAsia="Malgun Gothic"/>
                <w:lang w:val="en-US" w:eastAsia="ko-KR"/>
              </w:rPr>
              <w:t xml:space="preserve">. We need have a different signaling in </w:t>
            </w:r>
            <w:proofErr w:type="spellStart"/>
            <w:r>
              <w:rPr>
                <w:rFonts w:eastAsia="Malgun Gothic"/>
                <w:lang w:val="en-US" w:eastAsia="ko-KR"/>
              </w:rPr>
              <w:t>Uu</w:t>
            </w:r>
            <w:proofErr w:type="spellEnd"/>
            <w:r>
              <w:rPr>
                <w:rFonts w:eastAsia="Malgun Gothic"/>
                <w:lang w:val="en-US" w:eastAsia="ko-KR"/>
              </w:rPr>
              <w:t xml:space="preserve"> for this. </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 xml:space="preserve">Q1.9)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ListParagraph"/>
        <w:numPr>
          <w:ilvl w:val="0"/>
          <w:numId w:val="22"/>
        </w:numPr>
        <w:spacing w:line="240" w:lineRule="auto"/>
        <w:rPr>
          <w:ins w:id="18" w:author="Huawei-Yulong" w:date="2021-10-12T10:37:00Z"/>
          <w:rFonts w:ascii="Arial" w:hAnsi="Arial" w:cs="Arial"/>
          <w:b/>
          <w:bCs/>
          <w:lang w:val="en-US"/>
        </w:rPr>
      </w:pPr>
      <w:ins w:id="19" w:author="Huawei-Yulong" w:date="2021-10-12T10:37:00Z">
        <w:r>
          <w:rPr>
            <w:rFonts w:ascii="Arial" w:hAnsi="Arial" w:cs="Arial"/>
            <w:b/>
            <w:bCs/>
            <w:lang w:val="en-US"/>
          </w:rPr>
          <w:t xml:space="preserve">OCT STRING of paging message </w:t>
        </w:r>
      </w:ins>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 xml:space="preserve">B </w:t>
            </w:r>
            <w:proofErr w:type="spellStart"/>
            <w:r>
              <w:rPr>
                <w:lang w:val="de-DE"/>
              </w:rPr>
              <w:t>and</w:t>
            </w:r>
            <w:proofErr w:type="spellEnd"/>
            <w:r>
              <w:rPr>
                <w:lang w:val="de-DE"/>
              </w:rPr>
              <w:t xml:space="preserve">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proofErr w:type="spellStart"/>
            <w:r>
              <w:rPr>
                <w:lang w:val="de-DE"/>
              </w:rPr>
              <w:t>InterDigital</w:t>
            </w:r>
            <w:proofErr w:type="spellEnd"/>
          </w:p>
        </w:tc>
        <w:tc>
          <w:tcPr>
            <w:tcW w:w="1337" w:type="dxa"/>
          </w:tcPr>
          <w:p w14:paraId="34678B83" w14:textId="77777777" w:rsidR="002C5AD6" w:rsidRDefault="00276560">
            <w:pPr>
              <w:rPr>
                <w:lang w:val="de-DE"/>
              </w:rPr>
            </w:pPr>
            <w:r>
              <w:rPr>
                <w:lang w:val="de-DE"/>
              </w:rPr>
              <w:t xml:space="preserve">C (B </w:t>
            </w:r>
            <w:proofErr w:type="spellStart"/>
            <w:r>
              <w:rPr>
                <w:lang w:val="de-DE"/>
              </w:rPr>
              <w:t>may</w:t>
            </w:r>
            <w:proofErr w:type="spellEnd"/>
            <w:r>
              <w:rPr>
                <w:lang w:val="de-DE"/>
              </w:rPr>
              <w:t xml:space="preserve"> </w:t>
            </w:r>
            <w:proofErr w:type="spellStart"/>
            <w:r>
              <w:rPr>
                <w:lang w:val="de-DE"/>
              </w:rPr>
              <w:t>be</w:t>
            </w:r>
            <w:proofErr w:type="spellEnd"/>
            <w:r>
              <w:rPr>
                <w:lang w:val="de-DE"/>
              </w:rPr>
              <w:t xml:space="preserv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proofErr w:type="spellStart"/>
            <w:r>
              <w:rPr>
                <w:rFonts w:eastAsiaTheme="minorEastAsia"/>
                <w:lang w:val="de-DE" w:eastAsia="zh-CN"/>
              </w:rPr>
              <w:lastRenderedPageBreak/>
              <w:t>MediaTek</w:t>
            </w:r>
            <w:proofErr w:type="spellEnd"/>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proofErr w:type="spellStart"/>
            <w:r>
              <w:rPr>
                <w:lang w:val="de-DE"/>
              </w:rPr>
              <w:t>Futurewei</w:t>
            </w:r>
            <w:proofErr w:type="spellEnd"/>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proofErr w:type="spellStart"/>
            <w:r>
              <w:rPr>
                <w:lang w:val="de-DE"/>
              </w:rPr>
              <w:t>No</w:t>
            </w:r>
            <w:proofErr w:type="spellEnd"/>
            <w:r>
              <w:rPr>
                <w:lang w:val="de-DE"/>
              </w:rPr>
              <w:t xml:space="preserve"> strong </w:t>
            </w:r>
            <w:proofErr w:type="spellStart"/>
            <w:r>
              <w:rPr>
                <w:lang w:val="de-DE"/>
              </w:rPr>
              <w:t>view</w:t>
            </w:r>
            <w:proofErr w:type="spellEnd"/>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w:t>
            </w:r>
            <w:proofErr w:type="spellStart"/>
            <w:r>
              <w:rPr>
                <w:rFonts w:eastAsiaTheme="minorEastAsia"/>
                <w:lang w:val="de-DE" w:eastAsia="zh-CN"/>
              </w:rPr>
              <w:t>or</w:t>
            </w:r>
            <w:proofErr w:type="spellEnd"/>
            <w:r>
              <w:rPr>
                <w:rFonts w:eastAsiaTheme="minorEastAsia"/>
                <w:lang w:val="de-DE" w:eastAsia="zh-CN"/>
              </w:rPr>
              <w:t xml:space="preserve">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 xml:space="preserve">B </w:t>
            </w:r>
            <w:proofErr w:type="spellStart"/>
            <w:r>
              <w:rPr>
                <w:lang w:val="de-DE"/>
              </w:rPr>
              <w:t>or</w:t>
            </w:r>
            <w:proofErr w:type="spellEnd"/>
            <w:r>
              <w:rPr>
                <w:lang w:val="de-DE"/>
              </w:rPr>
              <w:t xml:space="preserve">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r>
              <w:rPr>
                <w:rFonts w:eastAsiaTheme="minorEastAsia" w:hint="eastAsia"/>
                <w:kern w:val="2"/>
                <w:lang w:val="en-US" w:eastAsia="zh-CN"/>
              </w:rPr>
              <w:t>that</w:t>
            </w:r>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 xml:space="preserve">On the other hand, option A using paging message as one OCT STRIGN will make the remote UE behavior simple and same as legacy </w:t>
            </w:r>
            <w:proofErr w:type="spellStart"/>
            <w:r>
              <w:rPr>
                <w:rFonts w:eastAsiaTheme="minorEastAsia"/>
                <w:lang w:val="en-US" w:eastAsia="zh-CN"/>
              </w:rPr>
              <w:t>Uu</w:t>
            </w:r>
            <w:proofErr w:type="spellEnd"/>
            <w:r>
              <w:rPr>
                <w:rFonts w:eastAsiaTheme="minorEastAsia"/>
                <w:lang w:val="en-US" w:eastAsia="zh-CN"/>
              </w:rPr>
              <w:t>.</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proofErr w:type="spellStart"/>
            <w:r>
              <w:rPr>
                <w:rFonts w:eastAsia="PMingLiU" w:hint="eastAsia"/>
                <w:lang w:val="en-US" w:eastAsia="zh-TW"/>
              </w:rPr>
              <w:t>ASUSTeK</w:t>
            </w:r>
            <w:proofErr w:type="spellEnd"/>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w:t>
            </w:r>
            <w:proofErr w:type="spellStart"/>
            <w:r>
              <w:rPr>
                <w:rFonts w:eastAsiaTheme="minorEastAsia"/>
                <w:lang w:val="en-US" w:eastAsia="zh-CN"/>
              </w:rPr>
              <w:t>D are</w:t>
            </w:r>
            <w:proofErr w:type="spellEnd"/>
            <w:r>
              <w:rPr>
                <w:rFonts w:eastAsiaTheme="minorEastAsia"/>
                <w:lang w:val="en-US" w:eastAsia="zh-CN"/>
              </w:rPr>
              <w:t xml:space="preserv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Malgun Gothic"/>
                <w:lang w:val="en-US" w:eastAsia="ko-KR"/>
              </w:rPr>
            </w:pPr>
            <w:r>
              <w:rPr>
                <w:rFonts w:eastAsia="Malgun Gothic"/>
                <w:lang w:val="en-US" w:eastAsia="ko-KR"/>
              </w:rPr>
              <w:t xml:space="preserve">The paging message received in PO or dedicated paging message from </w:t>
            </w:r>
            <w:proofErr w:type="spellStart"/>
            <w:r>
              <w:rPr>
                <w:rFonts w:eastAsia="Malgun Gothic"/>
                <w:lang w:val="en-US" w:eastAsia="ko-KR"/>
              </w:rPr>
              <w:t>gNB</w:t>
            </w:r>
            <w:proofErr w:type="spellEnd"/>
            <w:r>
              <w:rPr>
                <w:rFonts w:eastAsia="Malgun Gothic"/>
                <w:lang w:val="en-US" w:eastAsia="ko-KR"/>
              </w:rPr>
              <w:t xml:space="preserve"> can include paging records for multiple Remote UEs and forwarding all of them to Remote UE is unnecessary.</w:t>
            </w:r>
          </w:p>
        </w:tc>
      </w:tr>
      <w:tr w:rsidR="00DE4D96" w14:paraId="16FCF321" w14:textId="77777777" w:rsidTr="00F74DFE">
        <w:tc>
          <w:tcPr>
            <w:tcW w:w="1358" w:type="dxa"/>
            <w:tcBorders>
              <w:top w:val="single" w:sz="4" w:space="0" w:color="auto"/>
              <w:left w:val="single" w:sz="4" w:space="0" w:color="auto"/>
              <w:bottom w:val="single" w:sz="4" w:space="0" w:color="auto"/>
              <w:right w:val="single" w:sz="4" w:space="0" w:color="auto"/>
            </w:tcBorders>
          </w:tcPr>
          <w:p w14:paraId="398FD78C" w14:textId="491C95A9" w:rsidR="00DE4D96" w:rsidRDefault="00DE4D96">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5E4CD9F8" w14:textId="68A644A4" w:rsidR="00DE4D96" w:rsidRDefault="00DE4D96">
            <w:pPr>
              <w:rPr>
                <w:rFonts w:eastAsia="Malgun Gothic"/>
                <w:lang w:val="en-US" w:eastAsia="ko-KR"/>
              </w:rPr>
            </w:pPr>
            <w:r>
              <w:rPr>
                <w:rFonts w:eastAsia="Malgun Gothic"/>
                <w:lang w:val="en-US" w:eastAsia="ko-KR"/>
              </w:rPr>
              <w:t>C</w:t>
            </w:r>
          </w:p>
        </w:tc>
        <w:tc>
          <w:tcPr>
            <w:tcW w:w="6934" w:type="dxa"/>
            <w:tcBorders>
              <w:top w:val="single" w:sz="4" w:space="0" w:color="auto"/>
              <w:left w:val="single" w:sz="4" w:space="0" w:color="auto"/>
              <w:bottom w:val="single" w:sz="4" w:space="0" w:color="auto"/>
              <w:right w:val="single" w:sz="4" w:space="0" w:color="auto"/>
            </w:tcBorders>
          </w:tcPr>
          <w:p w14:paraId="4552DD34" w14:textId="7F9020D2" w:rsidR="00DE4D96" w:rsidRDefault="00DE4D96">
            <w:pPr>
              <w:rPr>
                <w:rFonts w:eastAsia="Malgun Gothic"/>
                <w:lang w:val="en-US" w:eastAsia="ko-KR"/>
              </w:rPr>
            </w:pPr>
            <w:r>
              <w:rPr>
                <w:rFonts w:eastAsia="Malgun Gothic"/>
                <w:lang w:val="en-US" w:eastAsia="ko-KR"/>
              </w:rPr>
              <w:t>Same view as Samsung</w:t>
            </w:r>
          </w:p>
        </w:tc>
      </w:tr>
    </w:tbl>
    <w:p w14:paraId="6A9261FF" w14:textId="77777777" w:rsidR="002C5AD6" w:rsidRPr="00F74DFE" w:rsidRDefault="002C5AD6">
      <w:pPr>
        <w:pStyle w:val="Heading3"/>
        <w:rPr>
          <w:lang w:val="en-US"/>
        </w:rPr>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w:t>
      </w:r>
      <w:proofErr w:type="spellStart"/>
      <w:r>
        <w:rPr>
          <w:rFonts w:ascii="Arial" w:hAnsi="Arial" w:cs="Arial"/>
          <w:sz w:val="22"/>
          <w:szCs w:val="22"/>
        </w:rPr>
        <w:t>gNB</w:t>
      </w:r>
      <w:proofErr w:type="spellEnd"/>
      <w:r>
        <w:rPr>
          <w:rFonts w:ascii="Arial" w:hAnsi="Arial" w:cs="Arial"/>
          <w:sz w:val="22"/>
          <w:szCs w:val="22"/>
        </w:rPr>
        <w:t xml:space="preserve">.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Option 1: the relay UE receives the short message from the </w:t>
      </w:r>
      <w:proofErr w:type="spellStart"/>
      <w:r>
        <w:rPr>
          <w:rFonts w:ascii="Arial" w:hAnsi="Arial" w:cs="Arial"/>
          <w:lang w:val="en-US"/>
        </w:rPr>
        <w:t>gNB</w:t>
      </w:r>
      <w:proofErr w:type="spellEnd"/>
      <w:r>
        <w:rPr>
          <w:rFonts w:ascii="Arial" w:hAnsi="Arial" w:cs="Arial"/>
          <w:lang w:val="en-US"/>
        </w:rPr>
        <w:t>,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commentRangeStart w:id="20"/>
      <w:r>
        <w:rPr>
          <w:rFonts w:ascii="Arial" w:hAnsi="Arial" w:cs="Arial"/>
          <w:lang w:val="en-US"/>
        </w:rPr>
        <w:t>The relay UE cannot know which SI to forward, since this is based on the remote UE’s own interest, so the request should be made after forwarding the short message</w:t>
      </w:r>
      <w:commentRangeEnd w:id="20"/>
      <w:r w:rsidR="00373D33">
        <w:rPr>
          <w:rStyle w:val="CommentReference"/>
          <w:rFonts w:ascii="Times New Roman" w:eastAsia="SimSun" w:hAnsi="Times New Roman"/>
          <w:lang w:val="en-GB" w:eastAsia="ja-JP"/>
        </w:rPr>
        <w:commentReference w:id="2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xml:space="preserve">) and then forward the acquired SI over PC5-RRC. </w:t>
      </w:r>
      <w:commentRangeStart w:id="21"/>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21"/>
      <w:r w:rsidR="00373D33">
        <w:rPr>
          <w:rStyle w:val="CommentReference"/>
          <w:rFonts w:ascii="Times New Roman" w:eastAsia="SimSun" w:hAnsi="Times New Roman"/>
          <w:lang w:val="en-GB" w:eastAsia="ja-JP"/>
        </w:rPr>
        <w:commentReference w:id="21"/>
      </w:r>
      <w:r>
        <w:rPr>
          <w:rFonts w:ascii="Arial" w:hAnsi="Arial" w:cs="Arial"/>
          <w:lang w:val="en-US"/>
        </w:rPr>
        <w:t>,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w:t>
      </w:r>
      <w:proofErr w:type="spellStart"/>
      <w:r>
        <w:rPr>
          <w:rFonts w:ascii="Arial" w:hAnsi="Arial" w:cs="Arial"/>
          <w:sz w:val="22"/>
          <w:szCs w:val="22"/>
          <w:lang w:val="en-US"/>
        </w:rPr>
        <w:t>Uu</w:t>
      </w:r>
      <w:proofErr w:type="spellEnd"/>
      <w:r>
        <w:rPr>
          <w:rFonts w:ascii="Arial" w:hAnsi="Arial" w:cs="Arial"/>
          <w:sz w:val="22"/>
          <w:szCs w:val="22"/>
          <w:lang w:val="en-US"/>
        </w:rPr>
        <w:t xml:space="preserve">.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The necessity of short message on </w:t>
            </w:r>
            <w:proofErr w:type="spellStart"/>
            <w:r>
              <w:rPr>
                <w:rFonts w:ascii="Times New Roman" w:hAnsi="Times New Roman"/>
                <w:lang w:val="en-US" w:eastAsia="ja-JP"/>
              </w:rPr>
              <w:t>Uu</w:t>
            </w:r>
            <w:proofErr w:type="spellEnd"/>
            <w:r>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proofErr w:type="spellStart"/>
            <w:r>
              <w:rPr>
                <w:lang w:val="de-DE"/>
              </w:rPr>
              <w:t>InterDigital</w:t>
            </w:r>
            <w:proofErr w:type="spellEnd"/>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proofErr w:type="spellStart"/>
            <w:r>
              <w:rPr>
                <w:rFonts w:eastAsiaTheme="minorEastAsia"/>
                <w:lang w:val="de-DE" w:eastAsia="zh-CN"/>
              </w:rPr>
              <w:t>MediaTek</w:t>
            </w:r>
            <w:proofErr w:type="spellEnd"/>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proofErr w:type="spellStart"/>
            <w:r>
              <w:rPr>
                <w:lang w:val="de-DE"/>
              </w:rPr>
              <w:lastRenderedPageBreak/>
              <w:t>Futurewei</w:t>
            </w:r>
            <w:proofErr w:type="spellEnd"/>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 xml:space="preserve">Y, </w:t>
            </w:r>
            <w:proofErr w:type="spellStart"/>
            <w:r>
              <w:rPr>
                <w:lang w:val="de-DE"/>
              </w:rPr>
              <w:t>no</w:t>
            </w:r>
            <w:proofErr w:type="spellEnd"/>
            <w:r>
              <w:rPr>
                <w:lang w:val="de-DE"/>
              </w:rPr>
              <w:t xml:space="preserve"> strong </w:t>
            </w:r>
            <w:proofErr w:type="spellStart"/>
            <w:r>
              <w:rPr>
                <w:lang w:val="de-DE"/>
              </w:rPr>
              <w:t>view</w:t>
            </w:r>
            <w:proofErr w:type="spellEnd"/>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 xml:space="preserve">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from RRC_CONNECTED UE, </w:t>
            </w:r>
            <w:proofErr w:type="spellStart"/>
            <w:r>
              <w:rPr>
                <w:rFonts w:hint="eastAsia"/>
                <w:lang w:val="en-US" w:eastAsia="zh-CN"/>
              </w:rPr>
              <w:t>gNB</w:t>
            </w:r>
            <w:proofErr w:type="spellEnd"/>
            <w:r>
              <w:rPr>
                <w:rFonts w:hint="eastAsia"/>
                <w:lang w:val="en-US" w:eastAsia="zh-CN"/>
              </w:rPr>
              <w:t xml:space="preserve"> record the dedicated SIB request from this UE and send the request SIB to UE. When the corresponding SIB updates, </w:t>
            </w:r>
            <w:proofErr w:type="spellStart"/>
            <w:r>
              <w:rPr>
                <w:rFonts w:hint="eastAsia"/>
                <w:lang w:val="en-US" w:eastAsia="zh-CN"/>
              </w:rPr>
              <w:t>gNB</w:t>
            </w:r>
            <w:proofErr w:type="spellEnd"/>
            <w:r>
              <w:rPr>
                <w:rFonts w:hint="eastAsia"/>
                <w:lang w:val="en-US" w:eastAsia="zh-CN"/>
              </w:rPr>
              <w:t xml:space="preserve"> send the updated SIB to UE via dedicated </w:t>
            </w:r>
            <w:proofErr w:type="spellStart"/>
            <w:r>
              <w:rPr>
                <w:rFonts w:hint="eastAsia"/>
                <w:lang w:val="en-US" w:eastAsia="zh-CN"/>
              </w:rPr>
              <w:t>signalling</w:t>
            </w:r>
            <w:proofErr w:type="spellEnd"/>
            <w:r>
              <w:rPr>
                <w:rFonts w:hint="eastAsia"/>
                <w:lang w:val="en-US" w:eastAsia="zh-CN"/>
              </w:rPr>
              <w:t>.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w:t>
            </w:r>
            <w:proofErr w:type="spellStart"/>
            <w:r>
              <w:rPr>
                <w:rFonts w:hint="eastAsia"/>
                <w:lang w:val="en-US" w:eastAsia="zh-CN"/>
              </w:rPr>
              <w:t>gNB</w:t>
            </w:r>
            <w:proofErr w:type="spellEnd"/>
            <w:r>
              <w:rPr>
                <w:rFonts w:hint="eastAsia"/>
                <w:lang w:val="en-US" w:eastAsia="zh-CN"/>
              </w:rPr>
              <w:t xml:space="preserve"> send the requested SIB to UE. When the SIB update, </w:t>
            </w:r>
            <w:proofErr w:type="spellStart"/>
            <w:r>
              <w:rPr>
                <w:rFonts w:hint="eastAsia"/>
                <w:lang w:val="en-US" w:eastAsia="zh-CN"/>
              </w:rPr>
              <w:t>gNB</w:t>
            </w:r>
            <w:proofErr w:type="spellEnd"/>
            <w:r>
              <w:rPr>
                <w:rFonts w:hint="eastAsia"/>
                <w:lang w:val="en-US" w:eastAsia="zh-CN"/>
              </w:rPr>
              <w:t xml:space="preserve">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w:t>
            </w:r>
            <w:proofErr w:type="spellStart"/>
            <w:r>
              <w:rPr>
                <w:rFonts w:hint="eastAsia"/>
                <w:lang w:val="en-US" w:eastAsia="zh-CN"/>
              </w:rPr>
              <w:t>Uu</w:t>
            </w:r>
            <w:proofErr w:type="spellEnd"/>
            <w:r>
              <w:rPr>
                <w:rFonts w:hint="eastAsia"/>
                <w:lang w:val="en-US" w:eastAsia="zh-CN"/>
              </w:rPr>
              <w:t xml:space="preserve">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w:t>
            </w:r>
            <w:proofErr w:type="spellStart"/>
            <w:r w:rsidRPr="00CD4A79">
              <w:rPr>
                <w:lang w:val="en-US"/>
              </w:rPr>
              <w:t>gNB</w:t>
            </w:r>
            <w:proofErr w:type="spellEnd"/>
            <w:r w:rsidRPr="00CD4A79">
              <w:rPr>
                <w:lang w:val="en-US"/>
              </w:rPr>
              <w:t xml:space="preserve"> so, it would not be possible for the </w:t>
            </w:r>
            <w:proofErr w:type="spellStart"/>
            <w:r w:rsidRPr="00CD4A79">
              <w:rPr>
                <w:lang w:val="en-US"/>
              </w:rPr>
              <w:t>gNB</w:t>
            </w:r>
            <w:proofErr w:type="spellEnd"/>
            <w:r w:rsidRPr="00CD4A79">
              <w:rPr>
                <w:lang w:val="en-US"/>
              </w:rPr>
              <w:t xml:space="preserve"> to always track which remote UE is interested in which SIB.  </w:t>
            </w:r>
            <w:r>
              <w:rPr>
                <w:lang w:val="en-US"/>
              </w:rPr>
              <w:t xml:space="preserve">We also wonder if it would cause complexity to the </w:t>
            </w:r>
            <w:proofErr w:type="spellStart"/>
            <w:r>
              <w:rPr>
                <w:lang w:val="en-US"/>
              </w:rPr>
              <w:t>gNB</w:t>
            </w:r>
            <w:proofErr w:type="spellEnd"/>
            <w:r>
              <w:rPr>
                <w:lang w:val="en-US"/>
              </w:rPr>
              <w:t xml:space="preserve">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 xml:space="preserve">UE forwards the short message and the remote UE performs </w:t>
            </w:r>
            <w:proofErr w:type="spellStart"/>
            <w:r w:rsidRPr="00EA42CD">
              <w:rPr>
                <w:lang w:val="en-US" w:eastAsia="zh-CN"/>
              </w:rPr>
              <w:t>dedicatedSIBRequest</w:t>
            </w:r>
            <w:proofErr w:type="spellEnd"/>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proofErr w:type="spellStart"/>
            <w:r>
              <w:rPr>
                <w:rFonts w:eastAsiaTheme="minorEastAsia"/>
                <w:lang w:val="en-US" w:eastAsia="zh-CN"/>
              </w:rPr>
              <w:t>ASUSTeK</w:t>
            </w:r>
            <w:proofErr w:type="spellEnd"/>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Malgun Gothic"/>
                <w:lang w:val="en-US" w:eastAsia="ko-KR"/>
              </w:rPr>
            </w:pPr>
            <w:r>
              <w:rPr>
                <w:rFonts w:eastAsia="Malgun Gothic" w:hint="eastAsia"/>
                <w:lang w:val="en-US" w:eastAsia="ko-KR"/>
              </w:rPr>
              <w:t>Samsung</w:t>
            </w:r>
          </w:p>
        </w:tc>
        <w:tc>
          <w:tcPr>
            <w:tcW w:w="1337" w:type="dxa"/>
          </w:tcPr>
          <w:p w14:paraId="6BA5A55E" w14:textId="04E0BA93" w:rsidR="00F74DFE" w:rsidRPr="00F74DFE" w:rsidRDefault="00F74DFE" w:rsidP="00EA42CD">
            <w:pPr>
              <w:rPr>
                <w:rFonts w:eastAsia="Malgun Gothic"/>
                <w:lang w:val="en-US" w:eastAsia="ko-KR"/>
              </w:rPr>
            </w:pPr>
            <w:r>
              <w:rPr>
                <w:rFonts w:eastAsia="Malgun Gothic" w:hint="eastAsia"/>
                <w:lang w:val="en-US" w:eastAsia="ko-KR"/>
              </w:rPr>
              <w:t>Y</w:t>
            </w:r>
          </w:p>
        </w:tc>
        <w:tc>
          <w:tcPr>
            <w:tcW w:w="6934" w:type="dxa"/>
          </w:tcPr>
          <w:p w14:paraId="4CC5F691" w14:textId="77777777" w:rsidR="00F74DFE" w:rsidRDefault="00F74DFE" w:rsidP="00EA42CD">
            <w:pPr>
              <w:jc w:val="both"/>
              <w:rPr>
                <w:lang w:val="en-US" w:eastAsia="zh-CN"/>
              </w:rPr>
            </w:pPr>
          </w:p>
        </w:tc>
      </w:tr>
      <w:tr w:rsidR="00DE4D96" w14:paraId="2EC53429" w14:textId="77777777" w:rsidTr="00AF4388">
        <w:tc>
          <w:tcPr>
            <w:tcW w:w="1358" w:type="dxa"/>
          </w:tcPr>
          <w:p w14:paraId="0393422C" w14:textId="609BC922" w:rsidR="00DE4D96" w:rsidRDefault="00DE4D96" w:rsidP="00EA42CD">
            <w:pPr>
              <w:rPr>
                <w:rFonts w:eastAsia="Malgun Gothic" w:hint="eastAsia"/>
                <w:lang w:val="en-US" w:eastAsia="ko-KR"/>
              </w:rPr>
            </w:pPr>
            <w:r>
              <w:rPr>
                <w:rFonts w:eastAsia="Malgun Gothic"/>
                <w:lang w:val="en-US" w:eastAsia="ko-KR"/>
              </w:rPr>
              <w:t>Apple</w:t>
            </w:r>
          </w:p>
        </w:tc>
        <w:tc>
          <w:tcPr>
            <w:tcW w:w="1337" w:type="dxa"/>
          </w:tcPr>
          <w:p w14:paraId="435E31AB" w14:textId="5380044D" w:rsidR="00DE4D96" w:rsidRDefault="00DE4D96" w:rsidP="00EA42CD">
            <w:pPr>
              <w:rPr>
                <w:rFonts w:eastAsia="Malgun Gothic" w:hint="eastAsia"/>
                <w:lang w:val="en-US" w:eastAsia="ko-KR"/>
              </w:rPr>
            </w:pPr>
            <w:r>
              <w:rPr>
                <w:rFonts w:eastAsia="Malgun Gothic"/>
                <w:lang w:val="en-US" w:eastAsia="ko-KR"/>
              </w:rPr>
              <w:t>N</w:t>
            </w:r>
          </w:p>
        </w:tc>
        <w:tc>
          <w:tcPr>
            <w:tcW w:w="6934" w:type="dxa"/>
          </w:tcPr>
          <w:p w14:paraId="0FA457B3" w14:textId="73731FA4" w:rsidR="00DE4D96" w:rsidRDefault="00DE4D96" w:rsidP="00EA42CD">
            <w:pPr>
              <w:jc w:val="both"/>
              <w:rPr>
                <w:lang w:val="en-US" w:eastAsia="zh-CN"/>
              </w:rPr>
            </w:pPr>
            <w:r>
              <w:rPr>
                <w:lang w:val="en-US" w:eastAsia="zh-CN"/>
              </w:rPr>
              <w:t xml:space="preserve">This is a bad design by only forwarding </w:t>
            </w:r>
            <w:r w:rsidR="00DC0607">
              <w:rPr>
                <w:lang w:val="en-US" w:eastAsia="zh-CN"/>
              </w:rPr>
              <w:t xml:space="preserve">only </w:t>
            </w:r>
            <w:r>
              <w:rPr>
                <w:lang w:val="en-US" w:eastAsia="zh-CN"/>
              </w:rPr>
              <w:t>2-bit short message information. The remote UE cannot know which SI is updated or whether the PWS message is already fetched or not. The information is useless to remote UE without additional intelligence. RAN2 need have a smarter design on this.</w:t>
            </w:r>
            <w:r w:rsidR="00DC0607">
              <w:rPr>
                <w:lang w:val="en-US" w:eastAsia="zh-CN"/>
              </w:rPr>
              <w:t xml:space="preserve"> If relay UE get short message, we </w:t>
            </w:r>
            <w:proofErr w:type="spellStart"/>
            <w:r w:rsidR="00DC0607">
              <w:rPr>
                <w:lang w:val="en-US" w:eastAsia="zh-CN"/>
              </w:rPr>
              <w:t>perfere</w:t>
            </w:r>
            <w:proofErr w:type="spellEnd"/>
            <w:r w:rsidR="00DC0607">
              <w:rPr>
                <w:lang w:val="en-US" w:eastAsia="zh-CN"/>
              </w:rPr>
              <w:t xml:space="preserve"> the same design for both RRC_CONNECTED remote UE and RRC IDLE/INACTIVE UE.</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lastRenderedPageBreak/>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DengXian"/>
                <w:b/>
                <w:bCs/>
                <w:i/>
                <w:iCs/>
              </w:rPr>
              <w:t>systemInfoModification</w:t>
            </w:r>
            <w:proofErr w:type="spellEnd"/>
            <w:r>
              <w:rPr>
                <w:rFonts w:eastAsia="DengXian"/>
                <w:b/>
                <w:bCs/>
              </w:rPr>
              <w:t xml:space="preserve">=1 and/or </w:t>
            </w:r>
            <w:proofErr w:type="spellStart"/>
            <w:r>
              <w:rPr>
                <w:rFonts w:eastAsia="DengXian"/>
                <w:b/>
                <w:bCs/>
                <w:i/>
                <w:iCs/>
              </w:rPr>
              <w:t>etwsAndCmasIndication</w:t>
            </w:r>
            <w:proofErr w:type="spellEnd"/>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 xml:space="preserve">The necessity of short message on </w:t>
            </w:r>
            <w:proofErr w:type="spellStart"/>
            <w:r>
              <w:rPr>
                <w:lang w:val="en-US"/>
              </w:rPr>
              <w:t>Uu</w:t>
            </w:r>
            <w:proofErr w:type="spellEnd"/>
            <w:r>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proofErr w:type="spellStart"/>
            <w:r>
              <w:rPr>
                <w:lang w:val="de-DE"/>
              </w:rPr>
              <w:t>InterDigital</w:t>
            </w:r>
            <w:proofErr w:type="spellEnd"/>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proofErr w:type="spellStart"/>
            <w:r>
              <w:rPr>
                <w:rFonts w:eastAsiaTheme="minorEastAsia"/>
                <w:lang w:val="de-DE" w:eastAsia="zh-CN"/>
              </w:rPr>
              <w:t>MediaTek</w:t>
            </w:r>
            <w:proofErr w:type="spellEnd"/>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proofErr w:type="spellStart"/>
            <w:r>
              <w:rPr>
                <w:lang w:val="de-DE"/>
              </w:rPr>
              <w:t>Futurewei</w:t>
            </w:r>
            <w:proofErr w:type="spellEnd"/>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w:t>
            </w:r>
            <w:proofErr w:type="spellStart"/>
            <w:r>
              <w:rPr>
                <w:lang w:val="en-US"/>
              </w:rPr>
              <w:t>signalling</w:t>
            </w:r>
            <w:proofErr w:type="spellEnd"/>
            <w:r>
              <w:rPr>
                <w:lang w:val="en-US"/>
              </w:rPr>
              <w:t xml:space="preserve">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w:t>
            </w:r>
            <w:proofErr w:type="spellStart"/>
            <w:r>
              <w:t>RRC_Idle</w:t>
            </w:r>
            <w:proofErr w:type="spellEnd"/>
            <w:r>
              <w:t>/INACTIVE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w:t>
            </w:r>
            <w:r>
              <w:rPr>
                <w:rFonts w:hint="eastAsia"/>
                <w:lang w:val="en-US" w:eastAsia="zh-CN"/>
              </w:rPr>
              <w:lastRenderedPageBreak/>
              <w:t>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 xml:space="preserve">In </w:t>
            </w:r>
            <w:proofErr w:type="spellStart"/>
            <w:r>
              <w:rPr>
                <w:rFonts w:eastAsiaTheme="minorEastAsia" w:hint="eastAsia"/>
                <w:kern w:val="2"/>
                <w:lang w:val="en-US" w:eastAsia="zh-CN"/>
              </w:rPr>
              <w:t>Uu</w:t>
            </w:r>
            <w:proofErr w:type="spellEnd"/>
            <w:r>
              <w:rPr>
                <w:rFonts w:eastAsiaTheme="minorEastAsia" w:hint="eastAsia"/>
                <w:kern w:val="2"/>
                <w:lang w:val="en-US" w:eastAsia="zh-CN"/>
              </w:rPr>
              <w:t>,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proofErr w:type="spellStart"/>
            <w:r>
              <w:rPr>
                <w:rFonts w:eastAsia="PMingLiU" w:hint="eastAsia"/>
                <w:lang w:val="en-US" w:eastAsia="zh-TW"/>
              </w:rPr>
              <w:t>ASUSTeK</w:t>
            </w:r>
            <w:proofErr w:type="spellEnd"/>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Malgun Gothic"/>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Malgun Gothic"/>
                <w:lang w:val="en-US" w:eastAsia="ko-KR"/>
              </w:rPr>
            </w:pPr>
            <w:r>
              <w:rPr>
                <w:rFonts w:eastAsia="Malgun Gothic" w:hint="eastAsia"/>
                <w:lang w:val="en-US" w:eastAsia="ko-KR"/>
              </w:rPr>
              <w:t>Samsung</w:t>
            </w:r>
          </w:p>
        </w:tc>
        <w:tc>
          <w:tcPr>
            <w:tcW w:w="1337" w:type="dxa"/>
          </w:tcPr>
          <w:p w14:paraId="03F644BC" w14:textId="25C48BB7" w:rsidR="00F74DFE" w:rsidRPr="00F74DFE" w:rsidRDefault="00F74DFE" w:rsidP="00A16FBC">
            <w:pPr>
              <w:rPr>
                <w:rFonts w:eastAsia="Malgun Gothic"/>
                <w:lang w:val="en-US" w:eastAsia="ko-KR"/>
              </w:rPr>
            </w:pPr>
            <w:r>
              <w:rPr>
                <w:rFonts w:eastAsia="Malgun Gothic" w:hint="eastAsia"/>
                <w:lang w:val="en-US" w:eastAsia="ko-KR"/>
              </w:rPr>
              <w:t>N</w:t>
            </w:r>
          </w:p>
        </w:tc>
        <w:tc>
          <w:tcPr>
            <w:tcW w:w="6934" w:type="dxa"/>
          </w:tcPr>
          <w:p w14:paraId="19B78F21" w14:textId="38794ED3" w:rsidR="00F74DFE" w:rsidRDefault="00F74DFE" w:rsidP="00A16FBC">
            <w:pPr>
              <w:jc w:val="both"/>
              <w:rPr>
                <w:rFonts w:eastAsia="Malgun Gothic"/>
                <w:lang w:val="en-US" w:eastAsia="ko-KR"/>
              </w:rPr>
            </w:pPr>
            <w:r>
              <w:rPr>
                <w:rFonts w:eastAsia="Malgun Gothic" w:hint="eastAsia"/>
                <w:lang w:val="en-US" w:eastAsia="ko-KR"/>
              </w:rPr>
              <w:t>Same view as OPPO</w:t>
            </w:r>
          </w:p>
        </w:tc>
      </w:tr>
      <w:tr w:rsidR="00DC0607" w14:paraId="0B0EB895" w14:textId="77777777" w:rsidTr="00AF4388">
        <w:tc>
          <w:tcPr>
            <w:tcW w:w="1358" w:type="dxa"/>
          </w:tcPr>
          <w:p w14:paraId="0EBE60B1" w14:textId="79D9C184" w:rsidR="00DC0607" w:rsidRDefault="00DC0607" w:rsidP="00A16FBC">
            <w:pPr>
              <w:rPr>
                <w:rFonts w:eastAsia="Malgun Gothic" w:hint="eastAsia"/>
                <w:lang w:val="en-US" w:eastAsia="ko-KR"/>
              </w:rPr>
            </w:pPr>
            <w:r>
              <w:rPr>
                <w:rFonts w:eastAsia="Malgun Gothic"/>
                <w:lang w:val="en-US" w:eastAsia="ko-KR"/>
              </w:rPr>
              <w:t>Apple</w:t>
            </w:r>
          </w:p>
        </w:tc>
        <w:tc>
          <w:tcPr>
            <w:tcW w:w="1337" w:type="dxa"/>
          </w:tcPr>
          <w:p w14:paraId="389023BE" w14:textId="40FEAE6A" w:rsidR="00DC0607" w:rsidRDefault="00DC0607" w:rsidP="00A16FBC">
            <w:pPr>
              <w:rPr>
                <w:rFonts w:eastAsia="Malgun Gothic" w:hint="eastAsia"/>
                <w:lang w:val="en-US" w:eastAsia="ko-KR"/>
              </w:rPr>
            </w:pPr>
            <w:r>
              <w:rPr>
                <w:rFonts w:eastAsia="Malgun Gothic"/>
                <w:lang w:val="en-US" w:eastAsia="ko-KR"/>
              </w:rPr>
              <w:t xml:space="preserve">N </w:t>
            </w:r>
          </w:p>
        </w:tc>
        <w:tc>
          <w:tcPr>
            <w:tcW w:w="6934" w:type="dxa"/>
          </w:tcPr>
          <w:p w14:paraId="0CB807C5" w14:textId="6E7A97C7" w:rsidR="00DC0607" w:rsidRDefault="00DC0607" w:rsidP="00A16FBC">
            <w:pPr>
              <w:jc w:val="both"/>
              <w:rPr>
                <w:rFonts w:eastAsia="Malgun Gothic" w:hint="eastAsia"/>
                <w:lang w:val="en-US" w:eastAsia="ko-KR"/>
              </w:rPr>
            </w:pPr>
            <w:r>
              <w:rPr>
                <w:rFonts w:eastAsia="Malgun Gothic"/>
                <w:lang w:val="en-US" w:eastAsia="ko-KR"/>
              </w:rPr>
              <w:t>See our comment in Q1.10</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22"/>
      <w:commentRangeStart w:id="23"/>
      <w:r>
        <w:rPr>
          <w:rFonts w:ascii="Arial" w:hAnsi="Arial" w:cs="Arial"/>
          <w:sz w:val="22"/>
          <w:szCs w:val="22"/>
          <w:lang w:val="en-US"/>
        </w:rPr>
        <w:t xml:space="preserve">option </w:t>
      </w:r>
      <w:del w:id="24" w:author="Interdigital (Martino)" w:date="2021-10-04T15:04:00Z">
        <w:r>
          <w:rPr>
            <w:rFonts w:ascii="Arial" w:hAnsi="Arial" w:cs="Arial"/>
            <w:sz w:val="22"/>
            <w:szCs w:val="22"/>
            <w:lang w:val="en-US"/>
          </w:rPr>
          <w:delText>2</w:delText>
        </w:r>
      </w:del>
      <w:commentRangeEnd w:id="22"/>
      <w:r>
        <w:rPr>
          <w:rStyle w:val="CommentReference"/>
        </w:rPr>
        <w:commentReference w:id="22"/>
      </w:r>
      <w:commentRangeEnd w:id="23"/>
      <w:r>
        <w:rPr>
          <w:rStyle w:val="CommentReference"/>
        </w:rPr>
        <w:commentReference w:id="23"/>
      </w:r>
      <w:ins w:id="25"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1A28037A" w:rsidR="002C5AD6" w:rsidRPr="00DC0607" w:rsidRDefault="00276560">
      <w:pPr>
        <w:pStyle w:val="ListParagraph"/>
        <w:numPr>
          <w:ilvl w:val="0"/>
          <w:numId w:val="25"/>
        </w:numPr>
        <w:rPr>
          <w:ins w:id="26" w:author="Apple - Zhibin Wu" w:date="2021-10-13T11:37:00Z"/>
          <w:rFonts w:ascii="Arial" w:hAnsi="Arial" w:cs="Arial"/>
          <w:b/>
          <w:bCs/>
          <w:rPrChange w:id="27" w:author="Apple - Zhibin Wu" w:date="2021-10-13T11:37:00Z">
            <w:rPr>
              <w:ins w:id="28" w:author="Apple - Zhibin Wu" w:date="2021-10-13T11:37:00Z"/>
              <w:rFonts w:ascii="Arial" w:hAnsi="Arial" w:cs="Arial"/>
              <w:b/>
              <w:bCs/>
              <w:lang w:val="en-US"/>
            </w:rPr>
          </w:rPrChange>
        </w:rPr>
      </w:pPr>
      <w:r>
        <w:rPr>
          <w:rFonts w:ascii="Arial" w:hAnsi="Arial" w:cs="Arial"/>
          <w:b/>
          <w:bCs/>
          <w:lang w:val="en-US"/>
        </w:rPr>
        <w:t>Other (please specify</w:t>
      </w:r>
    </w:p>
    <w:p w14:paraId="0C1A1D84" w14:textId="3C59A4D9" w:rsidR="00DC0607" w:rsidRPr="00DC0607" w:rsidRDefault="00DC0607">
      <w:pPr>
        <w:pStyle w:val="ListParagraph"/>
        <w:numPr>
          <w:ilvl w:val="0"/>
          <w:numId w:val="25"/>
        </w:numPr>
        <w:rPr>
          <w:rFonts w:ascii="Arial" w:hAnsi="Arial" w:cs="Arial"/>
          <w:b/>
          <w:bCs/>
          <w:lang w:val="en-US"/>
          <w:rPrChange w:id="29" w:author="Apple - Zhibin Wu" w:date="2021-10-13T11:38:00Z">
            <w:rPr>
              <w:rFonts w:ascii="Arial" w:hAnsi="Arial" w:cs="Arial"/>
              <w:b/>
              <w:bCs/>
            </w:rPr>
          </w:rPrChange>
        </w:rPr>
      </w:pPr>
      <w:ins w:id="30" w:author="Apple - Zhibin Wu" w:date="2021-10-13T11:38:00Z">
        <w:r>
          <w:rPr>
            <w:rFonts w:ascii="Arial" w:hAnsi="Arial" w:cs="Arial"/>
            <w:b/>
            <w:bCs/>
            <w:lang w:val="en-US"/>
          </w:rPr>
          <w:t>Only the index of SI which has been changed</w:t>
        </w:r>
      </w:ins>
    </w:p>
    <w:p w14:paraId="2F10B6D3" w14:textId="77777777" w:rsidR="002C5AD6" w:rsidRPr="00DC0607" w:rsidRDefault="00276560">
      <w:pPr>
        <w:pStyle w:val="ListParagraph"/>
        <w:rPr>
          <w:rFonts w:ascii="Arial" w:hAnsi="Arial" w:cs="Arial"/>
          <w:b/>
          <w:bCs/>
          <w:lang w:val="en-US"/>
          <w:rPrChange w:id="31" w:author="Apple - Zhibin Wu" w:date="2021-10-13T11:38:00Z">
            <w:rPr>
              <w:rFonts w:ascii="Arial" w:hAnsi="Arial" w:cs="Arial"/>
              <w:b/>
              <w:bCs/>
            </w:rPr>
          </w:rPrChange>
        </w:rPr>
      </w:pPr>
      <w:r w:rsidRPr="00DC0607">
        <w:rPr>
          <w:rFonts w:ascii="Arial" w:hAnsi="Arial" w:cs="Arial"/>
          <w:b/>
          <w:bCs/>
          <w:lang w:val="en-US"/>
          <w:rPrChange w:id="32" w:author="Apple - Zhibin Wu" w:date="2021-10-13T11:38: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lastRenderedPageBreak/>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 xml:space="preserve">A) </w:t>
            </w:r>
            <w:proofErr w:type="spellStart"/>
            <w:r>
              <w:rPr>
                <w:lang w:val="de-DE"/>
              </w:rPr>
              <w:t>and</w:t>
            </w:r>
            <w:proofErr w:type="spellEnd"/>
            <w:r>
              <w:rPr>
                <w:lang w:val="de-DE"/>
              </w:rPr>
              <w:t xml:space="preserve">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proofErr w:type="spellStart"/>
            <w:r>
              <w:rPr>
                <w:lang w:val="de-DE"/>
              </w:rPr>
              <w:t>InterDigital</w:t>
            </w:r>
            <w:proofErr w:type="spellEnd"/>
          </w:p>
        </w:tc>
        <w:tc>
          <w:tcPr>
            <w:tcW w:w="1337" w:type="dxa"/>
          </w:tcPr>
          <w:p w14:paraId="7AF08047" w14:textId="77777777" w:rsidR="002C5AD6" w:rsidRDefault="00276560">
            <w:pPr>
              <w:rPr>
                <w:lang w:val="de-DE"/>
              </w:rPr>
            </w:pPr>
            <w:r>
              <w:rPr>
                <w:lang w:val="de-DE"/>
              </w:rPr>
              <w:t xml:space="preserve">A </w:t>
            </w:r>
            <w:proofErr w:type="spellStart"/>
            <w:r>
              <w:rPr>
                <w:lang w:val="de-DE"/>
              </w:rPr>
              <w:t>and</w:t>
            </w:r>
            <w:proofErr w:type="spellEnd"/>
            <w:r>
              <w:rPr>
                <w:lang w:val="de-DE"/>
              </w:rPr>
              <w:t xml:space="preserve">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 xml:space="preserve">A </w:t>
            </w:r>
            <w:proofErr w:type="spellStart"/>
            <w:r>
              <w:rPr>
                <w:lang w:val="de-DE"/>
              </w:rPr>
              <w:t>and</w:t>
            </w:r>
            <w:proofErr w:type="spellEnd"/>
            <w:r>
              <w:rPr>
                <w:lang w:val="de-DE"/>
              </w:rPr>
              <w:t xml:space="preserve">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proofErr w:type="spellStart"/>
            <w:r>
              <w:rPr>
                <w:rFonts w:eastAsiaTheme="minorEastAsia"/>
                <w:lang w:val="de-DE" w:eastAsia="zh-CN"/>
              </w:rPr>
              <w:t>MediaTek</w:t>
            </w:r>
            <w:proofErr w:type="spellEnd"/>
          </w:p>
        </w:tc>
        <w:tc>
          <w:tcPr>
            <w:tcW w:w="1337" w:type="dxa"/>
          </w:tcPr>
          <w:p w14:paraId="342B55EB" w14:textId="77777777" w:rsidR="002C5AD6" w:rsidRDefault="00276560">
            <w:pPr>
              <w:rPr>
                <w:rFonts w:eastAsiaTheme="minorEastAsia"/>
                <w:lang w:val="de-DE" w:eastAsia="zh-CN"/>
              </w:rPr>
            </w:pPr>
            <w:r>
              <w:rPr>
                <w:lang w:val="de-DE"/>
              </w:rPr>
              <w:t xml:space="preserve">A) </w:t>
            </w:r>
            <w:proofErr w:type="spellStart"/>
            <w:r>
              <w:rPr>
                <w:lang w:val="de-DE"/>
              </w:rPr>
              <w:t>and</w:t>
            </w:r>
            <w:proofErr w:type="spellEnd"/>
            <w:r>
              <w:rPr>
                <w:lang w:val="de-DE"/>
              </w:rPr>
              <w:t xml:space="preserve">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proofErr w:type="spellStart"/>
            <w:r>
              <w:rPr>
                <w:lang w:val="de-DE"/>
              </w:rPr>
              <w:t>Futurewei</w:t>
            </w:r>
            <w:proofErr w:type="spellEnd"/>
          </w:p>
        </w:tc>
        <w:tc>
          <w:tcPr>
            <w:tcW w:w="1337" w:type="dxa"/>
          </w:tcPr>
          <w:p w14:paraId="1620934E" w14:textId="77777777" w:rsidR="002C5AD6" w:rsidRDefault="00276560">
            <w:pPr>
              <w:rPr>
                <w:lang w:val="de-DE"/>
              </w:rPr>
            </w:pPr>
            <w:r>
              <w:rPr>
                <w:lang w:val="de-DE"/>
              </w:rPr>
              <w:t xml:space="preserve">A </w:t>
            </w:r>
            <w:proofErr w:type="spellStart"/>
            <w:r>
              <w:rPr>
                <w:lang w:val="de-DE"/>
              </w:rPr>
              <w:t>and</w:t>
            </w:r>
            <w:proofErr w:type="spellEnd"/>
            <w:r>
              <w:rPr>
                <w:lang w:val="de-DE"/>
              </w:rPr>
              <w:t xml:space="preserve">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 xml:space="preserve">A </w:t>
            </w:r>
            <w:proofErr w:type="spellStart"/>
            <w:r>
              <w:rPr>
                <w:rFonts w:eastAsiaTheme="minorEastAsia" w:hint="eastAsia"/>
                <w:lang w:val="de-DE" w:eastAsia="zh-CN"/>
              </w:rPr>
              <w:t>and</w:t>
            </w:r>
            <w:proofErr w:type="spellEnd"/>
            <w:r>
              <w:rPr>
                <w:rFonts w:eastAsiaTheme="minorEastAsia" w:hint="eastAsia"/>
                <w:lang w:val="de-DE" w:eastAsia="zh-CN"/>
              </w:rPr>
              <w:t xml:space="preserve">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w:t>
            </w:r>
            <w:proofErr w:type="spellStart"/>
            <w:r>
              <w:rPr>
                <w:rFonts w:eastAsiaTheme="minorEastAsia"/>
                <w:lang w:val="de-DE" w:eastAsia="zh-CN"/>
              </w:rPr>
              <w:t>and</w:t>
            </w:r>
            <w:proofErr w:type="spellEnd"/>
            <w:r>
              <w:rPr>
                <w:rFonts w:eastAsiaTheme="minorEastAsia"/>
                <w:lang w:val="de-DE" w:eastAsia="zh-CN"/>
              </w:rPr>
              <w:t xml:space="preserve">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remote UE, it has been agreed that </w:t>
            </w:r>
            <w:proofErr w:type="spellStart"/>
            <w:r>
              <w:t>DedicatedSIBRequest</w:t>
            </w:r>
            <w:proofErr w:type="spellEnd"/>
            <w:r>
              <w:t xml:space="preserve"> procedure is re-used for the Remote UE to request the SI via relay UE</w:t>
            </w:r>
            <w:r>
              <w:rPr>
                <w:rFonts w:hint="eastAsia"/>
                <w:lang w:val="en-US" w:eastAsia="zh-CN"/>
              </w:rPr>
              <w:t xml:space="preserve">. It has not yet been agreed that </w:t>
            </w:r>
            <w:proofErr w:type="spellStart"/>
            <w:r>
              <w:rPr>
                <w:rFonts w:hint="eastAsia"/>
                <w:lang w:val="en-US" w:eastAsia="zh-CN"/>
              </w:rPr>
              <w:t>RRC_Connected</w:t>
            </w:r>
            <w:proofErr w:type="spellEnd"/>
            <w:r>
              <w:rPr>
                <w:rFonts w:hint="eastAsia"/>
                <w:lang w:val="en-US" w:eastAsia="zh-CN"/>
              </w:rPr>
              <w:t xml:space="preserve"> </w:t>
            </w:r>
            <w:r>
              <w:t>remote UE informs relay UE on requested SIB type(s) via PC5 RRC message.</w:t>
            </w:r>
            <w:r>
              <w:rPr>
                <w:rFonts w:hint="eastAsia"/>
                <w:lang w:val="en-US" w:eastAsia="zh-CN"/>
              </w:rPr>
              <w:t xml:space="preserve"> Based on this observation, the relay UE needs to forward all the updated SIs to </w:t>
            </w:r>
            <w:proofErr w:type="spellStart"/>
            <w:r>
              <w:rPr>
                <w:rFonts w:hint="eastAsia"/>
                <w:lang w:val="en-US" w:eastAsia="zh-CN"/>
              </w:rPr>
              <w:t>RRC_Connected</w:t>
            </w:r>
            <w:proofErr w:type="spellEnd"/>
            <w:r>
              <w:rPr>
                <w:rFonts w:hint="eastAsia"/>
                <w:lang w:val="en-US" w:eastAsia="zh-CN"/>
              </w:rPr>
              <w:t xml:space="preserve">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 xml:space="preserve">A </w:t>
            </w:r>
            <w:proofErr w:type="spellStart"/>
            <w:r>
              <w:rPr>
                <w:lang w:val="de-DE"/>
              </w:rPr>
              <w:t>and</w:t>
            </w:r>
            <w:proofErr w:type="spellEnd"/>
            <w:r>
              <w:rPr>
                <w:lang w:val="de-DE"/>
              </w:rPr>
              <w:t xml:space="preserve">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baseline .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lastRenderedPageBreak/>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proofErr w:type="spellStart"/>
            <w:r>
              <w:rPr>
                <w:rFonts w:eastAsiaTheme="minorEastAsia" w:hint="eastAsia"/>
                <w:lang w:val="de-DE" w:eastAsia="zh-CN"/>
              </w:rPr>
              <w:lastRenderedPageBreak/>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w:t>
            </w:r>
            <w:proofErr w:type="spellStart"/>
            <w:r>
              <w:rPr>
                <w:rFonts w:eastAsiaTheme="minorEastAsia"/>
                <w:lang w:val="de-DE" w:eastAsia="zh-CN"/>
              </w:rPr>
              <w:t>and</w:t>
            </w:r>
            <w:proofErr w:type="spellEnd"/>
            <w:r>
              <w:rPr>
                <w:rFonts w:eastAsiaTheme="minorEastAsia"/>
                <w:lang w:val="de-DE" w:eastAsia="zh-CN"/>
              </w:rPr>
              <w:t xml:space="preserve">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proofErr w:type="spellStart"/>
            <w:r>
              <w:rPr>
                <w:rFonts w:eastAsia="PMingLiU" w:hint="eastAsia"/>
                <w:lang w:val="en-US" w:eastAsia="zh-TW"/>
              </w:rPr>
              <w:t>ASUSTeK</w:t>
            </w:r>
            <w:proofErr w:type="spellEnd"/>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Malgun Gothic"/>
                <w:lang w:val="en-US" w:eastAsia="ko-KR"/>
              </w:rPr>
            </w:pPr>
            <w:r>
              <w:rPr>
                <w:rFonts w:eastAsia="Malgun Gothic"/>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Malgun Gothic"/>
                <w:lang w:val="en-US" w:eastAsia="ko-KR"/>
              </w:rPr>
            </w:pPr>
            <w:r>
              <w:rPr>
                <w:rFonts w:eastAsia="Malgun Gothic"/>
                <w:lang w:val="en-US" w:eastAsia="ko-KR"/>
              </w:rPr>
              <w:t>PWS SIBs should be forwarded only to ETWS/CMAS capable Remote UE.</w:t>
            </w:r>
          </w:p>
        </w:tc>
      </w:tr>
      <w:tr w:rsidR="00616667" w14:paraId="10E35F36" w14:textId="77777777" w:rsidTr="00F74DFE">
        <w:trPr>
          <w:ins w:id="33" w:author="Apple - Zhibin Wu" w:date="2021-10-13T11:38:00Z"/>
        </w:trPr>
        <w:tc>
          <w:tcPr>
            <w:tcW w:w="1358" w:type="dxa"/>
            <w:tcBorders>
              <w:top w:val="single" w:sz="4" w:space="0" w:color="auto"/>
              <w:left w:val="single" w:sz="4" w:space="0" w:color="auto"/>
              <w:bottom w:val="single" w:sz="4" w:space="0" w:color="auto"/>
              <w:right w:val="single" w:sz="4" w:space="0" w:color="auto"/>
            </w:tcBorders>
          </w:tcPr>
          <w:p w14:paraId="5B7B99A4" w14:textId="2341C64B" w:rsidR="00616667" w:rsidRDefault="00616667">
            <w:pPr>
              <w:rPr>
                <w:ins w:id="34" w:author="Apple - Zhibin Wu" w:date="2021-10-13T11:38:00Z"/>
                <w:rFonts w:eastAsia="Malgun Gothic"/>
                <w:lang w:val="en-US" w:eastAsia="ko-KR"/>
              </w:rPr>
            </w:pPr>
            <w:ins w:id="35" w:author="Apple - Zhibin Wu" w:date="2021-10-13T11:38:00Z">
              <w:r>
                <w:rPr>
                  <w:rFonts w:eastAsia="Malgun Gothic"/>
                  <w:lang w:val="en-US" w:eastAsia="ko-KR"/>
                </w:rPr>
                <w:t>Apple</w:t>
              </w:r>
            </w:ins>
          </w:p>
        </w:tc>
        <w:tc>
          <w:tcPr>
            <w:tcW w:w="1337" w:type="dxa"/>
            <w:tcBorders>
              <w:top w:val="single" w:sz="4" w:space="0" w:color="auto"/>
              <w:left w:val="single" w:sz="4" w:space="0" w:color="auto"/>
              <w:bottom w:val="single" w:sz="4" w:space="0" w:color="auto"/>
              <w:right w:val="single" w:sz="4" w:space="0" w:color="auto"/>
            </w:tcBorders>
          </w:tcPr>
          <w:p w14:paraId="01619772" w14:textId="77777777" w:rsidR="00616667" w:rsidRDefault="00616667">
            <w:pPr>
              <w:rPr>
                <w:ins w:id="36" w:author="Apple - Zhibin Wu" w:date="2021-10-13T11:40:00Z"/>
                <w:rFonts w:eastAsia="Malgun Gothic"/>
                <w:lang w:val="en-US" w:eastAsia="ko-KR"/>
              </w:rPr>
            </w:pPr>
            <w:ins w:id="37" w:author="Apple - Zhibin Wu" w:date="2021-10-13T11:38:00Z">
              <w:r>
                <w:rPr>
                  <w:rFonts w:eastAsia="Malgun Gothic"/>
                  <w:lang w:val="en-US" w:eastAsia="ko-KR"/>
                </w:rPr>
                <w:t>E</w:t>
              </w:r>
            </w:ins>
          </w:p>
          <w:p w14:paraId="2FC214B3" w14:textId="0A4E856F" w:rsidR="00616667" w:rsidRDefault="00616667">
            <w:pPr>
              <w:rPr>
                <w:ins w:id="38" w:author="Apple - Zhibin Wu" w:date="2021-10-13T11:38:00Z"/>
                <w:rFonts w:eastAsia="Malgun Gothic"/>
                <w:lang w:val="en-US" w:eastAsia="ko-KR"/>
              </w:rPr>
            </w:pPr>
          </w:p>
        </w:tc>
        <w:tc>
          <w:tcPr>
            <w:tcW w:w="6934" w:type="dxa"/>
            <w:tcBorders>
              <w:top w:val="single" w:sz="4" w:space="0" w:color="auto"/>
              <w:left w:val="single" w:sz="4" w:space="0" w:color="auto"/>
              <w:bottom w:val="single" w:sz="4" w:space="0" w:color="auto"/>
              <w:right w:val="single" w:sz="4" w:space="0" w:color="auto"/>
            </w:tcBorders>
          </w:tcPr>
          <w:p w14:paraId="526B7D4F" w14:textId="68E81C7B" w:rsidR="00616667" w:rsidRDefault="00616667">
            <w:pPr>
              <w:rPr>
                <w:ins w:id="39" w:author="Apple - Zhibin Wu" w:date="2021-10-13T11:40:00Z"/>
                <w:rFonts w:eastAsia="Malgun Gothic"/>
                <w:lang w:val="en-US" w:eastAsia="ko-KR"/>
              </w:rPr>
            </w:pPr>
            <w:ins w:id="40" w:author="Apple - Zhibin Wu" w:date="2021-10-13T11:38:00Z">
              <w:r>
                <w:rPr>
                  <w:rFonts w:eastAsia="Malgun Gothic"/>
                  <w:lang w:val="en-US" w:eastAsia="ko-KR"/>
                </w:rPr>
                <w:t>We think for the efficiency of si</w:t>
              </w:r>
            </w:ins>
            <w:ins w:id="41" w:author="Apple - Zhibin Wu" w:date="2021-10-13T11:43:00Z">
              <w:r>
                <w:rPr>
                  <w:rFonts w:eastAsia="Malgun Gothic"/>
                  <w:lang w:val="en-US" w:eastAsia="ko-KR"/>
                </w:rPr>
                <w:t>gnali</w:t>
              </w:r>
            </w:ins>
            <w:ins w:id="42" w:author="Apple - Zhibin Wu" w:date="2021-10-13T11:38:00Z">
              <w:r>
                <w:rPr>
                  <w:rFonts w:eastAsia="Malgun Gothic"/>
                  <w:lang w:val="en-US" w:eastAsia="ko-KR"/>
                </w:rPr>
                <w:t xml:space="preserve">ng, </w:t>
              </w:r>
            </w:ins>
            <w:ins w:id="43" w:author="Apple - Zhibin Wu" w:date="2021-10-13T11:39:00Z">
              <w:r>
                <w:rPr>
                  <w:rFonts w:eastAsia="Malgun Gothic"/>
                  <w:lang w:val="en-US" w:eastAsia="ko-KR"/>
                </w:rPr>
                <w:t>relay UE only need to tell remote U</w:t>
              </w:r>
            </w:ins>
            <w:ins w:id="44" w:author="Apple - Zhibin Wu" w:date="2021-10-13T11:40:00Z">
              <w:r>
                <w:rPr>
                  <w:rFonts w:eastAsia="Malgun Gothic"/>
                  <w:lang w:val="en-US" w:eastAsia="ko-KR"/>
                </w:rPr>
                <w:t>E</w:t>
              </w:r>
            </w:ins>
            <w:ins w:id="45" w:author="Apple - Zhibin Wu" w:date="2021-10-13T11:39:00Z">
              <w:r>
                <w:rPr>
                  <w:rFonts w:eastAsia="Malgun Gothic"/>
                  <w:lang w:val="en-US" w:eastAsia="ko-KR"/>
                </w:rPr>
                <w:t xml:space="preserve"> which SI has changed and relay UE can then decide if it want to request it or not.</w:t>
              </w:r>
            </w:ins>
          </w:p>
          <w:p w14:paraId="7434DA4A" w14:textId="77777777" w:rsidR="00616667" w:rsidRDefault="00616667">
            <w:pPr>
              <w:rPr>
                <w:ins w:id="46" w:author="Apple - Zhibin Wu" w:date="2021-10-13T11:40:00Z"/>
                <w:rFonts w:eastAsia="Malgun Gothic"/>
                <w:lang w:val="en-US" w:eastAsia="ko-KR"/>
              </w:rPr>
            </w:pPr>
          </w:p>
          <w:p w14:paraId="43A0F4FD" w14:textId="58FDABDF" w:rsidR="00616667" w:rsidRDefault="00616667">
            <w:pPr>
              <w:rPr>
                <w:ins w:id="47" w:author="Apple - Zhibin Wu" w:date="2021-10-13T11:38:00Z"/>
                <w:rFonts w:eastAsia="Malgun Gothic"/>
                <w:lang w:val="en-US" w:eastAsia="ko-KR"/>
              </w:rPr>
            </w:pPr>
            <w:ins w:id="48" w:author="Apple - Zhibin Wu" w:date="2021-10-13T11:40:00Z">
              <w:r>
                <w:rPr>
                  <w:rFonts w:eastAsia="Malgun Gothic"/>
                  <w:lang w:val="en-US" w:eastAsia="ko-KR"/>
                </w:rPr>
                <w:t xml:space="preserve">For A, I think not all PWS information is needed by remote UE. </w:t>
              </w:r>
            </w:ins>
            <w:ins w:id="49" w:author="Apple - Zhibin Wu" w:date="2021-10-13T11:41:00Z">
              <w:r>
                <w:rPr>
                  <w:rFonts w:eastAsia="Malgun Gothic"/>
                  <w:lang w:val="en-US" w:eastAsia="ko-KR"/>
                </w:rPr>
                <w:t>Also, t</w:t>
              </w:r>
            </w:ins>
            <w:ins w:id="50" w:author="Apple - Zhibin Wu" w:date="2021-10-13T11:40:00Z">
              <w:r>
                <w:rPr>
                  <w:rFonts w:eastAsia="Malgun Gothic"/>
                  <w:lang w:val="en-US" w:eastAsia="ko-KR"/>
                </w:rPr>
                <w:t>he PWS broadc</w:t>
              </w:r>
            </w:ins>
            <w:ins w:id="51" w:author="Apple - Zhibin Wu" w:date="2021-10-13T11:41:00Z">
              <w:r>
                <w:rPr>
                  <w:rFonts w:eastAsia="Malgun Gothic"/>
                  <w:lang w:val="en-US" w:eastAsia="ko-KR"/>
                </w:rPr>
                <w:t>a</w:t>
              </w:r>
            </w:ins>
            <w:ins w:id="52" w:author="Apple - Zhibin Wu" w:date="2021-10-13T11:40:00Z">
              <w:r>
                <w:rPr>
                  <w:rFonts w:eastAsia="Malgun Gothic"/>
                  <w:lang w:val="en-US" w:eastAsia="ko-KR"/>
                </w:rPr>
                <w:t xml:space="preserve">st </w:t>
              </w:r>
            </w:ins>
            <w:ins w:id="53" w:author="Apple - Zhibin Wu" w:date="2021-10-13T11:41:00Z">
              <w:r>
                <w:rPr>
                  <w:rFonts w:eastAsia="Malgun Gothic"/>
                  <w:lang w:val="en-US" w:eastAsia="ko-KR"/>
                </w:rPr>
                <w:t>are</w:t>
              </w:r>
            </w:ins>
            <w:ins w:id="54" w:author="Apple - Zhibin Wu" w:date="2021-10-13T11:40:00Z">
              <w:r>
                <w:rPr>
                  <w:rFonts w:eastAsia="Malgun Gothic"/>
                  <w:lang w:val="en-US" w:eastAsia="ko-KR"/>
                </w:rPr>
                <w:t xml:space="preserve"> redundant </w:t>
              </w:r>
            </w:ins>
            <w:ins w:id="55" w:author="Apple - Zhibin Wu" w:date="2021-10-13T11:41:00Z">
              <w:r>
                <w:rPr>
                  <w:rFonts w:eastAsia="Malgun Gothic"/>
                  <w:lang w:val="en-US" w:eastAsia="ko-KR"/>
                </w:rPr>
                <w:t xml:space="preserve">in nature </w:t>
              </w:r>
            </w:ins>
            <w:ins w:id="56" w:author="Apple - Zhibin Wu" w:date="2021-10-13T11:40:00Z">
              <w:r>
                <w:rPr>
                  <w:rFonts w:eastAsia="Malgun Gothic"/>
                  <w:lang w:val="en-US" w:eastAsia="ko-KR"/>
                </w:rPr>
                <w:t xml:space="preserve">and no need to be </w:t>
              </w:r>
            </w:ins>
            <w:ins w:id="57" w:author="Apple - Zhibin Wu" w:date="2021-10-13T11:41:00Z">
              <w:r>
                <w:rPr>
                  <w:rFonts w:eastAsia="Malgun Gothic"/>
                  <w:lang w:val="en-US" w:eastAsia="ko-KR"/>
                </w:rPr>
                <w:t>forwarded</w:t>
              </w:r>
            </w:ins>
            <w:ins w:id="58" w:author="Apple - Zhibin Wu" w:date="2021-10-13T11:40:00Z">
              <w:r>
                <w:rPr>
                  <w:rFonts w:eastAsia="Malgun Gothic"/>
                  <w:lang w:val="en-US" w:eastAsia="ko-KR"/>
                </w:rPr>
                <w:t xml:space="preserve"> again and ag</w:t>
              </w:r>
            </w:ins>
            <w:ins w:id="59" w:author="Apple - Zhibin Wu" w:date="2021-10-13T11:41:00Z">
              <w:r>
                <w:rPr>
                  <w:rFonts w:eastAsia="Malgun Gothic"/>
                  <w:lang w:val="en-US" w:eastAsia="ko-KR"/>
                </w:rPr>
                <w:t>ain to the same remote UE</w:t>
              </w:r>
            </w:ins>
            <w:ins w:id="60" w:author="Apple - Zhibin Wu" w:date="2021-10-13T11:42:00Z">
              <w:r>
                <w:rPr>
                  <w:rFonts w:eastAsia="Malgun Gothic"/>
                  <w:lang w:val="en-US" w:eastAsia="ko-KR"/>
                </w:rPr>
                <w:t xml:space="preserve">. If relay UE knows that the remote UE has already receive the same PWS warning </w:t>
              </w:r>
              <w:proofErr w:type="spellStart"/>
              <w:r>
                <w:rPr>
                  <w:rFonts w:eastAsia="Malgun Gothic"/>
                  <w:lang w:val="en-US" w:eastAsia="ko-KR"/>
                </w:rPr>
                <w:t>earler</w:t>
              </w:r>
              <w:proofErr w:type="spellEnd"/>
              <w:r>
                <w:rPr>
                  <w:rFonts w:eastAsia="Malgun Gothic"/>
                  <w:lang w:val="en-US" w:eastAsia="ko-KR"/>
                </w:rPr>
                <w:t>, there is no</w:t>
              </w:r>
            </w:ins>
            <w:ins w:id="61" w:author="Apple - Zhibin Wu" w:date="2021-10-13T11:43:00Z">
              <w:r>
                <w:rPr>
                  <w:rFonts w:eastAsia="Malgun Gothic"/>
                  <w:lang w:val="en-US" w:eastAsia="ko-KR"/>
                </w:rPr>
                <w:t xml:space="preserve"> need to forward it again.</w:t>
              </w:r>
            </w:ins>
            <w:ins w:id="62" w:author="Apple - Zhibin Wu" w:date="2021-10-13T11:41:00Z">
              <w:r>
                <w:rPr>
                  <w:rFonts w:eastAsia="Malgun Gothic"/>
                  <w:lang w:val="en-US" w:eastAsia="ko-KR"/>
                </w:rPr>
                <w:t>.</w:t>
              </w:r>
            </w:ins>
          </w:p>
        </w:tc>
      </w:tr>
    </w:tbl>
    <w:p w14:paraId="6670B8D8" w14:textId="77777777"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proofErr w:type="spellStart"/>
            <w:r>
              <w:rPr>
                <w:lang w:val="de-DE"/>
              </w:rPr>
              <w:t>InterDigital</w:t>
            </w:r>
            <w:proofErr w:type="spellEnd"/>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proofErr w:type="spellStart"/>
            <w:r>
              <w:rPr>
                <w:rFonts w:eastAsiaTheme="minorEastAsia"/>
                <w:lang w:val="de-DE" w:eastAsia="zh-CN"/>
              </w:rPr>
              <w:t>MediaTek</w:t>
            </w:r>
            <w:proofErr w:type="spellEnd"/>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proofErr w:type="spellStart"/>
            <w:r>
              <w:rPr>
                <w:rFonts w:eastAsiaTheme="minorEastAsia"/>
                <w:lang w:val="de-DE" w:eastAsia="zh-CN"/>
              </w:rPr>
              <w:t>Futurewei</w:t>
            </w:r>
            <w:proofErr w:type="spellEnd"/>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63" w:author="Lenovo_Lianhai" w:date="2021-10-12T22:08:00Z"/>
        </w:trPr>
        <w:tc>
          <w:tcPr>
            <w:tcW w:w="1358" w:type="dxa"/>
          </w:tcPr>
          <w:p w14:paraId="4FF84C9A" w14:textId="17404E98" w:rsidR="00631354" w:rsidRDefault="00631354" w:rsidP="00682A9F">
            <w:pPr>
              <w:rPr>
                <w:ins w:id="64" w:author="Lenovo_Lianhai" w:date="2021-10-12T22:08:00Z"/>
                <w:rFonts w:eastAsia="Malgun Gothic"/>
                <w:lang w:val="en-US" w:eastAsia="ko-KR"/>
              </w:rPr>
            </w:pPr>
            <w:ins w:id="65" w:author="Lenovo_Lianhai" w:date="2021-10-12T22:08:00Z">
              <w:r>
                <w:rPr>
                  <w:rFonts w:eastAsia="Malgun Gothic"/>
                  <w:lang w:val="en-US" w:eastAsia="ko-KR"/>
                </w:rPr>
                <w:t xml:space="preserve">Lenovo, </w:t>
              </w:r>
              <w:proofErr w:type="spellStart"/>
              <w:r>
                <w:rPr>
                  <w:rFonts w:eastAsia="Malgun Gothic"/>
                  <w:lang w:val="en-US" w:eastAsia="ko-KR"/>
                </w:rPr>
                <w:t>MotM</w:t>
              </w:r>
              <w:proofErr w:type="spellEnd"/>
            </w:ins>
          </w:p>
        </w:tc>
        <w:tc>
          <w:tcPr>
            <w:tcW w:w="1337" w:type="dxa"/>
          </w:tcPr>
          <w:p w14:paraId="039F8AFD" w14:textId="1913CF59" w:rsidR="00631354" w:rsidRPr="00631354" w:rsidRDefault="00631354" w:rsidP="00682A9F">
            <w:pPr>
              <w:rPr>
                <w:ins w:id="66" w:author="Lenovo_Lianhai" w:date="2021-10-12T22:08:00Z"/>
                <w:rFonts w:eastAsiaTheme="minorEastAsia"/>
                <w:lang w:val="en-US" w:eastAsia="zh-CN"/>
                <w:rPrChange w:id="67" w:author="Lenovo_Lianhai" w:date="2021-10-12T22:08:00Z">
                  <w:rPr>
                    <w:ins w:id="68" w:author="Lenovo_Lianhai" w:date="2021-10-12T22:08:00Z"/>
                    <w:rFonts w:eastAsia="Malgun Gothic"/>
                    <w:lang w:val="en-US" w:eastAsia="ko-KR"/>
                  </w:rPr>
                </w:rPrChange>
              </w:rPr>
            </w:pPr>
            <w:ins w:id="69"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70"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0D2E2C33" w14:textId="75FC1C3B"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3F624B17" w14:textId="77777777" w:rsidR="00F74DFE" w:rsidRDefault="00F74DFE" w:rsidP="00834A86">
            <w:pPr>
              <w:rPr>
                <w:lang w:val="en-US"/>
              </w:rPr>
            </w:pPr>
          </w:p>
        </w:tc>
      </w:tr>
      <w:tr w:rsidR="00616667" w14:paraId="29B06E12" w14:textId="77777777" w:rsidTr="00AF4388">
        <w:trPr>
          <w:ins w:id="71" w:author="Apple - Zhibin Wu" w:date="2021-10-13T11:44:00Z"/>
        </w:trPr>
        <w:tc>
          <w:tcPr>
            <w:tcW w:w="1358" w:type="dxa"/>
          </w:tcPr>
          <w:p w14:paraId="28EB07EE" w14:textId="6BA9A573" w:rsidR="00616667" w:rsidRDefault="00616667" w:rsidP="00834A86">
            <w:pPr>
              <w:rPr>
                <w:ins w:id="72" w:author="Apple - Zhibin Wu" w:date="2021-10-13T11:44:00Z"/>
                <w:rFonts w:eastAsia="Malgun Gothic" w:hint="eastAsia"/>
                <w:lang w:val="en-US" w:eastAsia="ko-KR"/>
              </w:rPr>
            </w:pPr>
            <w:ins w:id="73" w:author="Apple - Zhibin Wu" w:date="2021-10-13T11:44:00Z">
              <w:r>
                <w:rPr>
                  <w:rFonts w:eastAsia="Malgun Gothic"/>
                  <w:lang w:val="en-US" w:eastAsia="ko-KR"/>
                </w:rPr>
                <w:t>Apple</w:t>
              </w:r>
            </w:ins>
          </w:p>
        </w:tc>
        <w:tc>
          <w:tcPr>
            <w:tcW w:w="1337" w:type="dxa"/>
          </w:tcPr>
          <w:p w14:paraId="5B9BF61F" w14:textId="663D0FFB" w:rsidR="00616667" w:rsidRDefault="00616667" w:rsidP="00834A86">
            <w:pPr>
              <w:rPr>
                <w:ins w:id="74" w:author="Apple - Zhibin Wu" w:date="2021-10-13T11:44:00Z"/>
                <w:rFonts w:eastAsia="Malgun Gothic" w:hint="eastAsia"/>
                <w:lang w:val="en-US" w:eastAsia="ko-KR"/>
              </w:rPr>
            </w:pPr>
            <w:ins w:id="75" w:author="Apple - Zhibin Wu" w:date="2021-10-13T11:44:00Z">
              <w:r>
                <w:rPr>
                  <w:rFonts w:eastAsia="Malgun Gothic"/>
                  <w:lang w:val="en-US" w:eastAsia="ko-KR"/>
                </w:rPr>
                <w:t>Y</w:t>
              </w:r>
            </w:ins>
          </w:p>
        </w:tc>
        <w:tc>
          <w:tcPr>
            <w:tcW w:w="6934" w:type="dxa"/>
          </w:tcPr>
          <w:p w14:paraId="093DFA1A" w14:textId="77777777" w:rsidR="00616667" w:rsidRDefault="00616667" w:rsidP="00834A86">
            <w:pPr>
              <w:rPr>
                <w:ins w:id="76" w:author="Apple - Zhibin Wu" w:date="2021-10-13T11:44:00Z"/>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proofErr w:type="spellStart"/>
            <w:r>
              <w:rPr>
                <w:lang w:val="de-DE"/>
              </w:rPr>
              <w:t>InterDigital</w:t>
            </w:r>
            <w:proofErr w:type="spellEnd"/>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proofErr w:type="spellStart"/>
            <w:r>
              <w:rPr>
                <w:rFonts w:eastAsiaTheme="minorEastAsia"/>
                <w:lang w:val="de-DE" w:eastAsia="zh-CN"/>
              </w:rPr>
              <w:lastRenderedPageBreak/>
              <w:t>MediaTek</w:t>
            </w:r>
            <w:proofErr w:type="spellEnd"/>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proofErr w:type="spellStart"/>
            <w:r>
              <w:rPr>
                <w:rFonts w:eastAsiaTheme="minorEastAsia"/>
                <w:lang w:val="de-DE" w:eastAsia="zh-CN"/>
              </w:rPr>
              <w:t>Futurewei</w:t>
            </w:r>
            <w:proofErr w:type="spellEnd"/>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1357D964" w14:textId="5C77A091" w:rsidR="00F74DFE" w:rsidRPr="00F74DFE" w:rsidRDefault="00F74DFE" w:rsidP="00834A86">
            <w:pPr>
              <w:rPr>
                <w:rFonts w:eastAsia="Malgun Gothic"/>
                <w:lang w:val="en-US" w:eastAsia="ko-KR"/>
              </w:rPr>
            </w:pPr>
            <w:r>
              <w:rPr>
                <w:rFonts w:eastAsia="Malgun Gothic" w:hint="eastAsia"/>
                <w:lang w:val="en-US" w:eastAsia="ko-KR"/>
              </w:rPr>
              <w:t>A</w:t>
            </w:r>
          </w:p>
        </w:tc>
        <w:tc>
          <w:tcPr>
            <w:tcW w:w="6934" w:type="dxa"/>
          </w:tcPr>
          <w:p w14:paraId="2C3B8B2D" w14:textId="77777777" w:rsidR="00F74DFE" w:rsidRDefault="00F74DFE" w:rsidP="00834A86">
            <w:pPr>
              <w:rPr>
                <w:lang w:val="en-US"/>
              </w:rPr>
            </w:pPr>
          </w:p>
        </w:tc>
      </w:tr>
      <w:tr w:rsidR="00616667" w14:paraId="55A3E9C1" w14:textId="77777777" w:rsidTr="00AF4388">
        <w:trPr>
          <w:ins w:id="77" w:author="Apple - Zhibin Wu" w:date="2021-10-13T11:45:00Z"/>
        </w:trPr>
        <w:tc>
          <w:tcPr>
            <w:tcW w:w="1358" w:type="dxa"/>
          </w:tcPr>
          <w:p w14:paraId="551970D0" w14:textId="57E3C42B" w:rsidR="00616667" w:rsidRDefault="00616667" w:rsidP="00834A86">
            <w:pPr>
              <w:jc w:val="center"/>
              <w:rPr>
                <w:ins w:id="78" w:author="Apple - Zhibin Wu" w:date="2021-10-13T11:45:00Z"/>
                <w:rFonts w:eastAsia="Malgun Gothic" w:hint="eastAsia"/>
                <w:lang w:val="en-US" w:eastAsia="ko-KR"/>
              </w:rPr>
            </w:pPr>
            <w:ins w:id="79" w:author="Apple - Zhibin Wu" w:date="2021-10-13T11:45:00Z">
              <w:r>
                <w:rPr>
                  <w:rFonts w:eastAsia="Malgun Gothic"/>
                  <w:lang w:val="en-US" w:eastAsia="ko-KR"/>
                </w:rPr>
                <w:t>Apple</w:t>
              </w:r>
            </w:ins>
          </w:p>
        </w:tc>
        <w:tc>
          <w:tcPr>
            <w:tcW w:w="1337" w:type="dxa"/>
          </w:tcPr>
          <w:p w14:paraId="4C09C895" w14:textId="57E98E72" w:rsidR="00616667" w:rsidRDefault="00616667" w:rsidP="00834A86">
            <w:pPr>
              <w:rPr>
                <w:ins w:id="80" w:author="Apple - Zhibin Wu" w:date="2021-10-13T11:45:00Z"/>
                <w:rFonts w:eastAsia="Malgun Gothic" w:hint="eastAsia"/>
                <w:lang w:val="en-US" w:eastAsia="ko-KR"/>
              </w:rPr>
            </w:pPr>
            <w:ins w:id="81" w:author="Apple - Zhibin Wu" w:date="2021-10-13T11:45:00Z">
              <w:r>
                <w:rPr>
                  <w:rFonts w:eastAsia="Malgun Gothic"/>
                  <w:lang w:val="en-US" w:eastAsia="ko-KR"/>
                </w:rPr>
                <w:t>A</w:t>
              </w:r>
            </w:ins>
          </w:p>
        </w:tc>
        <w:tc>
          <w:tcPr>
            <w:tcW w:w="6934" w:type="dxa"/>
          </w:tcPr>
          <w:p w14:paraId="2E60E0FC" w14:textId="77777777" w:rsidR="00616667" w:rsidRDefault="00616667" w:rsidP="00834A86">
            <w:pPr>
              <w:rPr>
                <w:ins w:id="82" w:author="Apple - Zhibin Wu" w:date="2021-10-13T11:45:00Z"/>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lastRenderedPageBreak/>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proofErr w:type="spellStart"/>
            <w:r>
              <w:rPr>
                <w:lang w:val="de-DE"/>
              </w:rPr>
              <w:t>InterDigital</w:t>
            </w:r>
            <w:proofErr w:type="spellEnd"/>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proofErr w:type="spellStart"/>
            <w:r>
              <w:rPr>
                <w:rFonts w:eastAsiaTheme="minorEastAsia"/>
                <w:lang w:val="de-DE" w:eastAsia="zh-CN"/>
              </w:rPr>
              <w:t>MediaTek</w:t>
            </w:r>
            <w:proofErr w:type="spellEnd"/>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proofErr w:type="spellStart"/>
            <w:r>
              <w:rPr>
                <w:rFonts w:eastAsiaTheme="minorEastAsia"/>
                <w:lang w:val="de-DE" w:eastAsia="zh-CN"/>
              </w:rPr>
              <w:t>Futurewei</w:t>
            </w:r>
            <w:proofErr w:type="spellEnd"/>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proofErr w:type="spellStart"/>
            <w:r>
              <w:rPr>
                <w:rFonts w:eastAsiaTheme="minorEastAsia" w:hint="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3156E0B" w14:textId="4A4CA309" w:rsidR="001C5077" w:rsidRPr="001C5077" w:rsidRDefault="001C5077" w:rsidP="00682A9F">
            <w:pPr>
              <w:rPr>
                <w:rFonts w:eastAsiaTheme="minorEastAsia"/>
                <w:lang w:val="en-US" w:eastAsia="zh-CN"/>
                <w:rPrChange w:id="83"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Malgun Gothic"/>
                <w:lang w:val="en-US" w:eastAsia="ko-KR"/>
              </w:rPr>
            </w:pPr>
            <w:r>
              <w:rPr>
                <w:rFonts w:eastAsia="Malgun Gothic"/>
                <w:lang w:val="en-US" w:eastAsia="ko-KR"/>
              </w:rPr>
              <w:t>Agree with Qualcomm that this optimization is like a group mobility.</w:t>
            </w:r>
          </w:p>
        </w:tc>
      </w:tr>
      <w:tr w:rsidR="00616667" w14:paraId="63AC24B4" w14:textId="77777777" w:rsidTr="00F74DFE">
        <w:tc>
          <w:tcPr>
            <w:tcW w:w="1358" w:type="dxa"/>
            <w:tcBorders>
              <w:top w:val="single" w:sz="4" w:space="0" w:color="auto"/>
              <w:left w:val="single" w:sz="4" w:space="0" w:color="auto"/>
              <w:bottom w:val="single" w:sz="4" w:space="0" w:color="auto"/>
              <w:right w:val="single" w:sz="4" w:space="0" w:color="auto"/>
            </w:tcBorders>
          </w:tcPr>
          <w:p w14:paraId="3FA619D5" w14:textId="29048B7D" w:rsidR="00616667" w:rsidRDefault="00616667">
            <w:pPr>
              <w:rPr>
                <w:rFonts w:eastAsia="Malgun Gothic"/>
                <w:lang w:val="en-US" w:eastAsia="ko-KR"/>
              </w:rPr>
            </w:pPr>
            <w:r>
              <w:rPr>
                <w:rFonts w:eastAsia="Malgun Gothic"/>
                <w:lang w:val="en-US" w:eastAsia="ko-KR"/>
              </w:rPr>
              <w:t xml:space="preserve">Apple </w:t>
            </w:r>
          </w:p>
        </w:tc>
        <w:tc>
          <w:tcPr>
            <w:tcW w:w="1337" w:type="dxa"/>
            <w:tcBorders>
              <w:top w:val="single" w:sz="4" w:space="0" w:color="auto"/>
              <w:left w:val="single" w:sz="4" w:space="0" w:color="auto"/>
              <w:bottom w:val="single" w:sz="4" w:space="0" w:color="auto"/>
              <w:right w:val="single" w:sz="4" w:space="0" w:color="auto"/>
            </w:tcBorders>
          </w:tcPr>
          <w:p w14:paraId="6239E289" w14:textId="2E6807AA" w:rsidR="00616667" w:rsidRDefault="00616667">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61B479A9" w14:textId="1A0A357F" w:rsidR="00616667" w:rsidRDefault="00616667">
            <w:pPr>
              <w:rPr>
                <w:rFonts w:eastAsia="Malgun Gothic"/>
                <w:lang w:val="en-US" w:eastAsia="ko-KR"/>
              </w:rPr>
            </w:pPr>
            <w:r>
              <w:rPr>
                <w:lang w:val="en-US"/>
              </w:rPr>
              <w:t>Agree with Rapporteur.</w:t>
            </w:r>
          </w:p>
        </w:tc>
      </w:tr>
    </w:tbl>
    <w:p w14:paraId="4938EC97" w14:textId="77777777" w:rsidR="002C5AD6" w:rsidRPr="00F74DFE" w:rsidRDefault="002C5AD6">
      <w:pPr>
        <w:rPr>
          <w:lang w:val="en-US"/>
        </w:rPr>
      </w:pPr>
    </w:p>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proofErr w:type="spellStart"/>
            <w:r>
              <w:rPr>
                <w:lang w:val="de-DE"/>
              </w:rPr>
              <w:lastRenderedPageBreak/>
              <w:t>InterDigital</w:t>
            </w:r>
            <w:proofErr w:type="spellEnd"/>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4870D4" w14:textId="53ABDABB" w:rsidR="002C5AD6" w:rsidRPr="008F1982" w:rsidRDefault="008F1982">
            <w:pPr>
              <w:rPr>
                <w:rFonts w:eastAsiaTheme="minorEastAsia"/>
                <w:lang w:val="de-DE" w:eastAsia="zh-CN"/>
                <w:rPrChange w:id="84" w:author="Lenovo_Lianhai" w:date="2021-10-12T22:16:00Z">
                  <w:rPr>
                    <w:lang w:val="de-DE"/>
                  </w:rPr>
                </w:rPrChange>
              </w:rPr>
            </w:pPr>
            <w:ins w:id="85"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r w:rsidR="00616667" w14:paraId="6978080E" w14:textId="77777777">
        <w:tc>
          <w:tcPr>
            <w:tcW w:w="1358" w:type="dxa"/>
          </w:tcPr>
          <w:p w14:paraId="0412E88D" w14:textId="4E92A33E" w:rsidR="00616667" w:rsidRDefault="00616667">
            <w:pPr>
              <w:rPr>
                <w:rFonts w:eastAsia="Malgun Gothic"/>
                <w:lang w:val="en-US" w:eastAsia="ko-KR"/>
              </w:rPr>
            </w:pPr>
            <w:r>
              <w:rPr>
                <w:rFonts w:eastAsia="Malgun Gothic"/>
                <w:lang w:val="en-US" w:eastAsia="ko-KR"/>
              </w:rPr>
              <w:t>Apple</w:t>
            </w:r>
          </w:p>
        </w:tc>
        <w:tc>
          <w:tcPr>
            <w:tcW w:w="1337" w:type="dxa"/>
          </w:tcPr>
          <w:p w14:paraId="64701B93" w14:textId="6A8D6207" w:rsidR="00616667" w:rsidRDefault="00616667">
            <w:pPr>
              <w:rPr>
                <w:rFonts w:eastAsiaTheme="minorEastAsia" w:hint="eastAsia"/>
                <w:lang w:val="de-DE" w:eastAsia="zh-CN"/>
              </w:rPr>
            </w:pPr>
            <w:r>
              <w:rPr>
                <w:rFonts w:eastAsiaTheme="minorEastAsia"/>
                <w:lang w:val="de-DE" w:eastAsia="zh-CN"/>
              </w:rPr>
              <w:t>A</w:t>
            </w:r>
          </w:p>
        </w:tc>
        <w:tc>
          <w:tcPr>
            <w:tcW w:w="6934" w:type="dxa"/>
          </w:tcPr>
          <w:p w14:paraId="3BDEB2A4" w14:textId="77777777" w:rsidR="00616667" w:rsidRDefault="00616667">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w:t>
      </w:r>
      <w:proofErr w:type="spellStart"/>
      <w:r>
        <w:rPr>
          <w:rFonts w:ascii="Arial" w:hAnsi="Arial" w:cs="Arial"/>
          <w:b/>
          <w:bCs/>
          <w:sz w:val="22"/>
          <w:szCs w:val="22"/>
        </w:rPr>
        <w:t>gNB</w:t>
      </w:r>
      <w:proofErr w:type="spellEnd"/>
      <w:r>
        <w:rPr>
          <w:rFonts w:ascii="Arial" w:hAnsi="Arial" w:cs="Arial"/>
          <w:b/>
          <w:bCs/>
          <w:sz w:val="22"/>
          <w:szCs w:val="22"/>
        </w:rPr>
        <w:t xml:space="preserve">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proofErr w:type="spellStart"/>
            <w:r>
              <w:rPr>
                <w:lang w:val="de-DE"/>
              </w:rPr>
              <w:t>InterDigital</w:t>
            </w:r>
            <w:proofErr w:type="spellEnd"/>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FD2FFFA" w14:textId="42CCA14A" w:rsidR="002C5AD6" w:rsidRPr="008F1982" w:rsidRDefault="008F1982">
            <w:pPr>
              <w:rPr>
                <w:rFonts w:eastAsiaTheme="minorEastAsia"/>
                <w:lang w:val="de-DE" w:eastAsia="zh-CN"/>
                <w:rPrChange w:id="86" w:author="Lenovo_Lianhai" w:date="2021-10-12T22:16:00Z">
                  <w:rPr>
                    <w:lang w:val="de-DE"/>
                  </w:rPr>
                </w:rPrChange>
              </w:rPr>
            </w:pPr>
            <w:ins w:id="87"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r w:rsidR="00616667" w14:paraId="62AD7D30" w14:textId="77777777">
        <w:tc>
          <w:tcPr>
            <w:tcW w:w="1358" w:type="dxa"/>
          </w:tcPr>
          <w:p w14:paraId="1D893077" w14:textId="0B081889" w:rsidR="00616667" w:rsidRDefault="00616667">
            <w:pPr>
              <w:rPr>
                <w:rFonts w:eastAsia="Malgun Gothic"/>
                <w:lang w:val="en-US" w:eastAsia="ko-KR"/>
              </w:rPr>
            </w:pPr>
            <w:r>
              <w:rPr>
                <w:rFonts w:eastAsia="Malgun Gothic"/>
                <w:lang w:val="en-US" w:eastAsia="ko-KR"/>
              </w:rPr>
              <w:t>Apple</w:t>
            </w:r>
          </w:p>
        </w:tc>
        <w:tc>
          <w:tcPr>
            <w:tcW w:w="1337" w:type="dxa"/>
          </w:tcPr>
          <w:p w14:paraId="331518C7" w14:textId="50A1EAB4" w:rsidR="00616667" w:rsidRDefault="00616667">
            <w:pPr>
              <w:rPr>
                <w:rFonts w:eastAsiaTheme="minorEastAsia" w:hint="eastAsia"/>
                <w:lang w:val="de-DE" w:eastAsia="zh-CN"/>
              </w:rPr>
            </w:pPr>
            <w:r>
              <w:rPr>
                <w:rFonts w:eastAsiaTheme="minorEastAsia"/>
                <w:lang w:val="de-DE" w:eastAsia="zh-CN"/>
              </w:rPr>
              <w:t>A</w:t>
            </w:r>
          </w:p>
        </w:tc>
        <w:tc>
          <w:tcPr>
            <w:tcW w:w="6934" w:type="dxa"/>
          </w:tcPr>
          <w:p w14:paraId="4B645213" w14:textId="77777777" w:rsidR="00616667" w:rsidRDefault="00616667">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w:t>
      </w:r>
      <w:proofErr w:type="spellStart"/>
      <w:r>
        <w:rPr>
          <w:rFonts w:ascii="Arial" w:hAnsi="Arial" w:cs="Arial"/>
          <w:sz w:val="22"/>
          <w:szCs w:val="22"/>
        </w:rPr>
        <w:t>gNB</w:t>
      </w:r>
      <w:proofErr w:type="spellEnd"/>
      <w:r>
        <w:rPr>
          <w:rFonts w:ascii="Arial" w:hAnsi="Arial" w:cs="Arial"/>
          <w:sz w:val="22"/>
          <w:szCs w:val="22"/>
        </w:rPr>
        <w:t xml:space="preserve">,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lastRenderedPageBreak/>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lastRenderedPageBreak/>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proofErr w:type="spellStart"/>
            <w:r>
              <w:rPr>
                <w:lang w:val="de-DE"/>
              </w:rPr>
              <w:t>InterDigital</w:t>
            </w:r>
            <w:proofErr w:type="spellEnd"/>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w:t>
            </w:r>
            <w:proofErr w:type="spellStart"/>
            <w:r>
              <w:rPr>
                <w:rFonts w:eastAsiaTheme="minorEastAsia"/>
                <w:lang w:val="en-US" w:eastAsia="zh-CN"/>
              </w:rPr>
              <w:t>gNB</w:t>
            </w:r>
            <w:proofErr w:type="spellEnd"/>
            <w:r>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proofErr w:type="spellStart"/>
            <w:r>
              <w:rPr>
                <w:rFonts w:eastAsiaTheme="minorEastAsia"/>
                <w:lang w:val="de-DE" w:eastAsia="zh-CN"/>
              </w:rPr>
              <w:t>MediaTek</w:t>
            </w:r>
            <w:proofErr w:type="spellEnd"/>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proofErr w:type="spellStart"/>
            <w:r>
              <w:rPr>
                <w:rFonts w:eastAsiaTheme="minorEastAsia"/>
                <w:lang w:val="de-DE" w:eastAsia="zh-CN"/>
              </w:rPr>
              <w:t>Futurewei</w:t>
            </w:r>
            <w:proofErr w:type="spellEnd"/>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 xml:space="preserve">e share the same view with Xiaomi and think it is </w:t>
            </w:r>
            <w:proofErr w:type="spellStart"/>
            <w:r w:rsidRPr="00DC0985">
              <w:rPr>
                <w:rFonts w:eastAsiaTheme="minorEastAsia"/>
                <w:lang w:val="en-US" w:eastAsia="zh-CN"/>
              </w:rPr>
              <w:t>benifit</w:t>
            </w:r>
            <w:proofErr w:type="spellEnd"/>
            <w:r w:rsidRPr="00DC0985">
              <w:rPr>
                <w:rFonts w:eastAsiaTheme="minorEastAsia"/>
                <w:lang w:val="en-US" w:eastAsia="zh-CN"/>
              </w:rPr>
              <w:t xml:space="preserve">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w:t>
            </w:r>
            <w:proofErr w:type="spellStart"/>
            <w:r>
              <w:rPr>
                <w:lang w:val="en-US"/>
              </w:rPr>
              <w:t>gNB</w:t>
            </w:r>
            <w:proofErr w:type="spellEnd"/>
            <w:r>
              <w:rPr>
                <w:lang w:val="en-US"/>
              </w:rPr>
              <w:t xml:space="preserve">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w:t>
            </w:r>
            <w:r>
              <w:rPr>
                <w:rFonts w:hint="eastAsia"/>
                <w:kern w:val="2"/>
                <w:lang w:val="en-US" w:eastAsia="zh-CN"/>
              </w:rPr>
              <w:lastRenderedPageBreak/>
              <w:t xml:space="preserve">the same to remote UE with the case when </w:t>
            </w:r>
            <w:proofErr w:type="spellStart"/>
            <w:r>
              <w:rPr>
                <w:rFonts w:hint="eastAsia"/>
                <w:kern w:val="2"/>
                <w:lang w:val="en-US" w:eastAsia="zh-CN"/>
              </w:rPr>
              <w:t>Uu</w:t>
            </w:r>
            <w:proofErr w:type="spellEnd"/>
            <w:r>
              <w:rPr>
                <w:rFonts w:hint="eastAsia"/>
                <w:kern w:val="2"/>
                <w:lang w:val="en-US" w:eastAsia="zh-CN"/>
              </w:rPr>
              <w:t xml:space="preserve">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4: When </w:t>
            </w:r>
            <w:proofErr w:type="spellStart"/>
            <w:r>
              <w:rPr>
                <w:rFonts w:ascii="Arial" w:eastAsia="MS Mincho" w:hAnsi="Arial"/>
                <w:szCs w:val="24"/>
                <w:lang w:val="en-US" w:eastAsia="zh-CN" w:bidi="ar"/>
              </w:rPr>
              <w:t>Uu</w:t>
            </w:r>
            <w:proofErr w:type="spellEnd"/>
            <w:r>
              <w:rPr>
                <w:rFonts w:ascii="Arial" w:eastAsia="MS Mincho" w:hAnsi="Arial"/>
                <w:szCs w:val="24"/>
                <w:lang w:val="en-US" w:eastAsia="zh-CN" w:bidi="ar"/>
              </w:rPr>
              <w:t xml:space="preserve">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NormalWeb"/>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w:t>
            </w:r>
            <w:proofErr w:type="spellStart"/>
            <w:r>
              <w:rPr>
                <w:rFonts w:ascii="Arial" w:eastAsia="MS Mincho" w:hAnsi="Arial"/>
                <w:szCs w:val="24"/>
                <w:lang w:val="en-US" w:eastAsia="zh-CN" w:bidi="ar"/>
              </w:rPr>
              <w:t>gNB</w:t>
            </w:r>
            <w:proofErr w:type="spellEnd"/>
            <w:r>
              <w:rPr>
                <w:rFonts w:ascii="Arial" w:eastAsia="MS Mincho" w:hAnsi="Arial"/>
                <w:szCs w:val="24"/>
                <w:lang w:val="en-US" w:eastAsia="zh-CN" w:bidi="ar"/>
              </w:rPr>
              <w:t>,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proofErr w:type="spellStart"/>
            <w:r>
              <w:rPr>
                <w:rFonts w:eastAsiaTheme="minorEastAsia"/>
                <w:lang w:val="de-DE" w:eastAsia="zh-CN"/>
              </w:rPr>
              <w:lastRenderedPageBreak/>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 xml:space="preserve">The </w:t>
            </w:r>
            <w:proofErr w:type="spellStart"/>
            <w:r w:rsidRPr="00DC0985">
              <w:rPr>
                <w:rFonts w:eastAsiaTheme="minorEastAsia"/>
                <w:lang w:val="en-US" w:eastAsia="zh-CN"/>
              </w:rPr>
              <w:t>handlling</w:t>
            </w:r>
            <w:proofErr w:type="spellEnd"/>
            <w:r w:rsidRPr="00DC0985">
              <w:rPr>
                <w:rFonts w:eastAsiaTheme="minorEastAsia"/>
                <w:lang w:val="en-US" w:eastAsia="zh-CN"/>
              </w:rPr>
              <w:t xml:space="preserve"> can be similar to the agreed case “</w:t>
            </w:r>
            <w:r w:rsidRPr="00607E3C">
              <w:rPr>
                <w:i/>
              </w:rPr>
              <w:t xml:space="preserve"> When relay performs HO to another </w:t>
            </w:r>
            <w:proofErr w:type="spellStart"/>
            <w:r w:rsidRPr="00607E3C">
              <w:rPr>
                <w:i/>
              </w:rPr>
              <w:t>gNB</w:t>
            </w:r>
            <w:proofErr w:type="spellEnd"/>
            <w:r w:rsidRPr="00607E3C">
              <w:rPr>
                <w:i/>
              </w:rPr>
              <w:t>,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 xml:space="preserve">Whether to use PC5-S or PC5-RRC can wait and be aligned with the </w:t>
            </w:r>
            <w:proofErr w:type="spellStart"/>
            <w:r w:rsidRPr="00DC0985">
              <w:rPr>
                <w:rFonts w:eastAsiaTheme="minorEastAsia"/>
                <w:lang w:val="en-US" w:eastAsia="zh-CN"/>
              </w:rPr>
              <w:t>Uu</w:t>
            </w:r>
            <w:proofErr w:type="spellEnd"/>
            <w:r w:rsidRPr="00DC0985">
              <w:rPr>
                <w:rFonts w:eastAsiaTheme="minorEastAsia"/>
                <w:lang w:val="en-US" w:eastAsia="zh-CN"/>
              </w:rPr>
              <w:t xml:space="preserve">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7636574E" w14:textId="5D9AC89F"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Malgun Gothic"/>
                <w:lang w:val="en-US" w:eastAsia="ko-KR"/>
              </w:rPr>
            </w:pPr>
          </w:p>
        </w:tc>
      </w:tr>
    </w:tbl>
    <w:tbl>
      <w:tblPr>
        <w:tblStyle w:val="6"/>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Malgun Gothic"/>
                <w:lang w:val="en-US" w:eastAsia="ko-KR"/>
              </w:rPr>
            </w:pPr>
            <w:r>
              <w:rPr>
                <w:rFonts w:eastAsia="Malgun Gothic"/>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Malgun Gothic"/>
                <w:lang w:val="en-US" w:eastAsia="ko-KR"/>
              </w:rPr>
            </w:pPr>
            <w:r>
              <w:rPr>
                <w:rFonts w:eastAsia="Malgun Gothic"/>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Malgun Gothic"/>
                <w:lang w:val="en-US" w:eastAsia="ko-KR"/>
              </w:rPr>
            </w:pPr>
            <w:r>
              <w:rPr>
                <w:rFonts w:eastAsia="Malgun Gothic"/>
                <w:lang w:val="en-US" w:eastAsia="ko-KR"/>
              </w:rPr>
              <w:t>We share the views that legacy procedure is sufficient and no optimization is necessary.</w:t>
            </w:r>
          </w:p>
        </w:tc>
      </w:tr>
      <w:tr w:rsidR="00616667" w14:paraId="568D3DEE" w14:textId="77777777" w:rsidTr="00F74DFE">
        <w:tc>
          <w:tcPr>
            <w:tcW w:w="1358" w:type="dxa"/>
            <w:tcBorders>
              <w:top w:val="single" w:sz="4" w:space="0" w:color="auto"/>
              <w:left w:val="single" w:sz="4" w:space="0" w:color="auto"/>
              <w:bottom w:val="single" w:sz="4" w:space="0" w:color="auto"/>
              <w:right w:val="single" w:sz="4" w:space="0" w:color="auto"/>
            </w:tcBorders>
          </w:tcPr>
          <w:p w14:paraId="4CFE41FC" w14:textId="6ABB5DA0" w:rsidR="00616667" w:rsidRDefault="00616667">
            <w:pPr>
              <w:rPr>
                <w:rFonts w:eastAsia="Malgun Gothic"/>
                <w:lang w:val="en-US" w:eastAsia="ko-KR"/>
              </w:rPr>
            </w:pPr>
            <w:r>
              <w:rPr>
                <w:rFonts w:eastAsia="Malgun Gothic"/>
                <w:lang w:val="en-US" w:eastAsia="ko-KR"/>
              </w:rPr>
              <w:t>Apple</w:t>
            </w:r>
          </w:p>
        </w:tc>
        <w:tc>
          <w:tcPr>
            <w:tcW w:w="1337" w:type="dxa"/>
            <w:tcBorders>
              <w:top w:val="single" w:sz="4" w:space="0" w:color="auto"/>
              <w:left w:val="single" w:sz="4" w:space="0" w:color="auto"/>
              <w:bottom w:val="single" w:sz="4" w:space="0" w:color="auto"/>
              <w:right w:val="single" w:sz="4" w:space="0" w:color="auto"/>
            </w:tcBorders>
          </w:tcPr>
          <w:p w14:paraId="51363A29" w14:textId="3103BD56" w:rsidR="00616667" w:rsidRDefault="00616667">
            <w:pPr>
              <w:rPr>
                <w:rFonts w:eastAsia="Malgun Gothic"/>
                <w:lang w:val="en-US" w:eastAsia="ko-KR"/>
              </w:rPr>
            </w:pPr>
            <w:r>
              <w:rPr>
                <w:rFonts w:eastAsia="Malgun Gothic"/>
                <w:lang w:val="en-US" w:eastAsia="ko-KR"/>
              </w:rPr>
              <w:t>Y</w:t>
            </w:r>
          </w:p>
        </w:tc>
        <w:tc>
          <w:tcPr>
            <w:tcW w:w="6934" w:type="dxa"/>
            <w:tcBorders>
              <w:top w:val="single" w:sz="4" w:space="0" w:color="auto"/>
              <w:left w:val="single" w:sz="4" w:space="0" w:color="auto"/>
              <w:bottom w:val="single" w:sz="4" w:space="0" w:color="auto"/>
              <w:right w:val="single" w:sz="4" w:space="0" w:color="auto"/>
            </w:tcBorders>
          </w:tcPr>
          <w:p w14:paraId="28621A07" w14:textId="1448F51A" w:rsidR="00616667" w:rsidRDefault="00B27ECB">
            <w:pPr>
              <w:rPr>
                <w:rFonts w:eastAsia="Malgun Gothic"/>
                <w:lang w:val="en-US" w:eastAsia="ko-KR"/>
              </w:rPr>
            </w:pPr>
            <w:r>
              <w:rPr>
                <w:rFonts w:eastAsia="Malgun Gothic"/>
                <w:lang w:val="en-US" w:eastAsia="ko-KR"/>
              </w:rPr>
              <w:t>Share then same view with Xiaomi</w:t>
            </w:r>
          </w:p>
        </w:tc>
      </w:tr>
    </w:tbl>
    <w:p w14:paraId="479E7C9F" w14:textId="77777777" w:rsidR="002C5AD6" w:rsidRPr="00F74DFE" w:rsidRDefault="002C5AD6">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lastRenderedPageBreak/>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w:t>
            </w:r>
            <w:proofErr w:type="spellStart"/>
            <w:r>
              <w:rPr>
                <w:rFonts w:eastAsiaTheme="minorEastAsia"/>
                <w:lang w:val="en-US" w:eastAsia="zh-CN"/>
              </w:rPr>
              <w:t>gNB</w:t>
            </w:r>
            <w:proofErr w:type="spellEnd"/>
            <w:r>
              <w:rPr>
                <w:rFonts w:eastAsiaTheme="minorEastAsia"/>
                <w:lang w:val="en-US" w:eastAsia="zh-CN"/>
              </w:rPr>
              <w:t>.</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proofErr w:type="spellStart"/>
            <w:r>
              <w:rPr>
                <w:rFonts w:eastAsiaTheme="minorEastAsia" w:hint="eastAsia"/>
                <w:lang w:val="de-DE" w:eastAsia="zh-CN"/>
              </w:rPr>
              <w:t>A</w:t>
            </w:r>
            <w:r>
              <w:rPr>
                <w:rFonts w:eastAsiaTheme="minorEastAsia"/>
                <w:lang w:val="de-DE" w:eastAsia="zh-CN"/>
              </w:rPr>
              <w:t>gree</w:t>
            </w:r>
            <w:proofErr w:type="spellEnd"/>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proofErr w:type="spellStart"/>
            <w:r>
              <w:rPr>
                <w:rFonts w:eastAsiaTheme="minorEastAsia"/>
                <w:lang w:val="de-DE" w:eastAsia="zh-CN"/>
              </w:rPr>
              <w:t>Spreadtrum</w:t>
            </w:r>
            <w:proofErr w:type="spellEnd"/>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w:t>
            </w:r>
            <w:proofErr w:type="spellStart"/>
            <w:r>
              <w:rPr>
                <w:lang w:val="en-US"/>
              </w:rPr>
              <w:t>gNB</w:t>
            </w:r>
            <w:proofErr w:type="spellEnd"/>
            <w:r>
              <w:rPr>
                <w:lang w:val="en-US"/>
              </w:rPr>
              <w:t xml:space="preserve">,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2A0A1D" w14:paraId="75252007" w14:textId="77777777" w:rsidTr="00AF4388">
        <w:tc>
          <w:tcPr>
            <w:tcW w:w="1358" w:type="dxa"/>
          </w:tcPr>
          <w:p w14:paraId="6AF93730" w14:textId="02E2904A" w:rsidR="002A0A1D" w:rsidRDefault="002A0A1D" w:rsidP="002A0A1D">
            <w:pPr>
              <w:rPr>
                <w:lang w:val="de-DE"/>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 xml:space="preserve">Lenovo, </w:t>
            </w:r>
            <w:proofErr w:type="spellStart"/>
            <w:r>
              <w:rPr>
                <w:rFonts w:eastAsiaTheme="minorEastAsia"/>
                <w:lang w:val="de-DE" w:eastAsia="zh-CN"/>
              </w:rPr>
              <w:t>MotM</w:t>
            </w:r>
            <w:proofErr w:type="spellEnd"/>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r w:rsidR="00B27ECB" w14:paraId="606DA35C" w14:textId="77777777" w:rsidTr="00AF4388">
        <w:tc>
          <w:tcPr>
            <w:tcW w:w="1358" w:type="dxa"/>
          </w:tcPr>
          <w:p w14:paraId="299DFDF4" w14:textId="657DD796" w:rsidR="00B27ECB" w:rsidRDefault="00B27ECB" w:rsidP="002A0A1D">
            <w:pPr>
              <w:rPr>
                <w:rFonts w:eastAsiaTheme="minorEastAsia"/>
                <w:lang w:val="de-DE" w:eastAsia="zh-CN"/>
              </w:rPr>
            </w:pPr>
            <w:r>
              <w:rPr>
                <w:rFonts w:eastAsiaTheme="minorEastAsia"/>
                <w:lang w:val="de-DE" w:eastAsia="zh-CN"/>
              </w:rPr>
              <w:t>Apple</w:t>
            </w:r>
          </w:p>
        </w:tc>
        <w:tc>
          <w:tcPr>
            <w:tcW w:w="6934" w:type="dxa"/>
          </w:tcPr>
          <w:p w14:paraId="2D2430B7" w14:textId="543724C9" w:rsidR="00B27ECB" w:rsidRDefault="00B27ECB" w:rsidP="002A0A1D">
            <w:pPr>
              <w:rPr>
                <w:lang w:val="en-US"/>
              </w:rPr>
            </w:pPr>
            <w:r>
              <w:rPr>
                <w:lang w:val="en-US"/>
              </w:rPr>
              <w:t>Remote UE could 1) set a prohibitive timer and try again or 2) drop the PC5 link +relay reselection. Whether to perform 1 or 2 is up to UE implementation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lastRenderedPageBreak/>
              <w:t>OPPO</w:t>
            </w:r>
          </w:p>
        </w:tc>
        <w:tc>
          <w:tcPr>
            <w:tcW w:w="1337" w:type="dxa"/>
          </w:tcPr>
          <w:p w14:paraId="64203B45" w14:textId="77777777" w:rsidR="002C5AD6" w:rsidRDefault="00276560">
            <w:pPr>
              <w:rPr>
                <w:lang w:val="de-DE"/>
              </w:rPr>
            </w:pPr>
            <w:r>
              <w:rPr>
                <w:lang w:val="de-DE"/>
              </w:rPr>
              <w:t xml:space="preserve">See </w:t>
            </w:r>
            <w:proofErr w:type="spellStart"/>
            <w:r>
              <w:rPr>
                <w:lang w:val="de-DE"/>
              </w:rPr>
              <w:t>comments</w:t>
            </w:r>
            <w:proofErr w:type="spellEnd"/>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proofErr w:type="spellStart"/>
            <w:r>
              <w:rPr>
                <w:lang w:val="de-DE"/>
              </w:rPr>
              <w:t>InterDigital</w:t>
            </w:r>
            <w:proofErr w:type="spellEnd"/>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proofErr w:type="spellStart"/>
            <w:r>
              <w:rPr>
                <w:lang w:val="de-DE"/>
              </w:rPr>
              <w:t>No</w:t>
            </w:r>
            <w:proofErr w:type="spellEnd"/>
            <w:r>
              <w:rPr>
                <w:lang w:val="de-DE"/>
              </w:rPr>
              <w:t xml:space="preserve"> strong </w:t>
            </w:r>
            <w:proofErr w:type="spellStart"/>
            <w:r>
              <w:rPr>
                <w:lang w:val="de-DE"/>
              </w:rPr>
              <w:t>view</w:t>
            </w:r>
            <w:proofErr w:type="spellEnd"/>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proofErr w:type="spellStart"/>
            <w:r>
              <w:rPr>
                <w:rFonts w:eastAsiaTheme="minorEastAsia"/>
                <w:lang w:val="de-DE" w:eastAsia="zh-CN"/>
              </w:rPr>
              <w:t>MediaTek</w:t>
            </w:r>
            <w:proofErr w:type="spellEnd"/>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proofErr w:type="spellStart"/>
            <w:r>
              <w:rPr>
                <w:rFonts w:eastAsiaTheme="minorEastAsia"/>
                <w:lang w:val="de-DE" w:eastAsia="zh-CN"/>
              </w:rPr>
              <w:t>Futurewei</w:t>
            </w:r>
            <w:proofErr w:type="spellEnd"/>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 xml:space="preserve">See </w:t>
            </w:r>
            <w:proofErr w:type="spellStart"/>
            <w:r>
              <w:rPr>
                <w:rFonts w:eastAsiaTheme="minorEastAsia" w:hint="eastAsia"/>
                <w:lang w:val="de-DE" w:eastAsia="zh-CN"/>
              </w:rPr>
              <w:t>comments</w:t>
            </w:r>
            <w:proofErr w:type="spellEnd"/>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 xml:space="preserve">See </w:t>
            </w:r>
            <w:proofErr w:type="spellStart"/>
            <w:r>
              <w:rPr>
                <w:lang w:val="de-DE"/>
              </w:rPr>
              <w:t>comment</w:t>
            </w:r>
            <w:proofErr w:type="spellEnd"/>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proofErr w:type="spellStart"/>
            <w:r>
              <w:rPr>
                <w:rFonts w:eastAsiaTheme="minorEastAsia" w:hint="eastAsia"/>
                <w:lang w:val="de-DE" w:eastAsia="zh-CN"/>
              </w:rPr>
              <w:t>N</w:t>
            </w:r>
            <w:r>
              <w:rPr>
                <w:rFonts w:eastAsiaTheme="minorEastAsia"/>
                <w:lang w:val="de-DE" w:eastAsia="zh-CN"/>
              </w:rPr>
              <w:t>o</w:t>
            </w:r>
            <w:proofErr w:type="spellEnd"/>
            <w:r>
              <w:rPr>
                <w:rFonts w:eastAsiaTheme="minorEastAsia"/>
                <w:lang w:val="de-DE" w:eastAsia="zh-CN"/>
              </w:rPr>
              <w:t xml:space="preserve"> strong </w:t>
            </w:r>
            <w:proofErr w:type="spellStart"/>
            <w:r>
              <w:rPr>
                <w:rFonts w:eastAsiaTheme="minorEastAsia"/>
                <w:lang w:val="de-DE" w:eastAsia="zh-CN"/>
              </w:rPr>
              <w:t>view</w:t>
            </w:r>
            <w:proofErr w:type="spellEnd"/>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 xml:space="preserve">when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Malgun Gothic"/>
                <w:lang w:val="en-US" w:eastAsia="ko-KR"/>
              </w:rPr>
            </w:pPr>
            <w:proofErr w:type="spellStart"/>
            <w:r>
              <w:rPr>
                <w:rFonts w:eastAsia="PMingLiU" w:hint="eastAsia"/>
                <w:lang w:val="en-US" w:eastAsia="zh-TW"/>
              </w:rPr>
              <w:t>ASUSTeK</w:t>
            </w:r>
            <w:proofErr w:type="spellEnd"/>
          </w:p>
        </w:tc>
        <w:tc>
          <w:tcPr>
            <w:tcW w:w="1337" w:type="dxa"/>
          </w:tcPr>
          <w:p w14:paraId="1465058F" w14:textId="3E7E48B1"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Malgun Gothic"/>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76018BC7" w14:textId="4ADA401B"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345C5AF0" w14:textId="77777777" w:rsidR="00F74DFE" w:rsidRDefault="00F74DFE" w:rsidP="00834A86">
            <w:pPr>
              <w:rPr>
                <w:rFonts w:eastAsia="Malgun Gothic"/>
                <w:lang w:val="en-US" w:eastAsia="ko-KR"/>
              </w:rPr>
            </w:pPr>
          </w:p>
        </w:tc>
      </w:tr>
      <w:tr w:rsidR="00B27ECB" w14:paraId="5DD1711D" w14:textId="77777777" w:rsidTr="00AF4388">
        <w:tc>
          <w:tcPr>
            <w:tcW w:w="1358" w:type="dxa"/>
          </w:tcPr>
          <w:p w14:paraId="17483F9B" w14:textId="7866030C" w:rsidR="00B27ECB" w:rsidRDefault="00B27ECB" w:rsidP="00834A86">
            <w:pPr>
              <w:rPr>
                <w:rFonts w:eastAsia="Malgun Gothic" w:hint="eastAsia"/>
                <w:lang w:val="en-US" w:eastAsia="ko-KR"/>
              </w:rPr>
            </w:pPr>
            <w:r>
              <w:rPr>
                <w:rFonts w:eastAsia="Malgun Gothic"/>
                <w:lang w:val="en-US" w:eastAsia="ko-KR"/>
              </w:rPr>
              <w:t>Apple</w:t>
            </w:r>
          </w:p>
        </w:tc>
        <w:tc>
          <w:tcPr>
            <w:tcW w:w="1337" w:type="dxa"/>
          </w:tcPr>
          <w:p w14:paraId="49BCD967" w14:textId="7C8FE595" w:rsidR="00B27ECB" w:rsidRDefault="00B27ECB" w:rsidP="00834A86">
            <w:pPr>
              <w:rPr>
                <w:rFonts w:eastAsia="Malgun Gothic" w:hint="eastAsia"/>
                <w:lang w:val="en-US" w:eastAsia="ko-KR"/>
              </w:rPr>
            </w:pPr>
            <w:r>
              <w:rPr>
                <w:rFonts w:eastAsia="Malgun Gothic"/>
                <w:lang w:val="en-US" w:eastAsia="ko-KR"/>
              </w:rPr>
              <w:t>N</w:t>
            </w:r>
          </w:p>
        </w:tc>
        <w:tc>
          <w:tcPr>
            <w:tcW w:w="6934" w:type="dxa"/>
          </w:tcPr>
          <w:p w14:paraId="6CED11D1" w14:textId="06FFD3CB" w:rsidR="00B27ECB" w:rsidRDefault="00B27ECB" w:rsidP="00834A86">
            <w:pPr>
              <w:rPr>
                <w:rFonts w:eastAsia="Malgun Gothic"/>
                <w:lang w:val="en-US" w:eastAsia="ko-KR"/>
              </w:rPr>
            </w:pPr>
            <w:r>
              <w:rPr>
                <w:rFonts w:eastAsia="Malgun Gothic"/>
                <w:lang w:val="en-US" w:eastAsia="ko-KR"/>
              </w:rPr>
              <w:t>According to CT1 reply LS., this is not an issue</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w:t>
      </w:r>
      <w:proofErr w:type="spellStart"/>
      <w:r>
        <w:rPr>
          <w:rFonts w:ascii="Arial" w:hAnsi="Arial" w:cs="Arial"/>
          <w:sz w:val="22"/>
          <w:szCs w:val="22"/>
        </w:rPr>
        <w:t>RRCSetupRequest</w:t>
      </w:r>
      <w:proofErr w:type="spellEnd"/>
      <w:r>
        <w:rPr>
          <w:rFonts w:ascii="Arial" w:hAnsi="Arial" w:cs="Arial"/>
          <w:sz w:val="22"/>
          <w:szCs w:val="22"/>
        </w:rPr>
        <w:t xml:space="preserve">,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lastRenderedPageBreak/>
              <w:t>OPPO</w:t>
            </w:r>
          </w:p>
        </w:tc>
        <w:tc>
          <w:tcPr>
            <w:tcW w:w="1337" w:type="dxa"/>
          </w:tcPr>
          <w:p w14:paraId="5CDFCE33" w14:textId="77777777" w:rsidR="002C5AD6" w:rsidRDefault="00276560">
            <w:pPr>
              <w:rPr>
                <w:lang w:val="de-DE"/>
              </w:rPr>
            </w:pPr>
            <w:r>
              <w:rPr>
                <w:lang w:val="de-DE"/>
              </w:rPr>
              <w:t xml:space="preserve">See </w:t>
            </w:r>
            <w:proofErr w:type="spellStart"/>
            <w:r>
              <w:rPr>
                <w:lang w:val="de-DE"/>
              </w:rPr>
              <w:t>comments</w:t>
            </w:r>
            <w:proofErr w:type="spellEnd"/>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proofErr w:type="spellStart"/>
            <w:r>
              <w:rPr>
                <w:lang w:val="de-DE"/>
              </w:rPr>
              <w:t>InterDigital</w:t>
            </w:r>
            <w:proofErr w:type="spellEnd"/>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 xml:space="preserve">Yes </w:t>
            </w:r>
            <w:proofErr w:type="spellStart"/>
            <w:r>
              <w:rPr>
                <w:lang w:val="de-DE"/>
              </w:rPr>
              <w:t>with</w:t>
            </w:r>
            <w:proofErr w:type="spellEnd"/>
            <w:r>
              <w:rPr>
                <w:lang w:val="de-DE"/>
              </w:rPr>
              <w:t xml:space="preserve"> </w:t>
            </w:r>
            <w:proofErr w:type="spellStart"/>
            <w:r>
              <w:rPr>
                <w:lang w:val="de-DE"/>
              </w:rPr>
              <w:t>comments</w:t>
            </w:r>
            <w:proofErr w:type="spellEnd"/>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proofErr w:type="spellStart"/>
            <w:r>
              <w:rPr>
                <w:lang w:val="de-DE"/>
              </w:rPr>
              <w:t>MediaTek</w:t>
            </w:r>
            <w:proofErr w:type="spellEnd"/>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proofErr w:type="spellStart"/>
            <w:r>
              <w:rPr>
                <w:lang w:val="de-DE"/>
              </w:rPr>
              <w:t>Futurewei</w:t>
            </w:r>
            <w:proofErr w:type="spellEnd"/>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w:t>
            </w:r>
            <w:proofErr w:type="spellStart"/>
            <w:r>
              <w:rPr>
                <w:lang w:val="en-US"/>
              </w:rPr>
              <w:t>sidelink</w:t>
            </w:r>
            <w:proofErr w:type="spellEnd"/>
            <w:r>
              <w:rPr>
                <w:lang w:val="en-US"/>
              </w:rPr>
              <w:t xml:space="preserve">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 xml:space="preserve">See </w:t>
            </w:r>
            <w:proofErr w:type="spellStart"/>
            <w:r>
              <w:rPr>
                <w:lang w:val="de-DE"/>
              </w:rPr>
              <w:t>comments</w:t>
            </w:r>
            <w:proofErr w:type="spellEnd"/>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proofErr w:type="spellStart"/>
            <w:r>
              <w:rPr>
                <w:lang w:val="en-US" w:eastAsia="zh-CN"/>
              </w:rPr>
              <w:t>Spreadtrum</w:t>
            </w:r>
            <w:proofErr w:type="spellEnd"/>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 xml:space="preserve">lso, this could be general issue for all legacy </w:t>
            </w:r>
            <w:proofErr w:type="spellStart"/>
            <w:r>
              <w:rPr>
                <w:rFonts w:eastAsiaTheme="minorEastAsia"/>
                <w:lang w:val="en-US" w:eastAsia="zh-CN"/>
              </w:rPr>
              <w:t>Uu</w:t>
            </w:r>
            <w:proofErr w:type="spellEnd"/>
            <w:r>
              <w:rPr>
                <w:rFonts w:eastAsiaTheme="minorEastAsia"/>
                <w:lang w:val="en-US" w:eastAsia="zh-CN"/>
              </w:rPr>
              <w:t xml:space="preserve">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 xml:space="preserve">Lenovo, </w:t>
            </w:r>
            <w:proofErr w:type="spellStart"/>
            <w:r>
              <w:rPr>
                <w:lang w:val="en-US" w:eastAsia="zh-CN"/>
              </w:rPr>
              <w:t>MotM</w:t>
            </w:r>
            <w:proofErr w:type="spellEnd"/>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proofErr w:type="spellStart"/>
            <w:r>
              <w:rPr>
                <w:rFonts w:eastAsia="PMingLiU" w:hint="eastAsia"/>
                <w:lang w:val="en-US" w:eastAsia="zh-TW"/>
              </w:rPr>
              <w:t>ASUSTeK</w:t>
            </w:r>
            <w:proofErr w:type="spellEnd"/>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Malgun Gothic"/>
                <w:lang w:val="en-US" w:eastAsia="ko-KR"/>
              </w:rPr>
            </w:pPr>
            <w:r>
              <w:rPr>
                <w:rFonts w:eastAsia="Malgun Gothic" w:hint="eastAsia"/>
                <w:lang w:val="en-US" w:eastAsia="ko-KR"/>
              </w:rPr>
              <w:t>Samsung</w:t>
            </w:r>
          </w:p>
        </w:tc>
        <w:tc>
          <w:tcPr>
            <w:tcW w:w="1337" w:type="dxa"/>
          </w:tcPr>
          <w:p w14:paraId="4557BCF8" w14:textId="748949BD" w:rsidR="00F74DFE" w:rsidRPr="00F74DFE" w:rsidRDefault="00F74DFE" w:rsidP="00834A86">
            <w:pPr>
              <w:rPr>
                <w:rFonts w:eastAsia="Malgun Gothic"/>
                <w:lang w:val="en-US" w:eastAsia="ko-KR"/>
              </w:rPr>
            </w:pPr>
            <w:r>
              <w:rPr>
                <w:rFonts w:eastAsia="Malgun Gothic" w:hint="eastAsia"/>
                <w:lang w:val="en-US" w:eastAsia="ko-KR"/>
              </w:rPr>
              <w:t>Y</w:t>
            </w:r>
          </w:p>
        </w:tc>
        <w:tc>
          <w:tcPr>
            <w:tcW w:w="6934" w:type="dxa"/>
          </w:tcPr>
          <w:p w14:paraId="51F94392" w14:textId="6EBCE2CD" w:rsidR="00F74DFE" w:rsidRPr="00F74DFE" w:rsidRDefault="00F74DFE" w:rsidP="00834A86">
            <w:pPr>
              <w:rPr>
                <w:rFonts w:eastAsia="Malgun Gothic"/>
                <w:lang w:val="en-US" w:eastAsia="ko-KR"/>
              </w:rPr>
            </w:pPr>
            <w:r>
              <w:rPr>
                <w:rFonts w:eastAsia="Malgun Gothic" w:hint="eastAsia"/>
                <w:lang w:val="en-US" w:eastAsia="ko-KR"/>
              </w:rPr>
              <w:t>Agree with Qualcomm</w:t>
            </w:r>
          </w:p>
        </w:tc>
      </w:tr>
      <w:tr w:rsidR="00B27ECB" w14:paraId="28DEFEC8" w14:textId="77777777" w:rsidTr="00AF4388">
        <w:tc>
          <w:tcPr>
            <w:tcW w:w="1358" w:type="dxa"/>
          </w:tcPr>
          <w:p w14:paraId="654EE11C" w14:textId="1B9B721E" w:rsidR="00B27ECB" w:rsidRDefault="00B27ECB" w:rsidP="00834A86">
            <w:pPr>
              <w:jc w:val="center"/>
              <w:rPr>
                <w:rFonts w:eastAsia="Malgun Gothic" w:hint="eastAsia"/>
                <w:lang w:val="en-US" w:eastAsia="ko-KR"/>
              </w:rPr>
            </w:pPr>
            <w:r>
              <w:rPr>
                <w:rFonts w:eastAsia="Malgun Gothic"/>
                <w:lang w:val="en-US" w:eastAsia="ko-KR"/>
              </w:rPr>
              <w:t>Apple</w:t>
            </w:r>
          </w:p>
        </w:tc>
        <w:tc>
          <w:tcPr>
            <w:tcW w:w="1337" w:type="dxa"/>
          </w:tcPr>
          <w:p w14:paraId="1E1ECD6F" w14:textId="3575AD62" w:rsidR="00B27ECB" w:rsidRDefault="00B27ECB" w:rsidP="00834A86">
            <w:pPr>
              <w:rPr>
                <w:rFonts w:eastAsia="Malgun Gothic" w:hint="eastAsia"/>
                <w:lang w:val="en-US" w:eastAsia="ko-KR"/>
              </w:rPr>
            </w:pPr>
            <w:r>
              <w:rPr>
                <w:rFonts w:eastAsia="Malgun Gothic"/>
                <w:lang w:val="en-US" w:eastAsia="ko-KR"/>
              </w:rPr>
              <w:t>Y</w:t>
            </w:r>
          </w:p>
        </w:tc>
        <w:tc>
          <w:tcPr>
            <w:tcW w:w="6934" w:type="dxa"/>
          </w:tcPr>
          <w:p w14:paraId="1EBBE222" w14:textId="77777777" w:rsidR="00B27ECB" w:rsidRDefault="00B27ECB" w:rsidP="00834A86">
            <w:pPr>
              <w:rPr>
                <w:rFonts w:eastAsia="Malgun Gothic" w:hint="eastAsia"/>
                <w:lang w:val="en-US" w:eastAsia="ko-KR"/>
              </w:rPr>
            </w:pP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lastRenderedPageBreak/>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proofErr w:type="spellStart"/>
            <w:r>
              <w:rPr>
                <w:lang w:val="de-DE"/>
              </w:rPr>
              <w:t>InterDigital</w:t>
            </w:r>
            <w:proofErr w:type="spellEnd"/>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proofErr w:type="spellStart"/>
            <w:r>
              <w:rPr>
                <w:rFonts w:eastAsiaTheme="minorEastAsia" w:hint="eastAsia"/>
                <w:lang w:val="de-DE" w:eastAsia="zh-CN"/>
              </w:rPr>
              <w:t>Xiaomi</w:t>
            </w:r>
            <w:proofErr w:type="spellEnd"/>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proofErr w:type="spellStart"/>
            <w:r>
              <w:rPr>
                <w:lang w:val="de-DE"/>
              </w:rPr>
              <w:t>MediaTek</w:t>
            </w:r>
            <w:proofErr w:type="spellEnd"/>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proofErr w:type="spellStart"/>
            <w:r>
              <w:rPr>
                <w:lang w:val="de-DE"/>
              </w:rPr>
              <w:t>Futurewei</w:t>
            </w:r>
            <w:proofErr w:type="spellEnd"/>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 xml:space="preserve">N </w:t>
            </w:r>
            <w:proofErr w:type="spellStart"/>
            <w:r>
              <w:rPr>
                <w:lang w:val="de-DE"/>
              </w:rPr>
              <w:t>with</w:t>
            </w:r>
            <w:proofErr w:type="spellEnd"/>
            <w:r>
              <w:rPr>
                <w:lang w:val="de-DE"/>
              </w:rPr>
              <w:t xml:space="preserve"> </w:t>
            </w:r>
            <w:proofErr w:type="spellStart"/>
            <w:r>
              <w:rPr>
                <w:lang w:val="de-DE"/>
              </w:rPr>
              <w:t>comment</w:t>
            </w:r>
            <w:proofErr w:type="spellEnd"/>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w:t>
            </w:r>
            <w:proofErr w:type="spellStart"/>
            <w:r>
              <w:rPr>
                <w:rFonts w:hint="eastAsia"/>
                <w:kern w:val="2"/>
                <w:lang w:val="en-US" w:eastAsia="zh-CN"/>
              </w:rPr>
              <w:t>Uu</w:t>
            </w:r>
            <w:proofErr w:type="spellEnd"/>
            <w:r>
              <w:rPr>
                <w:rFonts w:hint="eastAsia"/>
                <w:kern w:val="2"/>
                <w:lang w:val="en-US" w:eastAsia="zh-CN"/>
              </w:rPr>
              <w:t xml:space="preserve">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proofErr w:type="spellStart"/>
            <w:r w:rsidRPr="00207027">
              <w:rPr>
                <w:b/>
                <w:i/>
                <w:lang w:val="en-US" w:eastAsia="sv-SE"/>
              </w:rPr>
              <w:lastRenderedPageBreak/>
              <w:t>ue-TimersAndConstants</w:t>
            </w:r>
            <w:proofErr w:type="spellEnd"/>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r>
              <w:t>TimersAndConstants</w:t>
            </w:r>
            <w:proofErr w:type="spellEnd"/>
            <w:r>
              <w:t xml:space="preserve">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proofErr w:type="spellStart"/>
            <w:r>
              <w:rPr>
                <w:rFonts w:eastAsiaTheme="minorEastAsia" w:hint="eastAsia"/>
                <w:lang w:val="de-DE" w:eastAsia="zh-CN"/>
              </w:rPr>
              <w:lastRenderedPageBreak/>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 xml:space="preserve">Lenovo, </w:t>
            </w:r>
            <w:proofErr w:type="spellStart"/>
            <w:r>
              <w:rPr>
                <w:lang w:val="en-US" w:eastAsia="zh-CN"/>
              </w:rPr>
              <w:t>MotM</w:t>
            </w:r>
            <w:proofErr w:type="spellEnd"/>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proofErr w:type="spellStart"/>
            <w:r>
              <w:rPr>
                <w:rFonts w:eastAsia="PMingLiU" w:hint="eastAsia"/>
                <w:lang w:val="en-US" w:eastAsia="zh-TW"/>
              </w:rPr>
              <w:t>ASUSTeK</w:t>
            </w:r>
            <w:proofErr w:type="spellEnd"/>
          </w:p>
        </w:tc>
        <w:tc>
          <w:tcPr>
            <w:tcW w:w="1337" w:type="dxa"/>
          </w:tcPr>
          <w:p w14:paraId="60ED70D9" w14:textId="39E24665" w:rsidR="00834A86" w:rsidRDefault="00834A86" w:rsidP="00834A86">
            <w:pPr>
              <w:rPr>
                <w:rFonts w:eastAsia="Malgun Gothic"/>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Malgun Gothic"/>
                <w:lang w:val="en-US" w:eastAsia="ko-KR"/>
              </w:rPr>
            </w:pPr>
            <w:r>
              <w:rPr>
                <w:rFonts w:eastAsia="Malgun Gothic" w:hint="eastAsia"/>
                <w:lang w:val="en-US" w:eastAsia="ko-KR"/>
              </w:rPr>
              <w:t>Samsung</w:t>
            </w:r>
          </w:p>
        </w:tc>
        <w:tc>
          <w:tcPr>
            <w:tcW w:w="1337" w:type="dxa"/>
          </w:tcPr>
          <w:p w14:paraId="15EDD2D3" w14:textId="6A46C431" w:rsidR="00F74DFE" w:rsidRPr="00F74DFE" w:rsidRDefault="00F74DFE" w:rsidP="00834A86">
            <w:pPr>
              <w:rPr>
                <w:rFonts w:eastAsia="Malgun Gothic"/>
                <w:lang w:val="en-US" w:eastAsia="ko-KR"/>
              </w:rPr>
            </w:pPr>
            <w:r>
              <w:rPr>
                <w:rFonts w:eastAsia="Malgun Gothic" w:hint="eastAsia"/>
                <w:lang w:val="en-US" w:eastAsia="ko-KR"/>
              </w:rPr>
              <w:t>N</w:t>
            </w:r>
          </w:p>
        </w:tc>
        <w:tc>
          <w:tcPr>
            <w:tcW w:w="6934" w:type="dxa"/>
          </w:tcPr>
          <w:p w14:paraId="5FBD9AC7" w14:textId="77777777" w:rsidR="00F74DFE" w:rsidRDefault="00F74DFE" w:rsidP="00834A86">
            <w:pPr>
              <w:rPr>
                <w:rFonts w:eastAsiaTheme="minorEastAsia"/>
                <w:lang w:val="en-US" w:eastAsia="zh-CN"/>
              </w:rPr>
            </w:pPr>
          </w:p>
        </w:tc>
      </w:tr>
      <w:tr w:rsidR="00B27ECB" w14:paraId="2A0A4708" w14:textId="77777777" w:rsidTr="00AF4388">
        <w:tc>
          <w:tcPr>
            <w:tcW w:w="1358" w:type="dxa"/>
          </w:tcPr>
          <w:p w14:paraId="33E291E9" w14:textId="1713F3A8" w:rsidR="00B27ECB" w:rsidRDefault="00B27ECB" w:rsidP="00834A86">
            <w:pPr>
              <w:rPr>
                <w:rFonts w:eastAsia="Malgun Gothic" w:hint="eastAsia"/>
                <w:lang w:val="en-US" w:eastAsia="ko-KR"/>
              </w:rPr>
            </w:pPr>
            <w:r>
              <w:rPr>
                <w:rFonts w:eastAsia="Malgun Gothic"/>
                <w:lang w:val="en-US" w:eastAsia="ko-KR"/>
              </w:rPr>
              <w:t>Apple</w:t>
            </w:r>
          </w:p>
        </w:tc>
        <w:tc>
          <w:tcPr>
            <w:tcW w:w="1337" w:type="dxa"/>
          </w:tcPr>
          <w:p w14:paraId="16046D84" w14:textId="7377301F" w:rsidR="00B27ECB" w:rsidRDefault="00B27ECB" w:rsidP="00834A86">
            <w:pPr>
              <w:rPr>
                <w:rFonts w:eastAsia="Malgun Gothic" w:hint="eastAsia"/>
                <w:lang w:val="en-US" w:eastAsia="ko-KR"/>
              </w:rPr>
            </w:pPr>
            <w:r>
              <w:rPr>
                <w:rFonts w:eastAsia="Malgun Gothic"/>
                <w:lang w:val="en-US" w:eastAsia="ko-KR"/>
              </w:rPr>
              <w:t>Y</w:t>
            </w:r>
          </w:p>
        </w:tc>
        <w:tc>
          <w:tcPr>
            <w:tcW w:w="6934" w:type="dxa"/>
          </w:tcPr>
          <w:p w14:paraId="42EA1A93" w14:textId="1AEE75C3" w:rsidR="00B27ECB" w:rsidRDefault="00B27ECB" w:rsidP="00834A86">
            <w:pPr>
              <w:rPr>
                <w:rFonts w:eastAsiaTheme="minorEastAsia"/>
                <w:lang w:val="en-US" w:eastAsia="zh-CN"/>
              </w:rPr>
            </w:pPr>
            <w:r>
              <w:rPr>
                <w:rFonts w:eastAsiaTheme="minorEastAsia"/>
                <w:lang w:val="en-US" w:eastAsia="zh-CN"/>
              </w:rPr>
              <w:t>We think it is still possible to enclose RRC state in relay discovery message to help this optimization</w:t>
            </w:r>
          </w:p>
        </w:tc>
      </w:tr>
    </w:tbl>
    <w:p w14:paraId="7CA802EC" w14:textId="77777777" w:rsidR="002C5AD6" w:rsidRDefault="002C5AD6"/>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w:t>
      </w:r>
      <w:proofErr w:type="spellStart"/>
      <w:r>
        <w:rPr>
          <w:lang w:val="en-US"/>
        </w:rPr>
        <w:t>Uu</w:t>
      </w:r>
      <w:proofErr w:type="spellEnd"/>
      <w:r>
        <w:rPr>
          <w:lang w:val="en-US"/>
        </w:rPr>
        <w:t xml:space="preserve">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w:t>
      </w:r>
      <w:proofErr w:type="spellStart"/>
      <w:r>
        <w:rPr>
          <w:lang w:val="en-US"/>
        </w:rPr>
        <w:t>Uu</w:t>
      </w:r>
      <w:proofErr w:type="spellEnd"/>
      <w:r>
        <w:rPr>
          <w:lang w:val="en-US"/>
        </w:rPr>
        <w:t xml:space="preserve">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w:t>
      </w:r>
      <w:proofErr w:type="spellStart"/>
      <w:r>
        <w:rPr>
          <w:lang w:val="en-US"/>
        </w:rPr>
        <w:t>Uu</w:t>
      </w:r>
      <w:proofErr w:type="spellEnd"/>
      <w:r>
        <w:rPr>
          <w:lang w:val="en-US"/>
        </w:rPr>
        <w:t xml:space="preserve"> DRB packet,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6-7: [22/23] [Easy] For the </w:t>
      </w:r>
      <w:proofErr w:type="spellStart"/>
      <w:r>
        <w:rPr>
          <w:lang w:val="en-US"/>
        </w:rPr>
        <w:t>Uu</w:t>
      </w:r>
      <w:proofErr w:type="spellEnd"/>
      <w:r>
        <w:rPr>
          <w:lang w:val="en-US"/>
        </w:rPr>
        <w:t xml:space="preserve">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6-8: [23/23] [Easy] For the remote UE’s SRB1/SRB2 configuration, only the </w:t>
      </w:r>
      <w:proofErr w:type="spellStart"/>
      <w:r>
        <w:rPr>
          <w:lang w:val="en-US"/>
        </w:rPr>
        <w:t>Uu</w:t>
      </w:r>
      <w:proofErr w:type="spellEnd"/>
      <w:r>
        <w:rPr>
          <w:lang w:val="en-US"/>
        </w:rPr>
        <w:t xml:space="preserve">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6-9: [23/23] [Easy] For the remote UE’s DRB configuration, only the </w:t>
      </w:r>
      <w:proofErr w:type="spellStart"/>
      <w:r>
        <w:rPr>
          <w:lang w:val="en-US"/>
        </w:rPr>
        <w:t>Uu</w:t>
      </w:r>
      <w:proofErr w:type="spellEnd"/>
      <w:r>
        <w:rPr>
          <w:lang w:val="en-US"/>
        </w:rPr>
        <w:t xml:space="preserve">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9-1: [23/23] [Easy] For </w:t>
      </w:r>
      <w:proofErr w:type="spellStart"/>
      <w:r>
        <w:rPr>
          <w:highlight w:val="cyan"/>
          <w:lang w:val="en-US"/>
        </w:rPr>
        <w:t>RRC_Connected</w:t>
      </w:r>
      <w:proofErr w:type="spellEnd"/>
      <w:r>
        <w:rPr>
          <w:highlight w:val="cyan"/>
          <w:lang w:val="en-US"/>
        </w:rPr>
        <w:t xml:space="preserve"> remote UE, RAN2 confirm that </w:t>
      </w:r>
      <w:proofErr w:type="spellStart"/>
      <w:r>
        <w:rPr>
          <w:highlight w:val="cyan"/>
          <w:lang w:val="en-US"/>
        </w:rPr>
        <w:t>DedicatedSIBRequest</w:t>
      </w:r>
      <w:proofErr w:type="spellEnd"/>
      <w:r>
        <w:rPr>
          <w:highlight w:val="cyan"/>
          <w:lang w:val="en-US"/>
        </w:rPr>
        <w:t xml:space="preserve">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9-2: [22/23] [Easy] For </w:t>
      </w:r>
      <w:proofErr w:type="spellStart"/>
      <w:r>
        <w:rPr>
          <w:highlight w:val="cyan"/>
          <w:lang w:val="en-US"/>
        </w:rPr>
        <w:t>RRC_Idle</w:t>
      </w:r>
      <w:proofErr w:type="spellEnd"/>
      <w:r>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 xml:space="preserve">[18/18][Easy]The </w:t>
      </w:r>
      <w:proofErr w:type="spellStart"/>
      <w:r>
        <w:rPr>
          <w:rFonts w:hint="eastAsia"/>
          <w:lang w:val="en-US"/>
        </w:rPr>
        <w:t>Uu</w:t>
      </w:r>
      <w:proofErr w:type="spellEnd"/>
      <w:r>
        <w:rPr>
          <w:rFonts w:hint="eastAsia"/>
          <w:lang w:val="en-US"/>
        </w:rPr>
        <w:t xml:space="preserve">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 xml:space="preserve">[15/18][Easy]In case of Remote UE RRC resume to a new </w:t>
      </w:r>
      <w:proofErr w:type="spellStart"/>
      <w:r>
        <w:rPr>
          <w:rFonts w:hint="eastAsia"/>
          <w:lang w:val="en-US"/>
        </w:rPr>
        <w:t>gNB</w:t>
      </w:r>
      <w:proofErr w:type="spellEnd"/>
      <w:r>
        <w:rPr>
          <w:rFonts w:hint="eastAsia"/>
          <w:lang w:val="en-US"/>
        </w:rPr>
        <w:t xml:space="preserve">, legacy Retrieve UE Context procedure is performed, i.e., the new </w:t>
      </w:r>
      <w:proofErr w:type="spellStart"/>
      <w:r>
        <w:rPr>
          <w:rFonts w:hint="eastAsia"/>
          <w:lang w:val="en-US"/>
        </w:rPr>
        <w:t>gNB</w:t>
      </w:r>
      <w:proofErr w:type="spellEnd"/>
      <w:r>
        <w:rPr>
          <w:rFonts w:hint="eastAsia"/>
          <w:lang w:val="en-US"/>
        </w:rPr>
        <w:t xml:space="preserve">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lastRenderedPageBreak/>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w:t>
      </w:r>
      <w:proofErr w:type="spellStart"/>
      <w:r>
        <w:rPr>
          <w:highlight w:val="cyan"/>
          <w:lang w:val="en-US"/>
        </w:rPr>
        <w:t>signalling</w:t>
      </w:r>
      <w:proofErr w:type="spellEnd"/>
      <w:r>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[Easy]Proposal 1: </w:t>
      </w:r>
      <w:proofErr w:type="spellStart"/>
      <w:r>
        <w:rPr>
          <w:lang w:val="en-US"/>
        </w:rPr>
        <w:t>Uu</w:t>
      </w:r>
      <w:proofErr w:type="spellEnd"/>
      <w:r>
        <w:rPr>
          <w:lang w:val="en-US"/>
        </w:rPr>
        <w:t xml:space="preserve">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w:t>
      </w:r>
      <w:proofErr w:type="spellStart"/>
      <w:r>
        <w:rPr>
          <w:lang w:val="en-US"/>
        </w:rPr>
        <w:t>signalling</w:t>
      </w:r>
      <w:proofErr w:type="spellEnd"/>
      <w:r>
        <w:rPr>
          <w:lang w:val="en-US"/>
        </w:rPr>
        <w:t xml:space="preserve"> from </w:t>
      </w:r>
      <w:proofErr w:type="spellStart"/>
      <w:r>
        <w:rPr>
          <w:lang w:val="en-US"/>
        </w:rPr>
        <w:t>gNB</w:t>
      </w:r>
      <w:proofErr w:type="spellEnd"/>
      <w:r>
        <w:rPr>
          <w:lang w:val="en-US"/>
        </w:rPr>
        <w:t xml:space="preserve"> to relay UE is used for the PC5 RLC and </w:t>
      </w:r>
      <w:proofErr w:type="spellStart"/>
      <w:r>
        <w:rPr>
          <w:lang w:val="en-US"/>
        </w:rPr>
        <w:t>Uu</w:t>
      </w:r>
      <w:proofErr w:type="spellEnd"/>
      <w:r>
        <w:rPr>
          <w:lang w:val="en-US"/>
        </w:rPr>
        <w:t xml:space="preserve">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[Easy]Proposal 6: RRC_IDLE/RRC_INACTIVE remote UE provide its </w:t>
      </w:r>
      <w:proofErr w:type="spellStart"/>
      <w:r>
        <w:rPr>
          <w:highlight w:val="cyan"/>
          <w:lang w:val="en-US"/>
        </w:rPr>
        <w:t>Uu</w:t>
      </w:r>
      <w:proofErr w:type="spellEnd"/>
      <w:r>
        <w:rPr>
          <w:highlight w:val="cyan"/>
          <w:lang w:val="en-US"/>
        </w:rPr>
        <w:t xml:space="preserve"> DRX cycle information to RRC_IDLE/RRC_INACTIVE relay UE. FFS what is </w:t>
      </w:r>
      <w:proofErr w:type="spellStart"/>
      <w:r>
        <w:rPr>
          <w:highlight w:val="cyan"/>
          <w:lang w:val="en-US"/>
        </w:rPr>
        <w:t>Uu</w:t>
      </w:r>
      <w:proofErr w:type="spellEnd"/>
      <w:r>
        <w:rPr>
          <w:highlight w:val="cyan"/>
          <w:lang w:val="en-US"/>
        </w:rPr>
        <w:t xml:space="preserve">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88" w:name="_Ref75945087"/>
      <w:r>
        <w:t>RAN2#115-e chairman notes – RAN2 chairman</w:t>
      </w:r>
      <w:bookmarkEnd w:id="88"/>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Tony)" w:date="2021-10-07T12:20:00Z" w:initials="E">
    <w:p w14:paraId="7F37456C" w14:textId="77777777" w:rsidR="00DC0985" w:rsidRDefault="00DC0985">
      <w:pPr>
        <w:pStyle w:val="CommentText"/>
      </w:pPr>
      <w:r>
        <w:t>Remote UE?</w:t>
      </w:r>
    </w:p>
  </w:comment>
  <w:comment w:id="3" w:author="Lenovo_Lianhai" w:date="2021-10-13T08:30:00Z" w:initials="Lenovo">
    <w:p w14:paraId="4F3574E2" w14:textId="74266F0E" w:rsidR="008A5E1A" w:rsidRPr="00E54098" w:rsidRDefault="008A5E1A" w:rsidP="004634BB">
      <w:pPr>
        <w:pStyle w:val="CommentText"/>
        <w:numPr>
          <w:ilvl w:val="0"/>
          <w:numId w:val="36"/>
        </w:numPr>
        <w:rPr>
          <w:rFonts w:eastAsia="Yu Mincho"/>
        </w:rPr>
      </w:pPr>
      <w:r>
        <w:rPr>
          <w:rStyle w:val="CommentReference"/>
        </w:rPr>
        <w:annotationRef/>
      </w:r>
      <w:r w:rsidR="004634BB">
        <w:rPr>
          <w:rFonts w:ascii="Arial" w:hAnsi="Arial" w:cs="Arial"/>
          <w:b/>
          <w:bCs/>
          <w:sz w:val="22"/>
          <w:szCs w:val="22"/>
          <w:lang w:eastAsia="zh-CN"/>
        </w:rPr>
        <w:t xml:space="preserve"> </w:t>
      </w:r>
      <w:r w:rsidR="00E54098">
        <w:rPr>
          <w:rFonts w:ascii="Arial" w:hAnsi="Arial" w:cs="Arial"/>
          <w:b/>
          <w:bCs/>
          <w:sz w:val="22"/>
          <w:szCs w:val="22"/>
        </w:rPr>
        <w:t>RRC_IDLE/RRC_INACTIVE</w:t>
      </w:r>
    </w:p>
  </w:comment>
  <w:comment w:id="4" w:author="Lenovo_Lianhai" w:date="2021-10-13T08:30:00Z" w:initials="Lenovo">
    <w:p w14:paraId="6D0D74FE" w14:textId="017F59C9" w:rsidR="00E54098" w:rsidRDefault="00E54098" w:rsidP="004634BB">
      <w:pPr>
        <w:pStyle w:val="CommentText"/>
        <w:numPr>
          <w:ilvl w:val="0"/>
          <w:numId w:val="36"/>
        </w:numPr>
      </w:pPr>
      <w:r>
        <w:rPr>
          <w:rStyle w:val="CommentReference"/>
        </w:rPr>
        <w:annotationRef/>
      </w:r>
      <w:r w:rsidR="004634BB">
        <w:rPr>
          <w:rFonts w:ascii="Arial" w:hAnsi="Arial" w:cs="Arial"/>
          <w:b/>
          <w:bCs/>
          <w:sz w:val="22"/>
          <w:szCs w:val="22"/>
        </w:rPr>
        <w:t xml:space="preserve"> </w:t>
      </w:r>
      <w:r>
        <w:rPr>
          <w:rFonts w:ascii="Arial" w:hAnsi="Arial" w:cs="Arial"/>
          <w:b/>
          <w:bCs/>
          <w:sz w:val="22"/>
          <w:szCs w:val="22"/>
        </w:rPr>
        <w:t>RRC_IDLE/RRC_INACTIVE</w:t>
      </w:r>
    </w:p>
  </w:comment>
  <w:comment w:id="5" w:author="OPPO (Bingxue)" w:date="2021-10-04T20:43:00Z" w:initials="MSOffice">
    <w:p w14:paraId="3372542E" w14:textId="77777777" w:rsidR="00DC0985" w:rsidRDefault="00DC0985">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C0985" w:rsidRDefault="00DC0985">
      <w:pPr>
        <w:pStyle w:val="CommentText"/>
        <w:rPr>
          <w:lang w:eastAsia="zh-CN"/>
        </w:rPr>
      </w:pPr>
    </w:p>
    <w:p w14:paraId="4AE15065" w14:textId="77777777" w:rsidR="00DC0985" w:rsidRDefault="00DC0985">
      <w:pPr>
        <w:pStyle w:val="CommentText"/>
        <w:rPr>
          <w:lang w:eastAsia="zh-CN"/>
        </w:rPr>
      </w:pPr>
      <w:r>
        <w:rPr>
          <w:lang w:eastAsia="zh-CN"/>
        </w:rPr>
        <w:t>See the suggested question re-formulation in our reply.</w:t>
      </w:r>
    </w:p>
    <w:p w14:paraId="2FD47B5A" w14:textId="77777777" w:rsidR="00DC0985" w:rsidRDefault="00DC0985">
      <w:pPr>
        <w:pStyle w:val="CommentText"/>
      </w:pPr>
    </w:p>
  </w:comment>
  <w:comment w:id="20" w:author="Huawei-Yulong" w:date="2021-10-12T10:39:00Z" w:initials="HW">
    <w:p w14:paraId="755F7EFD" w14:textId="32103F87" w:rsidR="00DC0985" w:rsidRDefault="00DC0985">
      <w:pPr>
        <w:pStyle w:val="CommentText"/>
      </w:pPr>
      <w:r>
        <w:rPr>
          <w:rStyle w:val="CommentReference"/>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1" w:author="Huawei-Yulong" w:date="2021-10-12T10:39:00Z" w:initials="HW">
    <w:p w14:paraId="45C73132" w14:textId="5F7AB8DE" w:rsidR="00DC0985" w:rsidRDefault="00DC0985">
      <w:pPr>
        <w:pStyle w:val="CommentText"/>
      </w:pPr>
      <w:r>
        <w:rPr>
          <w:rStyle w:val="CommentReference"/>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22" w:author="Qualcomm - Peng Cheng" w:date="2021-10-01T23:46:00Z" w:initials="PC">
    <w:p w14:paraId="4BB30FA3" w14:textId="77777777" w:rsidR="00DC0985" w:rsidRDefault="00DC0985">
      <w:pPr>
        <w:pStyle w:val="CommentText"/>
      </w:pPr>
      <w:r>
        <w:t xml:space="preserve">According to Q1.12, it seems it should be “option 1” (i.e. </w:t>
      </w:r>
      <w:r>
        <w:rPr>
          <w:rFonts w:ascii="Arial" w:hAnsi="Arial" w:cs="Arial"/>
          <w:b/>
          <w:bCs/>
          <w:sz w:val="22"/>
          <w:szCs w:val="22"/>
        </w:rPr>
        <w:t>If/when short message forwarding is not performed by the relay UE)</w:t>
      </w:r>
      <w:r>
        <w:t>.</w:t>
      </w:r>
    </w:p>
  </w:comment>
  <w:comment w:id="23" w:author="Interdigital (Martino)" w:date="2021-10-04T15:04:00Z" w:initials="IDC">
    <w:p w14:paraId="1D004B77" w14:textId="77777777" w:rsidR="00DC0985" w:rsidRDefault="00DC0985">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2889" w14:textId="77777777" w:rsidR="00BE2F2A" w:rsidRDefault="00BE2F2A">
      <w:pPr>
        <w:spacing w:after="0" w:line="240" w:lineRule="auto"/>
      </w:pPr>
      <w:r>
        <w:separator/>
      </w:r>
    </w:p>
  </w:endnote>
  <w:endnote w:type="continuationSeparator" w:id="0">
    <w:p w14:paraId="2DEFDCA2" w14:textId="77777777" w:rsidR="00BE2F2A" w:rsidRDefault="00BE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0800" w14:textId="11A92A8E" w:rsidR="00DC0985" w:rsidRDefault="00DC098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74DFE">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4DFE">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F0DF" w14:textId="77777777" w:rsidR="00BE2F2A" w:rsidRDefault="00BE2F2A">
      <w:pPr>
        <w:spacing w:after="0" w:line="240" w:lineRule="auto"/>
      </w:pPr>
      <w:r>
        <w:separator/>
      </w:r>
    </w:p>
  </w:footnote>
  <w:footnote w:type="continuationSeparator" w:id="0">
    <w:p w14:paraId="4B8EE527" w14:textId="77777777" w:rsidR="00BE2F2A" w:rsidRDefault="00BE2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AC5B" w14:textId="77777777" w:rsidR="00DC0985" w:rsidRDefault="00DC098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25B8"/>
    <w:rsid w:val="00032ED4"/>
    <w:rsid w:val="00034AD4"/>
    <w:rsid w:val="00034C15"/>
    <w:rsid w:val="00034D48"/>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5077"/>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5F81"/>
    <w:rsid w:val="005162F3"/>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F78"/>
    <w:rsid w:val="00571273"/>
    <w:rsid w:val="00571589"/>
    <w:rsid w:val="00571F26"/>
    <w:rsid w:val="005723F6"/>
    <w:rsid w:val="00572505"/>
    <w:rsid w:val="0057390B"/>
    <w:rsid w:val="00573E16"/>
    <w:rsid w:val="00573F98"/>
    <w:rsid w:val="005743DD"/>
    <w:rsid w:val="00575407"/>
    <w:rsid w:val="00575D76"/>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667"/>
    <w:rsid w:val="00616E85"/>
    <w:rsid w:val="0061761D"/>
    <w:rsid w:val="00620A71"/>
    <w:rsid w:val="00620D80"/>
    <w:rsid w:val="0062189C"/>
    <w:rsid w:val="00623114"/>
    <w:rsid w:val="006234A6"/>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01D1"/>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27ECB"/>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2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607"/>
    <w:rsid w:val="00DC0985"/>
    <w:rsid w:val="00DC0D4F"/>
    <w:rsid w:val="00DC2147"/>
    <w:rsid w:val="00DC2315"/>
    <w:rsid w:val="00DC2503"/>
    <w:rsid w:val="00DC2B61"/>
    <w:rsid w:val="00DC2D36"/>
    <w:rsid w:val="00DC4F05"/>
    <w:rsid w:val="00DC53EF"/>
    <w:rsid w:val="00DD089F"/>
    <w:rsid w:val="00DD0C1D"/>
    <w:rsid w:val="00DD13D7"/>
    <w:rsid w:val="00DD18CD"/>
    <w:rsid w:val="00DD1CEA"/>
    <w:rsid w:val="00DD220E"/>
    <w:rsid w:val="00DD26DE"/>
    <w:rsid w:val="00DD437E"/>
    <w:rsid w:val="00DD60AE"/>
    <w:rsid w:val="00DE2A86"/>
    <w:rsid w:val="00DE3313"/>
    <w:rsid w:val="00DE4D96"/>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75F409-F0E7-456D-A8F8-0100F577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331</TotalTime>
  <Pages>42</Pages>
  <Words>12739</Words>
  <Characters>72613</Characters>
  <Application>Microsoft Office Word</Application>
  <DocSecurity>0</DocSecurity>
  <Lines>605</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 - Zhibin Wu</cp:lastModifiedBy>
  <cp:revision>45</cp:revision>
  <cp:lastPrinted>2008-01-31T07:09:00Z</cp:lastPrinted>
  <dcterms:created xsi:type="dcterms:W3CDTF">2021-10-12T10:36:00Z</dcterms:created>
  <dcterms:modified xsi:type="dcterms:W3CDTF">2021-10-13T18:56:00Z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