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CommentReference"/>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r w:rsidR="00AD2E30" w14:paraId="03F5874B" w14:textId="77777777" w:rsidTr="00FD6A39">
        <w:tc>
          <w:tcPr>
            <w:tcW w:w="1358" w:type="dxa"/>
          </w:tcPr>
          <w:p w14:paraId="04F662B2" w14:textId="33975D0A" w:rsidR="00AD2E30" w:rsidRDefault="00AD2E30" w:rsidP="00FD6A39">
            <w:pPr>
              <w:rPr>
                <w:rFonts w:eastAsiaTheme="minorEastAsia" w:hint="eastAsia"/>
                <w:lang w:val="de-DE" w:eastAsia="zh-CN"/>
              </w:rPr>
            </w:pPr>
            <w:r>
              <w:rPr>
                <w:rFonts w:eastAsiaTheme="minorEastAsia" w:hint="eastAsia"/>
                <w:lang w:val="de-DE" w:eastAsia="zh-CN"/>
              </w:rPr>
              <w:t>MediaTek</w:t>
            </w:r>
          </w:p>
        </w:tc>
        <w:tc>
          <w:tcPr>
            <w:tcW w:w="1337" w:type="dxa"/>
          </w:tcPr>
          <w:p w14:paraId="7B34FA23" w14:textId="1E7D5697" w:rsidR="00AD2E30" w:rsidRDefault="00AD2E30" w:rsidP="00FD6A39">
            <w:pPr>
              <w:rPr>
                <w:rFonts w:eastAsiaTheme="minorEastAsia" w:hint="eastAsia"/>
                <w:lang w:val="de-DE" w:eastAsia="zh-CN"/>
              </w:rPr>
            </w:pPr>
            <w:r>
              <w:rPr>
                <w:rFonts w:eastAsiaTheme="minorEastAsia" w:hint="eastAsia"/>
                <w:lang w:val="de-DE" w:eastAsia="zh-CN"/>
              </w:rPr>
              <w:t>Yes</w:t>
            </w:r>
          </w:p>
        </w:tc>
        <w:tc>
          <w:tcPr>
            <w:tcW w:w="6934" w:type="dxa"/>
          </w:tcPr>
          <w:p w14:paraId="3A6D08C0" w14:textId="77777777" w:rsidR="00AD2E30" w:rsidRDefault="00AD2E30"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lastRenderedPageBreak/>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ListParagraph"/>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ListParagraph"/>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6A1E2ED0" w:rsidR="005913D0" w:rsidRDefault="0030325F" w:rsidP="00FD6A39">
            <w:pPr>
              <w:rPr>
                <w:lang w:val="en-US"/>
              </w:rPr>
            </w:pPr>
            <w:r>
              <w:rPr>
                <w:lang w:val="en-US"/>
              </w:rPr>
              <w:t>The relay UE is aware of the POs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r w:rsidR="00AD2E30" w14:paraId="1FF9D3B7" w14:textId="77777777" w:rsidTr="00FD6A39">
        <w:tc>
          <w:tcPr>
            <w:tcW w:w="1358" w:type="dxa"/>
          </w:tcPr>
          <w:p w14:paraId="391625CE" w14:textId="25092398" w:rsidR="00AD2E30" w:rsidRDefault="00AD2E30" w:rsidP="00AD2E30">
            <w:pPr>
              <w:rPr>
                <w:rFonts w:eastAsiaTheme="minorEastAsia" w:hint="eastAsia"/>
                <w:lang w:val="de-DE" w:eastAsia="zh-CN"/>
              </w:rPr>
            </w:pPr>
            <w:r>
              <w:rPr>
                <w:rFonts w:eastAsiaTheme="minorEastAsia" w:hint="eastAsia"/>
                <w:lang w:val="de-DE" w:eastAsia="zh-CN"/>
              </w:rPr>
              <w:t>MediaTek</w:t>
            </w:r>
          </w:p>
        </w:tc>
        <w:tc>
          <w:tcPr>
            <w:tcW w:w="1337" w:type="dxa"/>
          </w:tcPr>
          <w:p w14:paraId="21B5172B" w14:textId="6AA75129" w:rsidR="00AD2E30" w:rsidRDefault="00AD2E30" w:rsidP="00AD2E30">
            <w:pPr>
              <w:rPr>
                <w:rFonts w:eastAsiaTheme="minorEastAsia" w:hint="eastAsia"/>
                <w:lang w:val="de-DE" w:eastAsia="zh-CN"/>
              </w:rPr>
            </w:pPr>
            <w:r>
              <w:rPr>
                <w:rFonts w:eastAsiaTheme="minorEastAsia" w:hint="eastAsia"/>
                <w:lang w:val="de-DE" w:eastAsia="zh-CN"/>
              </w:rPr>
              <w:t>Yes</w:t>
            </w:r>
          </w:p>
        </w:tc>
        <w:tc>
          <w:tcPr>
            <w:tcW w:w="6934" w:type="dxa"/>
          </w:tcPr>
          <w:p w14:paraId="3B46A377" w14:textId="77777777" w:rsidR="00AD2E30" w:rsidRDefault="00AD2E30" w:rsidP="00AD2E30">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CommentReference"/>
        </w:rPr>
        <w:commentReference w:id="3"/>
      </w:r>
      <w:r>
        <w:rPr>
          <w:rFonts w:ascii="Arial" w:hAnsi="Arial" w:cs="Arial"/>
          <w:b/>
          <w:bCs/>
          <w:sz w:val="22"/>
          <w:szCs w:val="22"/>
        </w:rPr>
        <w:t xml:space="preserve">? </w:t>
      </w:r>
    </w:p>
    <w:p w14:paraId="7B0863CA"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35ECD284" w:rsidR="003303CC" w:rsidRPr="003303CC" w:rsidRDefault="003303CC" w:rsidP="008A3A43">
      <w:pPr>
        <w:pStyle w:val="ListParagraph"/>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w:t>
            </w:r>
            <w:r>
              <w:rPr>
                <w:lang w:val="de-DE"/>
              </w:rPr>
              <w:lastRenderedPageBreak/>
              <w:t xml:space="preserve">instead of conveying RRC state, </w:t>
            </w:r>
          </w:p>
        </w:tc>
        <w:tc>
          <w:tcPr>
            <w:tcW w:w="6934" w:type="dxa"/>
          </w:tcPr>
          <w:p w14:paraId="38634836" w14:textId="160E52D4" w:rsidR="003303CC" w:rsidRDefault="007B2A5B" w:rsidP="00FD6A39">
            <w:pPr>
              <w:rPr>
                <w:lang w:val="en-US"/>
              </w:rPr>
            </w:pPr>
            <w:r>
              <w:rPr>
                <w:lang w:val="en-US"/>
              </w:rPr>
              <w:lastRenderedPageBreak/>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 xml:space="preserve">to relay UE, but can just notify the need of paging forwarding to relay via </w:t>
            </w:r>
            <w:r w:rsidR="00052EC4">
              <w:rPr>
                <w:lang w:val="en-US"/>
              </w:rPr>
              <w:lastRenderedPageBreak/>
              <w:t>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lastRenderedPageBreak/>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Agree with Quaclomm.</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CF1BAA" w14:paraId="47D24EA6" w14:textId="77777777" w:rsidTr="00FD6A39">
        <w:tc>
          <w:tcPr>
            <w:tcW w:w="1358" w:type="dxa"/>
          </w:tcPr>
          <w:p w14:paraId="15E8A223" w14:textId="4F315332" w:rsidR="00CF1BAA" w:rsidRDefault="00CF1BAA" w:rsidP="00CF1BAA">
            <w:pPr>
              <w:rPr>
                <w:rFonts w:eastAsiaTheme="minorEastAsia" w:hint="eastAsia"/>
                <w:lang w:val="de-DE" w:eastAsia="zh-CN"/>
              </w:rPr>
            </w:pPr>
            <w:r>
              <w:rPr>
                <w:rFonts w:eastAsiaTheme="minorEastAsia" w:hint="eastAsia"/>
                <w:lang w:val="de-DE" w:eastAsia="zh-CN"/>
              </w:rPr>
              <w:t>MediaTek</w:t>
            </w:r>
          </w:p>
        </w:tc>
        <w:tc>
          <w:tcPr>
            <w:tcW w:w="1337" w:type="dxa"/>
          </w:tcPr>
          <w:p w14:paraId="18A0D436" w14:textId="1268FD8F" w:rsidR="00CF1BAA" w:rsidRDefault="00CF1BAA" w:rsidP="00CF1BAA">
            <w:pPr>
              <w:rPr>
                <w:rFonts w:eastAsiaTheme="minorEastAsia" w:hint="eastAsia"/>
                <w:lang w:val="de-DE" w:eastAsia="zh-CN"/>
              </w:rPr>
            </w:pPr>
            <w:r>
              <w:rPr>
                <w:rFonts w:eastAsiaTheme="minorEastAsia"/>
                <w:lang w:val="de-DE" w:eastAsia="zh-CN"/>
              </w:rPr>
              <w:t>A</w:t>
            </w:r>
          </w:p>
        </w:tc>
        <w:tc>
          <w:tcPr>
            <w:tcW w:w="6934" w:type="dxa"/>
          </w:tcPr>
          <w:p w14:paraId="6CF9D7A2" w14:textId="04D95D7C" w:rsidR="00CF1BAA" w:rsidRDefault="00CF1BAA" w:rsidP="00CF1BAA">
            <w:pPr>
              <w:rPr>
                <w:rFonts w:eastAsiaTheme="minorEastAsia"/>
                <w:lang w:val="en-US" w:eastAsia="zh-CN"/>
              </w:rPr>
            </w:pPr>
            <w:r>
              <w:rPr>
                <w:rFonts w:eastAsiaTheme="minorEastAsia"/>
                <w:lang w:val="en-US" w:eastAsia="zh-CN"/>
              </w:rPr>
              <w:t>We have the same understanding as OPPO</w:t>
            </w: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ListParagraph"/>
              <w:numPr>
                <w:ilvl w:val="0"/>
                <w:numId w:val="24"/>
              </w:numPr>
              <w:rPr>
                <w:rFonts w:eastAsiaTheme="minorEastAsia"/>
                <w:lang w:val="en-US" w:eastAsia="zh-CN"/>
              </w:rPr>
            </w:pPr>
            <w:r>
              <w:rPr>
                <w:rFonts w:eastAsiaTheme="minorEastAsia"/>
                <w:lang w:val="en-US" w:eastAsia="zh-CN"/>
              </w:rPr>
              <w:lastRenderedPageBreak/>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ListParagraph"/>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ListParagraph"/>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ListParagraph"/>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ListParagraph"/>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lastRenderedPageBreak/>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rapp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signalling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AF3C04" w14:paraId="1B06561E" w14:textId="77777777" w:rsidTr="00FD6A39">
        <w:tc>
          <w:tcPr>
            <w:tcW w:w="1358" w:type="dxa"/>
          </w:tcPr>
          <w:p w14:paraId="7E5FEABE" w14:textId="6DE02378" w:rsidR="00AF3C04" w:rsidRDefault="00AF3C04" w:rsidP="00AF3C04">
            <w:pPr>
              <w:rPr>
                <w:rFonts w:eastAsiaTheme="minorEastAsia" w:hint="eastAsia"/>
                <w:lang w:val="de-DE" w:eastAsia="zh-CN"/>
              </w:rPr>
            </w:pPr>
            <w:r>
              <w:rPr>
                <w:rFonts w:eastAsiaTheme="minorEastAsia" w:hint="eastAsia"/>
                <w:lang w:val="de-DE" w:eastAsia="zh-CN"/>
              </w:rPr>
              <w:t>MediaTek</w:t>
            </w:r>
          </w:p>
        </w:tc>
        <w:tc>
          <w:tcPr>
            <w:tcW w:w="1337" w:type="dxa"/>
          </w:tcPr>
          <w:p w14:paraId="40BD7801" w14:textId="4ABD9A99" w:rsidR="00AF3C04" w:rsidRDefault="00AF3C04" w:rsidP="00AF3C04">
            <w:pPr>
              <w:rPr>
                <w:rFonts w:eastAsiaTheme="minorEastAsia" w:hint="eastAsia"/>
                <w:lang w:val="de-DE" w:eastAsia="zh-CN"/>
              </w:rPr>
            </w:pPr>
            <w:r>
              <w:rPr>
                <w:rFonts w:eastAsiaTheme="minorEastAsia" w:hint="eastAsia"/>
                <w:lang w:val="de-DE" w:eastAsia="zh-CN"/>
              </w:rPr>
              <w:t>Yes</w:t>
            </w:r>
          </w:p>
        </w:tc>
        <w:tc>
          <w:tcPr>
            <w:tcW w:w="6934" w:type="dxa"/>
          </w:tcPr>
          <w:p w14:paraId="3FB1974E" w14:textId="54984887" w:rsidR="00AF3C04" w:rsidRDefault="00AF3C04" w:rsidP="00AF3C04">
            <w:pPr>
              <w:rPr>
                <w:rFonts w:eastAsiaTheme="minorEastAsia" w:hint="eastAsia"/>
                <w:lang w:val="en-US" w:eastAsia="zh-CN"/>
              </w:rPr>
            </w:pPr>
            <w:r>
              <w:rPr>
                <w:lang w:val="en-US"/>
              </w:rPr>
              <w:t>Agree with rapp</w:t>
            </w: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lastRenderedPageBreak/>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r w:rsidR="00AF3C04" w14:paraId="17698EBD" w14:textId="77777777" w:rsidTr="00FD6A39">
        <w:tc>
          <w:tcPr>
            <w:tcW w:w="1358" w:type="dxa"/>
          </w:tcPr>
          <w:p w14:paraId="5D754B89" w14:textId="2E80B42B" w:rsidR="00AF3C04" w:rsidRDefault="00AF3C04" w:rsidP="00AF3C04">
            <w:pPr>
              <w:rPr>
                <w:rFonts w:eastAsiaTheme="minorEastAsia" w:hint="eastAsia"/>
                <w:lang w:val="de-DE" w:eastAsia="zh-CN"/>
              </w:rPr>
            </w:pPr>
            <w:r>
              <w:rPr>
                <w:rFonts w:eastAsiaTheme="minorEastAsia" w:hint="eastAsia"/>
                <w:lang w:val="de-DE" w:eastAsia="zh-CN"/>
              </w:rPr>
              <w:t>MediaTek</w:t>
            </w:r>
          </w:p>
        </w:tc>
        <w:tc>
          <w:tcPr>
            <w:tcW w:w="1337" w:type="dxa"/>
          </w:tcPr>
          <w:p w14:paraId="77DFAD6B" w14:textId="1A8CAC3E" w:rsidR="00AF3C04" w:rsidRDefault="00AF3C04" w:rsidP="00AF3C04">
            <w:pPr>
              <w:rPr>
                <w:rFonts w:eastAsiaTheme="minorEastAsia" w:hint="eastAsia"/>
                <w:lang w:val="de-DE" w:eastAsia="zh-CN"/>
              </w:rPr>
            </w:pPr>
            <w:r>
              <w:rPr>
                <w:rFonts w:eastAsiaTheme="minorEastAsia" w:hint="eastAsia"/>
                <w:lang w:val="de-DE" w:eastAsia="zh-CN"/>
              </w:rPr>
              <w:t>Yes</w:t>
            </w:r>
          </w:p>
        </w:tc>
        <w:tc>
          <w:tcPr>
            <w:tcW w:w="6934" w:type="dxa"/>
          </w:tcPr>
          <w:p w14:paraId="5B0CDC3A" w14:textId="77777777" w:rsidR="00AF3C04" w:rsidRDefault="00AF3C04" w:rsidP="00AF3C04">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ListParagraph"/>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ListParagraph"/>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ListParagraph"/>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ListParagraph"/>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in RRC _INACTIVE should use the same i_s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lastRenderedPageBreak/>
              <w:t>UE capability should be introduced to indicate support for using the same i_s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lastRenderedPageBreak/>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We think minimum operation can be used in this case, but we also think that G should be taken into account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G is out of this question’s scope, since it’s used to determine PO index, not DRX cycle.</w:t>
            </w:r>
          </w:p>
        </w:tc>
      </w:tr>
      <w:tr w:rsidR="009651BC" w14:paraId="62C2180C" w14:textId="77777777" w:rsidTr="00FD6A39">
        <w:tc>
          <w:tcPr>
            <w:tcW w:w="1358" w:type="dxa"/>
          </w:tcPr>
          <w:p w14:paraId="3F435B18" w14:textId="7437C40D" w:rsidR="009651BC" w:rsidRDefault="009651BC" w:rsidP="009651BC">
            <w:pPr>
              <w:rPr>
                <w:rFonts w:eastAsiaTheme="minorEastAsia" w:hint="eastAsia"/>
                <w:lang w:val="de-DE" w:eastAsia="zh-CN"/>
              </w:rPr>
            </w:pPr>
            <w:r>
              <w:rPr>
                <w:rFonts w:eastAsiaTheme="minorEastAsia" w:hint="eastAsia"/>
                <w:lang w:val="de-DE" w:eastAsia="zh-CN"/>
              </w:rPr>
              <w:t>MediaTek</w:t>
            </w:r>
          </w:p>
        </w:tc>
        <w:tc>
          <w:tcPr>
            <w:tcW w:w="1337" w:type="dxa"/>
          </w:tcPr>
          <w:p w14:paraId="160A6F21" w14:textId="5A8083D9" w:rsidR="009651BC" w:rsidRDefault="009651BC" w:rsidP="009651BC">
            <w:pPr>
              <w:rPr>
                <w:rFonts w:eastAsiaTheme="minorEastAsia" w:hint="eastAsia"/>
                <w:lang w:val="de-DE" w:eastAsia="zh-CN"/>
              </w:rPr>
            </w:pPr>
            <w:r>
              <w:rPr>
                <w:rFonts w:eastAsiaTheme="minorEastAsia"/>
                <w:lang w:val="de-DE" w:eastAsia="zh-CN"/>
              </w:rPr>
              <w:t>D</w:t>
            </w:r>
          </w:p>
        </w:tc>
        <w:tc>
          <w:tcPr>
            <w:tcW w:w="6934" w:type="dxa"/>
          </w:tcPr>
          <w:p w14:paraId="2955FC70" w14:textId="52128C5C" w:rsidR="009651BC" w:rsidRDefault="009651BC" w:rsidP="009651BC">
            <w:pPr>
              <w:rPr>
                <w:rFonts w:eastAsiaTheme="minorEastAsia" w:hint="eastAsia"/>
                <w:lang w:val="en-US" w:eastAsia="zh-CN"/>
              </w:rPr>
            </w:pPr>
            <w:r>
              <w:rPr>
                <w:lang w:val="en-US"/>
              </w:rPr>
              <w:t>O</w:t>
            </w:r>
            <w:r>
              <w:rPr>
                <w:lang w:val="en-US"/>
              </w:rPr>
              <w:t>nly the UE specific information needs to be sent.</w:t>
            </w:r>
            <w:r>
              <w:rPr>
                <w:lang w:val="en-US"/>
              </w:rPr>
              <w:t xml:space="preserve"> Agree with </w:t>
            </w:r>
            <w:r>
              <w:rPr>
                <w:lang w:val="de-DE"/>
              </w:rPr>
              <w:t>InterDigital</w:t>
            </w:r>
            <w:r>
              <w:rPr>
                <w:lang w:val="de-DE"/>
              </w:rPr>
              <w:t xml:space="preserve">. </w:t>
            </w: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r w:rsidR="008F3E1F" w14:paraId="4F67F7A5" w14:textId="77777777" w:rsidTr="00FD6A39">
        <w:tc>
          <w:tcPr>
            <w:tcW w:w="1358" w:type="dxa"/>
          </w:tcPr>
          <w:p w14:paraId="08A74EA3" w14:textId="59206CF2" w:rsidR="008F3E1F" w:rsidRDefault="008F3E1F" w:rsidP="008F3E1F">
            <w:pPr>
              <w:rPr>
                <w:rFonts w:eastAsiaTheme="minorEastAsia" w:hint="eastAsia"/>
                <w:lang w:val="de-DE" w:eastAsia="zh-CN"/>
              </w:rPr>
            </w:pPr>
            <w:r>
              <w:rPr>
                <w:rFonts w:eastAsiaTheme="minorEastAsia" w:hint="eastAsia"/>
                <w:lang w:val="de-DE" w:eastAsia="zh-CN"/>
              </w:rPr>
              <w:t>MediaTek</w:t>
            </w:r>
          </w:p>
        </w:tc>
        <w:tc>
          <w:tcPr>
            <w:tcW w:w="1337" w:type="dxa"/>
          </w:tcPr>
          <w:p w14:paraId="15807785" w14:textId="1DDDC83A" w:rsidR="008F3E1F" w:rsidRDefault="008F3E1F" w:rsidP="008F3E1F">
            <w:pPr>
              <w:rPr>
                <w:rFonts w:eastAsiaTheme="minorEastAsia" w:hint="eastAsia"/>
                <w:lang w:val="de-DE" w:eastAsia="zh-CN"/>
              </w:rPr>
            </w:pPr>
            <w:r>
              <w:rPr>
                <w:rFonts w:eastAsiaTheme="minorEastAsia" w:hint="eastAsia"/>
                <w:lang w:val="de-DE" w:eastAsia="zh-CN"/>
              </w:rPr>
              <w:t>Y</w:t>
            </w:r>
          </w:p>
        </w:tc>
        <w:tc>
          <w:tcPr>
            <w:tcW w:w="6934" w:type="dxa"/>
          </w:tcPr>
          <w:p w14:paraId="7C75D48C" w14:textId="77777777" w:rsidR="008F3E1F" w:rsidRDefault="008F3E1F" w:rsidP="008F3E1F">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ListParagraph"/>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r w:rsidR="00336950" w:rsidRPr="00336950">
              <w:rPr>
                <w:rFonts w:eastAsiaTheme="minorEastAsia"/>
                <w:i/>
                <w:iCs/>
                <w:lang w:val="en-US" w:eastAsia="zh-CN"/>
              </w:rPr>
              <w:t>PagingRecordList</w:t>
            </w:r>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dedicatedSIB1-Delivery, dedicatedSystemInformationDelivery</w:t>
            </w:r>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r w:rsidRPr="00336950">
              <w:rPr>
                <w:sz w:val="12"/>
                <w:szCs w:val="18"/>
              </w:rPr>
              <w:t>PagingRecordList ::=                SEQUENCE (SIZE(1..maxNrofPageRec)) OF PagingRecord</w:t>
            </w:r>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r w:rsidRPr="00336950">
              <w:rPr>
                <w:sz w:val="12"/>
                <w:szCs w:val="18"/>
              </w:rPr>
              <w:t>PagingRecord ::=                    SEQUENCE {</w:t>
            </w:r>
          </w:p>
          <w:p w14:paraId="25083BB4" w14:textId="77777777" w:rsidR="00336950" w:rsidRPr="00336950" w:rsidRDefault="00336950" w:rsidP="00336950">
            <w:pPr>
              <w:pStyle w:val="PL"/>
              <w:rPr>
                <w:sz w:val="12"/>
                <w:szCs w:val="18"/>
              </w:rPr>
            </w:pPr>
            <w:r w:rsidRPr="00336950">
              <w:rPr>
                <w:sz w:val="12"/>
                <w:szCs w:val="18"/>
              </w:rPr>
              <w:t xml:space="preserve">    ue-Identity                         PagingUE-Identity,</w:t>
            </w:r>
          </w:p>
          <w:p w14:paraId="47E73E1C" w14:textId="77777777" w:rsidR="00336950" w:rsidRPr="00336950" w:rsidRDefault="00336950" w:rsidP="00336950">
            <w:pPr>
              <w:pStyle w:val="PL"/>
              <w:rPr>
                <w:sz w:val="12"/>
                <w:szCs w:val="18"/>
              </w:rPr>
            </w:pPr>
            <w:r w:rsidRPr="00336950">
              <w:rPr>
                <w:sz w:val="12"/>
                <w:szCs w:val="18"/>
              </w:rPr>
              <w:t xml:space="preserve">    accessType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r w:rsidR="00CC5191" w14:paraId="3717543F" w14:textId="77777777" w:rsidTr="00FD6A39">
        <w:tc>
          <w:tcPr>
            <w:tcW w:w="1358" w:type="dxa"/>
          </w:tcPr>
          <w:p w14:paraId="73F0AC55" w14:textId="2C94440A" w:rsidR="00CC5191" w:rsidRDefault="00CC5191" w:rsidP="00CC5191">
            <w:pPr>
              <w:rPr>
                <w:rFonts w:eastAsiaTheme="minorEastAsia" w:hint="eastAsia"/>
                <w:lang w:val="de-DE" w:eastAsia="zh-CN"/>
              </w:rPr>
            </w:pPr>
            <w:r>
              <w:rPr>
                <w:rFonts w:eastAsiaTheme="minorEastAsia" w:hint="eastAsia"/>
                <w:lang w:val="de-DE" w:eastAsia="zh-CN"/>
              </w:rPr>
              <w:t>MediaTek</w:t>
            </w:r>
          </w:p>
        </w:tc>
        <w:tc>
          <w:tcPr>
            <w:tcW w:w="1337" w:type="dxa"/>
          </w:tcPr>
          <w:p w14:paraId="73103B2D" w14:textId="61C811E5" w:rsidR="00CC5191" w:rsidRDefault="00CC5191" w:rsidP="00CC5191">
            <w:pPr>
              <w:rPr>
                <w:rFonts w:eastAsiaTheme="minorEastAsia" w:hint="eastAsia"/>
                <w:lang w:val="de-DE" w:eastAsia="zh-CN"/>
              </w:rPr>
            </w:pPr>
            <w:r>
              <w:rPr>
                <w:rFonts w:eastAsiaTheme="minorEastAsia"/>
                <w:lang w:val="de-DE" w:eastAsia="zh-CN"/>
              </w:rPr>
              <w:t>B</w:t>
            </w:r>
          </w:p>
        </w:tc>
        <w:tc>
          <w:tcPr>
            <w:tcW w:w="6934" w:type="dxa"/>
          </w:tcPr>
          <w:p w14:paraId="50BB28C1" w14:textId="77777777" w:rsidR="00CC5191" w:rsidRDefault="00CC5191" w:rsidP="00CC5191">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ListParagraph"/>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ListParagraph"/>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 xml:space="preserve">RRCReconfiguration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r w:rsidRPr="00336950">
              <w:rPr>
                <w:rFonts w:eastAsiaTheme="minorEastAsia"/>
                <w:i/>
                <w:iCs/>
                <w:lang w:val="en-US" w:eastAsia="zh-CN"/>
              </w:rPr>
              <w:t>PagingRecordList</w:t>
            </w:r>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r w:rsidR="00303798" w:rsidRPr="00303798">
              <w:rPr>
                <w:rFonts w:eastAsiaTheme="minorEastAsia"/>
                <w:i/>
                <w:iCs/>
                <w:lang w:val="en-US" w:eastAsia="zh-CN"/>
              </w:rPr>
              <w:t>RRCReconfigraution</w:t>
            </w:r>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dedicatedSIB1-Delivery, dedicatedSystemInformationDelivery</w:t>
            </w:r>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lastRenderedPageBreak/>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We think including paging in RRCReconfiguration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Using the RRCReconfiguration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Further, the paging message as such is not an acknowledged message and using the RRCReconfiguration message is just an overkill. A new message 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r w:rsidR="00CC5191" w14:paraId="6E506AC1" w14:textId="77777777" w:rsidTr="00FD6A39">
        <w:tc>
          <w:tcPr>
            <w:tcW w:w="1358" w:type="dxa"/>
          </w:tcPr>
          <w:p w14:paraId="5243F088" w14:textId="7A41B7B2" w:rsidR="00CC5191" w:rsidRDefault="00CC5191" w:rsidP="00CC5191">
            <w:pPr>
              <w:rPr>
                <w:rFonts w:eastAsiaTheme="minorEastAsia" w:hint="eastAsia"/>
                <w:lang w:val="de-DE" w:eastAsia="zh-CN"/>
              </w:rPr>
            </w:pPr>
            <w:r>
              <w:rPr>
                <w:rFonts w:eastAsiaTheme="minorEastAsia" w:hint="eastAsia"/>
                <w:lang w:val="de-DE" w:eastAsia="zh-CN"/>
              </w:rPr>
              <w:t>MediaTek</w:t>
            </w:r>
          </w:p>
        </w:tc>
        <w:tc>
          <w:tcPr>
            <w:tcW w:w="1337" w:type="dxa"/>
          </w:tcPr>
          <w:p w14:paraId="136F657B" w14:textId="7F30EF3A" w:rsidR="00CC5191" w:rsidRDefault="00CC5191" w:rsidP="00CC5191">
            <w:pPr>
              <w:rPr>
                <w:rFonts w:eastAsiaTheme="minorEastAsia" w:hint="eastAsia"/>
                <w:lang w:val="de-DE" w:eastAsia="zh-CN"/>
              </w:rPr>
            </w:pPr>
            <w:r>
              <w:rPr>
                <w:rFonts w:eastAsiaTheme="minorEastAsia" w:hint="eastAsia"/>
                <w:lang w:val="de-DE" w:eastAsia="zh-CN"/>
              </w:rPr>
              <w:t>A</w:t>
            </w:r>
          </w:p>
        </w:tc>
        <w:tc>
          <w:tcPr>
            <w:tcW w:w="6934" w:type="dxa"/>
          </w:tcPr>
          <w:p w14:paraId="3394CB85" w14:textId="7395C94B" w:rsidR="00CC5191" w:rsidRDefault="00CC5191" w:rsidP="00CC5191">
            <w:pPr>
              <w:rPr>
                <w:lang w:val="en-US"/>
              </w:rPr>
            </w:pPr>
            <w:r>
              <w:rPr>
                <w:lang w:val="en-US"/>
              </w:rPr>
              <w:t xml:space="preserve">We think </w:t>
            </w:r>
            <w:r>
              <w:rPr>
                <w:lang w:val="en-US"/>
              </w:rPr>
              <w:t xml:space="preserve">we can use existing </w:t>
            </w:r>
            <w:r>
              <w:rPr>
                <w:lang w:val="en-US"/>
              </w:rPr>
              <w:t>RRCReconfiguration</w:t>
            </w:r>
            <w:r>
              <w:rPr>
                <w:lang w:val="en-US"/>
              </w:rPr>
              <w:t xml:space="preserve"> message</w:t>
            </w: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ListParagraph"/>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ListParagraph"/>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442B25" w14:paraId="0BE23A2F" w14:textId="77777777" w:rsidTr="00AA514E">
        <w:tc>
          <w:tcPr>
            <w:tcW w:w="1358" w:type="dxa"/>
          </w:tcPr>
          <w:p w14:paraId="603F5828" w14:textId="581AE8E6" w:rsidR="00442B25" w:rsidRDefault="00442B25" w:rsidP="00AA514E">
            <w:pPr>
              <w:rPr>
                <w:rFonts w:eastAsiaTheme="minorEastAsia" w:hint="eastAsia"/>
                <w:lang w:val="de-DE" w:eastAsia="zh-CN"/>
              </w:rPr>
            </w:pPr>
            <w:r>
              <w:rPr>
                <w:rFonts w:eastAsiaTheme="minorEastAsia"/>
                <w:lang w:val="de-DE" w:eastAsia="zh-CN"/>
              </w:rPr>
              <w:lastRenderedPageBreak/>
              <w:t>MediaTek</w:t>
            </w:r>
          </w:p>
        </w:tc>
        <w:tc>
          <w:tcPr>
            <w:tcW w:w="1337" w:type="dxa"/>
          </w:tcPr>
          <w:p w14:paraId="7925CDD2" w14:textId="1B65A28A" w:rsidR="00442B25" w:rsidRDefault="00442B25" w:rsidP="00AA514E">
            <w:pPr>
              <w:rPr>
                <w:rFonts w:eastAsiaTheme="minorEastAsia" w:hint="eastAsia"/>
                <w:lang w:val="de-DE" w:eastAsia="zh-CN"/>
              </w:rPr>
            </w:pPr>
            <w:r>
              <w:rPr>
                <w:rFonts w:eastAsiaTheme="minorEastAsia"/>
                <w:lang w:val="de-DE" w:eastAsia="zh-CN"/>
              </w:rPr>
              <w:t>A</w:t>
            </w:r>
          </w:p>
        </w:tc>
        <w:tc>
          <w:tcPr>
            <w:tcW w:w="6934" w:type="dxa"/>
          </w:tcPr>
          <w:p w14:paraId="3A55E295" w14:textId="13500267" w:rsidR="00442B25" w:rsidRDefault="00442B25" w:rsidP="00442B25">
            <w:pPr>
              <w:rPr>
                <w:rFonts w:eastAsiaTheme="minorEastAsia" w:hint="eastAsia"/>
                <w:lang w:val="en-US" w:eastAsia="zh-CN"/>
              </w:rPr>
            </w:pPr>
            <w:r>
              <w:rPr>
                <w:rFonts w:eastAsiaTheme="minorEastAsia"/>
                <w:lang w:val="en-US" w:eastAsia="zh-CN"/>
              </w:rPr>
              <w:t>It can be a transparent forwarding</w:t>
            </w: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ListParagraph"/>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ListParagraph"/>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w:t>
            </w:r>
            <w:r w:rsidRPr="001158BD">
              <w:rPr>
                <w:lang w:val="en-US"/>
              </w:rPr>
              <w:lastRenderedPageBreak/>
              <w:t>its own dedicatedSIBRequest) and then forward the acquired SI over PC5-RRC.</w:t>
            </w:r>
            <w:r>
              <w:rPr>
                <w:lang w:val="en-US"/>
              </w:rPr>
              <w:t xml:space="preserve">” </w:t>
            </w:r>
            <w:r w:rsidR="009E354A">
              <w:rPr>
                <w:lang w:val="en-US"/>
              </w:rPr>
              <w:t>and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ListParagraph"/>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dedicatedSIBRequest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ListParagraph"/>
              <w:numPr>
                <w:ilvl w:val="0"/>
                <w:numId w:val="30"/>
              </w:numPr>
              <w:rPr>
                <w:rFonts w:ascii="宋体" w:eastAsia="Yu Mincho" w:hAnsi="宋体" w:cs="宋体"/>
                <w:lang w:val="en-US"/>
              </w:rPr>
            </w:pPr>
            <w:r w:rsidRPr="009E354A">
              <w:rPr>
                <w:rFonts w:ascii="Times New Roman" w:hAnsi="Times New Roman"/>
                <w:lang w:val="en-US" w:eastAsia="ja-JP"/>
              </w:rPr>
              <w:t xml:space="preserve">By receiving dedicatedSIBRequest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ListParagraph"/>
              <w:numPr>
                <w:ilvl w:val="0"/>
                <w:numId w:val="30"/>
              </w:numPr>
              <w:rPr>
                <w:rFonts w:ascii="宋体" w:eastAsia="Yu Mincho" w:hAnsi="宋体" w:cs="宋体"/>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lastRenderedPageBreak/>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A259D0" w14:paraId="24973FD3" w14:textId="77777777" w:rsidTr="00FD6A39">
        <w:tc>
          <w:tcPr>
            <w:tcW w:w="1358" w:type="dxa"/>
          </w:tcPr>
          <w:p w14:paraId="22FE060B" w14:textId="59785592" w:rsidR="00A259D0" w:rsidRDefault="00A259D0" w:rsidP="00FD6A39">
            <w:pPr>
              <w:rPr>
                <w:rFonts w:eastAsiaTheme="minorEastAsia" w:hint="eastAsia"/>
                <w:lang w:val="de-DE" w:eastAsia="zh-CN"/>
              </w:rPr>
            </w:pPr>
            <w:r>
              <w:rPr>
                <w:rFonts w:eastAsiaTheme="minorEastAsia"/>
                <w:lang w:val="de-DE" w:eastAsia="zh-CN"/>
              </w:rPr>
              <w:t>MediaTek</w:t>
            </w:r>
          </w:p>
        </w:tc>
        <w:tc>
          <w:tcPr>
            <w:tcW w:w="1337" w:type="dxa"/>
          </w:tcPr>
          <w:p w14:paraId="063A97F6" w14:textId="7877ACA9" w:rsidR="00A259D0" w:rsidRDefault="00A259D0" w:rsidP="00FD6A39">
            <w:pPr>
              <w:rPr>
                <w:rFonts w:eastAsiaTheme="minorEastAsia" w:hint="eastAsia"/>
                <w:lang w:val="de-DE" w:eastAsia="zh-CN"/>
              </w:rPr>
            </w:pPr>
            <w:r>
              <w:rPr>
                <w:rFonts w:eastAsiaTheme="minorEastAsia"/>
                <w:lang w:val="de-DE" w:eastAsia="zh-CN"/>
              </w:rPr>
              <w:t>N</w:t>
            </w:r>
          </w:p>
        </w:tc>
        <w:tc>
          <w:tcPr>
            <w:tcW w:w="6934" w:type="dxa"/>
          </w:tcPr>
          <w:p w14:paraId="10E4622E" w14:textId="2227BB71" w:rsidR="00A259D0" w:rsidRDefault="00A259D0" w:rsidP="00FD6A39">
            <w:pPr>
              <w:rPr>
                <w:rFonts w:eastAsiaTheme="minorEastAsia" w:hint="eastAsia"/>
                <w:lang w:val="en-US" w:eastAsia="zh-CN"/>
              </w:rPr>
            </w:pPr>
            <w:r>
              <w:rPr>
                <w:rFonts w:eastAsiaTheme="minorEastAsia"/>
                <w:lang w:val="en-US" w:eastAsia="zh-CN"/>
              </w:rPr>
              <w:t>We have the same understanding as OPPO</w:t>
            </w: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w:t>
            </w:r>
            <w:r>
              <w:rPr>
                <w:rFonts w:eastAsiaTheme="minorEastAsia"/>
                <w:lang w:val="en-US" w:eastAsia="zh-CN"/>
              </w:rPr>
              <w:lastRenderedPageBreak/>
              <w:t>PC5 signaling overhead, but its increased overhead should be marginal</w:t>
            </w:r>
            <w:r w:rsidR="00B25E21">
              <w:rPr>
                <w:rFonts w:eastAsiaTheme="minorEastAsia"/>
                <w:lang w:val="en-US" w:eastAsia="zh-CN"/>
              </w:rPr>
              <w:t xml:space="preserve"> (in our understanding, it is just </w:t>
            </w:r>
            <w:r w:rsidR="00C02CF3" w:rsidRPr="00521A17">
              <w:rPr>
                <w:rFonts w:eastAsia="等线"/>
                <w:b/>
                <w:bCs/>
                <w:i/>
                <w:iCs/>
              </w:rPr>
              <w:t>systemInfoModification</w:t>
            </w:r>
            <w:r w:rsidR="00C02CF3" w:rsidRPr="00D94012">
              <w:rPr>
                <w:rFonts w:eastAsia="等线"/>
                <w:b/>
                <w:bCs/>
              </w:rPr>
              <w:t>=1</w:t>
            </w:r>
            <w:r w:rsidR="00C02CF3" w:rsidRPr="00521A17">
              <w:rPr>
                <w:rFonts w:eastAsia="等线"/>
                <w:b/>
                <w:bCs/>
              </w:rPr>
              <w:t xml:space="preserve"> and/or </w:t>
            </w:r>
            <w:r w:rsidR="00C02CF3" w:rsidRPr="00521A17">
              <w:rPr>
                <w:rFonts w:eastAsia="等线"/>
                <w:b/>
                <w:bCs/>
                <w:i/>
                <w:iCs/>
              </w:rPr>
              <w:t>etwsAndCmasIndication</w:t>
            </w:r>
            <w:r w:rsidR="00C02CF3">
              <w:rPr>
                <w:rFonts w:eastAsia="等线"/>
                <w:b/>
                <w:bCs/>
              </w:rPr>
              <w:t>=</w:t>
            </w:r>
            <w:r w:rsidR="00C02CF3" w:rsidRPr="001A1D72">
              <w:rPr>
                <w:rFonts w:eastAsia="等线"/>
                <w:b/>
                <w:bCs/>
              </w:rPr>
              <w:t>1</w:t>
            </w:r>
            <w:r w:rsidR="00C02CF3">
              <w:rPr>
                <w:rFonts w:eastAsia="等线"/>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lastRenderedPageBreak/>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F1C4E" w14:paraId="44122311" w14:textId="77777777" w:rsidTr="00FD6A39">
        <w:tc>
          <w:tcPr>
            <w:tcW w:w="1358" w:type="dxa"/>
          </w:tcPr>
          <w:p w14:paraId="55D68C4F" w14:textId="7D9CBC31" w:rsidR="002F1C4E" w:rsidRDefault="002F1C4E" w:rsidP="002F1C4E">
            <w:pPr>
              <w:rPr>
                <w:rFonts w:eastAsiaTheme="minorEastAsia" w:hint="eastAsia"/>
                <w:lang w:val="de-DE" w:eastAsia="zh-CN"/>
              </w:rPr>
            </w:pPr>
            <w:r>
              <w:rPr>
                <w:rFonts w:eastAsiaTheme="minorEastAsia"/>
                <w:lang w:val="de-DE" w:eastAsia="zh-CN"/>
              </w:rPr>
              <w:t>MediaTek</w:t>
            </w:r>
          </w:p>
        </w:tc>
        <w:tc>
          <w:tcPr>
            <w:tcW w:w="1337" w:type="dxa"/>
          </w:tcPr>
          <w:p w14:paraId="22D1A6B1" w14:textId="00EC8FA0" w:rsidR="002F1C4E" w:rsidRDefault="002F1C4E" w:rsidP="002F1C4E">
            <w:pPr>
              <w:rPr>
                <w:rFonts w:eastAsiaTheme="minorEastAsia" w:hint="eastAsia"/>
                <w:lang w:val="de-DE" w:eastAsia="zh-CN"/>
              </w:rPr>
            </w:pPr>
            <w:r>
              <w:rPr>
                <w:rFonts w:eastAsiaTheme="minorEastAsia"/>
                <w:lang w:val="de-DE" w:eastAsia="zh-CN"/>
              </w:rPr>
              <w:t>N</w:t>
            </w:r>
          </w:p>
        </w:tc>
        <w:tc>
          <w:tcPr>
            <w:tcW w:w="6934" w:type="dxa"/>
          </w:tcPr>
          <w:p w14:paraId="5FF48EAB" w14:textId="77777777" w:rsidR="002F1C4E" w:rsidRDefault="002F1C4E" w:rsidP="002F1C4E">
            <w:pPr>
              <w:rPr>
                <w:rFonts w:eastAsiaTheme="minorEastAsia"/>
                <w:lang w:val="en-US" w:eastAsia="zh-CN"/>
              </w:rPr>
            </w:pPr>
          </w:p>
        </w:tc>
      </w:tr>
    </w:tbl>
    <w:p w14:paraId="6D2B7702" w14:textId="1A2977C4" w:rsidR="00601907" w:rsidRDefault="00601907" w:rsidP="00601907"/>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CommentReference"/>
        </w:rPr>
        <w:commentReference w:id="11"/>
      </w:r>
      <w:commentRangeEnd w:id="12"/>
      <w:r w:rsidR="00D00FFC">
        <w:rPr>
          <w:rStyle w:val="CommentReference"/>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ListParagraph"/>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w:t>
            </w:r>
            <w:r w:rsidR="007566B9">
              <w:rPr>
                <w:rFonts w:eastAsiaTheme="minorEastAsia"/>
                <w:lang w:val="en-US" w:eastAsia="zh-CN"/>
              </w:rPr>
              <w:lastRenderedPageBreak/>
              <w:t>relay UE if the SI is not changed. Therefore, Relay UE is not able to acknowledge remote UE’s interest from previous signaling from the remote UE.</w:t>
            </w:r>
          </w:p>
        </w:tc>
      </w:tr>
      <w:tr w:rsidR="00B24164" w14:paraId="542A1962" w14:textId="77777777" w:rsidTr="00FD6A39">
        <w:tc>
          <w:tcPr>
            <w:tcW w:w="1358" w:type="dxa"/>
          </w:tcPr>
          <w:p w14:paraId="70BE49AA" w14:textId="347137E3" w:rsidR="00B24164" w:rsidRDefault="00B24164" w:rsidP="00B24164">
            <w:pPr>
              <w:rPr>
                <w:rFonts w:eastAsiaTheme="minorEastAsia" w:hint="eastAsia"/>
                <w:lang w:val="de-DE" w:eastAsia="zh-CN"/>
              </w:rPr>
            </w:pPr>
            <w:r>
              <w:rPr>
                <w:rFonts w:eastAsiaTheme="minorEastAsia"/>
                <w:lang w:val="de-DE" w:eastAsia="zh-CN"/>
              </w:rPr>
              <w:lastRenderedPageBreak/>
              <w:t>MediaTek</w:t>
            </w:r>
          </w:p>
        </w:tc>
        <w:tc>
          <w:tcPr>
            <w:tcW w:w="1337" w:type="dxa"/>
          </w:tcPr>
          <w:p w14:paraId="4F1CE961" w14:textId="3EA74C69" w:rsidR="00B24164" w:rsidRDefault="00B24164" w:rsidP="00B24164">
            <w:pPr>
              <w:rPr>
                <w:rFonts w:eastAsiaTheme="minorEastAsia" w:hint="eastAsia"/>
                <w:lang w:val="de-DE" w:eastAsia="zh-CN"/>
              </w:rPr>
            </w:pPr>
            <w:r>
              <w:rPr>
                <w:lang w:val="de-DE"/>
              </w:rPr>
              <w:t>A) a</w:t>
            </w:r>
            <w:r w:rsidRPr="009E354A">
              <w:rPr>
                <w:lang w:val="de-DE"/>
              </w:rPr>
              <w:t>nd C)</w:t>
            </w:r>
          </w:p>
        </w:tc>
        <w:tc>
          <w:tcPr>
            <w:tcW w:w="6934" w:type="dxa"/>
          </w:tcPr>
          <w:p w14:paraId="23321A5D" w14:textId="77777777" w:rsidR="00B24164" w:rsidRDefault="00B24164" w:rsidP="00B24164">
            <w:pPr>
              <w:rPr>
                <w:rFonts w:eastAsiaTheme="minorEastAsia"/>
                <w:lang w:val="en-US" w:eastAsia="zh-CN"/>
              </w:rPr>
            </w:pP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r w:rsidR="005C243D" w14:paraId="4A8ED107" w14:textId="77777777" w:rsidTr="00FD6A39">
        <w:tc>
          <w:tcPr>
            <w:tcW w:w="1358" w:type="dxa"/>
          </w:tcPr>
          <w:p w14:paraId="5D3D7AC0" w14:textId="15BEAA02" w:rsidR="005C243D" w:rsidRDefault="005C243D" w:rsidP="005C243D">
            <w:pPr>
              <w:rPr>
                <w:rFonts w:eastAsiaTheme="minorEastAsia" w:hint="eastAsia"/>
                <w:lang w:val="de-DE" w:eastAsia="zh-CN"/>
              </w:rPr>
            </w:pPr>
            <w:r>
              <w:rPr>
                <w:rFonts w:eastAsiaTheme="minorEastAsia"/>
                <w:lang w:val="de-DE" w:eastAsia="zh-CN"/>
              </w:rPr>
              <w:t>MediaTek</w:t>
            </w:r>
          </w:p>
        </w:tc>
        <w:tc>
          <w:tcPr>
            <w:tcW w:w="1337" w:type="dxa"/>
          </w:tcPr>
          <w:p w14:paraId="1A9AF33D" w14:textId="622CFE4C" w:rsidR="005C243D" w:rsidRDefault="005C243D" w:rsidP="005C243D">
            <w:pPr>
              <w:rPr>
                <w:rFonts w:eastAsiaTheme="minorEastAsia" w:hint="eastAsia"/>
                <w:lang w:val="de-DE" w:eastAsia="zh-CN"/>
              </w:rPr>
            </w:pPr>
            <w:r>
              <w:rPr>
                <w:rFonts w:eastAsiaTheme="minorEastAsia"/>
                <w:lang w:val="de-DE" w:eastAsia="zh-CN"/>
              </w:rPr>
              <w:t>Y</w:t>
            </w:r>
          </w:p>
        </w:tc>
        <w:tc>
          <w:tcPr>
            <w:tcW w:w="6934" w:type="dxa"/>
          </w:tcPr>
          <w:p w14:paraId="45723CAF" w14:textId="77777777" w:rsidR="005C243D" w:rsidRDefault="005C243D" w:rsidP="005C243D">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 xml:space="preserve">On the other hand, since </w:t>
      </w:r>
      <w:r w:rsidR="00B71DC5" w:rsidRPr="00156CDF">
        <w:rPr>
          <w:rFonts w:ascii="Arial" w:hAnsi="Arial" w:cs="Arial"/>
          <w:sz w:val="22"/>
          <w:szCs w:val="22"/>
        </w:rPr>
        <w:lastRenderedPageBreak/>
        <w:t>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ListParagraph"/>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ListParagraph"/>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ListParagraph"/>
        <w:numPr>
          <w:ilvl w:val="0"/>
          <w:numId w:val="20"/>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r w:rsidR="005C243D" w14:paraId="41DB9052" w14:textId="77777777" w:rsidTr="00AA514E">
        <w:tc>
          <w:tcPr>
            <w:tcW w:w="1358" w:type="dxa"/>
          </w:tcPr>
          <w:p w14:paraId="635BAC7A" w14:textId="2F26D270" w:rsidR="005C243D" w:rsidRDefault="005C243D" w:rsidP="005C243D">
            <w:pPr>
              <w:rPr>
                <w:rFonts w:eastAsiaTheme="minorEastAsia" w:hint="eastAsia"/>
                <w:lang w:val="de-DE" w:eastAsia="zh-CN"/>
              </w:rPr>
            </w:pPr>
            <w:r>
              <w:rPr>
                <w:rFonts w:eastAsiaTheme="minorEastAsia"/>
                <w:lang w:val="de-DE" w:eastAsia="zh-CN"/>
              </w:rPr>
              <w:t>MediaTek</w:t>
            </w:r>
          </w:p>
        </w:tc>
        <w:tc>
          <w:tcPr>
            <w:tcW w:w="1337" w:type="dxa"/>
          </w:tcPr>
          <w:p w14:paraId="4EF4A8F3" w14:textId="4294D447" w:rsidR="005C243D" w:rsidRDefault="005C243D" w:rsidP="005C243D">
            <w:pPr>
              <w:rPr>
                <w:rFonts w:eastAsiaTheme="minorEastAsia" w:hint="eastAsia"/>
                <w:lang w:val="de-DE" w:eastAsia="zh-CN"/>
              </w:rPr>
            </w:pPr>
            <w:r>
              <w:rPr>
                <w:rFonts w:eastAsiaTheme="minorEastAsia"/>
                <w:lang w:val="de-DE" w:eastAsia="zh-CN"/>
              </w:rPr>
              <w:t>A</w:t>
            </w:r>
          </w:p>
        </w:tc>
        <w:tc>
          <w:tcPr>
            <w:tcW w:w="6934" w:type="dxa"/>
          </w:tcPr>
          <w:p w14:paraId="1B0249F2" w14:textId="77777777" w:rsidR="005C243D" w:rsidRDefault="005C243D" w:rsidP="005C243D">
            <w:pPr>
              <w:rPr>
                <w:rFonts w:eastAsiaTheme="minorEastAsia" w:hint="eastAsia"/>
                <w:lang w:val="en-US" w:eastAsia="zh-CN"/>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lastRenderedPageBreak/>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r w:rsidR="005C243D" w14:paraId="413BA449" w14:textId="77777777" w:rsidTr="00AA514E">
        <w:tc>
          <w:tcPr>
            <w:tcW w:w="1358" w:type="dxa"/>
          </w:tcPr>
          <w:p w14:paraId="2F1D4E08" w14:textId="791BD4B6" w:rsidR="005C243D" w:rsidRDefault="005C243D" w:rsidP="005C243D">
            <w:pPr>
              <w:rPr>
                <w:rFonts w:eastAsiaTheme="minorEastAsia" w:hint="eastAsia"/>
                <w:lang w:val="de-DE" w:eastAsia="zh-CN"/>
              </w:rPr>
            </w:pPr>
            <w:r>
              <w:rPr>
                <w:rFonts w:eastAsiaTheme="minorEastAsia"/>
                <w:lang w:val="de-DE" w:eastAsia="zh-CN"/>
              </w:rPr>
              <w:t>MediaTek</w:t>
            </w:r>
          </w:p>
        </w:tc>
        <w:tc>
          <w:tcPr>
            <w:tcW w:w="1337" w:type="dxa"/>
          </w:tcPr>
          <w:p w14:paraId="1247612D" w14:textId="3BBC3B09" w:rsidR="005C243D" w:rsidRDefault="005C243D" w:rsidP="005C243D">
            <w:pPr>
              <w:rPr>
                <w:rFonts w:eastAsiaTheme="minorEastAsia" w:hint="eastAsia"/>
                <w:lang w:val="de-DE" w:eastAsia="zh-CN"/>
              </w:rPr>
            </w:pPr>
            <w:r>
              <w:rPr>
                <w:rFonts w:eastAsiaTheme="minorEastAsia"/>
                <w:lang w:val="de-DE" w:eastAsia="zh-CN"/>
              </w:rPr>
              <w:t>N</w:t>
            </w:r>
          </w:p>
        </w:tc>
        <w:tc>
          <w:tcPr>
            <w:tcW w:w="6934" w:type="dxa"/>
          </w:tcPr>
          <w:p w14:paraId="5767B946" w14:textId="77777777" w:rsidR="005C243D" w:rsidRDefault="005C243D" w:rsidP="005C243D">
            <w:pPr>
              <w:rPr>
                <w:rFonts w:eastAsiaTheme="minorEastAsia" w:hint="eastAsia"/>
                <w:lang w:val="en-US" w:eastAsia="zh-CN"/>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ListParagraph"/>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ListParagraph"/>
        <w:numPr>
          <w:ilvl w:val="0"/>
          <w:numId w:val="2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ListParagraph"/>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ListParagraph"/>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ListParagraph"/>
        <w:numPr>
          <w:ilvl w:val="0"/>
          <w:numId w:val="22"/>
        </w:numPr>
        <w:rPr>
          <w:rFonts w:ascii="Arial" w:hAnsi="Arial" w:cs="Arial"/>
          <w:b/>
          <w:bCs/>
          <w:lang w:val="en-U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ListParagraph"/>
        <w:numPr>
          <w:ilvl w:val="0"/>
          <w:numId w:val="2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w:t>
            </w:r>
            <w:r w:rsidR="009F325B">
              <w:rPr>
                <w:rFonts w:eastAsiaTheme="minorEastAsia"/>
                <w:lang w:val="en-US" w:eastAsia="zh-CN"/>
              </w:rPr>
              <w:lastRenderedPageBreak/>
              <w:t>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ListParagraph"/>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ListParagraph"/>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lastRenderedPageBreak/>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AE07C3" w14:paraId="78F33273" w14:textId="77777777" w:rsidTr="00FD6A39">
        <w:tc>
          <w:tcPr>
            <w:tcW w:w="1358" w:type="dxa"/>
          </w:tcPr>
          <w:p w14:paraId="208C7F59" w14:textId="06FC8398" w:rsidR="00AE07C3" w:rsidRDefault="00AE07C3" w:rsidP="00AE07C3">
            <w:pPr>
              <w:rPr>
                <w:rFonts w:eastAsiaTheme="minorEastAsia" w:hint="eastAsia"/>
                <w:lang w:val="de-DE" w:eastAsia="zh-CN"/>
              </w:rPr>
            </w:pPr>
            <w:r>
              <w:rPr>
                <w:rFonts w:eastAsiaTheme="minorEastAsia"/>
                <w:lang w:val="de-DE" w:eastAsia="zh-CN"/>
              </w:rPr>
              <w:t>MediaTek</w:t>
            </w:r>
          </w:p>
        </w:tc>
        <w:tc>
          <w:tcPr>
            <w:tcW w:w="1337" w:type="dxa"/>
          </w:tcPr>
          <w:p w14:paraId="48FE33A0" w14:textId="20512195" w:rsidR="00AE07C3" w:rsidRDefault="00AE07C3" w:rsidP="00AE07C3">
            <w:pPr>
              <w:rPr>
                <w:rFonts w:eastAsiaTheme="minorEastAsia" w:hint="eastAsia"/>
                <w:lang w:val="de-DE" w:eastAsia="zh-CN"/>
              </w:rPr>
            </w:pPr>
            <w:r>
              <w:rPr>
                <w:rFonts w:eastAsiaTheme="minorEastAsia"/>
                <w:lang w:val="de-DE" w:eastAsia="zh-CN"/>
              </w:rPr>
              <w:t>N</w:t>
            </w:r>
          </w:p>
        </w:tc>
        <w:tc>
          <w:tcPr>
            <w:tcW w:w="6934" w:type="dxa"/>
          </w:tcPr>
          <w:p w14:paraId="5B0F671A" w14:textId="0D177275" w:rsidR="00AE07C3" w:rsidRDefault="00AE07C3" w:rsidP="00AE07C3">
            <w:pPr>
              <w:rPr>
                <w:rFonts w:eastAsiaTheme="minorEastAsia" w:hint="eastAsia"/>
                <w:lang w:val="en-US" w:eastAsia="zh-CN"/>
              </w:rPr>
            </w:pPr>
            <w:r>
              <w:rPr>
                <w:lang w:val="de-DE"/>
              </w:rPr>
              <w:t>L</w:t>
            </w:r>
            <w:r>
              <w:rPr>
                <w:lang w:val="en-US"/>
              </w:rPr>
              <w:t>egacy procedure is sufficient.</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r w:rsidR="00A70D71">
              <w:rPr>
                <w:rFonts w:eastAsiaTheme="minorEastAsia"/>
                <w:lang w:val="en-US" w:eastAsia="zh-CN"/>
              </w:rPr>
              <w:t xml:space="preserve"> a relay UE, which is rejected by gNB.</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ListParagraph"/>
              <w:numPr>
                <w:ilvl w:val="0"/>
                <w:numId w:val="28"/>
              </w:numPr>
              <w:rPr>
                <w:rFonts w:eastAsiaTheme="minorEastAsia"/>
                <w:lang w:val="en-US" w:eastAsia="zh-CN"/>
              </w:rPr>
            </w:pPr>
            <w:r>
              <w:rPr>
                <w:rFonts w:eastAsiaTheme="minorEastAsia"/>
                <w:lang w:val="en-US" w:eastAsia="zh-CN"/>
              </w:rPr>
              <w:lastRenderedPageBreak/>
              <w:t>No need for the notification</w:t>
            </w:r>
          </w:p>
          <w:p w14:paraId="2E95D299" w14:textId="22D4C2B7" w:rsidR="00926CB8" w:rsidRPr="00FB4158" w:rsidRDefault="00FB4158" w:rsidP="008A3A43">
            <w:pPr>
              <w:pStyle w:val="ListParagraph"/>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lastRenderedPageBreak/>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3232F7" w14:paraId="3F88B497" w14:textId="77777777" w:rsidTr="00AA514E">
        <w:tc>
          <w:tcPr>
            <w:tcW w:w="1358" w:type="dxa"/>
          </w:tcPr>
          <w:p w14:paraId="64B0D740" w14:textId="71B31151" w:rsidR="003232F7" w:rsidRDefault="003232F7" w:rsidP="003232F7">
            <w:pPr>
              <w:rPr>
                <w:rFonts w:eastAsiaTheme="minorEastAsia" w:hint="eastAsia"/>
                <w:lang w:val="de-DE" w:eastAsia="zh-CN"/>
              </w:rPr>
            </w:pPr>
            <w:r>
              <w:rPr>
                <w:rFonts w:eastAsiaTheme="minorEastAsia"/>
                <w:lang w:val="de-DE" w:eastAsia="zh-CN"/>
              </w:rPr>
              <w:t>MediaTek</w:t>
            </w:r>
          </w:p>
        </w:tc>
        <w:tc>
          <w:tcPr>
            <w:tcW w:w="1337" w:type="dxa"/>
          </w:tcPr>
          <w:p w14:paraId="6F3E9813" w14:textId="7DAC4995" w:rsidR="003232F7" w:rsidRDefault="003232F7" w:rsidP="003232F7">
            <w:pPr>
              <w:rPr>
                <w:rFonts w:eastAsiaTheme="minorEastAsia" w:hint="eastAsia"/>
                <w:lang w:val="de-DE" w:eastAsia="zh-CN"/>
              </w:rPr>
            </w:pPr>
            <w:r>
              <w:rPr>
                <w:rFonts w:eastAsiaTheme="minorEastAsia"/>
                <w:lang w:val="de-DE" w:eastAsia="zh-CN"/>
              </w:rPr>
              <w:t>N</w:t>
            </w:r>
          </w:p>
        </w:tc>
        <w:tc>
          <w:tcPr>
            <w:tcW w:w="6934" w:type="dxa"/>
          </w:tcPr>
          <w:p w14:paraId="4F5D0B56" w14:textId="77777777" w:rsidR="003232F7" w:rsidRDefault="003232F7" w:rsidP="003232F7">
            <w:pPr>
              <w:rPr>
                <w:rFonts w:eastAsiaTheme="minorEastAsia"/>
                <w:lang w:val="en-US" w:eastAsia="zh-CN"/>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lastRenderedPageBreak/>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lastRenderedPageBreak/>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r w:rsidR="003232F7" w14:paraId="38C1B452" w14:textId="77777777" w:rsidTr="00AA514E">
        <w:tc>
          <w:tcPr>
            <w:tcW w:w="1358" w:type="dxa"/>
          </w:tcPr>
          <w:p w14:paraId="5C83C952" w14:textId="0F956464" w:rsidR="003232F7" w:rsidRDefault="003232F7" w:rsidP="003232F7">
            <w:pPr>
              <w:rPr>
                <w:rFonts w:eastAsiaTheme="minorEastAsia" w:hint="eastAsia"/>
                <w:lang w:val="de-DE" w:eastAsia="zh-CN"/>
              </w:rPr>
            </w:pPr>
            <w:r>
              <w:rPr>
                <w:lang w:val="de-DE"/>
              </w:rPr>
              <w:t>MediaTek</w:t>
            </w:r>
          </w:p>
        </w:tc>
        <w:tc>
          <w:tcPr>
            <w:tcW w:w="1337" w:type="dxa"/>
          </w:tcPr>
          <w:p w14:paraId="46CF3391" w14:textId="47DB885D" w:rsidR="003232F7" w:rsidRDefault="003232F7" w:rsidP="003232F7">
            <w:pPr>
              <w:rPr>
                <w:rFonts w:eastAsiaTheme="minorEastAsia" w:hint="eastAsia"/>
                <w:lang w:val="de-DE" w:eastAsia="zh-CN"/>
              </w:rPr>
            </w:pPr>
            <w:r>
              <w:rPr>
                <w:lang w:val="de-DE"/>
              </w:rPr>
              <w:t>Y</w:t>
            </w:r>
          </w:p>
        </w:tc>
        <w:tc>
          <w:tcPr>
            <w:tcW w:w="6934" w:type="dxa"/>
          </w:tcPr>
          <w:p w14:paraId="15FA2748" w14:textId="4C0B439B" w:rsidR="003232F7" w:rsidRDefault="003232F7" w:rsidP="003232F7">
            <w:pPr>
              <w:rPr>
                <w:rFonts w:eastAsiaTheme="minorEastAsia" w:hint="eastAsia"/>
                <w:lang w:val="en-US" w:eastAsia="zh-CN"/>
              </w:rPr>
            </w:pPr>
            <w:r>
              <w:rPr>
                <w:lang w:val="en-US"/>
              </w:rPr>
              <w:t>We agree with the extensions proposed by Qualcomm.</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r w:rsidR="00F92EB6" w14:paraId="782A5863" w14:textId="77777777" w:rsidTr="00AA514E">
        <w:tc>
          <w:tcPr>
            <w:tcW w:w="1358" w:type="dxa"/>
          </w:tcPr>
          <w:p w14:paraId="6AAC400C" w14:textId="14ABFA3A" w:rsidR="00F92EB6" w:rsidRDefault="00F92EB6" w:rsidP="00F92EB6">
            <w:pPr>
              <w:rPr>
                <w:rFonts w:eastAsiaTheme="minorEastAsia" w:hint="eastAsia"/>
                <w:lang w:val="de-DE" w:eastAsia="zh-CN"/>
              </w:rPr>
            </w:pPr>
            <w:r>
              <w:rPr>
                <w:lang w:val="de-DE"/>
              </w:rPr>
              <w:t>MediaTek</w:t>
            </w:r>
          </w:p>
        </w:tc>
        <w:tc>
          <w:tcPr>
            <w:tcW w:w="1337" w:type="dxa"/>
          </w:tcPr>
          <w:p w14:paraId="6D21FD46" w14:textId="759E6579" w:rsidR="00F92EB6" w:rsidRDefault="00F92EB6" w:rsidP="00F92EB6">
            <w:pPr>
              <w:rPr>
                <w:rFonts w:eastAsiaTheme="minorEastAsia" w:hint="eastAsia"/>
                <w:lang w:val="de-DE" w:eastAsia="zh-CN"/>
              </w:rPr>
            </w:pPr>
            <w:r>
              <w:rPr>
                <w:lang w:val="de-DE"/>
              </w:rPr>
              <w:t>N</w:t>
            </w:r>
            <w:bookmarkStart w:id="15" w:name="_GoBack"/>
            <w:bookmarkEnd w:id="15"/>
          </w:p>
        </w:tc>
        <w:tc>
          <w:tcPr>
            <w:tcW w:w="6934" w:type="dxa"/>
          </w:tcPr>
          <w:p w14:paraId="4BFE5C5E" w14:textId="4102606C" w:rsidR="00F92EB6" w:rsidRDefault="00F92EB6" w:rsidP="00F92EB6">
            <w:pPr>
              <w:rPr>
                <w:lang w:val="en-US"/>
              </w:rPr>
            </w:pP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lastRenderedPageBreak/>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signalling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9-1: [23/23] [Easy] For RRC_Connected remote UE, RAN2 confirm that DedicatedSIBRequest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[18/18][Easy]The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[15/18][Easy]In case of Remote UE RRC resume to a new gNB, legacy Retrieve UE Context procedure is performed, i.e., the new gNB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SIBs/posSIBs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lastRenderedPageBreak/>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6" w:name="_Ref75945087"/>
      <w:r>
        <w:t>RAN2#11</w:t>
      </w:r>
      <w:r w:rsidR="00DE73B3">
        <w:t>5</w:t>
      </w:r>
      <w:r>
        <w:t>-e chairman notes – RAN2 chairman</w:t>
      </w:r>
      <w:bookmarkEnd w:id="16"/>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Tony)" w:date="2021-10-07T12:20:00Z" w:initials="E">
    <w:p w14:paraId="0AFAC570" w14:textId="675273BA" w:rsidR="000F64DA" w:rsidRDefault="000F64DA">
      <w:pPr>
        <w:pStyle w:val="CommentText"/>
      </w:pPr>
      <w:r>
        <w:rPr>
          <w:rStyle w:val="CommentReference"/>
        </w:rPr>
        <w:annotationRef/>
      </w:r>
      <w:r>
        <w:t>Remote UE?</w:t>
      </w:r>
    </w:p>
  </w:comment>
  <w:comment w:id="3" w:author="OPPO (Bingxue)" w:date="2021-10-04T20:43:00Z" w:initials="MSOffice">
    <w:p w14:paraId="1DF5E020" w14:textId="77777777" w:rsidR="000F64DA" w:rsidRDefault="000F64DA" w:rsidP="00142308">
      <w:pPr>
        <w:pStyle w:val="CommentText"/>
        <w:rPr>
          <w:lang w:eastAsia="zh-CN"/>
        </w:rPr>
      </w:pPr>
      <w:r>
        <w:rPr>
          <w:rStyle w:val="CommentReference"/>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0F64DA" w:rsidRDefault="000F64DA" w:rsidP="00142308">
      <w:pPr>
        <w:pStyle w:val="CommentText"/>
        <w:rPr>
          <w:lang w:eastAsia="zh-CN"/>
        </w:rPr>
      </w:pPr>
    </w:p>
    <w:p w14:paraId="3A5024F7" w14:textId="77777777" w:rsidR="000F64DA" w:rsidRDefault="000F64DA" w:rsidP="00142308">
      <w:pPr>
        <w:pStyle w:val="CommentText"/>
        <w:rPr>
          <w:lang w:eastAsia="zh-CN"/>
        </w:rPr>
      </w:pPr>
      <w:r>
        <w:rPr>
          <w:lang w:eastAsia="zh-CN"/>
        </w:rPr>
        <w:t>See the suggested question re-formulation in our reply.</w:t>
      </w:r>
    </w:p>
    <w:p w14:paraId="29FF3031" w14:textId="3DE89055" w:rsidR="000F64DA" w:rsidRDefault="000F64DA">
      <w:pPr>
        <w:pStyle w:val="CommentText"/>
      </w:pPr>
    </w:p>
  </w:comment>
  <w:comment w:id="11" w:author="Qualcomm - Peng Cheng" w:date="2021-10-01T23:46:00Z" w:initials="PC">
    <w:p w14:paraId="52950749" w14:textId="20798ADC" w:rsidR="000F64DA" w:rsidRDefault="000F64DA">
      <w:pPr>
        <w:pStyle w:val="CommentText"/>
      </w:pPr>
      <w:r>
        <w:rPr>
          <w:rStyle w:val="CommentReference"/>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0F64DA" w:rsidRDefault="000F64DA">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A5148" w14:textId="77777777" w:rsidR="000D73CD" w:rsidRDefault="000D73CD">
      <w:pPr>
        <w:spacing w:after="0"/>
      </w:pPr>
      <w:r>
        <w:separator/>
      </w:r>
    </w:p>
  </w:endnote>
  <w:endnote w:type="continuationSeparator" w:id="0">
    <w:p w14:paraId="5B3A5CF7" w14:textId="77777777" w:rsidR="000D73CD" w:rsidRDefault="000D7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00000000" w:usb1="2AC7FCFF" w:usb2="00000012" w:usb3="00000000" w:csb0="0002009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77777777" w:rsidR="000F64DA" w:rsidRDefault="000F6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2EB6">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2EB6">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21AA6" w14:textId="77777777" w:rsidR="000D73CD" w:rsidRDefault="000D73CD">
      <w:pPr>
        <w:spacing w:after="0"/>
      </w:pPr>
      <w:r>
        <w:separator/>
      </w:r>
    </w:p>
  </w:footnote>
  <w:footnote w:type="continuationSeparator" w:id="0">
    <w:p w14:paraId="0B10771F" w14:textId="77777777" w:rsidR="000D73CD" w:rsidRDefault="000D73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0F64DA" w:rsidRDefault="000F64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327C"/>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74FB"/>
    <w:rsid w:val="005D0251"/>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A7B8AF-8D99-42BC-AD5C-88D06B79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TotalTime>
  <Pages>21</Pages>
  <Words>7555</Words>
  <Characters>43068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Xuelong Wang@RAN2#115</cp:lastModifiedBy>
  <cp:revision>16</cp:revision>
  <cp:lastPrinted>2008-01-31T07:09:00Z</cp:lastPrinted>
  <dcterms:created xsi:type="dcterms:W3CDTF">2021-10-08T06:42:00Z</dcterms:created>
  <dcterms:modified xsi:type="dcterms:W3CDTF">2021-10-08T07:02:00Z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