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r>
      <w:r>
        <w:rPr>
          <w:bCs/>
          <w:sz w:val="24"/>
          <w:szCs w:val="24"/>
        </w:rPr>
        <w:t>R2-210</w:t>
      </w:r>
      <w:r>
        <w:rPr>
          <w:rFonts w:hint="eastAsia"/>
          <w:bCs/>
          <w:sz w:val="24"/>
          <w:szCs w:val="24"/>
          <w:lang w:eastAsia="zh-CN"/>
        </w:rPr>
        <w:t>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pPr>
        <w:pStyle w:val="25"/>
        <w:rPr>
          <w:bCs/>
          <w:sz w:val="24"/>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cs="Arial"/>
          <w:b/>
          <w:bCs/>
          <w:sz w:val="24"/>
          <w:lang w:eastAsia="ja-JP"/>
        </w:rPr>
        <w:t>.</w:t>
      </w:r>
      <w:r>
        <w:rPr>
          <w:rFonts w:hint="eastAsia" w:eastAsia="宋体" w:cs="Arial"/>
          <w:b/>
          <w:bCs/>
          <w:sz w:val="24"/>
          <w:lang w:eastAsia="zh-CN"/>
        </w:rPr>
        <w:t>11</w:t>
      </w:r>
      <w:r>
        <w:rPr>
          <w:rFonts w:cs="Arial"/>
          <w:b/>
          <w:bCs/>
          <w:sz w:val="24"/>
          <w:lang w:eastAsia="ja-JP"/>
        </w:rPr>
        <w:t>.</w:t>
      </w:r>
      <w:r>
        <w:rPr>
          <w:rFonts w:hint="eastAsia" w:eastAsia="宋体" w:cs="Arial"/>
          <w:b/>
          <w:bCs/>
          <w:sz w:val="24"/>
          <w:lang w:eastAsia="zh-CN"/>
        </w:rPr>
        <w:t>4</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hint="eastAsia" w:ascii="Arial" w:hAnsi="Arial" w:cs="Arial"/>
          <w:b/>
          <w:bCs/>
          <w:sz w:val="24"/>
          <w:lang w:eastAsia="zh-CN"/>
        </w:rPr>
        <w:t xml:space="preserve">                     </w:t>
      </w:r>
      <w:r>
        <w:rPr>
          <w:rFonts w:ascii="Arial" w:hAnsi="Arial" w:cs="Arial"/>
          <w:b/>
          <w:bCs/>
          <w:sz w:val="24"/>
        </w:rPr>
        <w:tab/>
      </w:r>
      <w:r>
        <w:rPr>
          <w:rFonts w:ascii="Arial" w:hAnsi="Arial" w:cs="Arial"/>
          <w:b/>
          <w:bCs/>
          <w:sz w:val="24"/>
        </w:rPr>
        <w:t>[Post115-e][606][POS] MO-LR for on-demand PRS (CATT)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pPr>
        <w:pStyle w:val="79"/>
        <w:ind w:left="1037" w:hanging="357"/>
      </w:pPr>
      <w:r>
        <w:t>[Post115-e][606][POS] MO-LR for on-demand PRS (CATT)</w:t>
      </w:r>
    </w:p>
    <w:p>
      <w:pPr>
        <w:pStyle w:val="80"/>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pPr>
        <w:pStyle w:val="80"/>
        <w:ind w:left="1043"/>
      </w:pPr>
      <w:r>
        <w:t>      Intended outcome: Report to next meeting</w:t>
      </w:r>
    </w:p>
    <w:p>
      <w:pPr>
        <w:pStyle w:val="80"/>
        <w:ind w:left="1043"/>
      </w:pPr>
      <w:r>
        <w:t>      Deadline:  Long</w:t>
      </w:r>
    </w:p>
    <w:p>
      <w:pPr>
        <w:spacing w:before="180" w:after="120"/>
        <w:rPr>
          <w:lang w:eastAsia="zh-CN"/>
        </w:rPr>
      </w:pPr>
      <w:r>
        <w:t>The rapporteur would like to organize this email discussion in two phases:</w:t>
      </w:r>
    </w:p>
    <w:p>
      <w:pPr>
        <w:pStyle w:val="52"/>
        <w:spacing w:after="120" w:line="260" w:lineRule="exact"/>
        <w:jc w:val="both"/>
        <w:rPr>
          <w:lang w:eastAsia="ko-KR"/>
        </w:rPr>
      </w:pPr>
      <w:r>
        <w:rPr>
          <w:lang w:eastAsia="ko-KR"/>
        </w:rPr>
        <w:t>-</w:t>
      </w:r>
      <w:r>
        <w:rPr>
          <w:lang w:eastAsia="ko-KR"/>
        </w:rPr>
        <w:tab/>
      </w:r>
      <w:r>
        <w:rPr>
          <w:lang w:eastAsia="ko-KR"/>
        </w:rPr>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pPr>
        <w:pStyle w:val="52"/>
        <w:spacing w:after="120" w:line="260" w:lineRule="exact"/>
        <w:jc w:val="both"/>
        <w:rPr>
          <w:lang w:eastAsia="ko-KR"/>
        </w:rPr>
      </w:pPr>
      <w:r>
        <w:rPr>
          <w:lang w:eastAsia="ko-KR"/>
        </w:rPr>
        <w:t>-</w:t>
      </w:r>
      <w:r>
        <w:rPr>
          <w:lang w:eastAsia="ko-KR"/>
        </w:rPr>
        <w:tab/>
      </w:r>
      <w:r>
        <w:rPr>
          <w:lang w:eastAsia="ko-KR"/>
        </w:rPr>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pPr>
        <w:spacing w:before="180" w:after="120" w:line="260" w:lineRule="exact"/>
        <w:jc w:val="both"/>
        <w:rPr>
          <w:lang w:val="en-US" w:eastAsia="zh-CN"/>
        </w:rPr>
      </w:pPr>
      <w:r>
        <w:rPr>
          <w:lang w:val="en-US" w:eastAsia="zh-CN"/>
        </w:rPr>
        <w:t>This email discussion is structured as follows:</w:t>
      </w:r>
    </w:p>
    <w:p>
      <w:pPr>
        <w:pStyle w:val="52"/>
        <w:spacing w:after="120" w:line="260" w:lineRule="exact"/>
        <w:jc w:val="both"/>
        <w:rPr>
          <w:lang w:eastAsia="zh-CN"/>
        </w:rPr>
      </w:pPr>
      <w:r>
        <w:rPr>
          <w:lang w:eastAsia="ko-KR"/>
        </w:rPr>
        <w:t>-</w:t>
      </w:r>
      <w:r>
        <w:rPr>
          <w:lang w:eastAsia="ko-KR"/>
        </w:rPr>
        <w:tab/>
      </w:r>
      <w:r>
        <w:rPr>
          <w:lang w:eastAsia="ko-KR"/>
        </w:rPr>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pPr>
        <w:pStyle w:val="52"/>
        <w:spacing w:after="120" w:line="260" w:lineRule="exact"/>
        <w:jc w:val="both"/>
        <w:rPr>
          <w:lang w:eastAsia="ko-KR"/>
        </w:rPr>
      </w:pPr>
      <w:r>
        <w:rPr>
          <w:lang w:eastAsia="ko-KR"/>
        </w:rPr>
        <w:t>-</w:t>
      </w:r>
      <w:r>
        <w:rPr>
          <w:lang w:eastAsia="ko-KR"/>
        </w:rPr>
        <w:tab/>
      </w:r>
      <w:r>
        <w:rPr>
          <w:lang w:eastAsia="ko-KR"/>
        </w:rPr>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pPr>
        <w:overflowPunct w:val="0"/>
        <w:autoSpaceDE w:val="0"/>
        <w:autoSpaceDN w:val="0"/>
        <w:adjustRightInd w:val="0"/>
        <w:spacing w:before="120" w:after="120"/>
        <w:jc w:val="both"/>
        <w:textAlignment w:val="baseline"/>
        <w:rPr>
          <w:lang w:eastAsia="zh-CN"/>
        </w:rPr>
      </w:pP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H</w:t>
            </w:r>
            <w:r>
              <w:rPr>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Qualcomm</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ko-KR"/>
              </w:rPr>
            </w:pPr>
            <w:r>
              <w:rPr>
                <w:lang w:val="en-US" w:eastAsia="ko-KR"/>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ins w:id="0" w:author="Sasha Sirotkin" w:date="2021-09-28T15:07:00Z">
              <w:r>
                <w:rPr>
                  <w:lang w:eastAsia="zh-CN"/>
                </w:rPr>
                <w:t>Apple</w:t>
              </w:r>
            </w:ins>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ins w:id="1" w:author="Sasha Sirotkin" w:date="2021-09-28T15:07:00Z">
              <w:r>
                <w:rPr>
                  <w:lang w:val="en-US" w:eastAsia="zh-CN"/>
                </w:rPr>
                <w:t>Sasha Sirotkin &lt;ssirotkin@apple.com&gt;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ins w:id="2" w:author="Ritesh" w:date="2021-09-28T21:44:00Z">
              <w:r>
                <w:rPr>
                  <w:rFonts w:eastAsia="Malgun Gothic"/>
                  <w:lang w:eastAsia="ko-KR"/>
                </w:rPr>
                <w:t>Ericsson</w:t>
              </w:r>
            </w:ins>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ins w:id="3" w:author="Ritesh" w:date="2021-09-28T21:44:00Z">
              <w:r>
                <w:rPr>
                  <w:rFonts w:eastAsia="Malgun Gothic"/>
                  <w:lang w:val="en-US" w:eastAsia="ko-KR"/>
                </w:rPr>
                <w:t>Ritesh.shreevastav@ericsson.com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r>
              <w:rPr>
                <w:rFonts w:eastAsia="Malgun Gothic"/>
                <w:lang w:eastAsia="ko-KR"/>
              </w:rPr>
              <w:t>vivo</w:t>
            </w: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r>
              <w:rPr>
                <w:rFonts w:eastAsia="Malgun Gothic"/>
                <w:lang w:val="en-US" w:eastAsia="ko-KR"/>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r>
              <w:rPr>
                <w:rFonts w:hint="eastAsia"/>
                <w:lang w:eastAsia="zh-CN"/>
              </w:rPr>
              <w:t>Xi</w:t>
            </w:r>
            <w:r>
              <w:rPr>
                <w:lang w:eastAsia="zh-CN"/>
              </w:rPr>
              <w:t>aomi</w:t>
            </w: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r>
              <w:rPr>
                <w:lang w:val="en-US"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r>
              <w:rPr>
                <w:rFonts w:eastAsia="Malgun Gothic"/>
                <w:lang w:eastAsia="ko-KR"/>
              </w:rPr>
              <w:t>Lenovo, Motorola Mobility</w:t>
            </w: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r>
              <w:rPr>
                <w:rFonts w:eastAsia="Malgun Gothic"/>
                <w:lang w:val="en-US" w:eastAsia="ko-KR"/>
              </w:rPr>
              <w:t>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r>
              <w:rPr>
                <w:rFonts w:eastAsia="Malgun Gothic"/>
                <w:lang w:eastAsia="ko-KR"/>
              </w:rPr>
              <w:t>InterDigital</w:t>
            </w: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r>
              <w:rPr>
                <w:rFonts w:eastAsia="Malgun Gothic"/>
                <w:lang w:val="en-US" w:eastAsia="ko-KR"/>
              </w:rPr>
              <w:t>jaya.rao@interdigital.com, 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r>
              <w:rPr>
                <w:rFonts w:eastAsia="Malgun Gothic"/>
                <w:lang w:val="en-US" w:eastAsia="ko-KR"/>
              </w:rPr>
              <w:t>Fraunhofer</w:t>
            </w: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r>
              <w:rPr>
                <w:rFonts w:eastAsia="Malgun Gothic"/>
                <w:lang w:val="en-US" w:eastAsia="ko-KR"/>
              </w:rPr>
              <w:t>birendra.ghimire@iis.fraunhofer.de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rFonts w:hint="eastAsia"/>
                <w:lang w:val="en-US"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rFonts w:hint="eastAsia"/>
                <w:lang w:val="en-US" w:eastAsia="zh-CN"/>
              </w:rPr>
              <w:t>lijianxiang@datangmobile.cn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lang w:val="en-US" w:eastAsia="zh-CN"/>
              </w:rPr>
              <w:t>Nokia</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lang w:val="en-US" w:eastAsia="zh-CN"/>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lang w:val="en-US" w:eastAsia="zh-CN"/>
              </w:rPr>
              <w:t>Intel</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rFonts w:hint="eastAsia"/>
                <w:lang w:val="en-US" w:eastAsia="zh-CN"/>
              </w:rPr>
              <w:t>O</w:t>
            </w:r>
            <w:r>
              <w:rPr>
                <w:lang w:val="en-US" w:eastAsia="zh-CN"/>
              </w:rPr>
              <w:t>PPO</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rFonts w:hint="eastAsia"/>
                <w:lang w:val="en-US" w:eastAsia="zh-CN"/>
              </w:rPr>
              <w:t>y</w:t>
            </w:r>
            <w:r>
              <w:rPr>
                <w:lang w:val="en-US" w:eastAsia="zh-CN"/>
              </w:rPr>
              <w:t>ouxin@oppo.com</w:t>
            </w:r>
          </w:p>
        </w:tc>
      </w:tr>
    </w:tbl>
    <w:p>
      <w:pPr>
        <w:rPr>
          <w:lang w:val="en-US" w:eastAsia="zh-CN"/>
        </w:rPr>
      </w:pPr>
    </w:p>
    <w:p>
      <w:pPr>
        <w:pStyle w:val="2"/>
        <w:rPr>
          <w:lang w:eastAsia="zh-CN"/>
        </w:rPr>
      </w:pPr>
      <w:r>
        <w:rPr>
          <w:rFonts w:hint="eastAsia"/>
          <w:lang w:eastAsia="zh-CN"/>
        </w:rPr>
        <w:t>3</w:t>
      </w:r>
      <w:r>
        <w:tab/>
      </w:r>
      <w:r>
        <w:rPr>
          <w:lang w:eastAsia="zh-CN"/>
        </w:rPr>
        <w:t>UE-originated request of on-demand PRS via MO-LR</w:t>
      </w:r>
    </w:p>
    <w:p>
      <w:pPr>
        <w:pStyle w:val="3"/>
        <w:rPr>
          <w:lang w:eastAsia="zh-CN"/>
        </w:rPr>
      </w:pPr>
      <w:r>
        <w:rPr>
          <w:rFonts w:hint="eastAsia"/>
          <w:lang w:eastAsia="zh-CN"/>
        </w:rPr>
        <w:t>3</w:t>
      </w:r>
      <w:r>
        <w:t>.1</w:t>
      </w:r>
      <w:r>
        <w:tab/>
      </w:r>
      <w:r>
        <w:rPr>
          <w:rFonts w:hint="eastAsia"/>
          <w:lang w:eastAsia="zh-CN"/>
        </w:rPr>
        <w:t>Whether to support UE originated request of on-demand PRS via MO-LR</w:t>
      </w:r>
    </w:p>
    <w:p>
      <w:pPr>
        <w:spacing w:before="120" w:after="120"/>
        <w:rPr>
          <w:lang w:eastAsia="zh-CN"/>
        </w:rPr>
      </w:pPr>
      <w:bookmarkStart w:id="0" w:name="OLE_LINK16"/>
      <w:bookmarkStart w:id="1" w:name="OLE_LINK9"/>
      <w:bookmarkStart w:id="2" w:name="OLE_LINK15"/>
      <w:bookmarkStart w:id="3" w:name="OLE_LINK10"/>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before="120" w:after="120"/>
              <w:rPr>
                <w:ins w:id="4" w:author="CATT" w:date="2021-09-28T13:19:00Z"/>
                <w:lang w:eastAsia="zh-CN"/>
              </w:rPr>
            </w:pPr>
            <w:ins w:id="5" w:author="CATT" w:date="2021-09-28T13:19:00Z">
              <w:r>
                <w:rPr/>
                <w:t>2)</w:t>
              </w:r>
            </w:ins>
            <w:ins w:id="6" w:author="CATT" w:date="2021-09-28T13:19:00Z">
              <w:r>
                <w:rPr>
                  <w:rFonts w:hint="eastAsia"/>
                  <w:lang w:eastAsia="zh-CN"/>
                </w:rPr>
                <w:t xml:space="preserve"> </w:t>
              </w:r>
            </w:ins>
            <w:r>
              <w:rPr>
                <w:rFonts w:hint="eastAsia"/>
                <w:lang w:eastAsia="zh-CN"/>
              </w:rPr>
              <w:t>T</w:t>
            </w:r>
            <w:r>
              <w:t xml:space="preserve">he UE sends an MO-LR Request message </w:t>
            </w:r>
            <w:r>
              <w:rPr>
                <w:rFonts w:eastAsia="DengXian"/>
                <w:lang w:eastAsia="zh-CN"/>
              </w:rPr>
              <w:t xml:space="preserve">included in a UL NAS </w:t>
            </w:r>
            <w:r>
              <w:rPr>
                <w:rFonts w:eastAsia="DengXian"/>
                <w:lang w:val="en-US" w:eastAsia="zh-CN"/>
              </w:rPr>
              <w:t>TRANSPORT</w:t>
            </w:r>
            <w:r>
              <w:rPr>
                <w:rFonts w:eastAsia="DengXian"/>
                <w:lang w:eastAsia="zh-CN"/>
              </w:rPr>
              <w:t xml:space="preserve"> message. </w:t>
            </w:r>
            <w:r>
              <w:t>The MO-LR Request may optionally include</w:t>
            </w:r>
            <w:del w:id="7" w:author="CATT" w:date="2021-09-28T13:19:00Z">
              <w:r>
                <w:rPr/>
                <w:delText xml:space="preserve"> an LPP positioning message</w:delText>
              </w:r>
            </w:del>
            <w:ins w:id="8" w:author="CATT" w:date="2021-09-28T13:19:00Z">
              <w:r>
                <w:rPr/>
                <w:t xml:space="preserve"> up to three LPP positioning message(s)</w:t>
              </w:r>
            </w:ins>
            <w:r>
              <w:t xml:space="preserve">. </w:t>
            </w:r>
            <w:r>
              <w:rPr>
                <w:highlight w:val="yellow"/>
              </w:rPr>
              <w:t>Different types of location services can be requested</w:t>
            </w:r>
            <w:r>
              <w:t xml:space="preserve">: location estimate of the UE, location estimate of the UE to be sent to an LCS client or AF, or </w:t>
            </w:r>
            <w:r>
              <w:rPr>
                <w:highlight w:val="yellow"/>
              </w:rPr>
              <w:t>location assistance data</w:t>
            </w:r>
            <w:r>
              <w:t>.</w:t>
            </w:r>
            <w:r>
              <w:rPr>
                <w:rFonts w:hint="eastAsia"/>
                <w:lang w:eastAsia="zh-CN"/>
              </w:rPr>
              <w:t xml:space="preserve"> </w:t>
            </w:r>
            <w:r>
              <w:rPr>
                <w:lang w:eastAsia="zh-CN"/>
              </w:rPr>
              <w:t>…</w:t>
            </w:r>
            <w:r>
              <w:rPr>
                <w:rFonts w:hint="eastAsia"/>
                <w:lang w:eastAsia="zh-CN"/>
              </w:rPr>
              <w:t xml:space="preserve">. </w:t>
            </w:r>
            <w:r>
              <w:rPr>
                <w:lang w:eastAsia="zh-CN"/>
              </w:rPr>
              <w:t>If the UE is instead requesting location assistance data, the embedded LPP message specifies the type of assistance data and the positioning method for which the assistance data applies.</w:t>
            </w:r>
            <w:r>
              <w:rPr>
                <w:rFonts w:hint="eastAsia"/>
                <w:lang w:eastAsia="zh-CN"/>
              </w:rPr>
              <w:t xml:space="preserve"> </w:t>
            </w:r>
          </w:p>
          <w:p>
            <w:pPr>
              <w:spacing w:before="120" w:after="120"/>
              <w:rPr>
                <w:ins w:id="9" w:author="CATT" w:date="2021-09-28T13:19:00Z"/>
                <w:lang w:eastAsia="zh-CN"/>
              </w:rPr>
            </w:pPr>
            <w:ins w:id="10" w:author="CATT" w:date="2021-09-28T13:20:00Z">
              <w:r>
                <w:rPr>
                  <w:lang w:eastAsia="zh-CN"/>
                </w:rPr>
                <w:t>…</w:t>
              </w:r>
            </w:ins>
          </w:p>
          <w:p>
            <w:pPr>
              <w:spacing w:before="120" w:after="120"/>
              <w:rPr>
                <w:lang w:eastAsia="zh-CN"/>
              </w:rPr>
            </w:pPr>
            <w:ins w:id="11" w:author="CATT" w:date="2021-09-28T13:20:00Z">
              <w:r>
                <w:rPr/>
                <w:t>5)</w:t>
              </w:r>
            </w:ins>
            <w:ins w:id="12" w:author="CATT" w:date="2021-09-28T13:20:00Z">
              <w:r>
                <w:rPr/>
                <w:tab/>
              </w:r>
            </w:ins>
            <w:ins w:id="13" w:author="CATT" w:date="2021-09-28T13:20:00Z">
              <w:r>
                <w:rPr/>
                <w:t xml:space="preserve">If the UE is requesting its own location, the actions described in clause 6.11 are performed. </w:t>
              </w:r>
            </w:ins>
            <w:ins w:id="14" w:author="CATT" w:date="2021-09-28T13:20:00Z">
              <w:r>
                <w:rPr>
                  <w:highlight w:val="yellow"/>
                </w:rPr>
                <w:t>If the UE is instead requesting location assistance data, the LMF transfers this data to the UE as described in clause 6.11.1</w:t>
              </w:r>
            </w:ins>
            <w:ins w:id="15" w:author="CATT" w:date="2021-09-28T13:20:00Z">
              <w:r>
                <w:rPr/>
                <w:t>. The LMF determines the exact location assistance data to transfer according to the type of data specified by the UE, the UE location capabilities, the MO-LR subscribed assistance data and the current cell</w:t>
              </w:r>
            </w:ins>
            <w:ins w:id="16" w:author="CATT" w:date="2021-09-28T13:20:00Z">
              <w:r>
                <w:rPr>
                  <w:rFonts w:hint="eastAsia"/>
                  <w:lang w:eastAsia="zh-CN"/>
                </w:rPr>
                <w:t>.</w:t>
              </w:r>
            </w:ins>
          </w:p>
        </w:tc>
      </w:tr>
    </w:tbl>
    <w:p>
      <w:pPr>
        <w:spacing w:before="120" w:after="120"/>
        <w:rPr>
          <w:ins w:id="17" w:author="CATT" w:date="2021-09-28T13:20:00Z"/>
          <w:lang w:eastAsia="zh-CN"/>
        </w:rPr>
      </w:pPr>
      <w:ins w:id="18" w:author="CATT" w:date="2021-09-28T13:20:00Z">
        <w:r>
          <w:rPr>
            <w:rFonts w:hint="eastAsia"/>
            <w:lang w:eastAsia="zh-CN"/>
          </w:rPr>
          <w:t xml:space="preserve">According to the </w:t>
        </w:r>
      </w:ins>
      <w:ins w:id="19" w:author="CATT" w:date="2021-09-28T13:20:00Z">
        <w:r>
          <w:rPr>
            <w:lang w:eastAsia="zh-CN"/>
          </w:rPr>
          <w:t>definition</w:t>
        </w:r>
      </w:ins>
      <w:ins w:id="20" w:author="CATT" w:date="2021-09-28T13:20:00Z">
        <w:r>
          <w:rPr>
            <w:rFonts w:hint="eastAsia"/>
            <w:lang w:eastAsia="zh-CN"/>
          </w:rPr>
          <w:t xml:space="preserve"> of </w:t>
        </w:r>
      </w:ins>
      <w:ins w:id="21" w:author="CATT" w:date="2021-09-28T13:20:00Z">
        <w:r>
          <w:rPr>
            <w:lang w:eastAsia="zh-CN"/>
          </w:rPr>
          <w:t xml:space="preserve">MOLR-Type </w:t>
        </w:r>
      </w:ins>
      <w:ins w:id="22" w:author="CATT" w:date="2021-09-28T13:20:00Z">
        <w:r>
          <w:rPr>
            <w:rFonts w:hint="eastAsia"/>
            <w:lang w:eastAsia="zh-CN"/>
          </w:rPr>
          <w:t xml:space="preserve">in clause 4.4.2 in TS24.080 [7]: </w:t>
        </w:r>
      </w:ins>
    </w:p>
    <w:p>
      <w:pPr>
        <w:pStyle w:val="42"/>
        <w:pBdr>
          <w:top w:val="single" w:color="auto" w:sz="4" w:space="1"/>
          <w:left w:val="single" w:color="auto" w:sz="4" w:space="4"/>
          <w:bottom w:val="single" w:color="auto" w:sz="4" w:space="1"/>
          <w:right w:val="single" w:color="auto" w:sz="4" w:space="4"/>
        </w:pBdr>
        <w:rPr>
          <w:ins w:id="23" w:author="CATT" w:date="2021-09-28T13:20:00Z"/>
        </w:rPr>
      </w:pPr>
      <w:ins w:id="24" w:author="CATT" w:date="2021-09-28T13:20:00Z">
        <w:bookmarkStart w:id="4" w:name="OLE_LINK33"/>
        <w:bookmarkStart w:id="5" w:name="OLE_LINK32"/>
        <w:r>
          <w:rPr/>
          <w:t>MOLR-Type</w:t>
        </w:r>
        <w:bookmarkEnd w:id="4"/>
        <w:bookmarkEnd w:id="5"/>
        <w:r>
          <w:rPr/>
          <w:t>::= ENUMERATED {</w:t>
        </w:r>
      </w:ins>
    </w:p>
    <w:p>
      <w:pPr>
        <w:pStyle w:val="42"/>
        <w:pBdr>
          <w:top w:val="single" w:color="auto" w:sz="4" w:space="1"/>
          <w:left w:val="single" w:color="auto" w:sz="4" w:space="4"/>
          <w:bottom w:val="single" w:color="auto" w:sz="4" w:space="1"/>
          <w:right w:val="single" w:color="auto" w:sz="4" w:space="4"/>
        </w:pBdr>
        <w:rPr>
          <w:ins w:id="25" w:author="CATT" w:date="2021-09-28T13:20:00Z"/>
        </w:rPr>
      </w:pPr>
      <w:ins w:id="26" w:author="CATT" w:date="2021-09-28T13:20:00Z">
        <w:r>
          <w:rPr/>
          <w:tab/>
        </w:r>
      </w:ins>
      <w:ins w:id="27" w:author="CATT" w:date="2021-09-28T13:20:00Z">
        <w:bookmarkStart w:id="6" w:name="OLE_LINK23"/>
        <w:bookmarkStart w:id="7" w:name="OLE_LINK22"/>
        <w:bookmarkStart w:id="8" w:name="OLE_LINK34"/>
        <w:r>
          <w:rPr/>
          <w:t>locationEstimate</w:t>
        </w:r>
        <w:bookmarkEnd w:id="6"/>
        <w:bookmarkEnd w:id="7"/>
        <w:bookmarkEnd w:id="8"/>
      </w:ins>
      <w:ins w:id="28" w:author="CATT" w:date="2021-09-28T13:20:00Z">
        <w:r>
          <w:rPr/>
          <w:tab/>
        </w:r>
      </w:ins>
      <w:ins w:id="29" w:author="CATT" w:date="2021-09-28T13:20:00Z">
        <w:r>
          <w:rPr/>
          <w:t>(0),</w:t>
        </w:r>
      </w:ins>
    </w:p>
    <w:p>
      <w:pPr>
        <w:pStyle w:val="42"/>
        <w:pBdr>
          <w:top w:val="single" w:color="auto" w:sz="4" w:space="1"/>
          <w:left w:val="single" w:color="auto" w:sz="4" w:space="4"/>
          <w:bottom w:val="single" w:color="auto" w:sz="4" w:space="1"/>
          <w:right w:val="single" w:color="auto" w:sz="4" w:space="4"/>
        </w:pBdr>
        <w:rPr>
          <w:ins w:id="30" w:author="CATT" w:date="2021-09-28T13:20:00Z"/>
        </w:rPr>
      </w:pPr>
      <w:ins w:id="31" w:author="CATT" w:date="2021-09-28T13:20:00Z">
        <w:r>
          <w:rPr/>
          <w:tab/>
        </w:r>
      </w:ins>
      <w:ins w:id="32" w:author="CATT" w:date="2021-09-28T13:20:00Z">
        <w:r>
          <w:rPr>
            <w:highlight w:val="yellow"/>
          </w:rPr>
          <w:t>assistanceData</w:t>
        </w:r>
      </w:ins>
      <w:ins w:id="33" w:author="CATT" w:date="2021-09-28T13:20:00Z">
        <w:r>
          <w:rPr>
            <w:highlight w:val="yellow"/>
          </w:rPr>
          <w:tab/>
        </w:r>
      </w:ins>
      <w:ins w:id="34" w:author="CATT" w:date="2021-09-28T13:20:00Z">
        <w:r>
          <w:rPr>
            <w:highlight w:val="yellow"/>
          </w:rPr>
          <w:t>(1),</w:t>
        </w:r>
      </w:ins>
    </w:p>
    <w:p>
      <w:pPr>
        <w:pStyle w:val="42"/>
        <w:pBdr>
          <w:top w:val="single" w:color="auto" w:sz="4" w:space="1"/>
          <w:left w:val="single" w:color="auto" w:sz="4" w:space="4"/>
          <w:bottom w:val="single" w:color="auto" w:sz="4" w:space="1"/>
          <w:right w:val="single" w:color="auto" w:sz="4" w:space="4"/>
        </w:pBdr>
        <w:rPr>
          <w:ins w:id="35" w:author="CATT" w:date="2021-09-28T13:20:00Z"/>
        </w:rPr>
      </w:pPr>
      <w:ins w:id="36" w:author="CATT" w:date="2021-09-28T13:20:00Z">
        <w:r>
          <w:rPr/>
          <w:tab/>
        </w:r>
      </w:ins>
      <w:ins w:id="37" w:author="CATT" w:date="2021-09-28T13:20:00Z">
        <w:r>
          <w:rPr/>
          <w:t>deCipheringKeys</w:t>
        </w:r>
      </w:ins>
      <w:ins w:id="38" w:author="CATT" w:date="2021-09-28T13:20:00Z">
        <w:r>
          <w:rPr/>
          <w:tab/>
        </w:r>
      </w:ins>
      <w:ins w:id="39" w:author="CATT" w:date="2021-09-28T13:20:00Z">
        <w:r>
          <w:rPr/>
          <w:t>(2),</w:t>
        </w:r>
      </w:ins>
    </w:p>
    <w:p>
      <w:pPr>
        <w:pStyle w:val="42"/>
        <w:pBdr>
          <w:top w:val="single" w:color="auto" w:sz="4" w:space="1"/>
          <w:left w:val="single" w:color="auto" w:sz="4" w:space="4"/>
          <w:bottom w:val="single" w:color="auto" w:sz="4" w:space="1"/>
          <w:right w:val="single" w:color="auto" w:sz="4" w:space="4"/>
        </w:pBdr>
        <w:rPr>
          <w:ins w:id="40" w:author="CATT" w:date="2021-09-28T13:20:00Z"/>
          <w:lang w:eastAsia="zh-CN"/>
        </w:rPr>
      </w:pPr>
      <w:ins w:id="41" w:author="CATT" w:date="2021-09-28T13:20:00Z">
        <w:r>
          <w:rPr/>
          <w:tab/>
        </w:r>
      </w:ins>
      <w:ins w:id="42" w:author="CATT" w:date="2021-09-28T13:20:00Z">
        <w:r>
          <w:rPr/>
          <w:t>... ,</w:t>
        </w:r>
      </w:ins>
    </w:p>
    <w:p>
      <w:pPr>
        <w:pStyle w:val="42"/>
        <w:pBdr>
          <w:top w:val="single" w:color="auto" w:sz="4" w:space="1"/>
          <w:left w:val="single" w:color="auto" w:sz="4" w:space="4"/>
          <w:bottom w:val="single" w:color="auto" w:sz="4" w:space="1"/>
          <w:right w:val="single" w:color="auto" w:sz="4" w:space="4"/>
        </w:pBdr>
        <w:rPr>
          <w:ins w:id="43" w:author="CATT" w:date="2021-09-28T13:20:00Z"/>
          <w:lang w:eastAsia="zh-CN"/>
        </w:rPr>
      </w:pPr>
      <w:ins w:id="44" w:author="CATT" w:date="2021-09-28T13:20:00Z">
        <w:r>
          <w:rPr>
            <w:lang w:eastAsia="zh-CN"/>
          </w:rPr>
          <w:t>…</w:t>
        </w:r>
      </w:ins>
    </w:p>
    <w:p>
      <w:pPr>
        <w:spacing w:before="120" w:after="120"/>
        <w:rPr>
          <w:lang w:eastAsia="zh-CN"/>
        </w:rPr>
      </w:pPr>
    </w:p>
    <w:p>
      <w:pPr>
        <w:spacing w:before="120" w:after="120"/>
        <w:rPr>
          <w:lang w:eastAsia="zh-CN"/>
        </w:rPr>
      </w:pPr>
      <w:r>
        <w:rPr>
          <w:rFonts w:hint="eastAsia"/>
          <w:lang w:eastAsia="zh-CN"/>
        </w:rPr>
        <w:t>It seems that requesting location assistance data via MO-LR is already supported in TS23.273 [3]</w:t>
      </w:r>
      <w:ins w:id="45" w:author="CATT" w:date="2021-09-28T13:20:00Z">
        <w:r>
          <w:rPr>
            <w:rFonts w:hint="eastAsia"/>
            <w:lang w:eastAsia="zh-CN"/>
          </w:rPr>
          <w:t xml:space="preserve"> and TS 24.080 [7]</w:t>
        </w:r>
      </w:ins>
      <w:r>
        <w:rPr>
          <w:rFonts w:hint="eastAsia"/>
          <w:lang w:eastAsia="zh-CN"/>
        </w:rPr>
        <w:t xml:space="preserve">. </w:t>
      </w:r>
    </w:p>
    <w:p>
      <w:pPr>
        <w:rPr>
          <w:b/>
          <w:lang w:eastAsia="zh-CN"/>
        </w:rPr>
      </w:pPr>
      <w:r>
        <w:rPr>
          <w:b/>
          <w:bCs/>
        </w:rPr>
        <w:t>Question 1</w:t>
      </w:r>
      <w:r>
        <w:rPr>
          <w:b/>
        </w:rPr>
        <w:t>:</w:t>
      </w:r>
      <w:bookmarkStart w:id="9" w:name="OLE_LINK13"/>
      <w:bookmarkStart w:id="10" w:name="OLE_LINK11"/>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9"/>
      <w:bookmarkEnd w:id="10"/>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pPr>
              <w:pStyle w:val="46"/>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As summarized by the rapporteur, there are three use cases/subscriptions specified for MO-LR (23.273):</w:t>
            </w:r>
          </w:p>
          <w:p>
            <w:pPr>
              <w:pStyle w:val="46"/>
              <w:spacing w:before="20" w:after="20"/>
              <w:ind w:left="57" w:right="57"/>
              <w:jc w:val="left"/>
              <w:rPr>
                <w:lang w:eastAsia="zh-CN"/>
              </w:rPr>
            </w:pPr>
            <w:r>
              <w:rPr>
                <w:lang w:eastAsia="zh-CN"/>
              </w:rPr>
              <w:t>- Basic Self Location (UE can receive its own location)</w:t>
            </w:r>
          </w:p>
          <w:p>
            <w:pPr>
              <w:pStyle w:val="46"/>
              <w:spacing w:before="20" w:after="20"/>
              <w:ind w:left="57" w:right="57"/>
              <w:jc w:val="left"/>
              <w:rPr>
                <w:lang w:eastAsia="zh-CN"/>
              </w:rPr>
            </w:pPr>
            <w:r>
              <w:rPr>
                <w:lang w:eastAsia="zh-CN"/>
              </w:rPr>
              <w:t>- Autonomous Self Location (UE can receive location assistance data)</w:t>
            </w:r>
          </w:p>
          <w:p>
            <w:pPr>
              <w:pStyle w:val="46"/>
              <w:spacing w:before="20" w:after="20"/>
              <w:ind w:left="57" w:right="57"/>
              <w:jc w:val="left"/>
              <w:rPr>
                <w:lang w:eastAsia="zh-CN"/>
              </w:rPr>
            </w:pPr>
            <w:r>
              <w:rPr>
                <w:lang w:eastAsia="zh-CN"/>
              </w:rPr>
              <w:t>- Transfer to 3</w:t>
            </w:r>
            <w:r>
              <w:rPr>
                <w:vertAlign w:val="superscript"/>
                <w:lang w:eastAsia="zh-CN"/>
              </w:rPr>
              <w:t>rd</w:t>
            </w:r>
            <w:r>
              <w:rPr>
                <w:lang w:eastAsia="zh-CN"/>
              </w:rPr>
              <w:t xml:space="preserve"> party.</w:t>
            </w:r>
          </w:p>
          <w:p>
            <w:pPr>
              <w:pStyle w:val="46"/>
              <w:spacing w:before="20" w:after="20"/>
              <w:ind w:left="57" w:right="57"/>
              <w:jc w:val="left"/>
              <w:rPr>
                <w:lang w:val="en-US" w:eastAsia="zh-CN"/>
              </w:rPr>
            </w:pPr>
            <w:r>
              <w:rPr>
                <w:lang w:eastAsia="zh-CN"/>
              </w:rPr>
              <w:t xml:space="preserve">For Autonomous Self Location the </w:t>
            </w:r>
            <w:r>
              <w:rPr>
                <w:i/>
                <w:iCs/>
                <w:lang w:eastAsia="zh-CN"/>
              </w:rPr>
              <w:t>MOLR-Type</w:t>
            </w:r>
            <w:r>
              <w:rPr>
                <w:lang w:eastAsia="zh-CN"/>
              </w:rPr>
              <w:t xml:space="preserve"> is set to '</w:t>
            </w:r>
            <w:r>
              <w:rPr>
                <w:i/>
                <w:iCs/>
                <w:lang w:eastAsia="zh-CN"/>
              </w:rPr>
              <w:t>assistanceData</w:t>
            </w:r>
            <w:r>
              <w:rPr>
                <w:lang w:eastAsia="zh-CN"/>
              </w:rPr>
              <w:t xml:space="preserve">' (24.080), and the UE includes the details of the requested assistance data in a LPP Request Assistance Data message. For example, the UE may provide the </w:t>
            </w:r>
            <w:r>
              <w:t xml:space="preserve">IE </w:t>
            </w:r>
            <w:r>
              <w:rPr>
                <w:i/>
              </w:rPr>
              <w:t xml:space="preserve">NR-DL-TDOA-RequestAssistanceData </w:t>
            </w:r>
            <w:r>
              <w:rPr>
                <w:iCs/>
              </w:rPr>
              <w:t xml:space="preserve">with </w:t>
            </w:r>
            <w:r>
              <w:rPr>
                <w:i/>
              </w:rPr>
              <w:t>nr-AdType</w:t>
            </w:r>
            <w:r>
              <w:rPr>
                <w:iCs/>
              </w:rPr>
              <w:t xml:space="preserve"> set to '</w:t>
            </w:r>
            <w:r>
              <w:rPr>
                <w:snapToGrid w:val="0"/>
              </w:rPr>
              <w:t>dl-prs'.</w:t>
            </w:r>
            <w:r>
              <w:rPr>
                <w:lang w:eastAsia="zh-CN"/>
              </w:rPr>
              <w:t xml:space="preserve"> Since the UE-initiated on-demand PRS request is enabled by enhancing LPP Request Assistance Data, additional information on the (on-demand) DL-PRS details can be provided, which however, is independent of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46" w:author="Sasha Sirotkin" w:date="2021-09-28T15:07:00Z">
              <w:r>
                <w:rPr>
                  <w:lang w:eastAsia="zh-CN"/>
                </w:rPr>
                <w:t>Apple</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47" w:author="Sasha Sirotkin" w:date="2021-09-28T15:07: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48" w:author="Sasha Sirotkin" w:date="2021-09-28T15:07:00Z">
              <w:r>
                <w:rPr>
                  <w:lang w:eastAsia="zh-CN"/>
                </w:rPr>
                <w:t>Same view as HW</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49" w:author="Ritesh" w:date="2021-09-28T21:46:00Z">
              <w:r>
                <w:rPr>
                  <w:lang w:eastAsia="zh-CN"/>
                </w:rPr>
                <w:t>Ericsson</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50" w:author="Ritesh" w:date="2021-09-28T21:46:00Z">
              <w:r>
                <w:rPr>
                  <w:lang w:eastAsia="zh-CN"/>
                </w:rPr>
                <w:t>Agree, however</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51"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vivo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sz w:val="18"/>
                <w:lang w:eastAsia="zh-CN"/>
              </w:rPr>
            </w:pPr>
            <w:r>
              <w:rPr>
                <w:rFonts w:ascii="Arial" w:hAnsi="Arial"/>
                <w:sz w:val="18"/>
                <w:lang w:eastAsia="zh-CN"/>
              </w:rPr>
              <w:t xml:space="preserve">The spec already supports the UE originated request of assistance data via MO-LR. However, when the UE sends the MO-LR Request message, the positioning method has not been decided by the LMF yet. </w:t>
            </w:r>
            <w:r>
              <w:rPr>
                <w:rFonts w:hint="eastAsia" w:ascii="Arial" w:hAnsi="Arial"/>
                <w:sz w:val="18"/>
                <w:lang w:eastAsia="zh-CN"/>
              </w:rPr>
              <w:t>I</w:t>
            </w:r>
            <w:r>
              <w:rPr>
                <w:rFonts w:ascii="Arial" w:hAnsi="Arial"/>
                <w:sz w:val="18"/>
                <w:lang w:eastAsia="zh-CN"/>
              </w:rPr>
              <w:t xml:space="preserve">t is likely that the positioning methods decided by the LMF is unrelated to PRS, e.g., A-GNSS, UL-AoA, UL-TDOA. </w:t>
            </w:r>
          </w:p>
          <w:p>
            <w:pPr>
              <w:keepNext/>
              <w:keepLines/>
              <w:spacing w:before="20" w:after="20"/>
              <w:ind w:right="57"/>
              <w:rPr>
                <w:rFonts w:ascii="Arial" w:hAnsi="Arial"/>
                <w:sz w:val="18"/>
                <w:lang w:eastAsia="zh-CN"/>
              </w:rPr>
            </w:pPr>
            <w:r>
              <w:rPr>
                <w:rFonts w:ascii="Arial" w:hAnsi="Arial"/>
                <w:sz w:val="18"/>
                <w:lang w:eastAsia="zh-CN"/>
              </w:rPr>
              <w:t>Therefore, we think the UE is not prohibited to send request of on-demand PRS via MO-LR from the spec point of view but it is a little strange that the UE sends the request at the very beginning. If the majority think the UE can send the request in MO-LR Request for information, we are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As summarized by rapporteur, the UE is able to send LPP PDU including request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Lenovo, Motorola Mobility</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This can be supported in a straight-forward manner.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InterDigital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Same understanding with others; the UE can send the request for DL PRS via MO-LR as per the current spec (TS 23.273)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Same understanding as the companies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T</w:t>
            </w:r>
            <w:r>
              <w:rPr>
                <w:lang w:eastAsia="zh-CN"/>
              </w:rPr>
              <w:t xml:space="preserve">he UE can send the request for DL PRS via MO-LR </w:t>
            </w:r>
            <w:r>
              <w:rPr>
                <w:rFonts w:hint="eastAsia"/>
                <w:lang w:eastAsia="zh-CN"/>
              </w:rPr>
              <w:t xml:space="preserve">following </w:t>
            </w:r>
            <w:r>
              <w:rPr>
                <w:lang w:eastAsia="zh-CN"/>
              </w:rPr>
              <w:t>the current spec (TS 23.273)</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Even for UE-based DL methods with the LCS client in the UE, the procedure requires the LMF to decide the positioning methods to use and provide the relevant AD to the UE. UE cannot autonomously decide to use a specific UE-based DL method and ask for PRS AD. So, the argument that LPP Request Assistance Data through MO-LR would mean the UE is in an active LPP session is not correct. If the intention is to get on to a LPP session, and do position estimate, then it is fine but it is not OK to use the MO-LR procedure purely for the purpose of getting a specific PRS configuration and then terminating the MO-LR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Intel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val="en-US" w:eastAsia="zh-CN"/>
              </w:rPr>
              <w:t>Agree with Rapporteur, based on TS23.273 and TS38.305, the UE can request AD in MO-LR request. However, can UE autonomously decide the positioning methods?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w:t>
            </w:r>
            <w:r>
              <w:rPr>
                <w:rFonts w:hint="eastAsia"/>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UE can request DL-PRS directly via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Hisilicon2</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 xml:space="preserve">In response to Nokia’s comments, there seems to be no restriction in the current spec that RequstAD has to be sent during a active LPP session. Then, there is no blocking issue for an UE to request PRS with requestAD during MO-LR request. The requestAD can be sent with provideUEcapabilities and provideLocationInformation for E-CID such that the PRS can be requested. </w:t>
            </w:r>
          </w:p>
          <w:p>
            <w:pPr>
              <w:pStyle w:val="46"/>
              <w:spacing w:before="20" w:after="20"/>
              <w:ind w:right="57"/>
              <w:jc w:val="left"/>
              <w:rPr>
                <w:lang w:eastAsia="zh-CN"/>
              </w:rPr>
            </w:pPr>
          </w:p>
          <w:p>
            <w:pPr>
              <w:pStyle w:val="46"/>
              <w:spacing w:before="20" w:after="20"/>
              <w:ind w:right="57"/>
              <w:jc w:val="left"/>
              <w:rPr>
                <w:lang w:eastAsia="zh-CN"/>
              </w:rPr>
            </w:pPr>
            <w:r>
              <w:rPr>
                <w:rFonts w:hint="eastAsia"/>
                <w:lang w:eastAsia="zh-CN"/>
              </w:rPr>
              <w:t>B</w:t>
            </w:r>
            <w:r>
              <w:rPr>
                <w:lang w:eastAsia="zh-CN"/>
              </w:rPr>
              <w:t>ut, we have some sympathies over Nokia’s comment and the MO-LR request should not terminate for the sole purpose of PRS request. Is it possible that the request is for both location estimate and assistance data request? The current SS signalling does not seem to support this with the type as ENUMERATED</w:t>
            </w:r>
          </w:p>
          <w:p>
            <w:pPr>
              <w:pStyle w:val="46"/>
              <w:spacing w:before="20" w:after="20"/>
              <w:ind w:right="57"/>
              <w:jc w:val="left"/>
              <w:rPr>
                <w:lang w:eastAsia="zh-CN"/>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 xml:space="preserve">MOLR-Type::= </w:t>
            </w:r>
            <w:r>
              <w:rPr>
                <w:rFonts w:ascii="Courier New" w:hAnsi="Courier New" w:eastAsia="DengXian"/>
                <w:sz w:val="16"/>
                <w:highlight w:val="yellow"/>
              </w:rPr>
              <w:t>ENUMERATED</w:t>
            </w:r>
            <w:r>
              <w:rPr>
                <w:rFonts w:ascii="Courier New" w:hAnsi="Courier New" w:eastAsia="DengXian"/>
                <w:sz w:val="16"/>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locationEstimate</w:t>
            </w:r>
            <w:r>
              <w:rPr>
                <w:rFonts w:ascii="Courier New" w:hAnsi="Courier New" w:eastAsia="DengXian"/>
                <w:sz w:val="16"/>
              </w:rPr>
              <w:tab/>
            </w:r>
            <w:r>
              <w:rPr>
                <w:rFonts w:ascii="Courier New" w:hAnsi="Courier New" w:eastAsia="DengXian"/>
                <w:sz w:val="16"/>
              </w:rPr>
              <w:t>(0),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assistanceData</w:t>
            </w:r>
            <w:r>
              <w:rPr>
                <w:rFonts w:ascii="Courier New" w:hAnsi="Courier New" w:eastAsia="DengXian"/>
                <w:sz w:val="16"/>
              </w:rPr>
              <w:tab/>
            </w:r>
            <w:r>
              <w:rPr>
                <w:rFonts w:ascii="Courier New" w:hAnsi="Courier New" w:eastAsia="DengXian"/>
                <w:sz w:val="16"/>
              </w:rPr>
              <w:t>(1),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deCipheringKeys</w:t>
            </w:r>
            <w:r>
              <w:rPr>
                <w:rFonts w:ascii="Courier New" w:hAnsi="Courier New" w:eastAsia="DengXian"/>
                <w:sz w:val="16"/>
              </w:rPr>
              <w:tab/>
            </w:r>
            <w:r>
              <w:rPr>
                <w:rFonts w:ascii="Courier New" w:hAnsi="Courier New" w:eastAsia="DengXian"/>
                <w:sz w:val="16"/>
              </w:rPr>
              <w:t>(2),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szCs w:val="16"/>
              </w:rPr>
            </w:pPr>
            <w:r>
              <w:rPr>
                <w:rFonts w:ascii="Courier New" w:hAnsi="Courier New" w:eastAsia="DengXian"/>
                <w:sz w:val="16"/>
              </w:rPr>
              <w:tab/>
            </w:r>
            <w:r>
              <w:rPr>
                <w:rFonts w:ascii="Courier New" w:hAnsi="Courier New" w:eastAsia="DengXian"/>
                <w:sz w:val="16"/>
                <w:szCs w:val="16"/>
              </w:rPr>
              <w:t>deferredMo-lrTTTPInitiation</w:t>
            </w:r>
            <w:r>
              <w:rPr>
                <w:rFonts w:ascii="Courier New" w:hAnsi="Courier New" w:eastAsia="DengXian"/>
                <w:sz w:val="16"/>
                <w:szCs w:val="16"/>
              </w:rPr>
              <w:tab/>
            </w:r>
            <w:r>
              <w:rPr>
                <w:rFonts w:ascii="Courier New" w:hAnsi="Courier New" w:eastAsia="DengXian"/>
                <w:sz w:val="16"/>
                <w:szCs w:val="16"/>
              </w:rPr>
              <w:t>(3),</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szCs w:val="16"/>
              </w:rPr>
            </w:pPr>
            <w:r>
              <w:rPr>
                <w:rFonts w:ascii="Courier New" w:hAnsi="Courier New" w:eastAsia="DengXian"/>
                <w:sz w:val="16"/>
                <w:szCs w:val="16"/>
              </w:rPr>
              <w:tab/>
            </w:r>
            <w:r>
              <w:rPr>
                <w:rFonts w:ascii="Courier New" w:hAnsi="Courier New" w:eastAsia="DengXian"/>
                <w:sz w:val="16"/>
                <w:szCs w:val="16"/>
              </w:rPr>
              <w:t>deferredMo-lrSelfLocationInitiation (4),</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szCs w:val="16"/>
              </w:rPr>
            </w:pPr>
            <w:r>
              <w:rPr>
                <w:rFonts w:ascii="Courier New" w:hAnsi="Courier New" w:eastAsia="DengXian"/>
                <w:sz w:val="16"/>
                <w:szCs w:val="16"/>
              </w:rPr>
              <w:tab/>
            </w:r>
            <w:r>
              <w:rPr>
                <w:rFonts w:hint="eastAsia" w:ascii="Courier New" w:hAnsi="Courier New" w:eastAsia="DengXian"/>
                <w:sz w:val="16"/>
                <w:szCs w:val="16"/>
              </w:rPr>
              <w:t>deferred</w:t>
            </w:r>
            <w:r>
              <w:rPr>
                <w:rFonts w:ascii="Courier New" w:hAnsi="Courier New" w:eastAsia="DengXian"/>
                <w:sz w:val="16"/>
                <w:szCs w:val="16"/>
              </w:rPr>
              <w:t>M</w:t>
            </w:r>
            <w:r>
              <w:rPr>
                <w:rFonts w:hint="eastAsia" w:ascii="Courier New" w:hAnsi="Courier New" w:eastAsia="DengXian"/>
                <w:sz w:val="16"/>
                <w:szCs w:val="16"/>
              </w:rPr>
              <w:t>t-lr</w:t>
            </w:r>
            <w:r>
              <w:rPr>
                <w:rFonts w:ascii="Courier New" w:hAnsi="Courier New" w:eastAsia="DengXian"/>
                <w:sz w:val="16"/>
                <w:szCs w:val="16"/>
              </w:rPr>
              <w:t>Ormo-lrTTTPLocationEstimate (5),</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szCs w:val="16"/>
              </w:rPr>
              <w:tab/>
            </w:r>
            <w:r>
              <w:rPr>
                <w:rFonts w:ascii="Courier New" w:hAnsi="Courier New" w:eastAsia="DengXian"/>
                <w:sz w:val="16"/>
              </w:rPr>
              <w:t>deferredMt-lrOrmo-lrCancellation (6),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periodicEvent (7),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enteringAreaEvent (8),</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leavingAreaEvent (9),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beingInsideAreaEvent (10),</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motionEvent (11),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DengXian"/>
                <w:sz w:val="16"/>
              </w:rPr>
            </w:pPr>
            <w:r>
              <w:rPr>
                <w:rFonts w:ascii="Courier New" w:hAnsi="Courier New" w:eastAsia="DengXian"/>
                <w:sz w:val="16"/>
              </w:rPr>
              <w:tab/>
            </w:r>
            <w:r>
              <w:rPr>
                <w:rFonts w:ascii="Courier New" w:hAnsi="Courier New" w:eastAsia="DengXian"/>
                <w:sz w:val="16"/>
              </w:rPr>
              <w:t>maximumIntervalExpirationEvent (12) }</w:t>
            </w:r>
          </w:p>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Qualcomm-2</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In response to some comments above: </w:t>
            </w:r>
          </w:p>
          <w:p>
            <w:pPr>
              <w:pStyle w:val="46"/>
              <w:spacing w:before="20" w:after="20"/>
              <w:ind w:left="57" w:right="57"/>
              <w:jc w:val="left"/>
              <w:rPr>
                <w:lang w:eastAsia="zh-CN"/>
              </w:rPr>
            </w:pPr>
            <w:r>
              <w:rPr>
                <w:lang w:eastAsia="zh-CN"/>
              </w:rPr>
              <w:t>As mentioned in our comment above, three use cases (with separate subscription) are defined in 23.273 (analogous to 23.271 for LTE (and the same was already the case for UMTS and GSM)):</w:t>
            </w:r>
          </w:p>
          <w:p>
            <w:pPr>
              <w:pStyle w:val="46"/>
              <w:spacing w:before="20" w:after="20"/>
              <w:ind w:left="57" w:right="57"/>
              <w:jc w:val="left"/>
              <w:rPr>
                <w:highlight w:val="yellow"/>
                <w:lang w:eastAsia="zh-CN"/>
              </w:rPr>
            </w:pPr>
            <w:r>
              <w:rPr>
                <w:highlight w:val="yellow"/>
                <w:lang w:eastAsia="zh-CN"/>
              </w:rPr>
              <w:t>- Basic Self Location (UE can receive its own location)</w:t>
            </w:r>
          </w:p>
          <w:p>
            <w:pPr>
              <w:pStyle w:val="46"/>
              <w:spacing w:before="20" w:after="20"/>
              <w:ind w:left="57" w:right="57"/>
              <w:jc w:val="left"/>
              <w:rPr>
                <w:highlight w:val="yellow"/>
                <w:lang w:eastAsia="zh-CN"/>
              </w:rPr>
            </w:pPr>
            <w:r>
              <w:rPr>
                <w:highlight w:val="yellow"/>
                <w:lang w:eastAsia="zh-CN"/>
              </w:rPr>
              <w:t>- Autonomous Self Location (UE can receive location assistance data)</w:t>
            </w:r>
          </w:p>
          <w:p>
            <w:pPr>
              <w:pStyle w:val="46"/>
              <w:spacing w:before="20" w:after="20"/>
              <w:ind w:left="57" w:right="57"/>
              <w:jc w:val="left"/>
              <w:rPr>
                <w:lang w:eastAsia="zh-CN"/>
              </w:rPr>
            </w:pPr>
            <w:r>
              <w:rPr>
                <w:highlight w:val="yellow"/>
                <w:lang w:eastAsia="zh-CN"/>
              </w:rPr>
              <w:t>- Transfer to 3</w:t>
            </w:r>
            <w:r>
              <w:rPr>
                <w:highlight w:val="yellow"/>
                <w:vertAlign w:val="superscript"/>
                <w:lang w:eastAsia="zh-CN"/>
              </w:rPr>
              <w:t>rd</w:t>
            </w:r>
            <w:r>
              <w:rPr>
                <w:highlight w:val="yellow"/>
                <w:lang w:eastAsia="zh-CN"/>
              </w:rPr>
              <w:t xml:space="preserve"> party.</w:t>
            </w:r>
            <w:r>
              <w:rPr>
                <w:lang w:eastAsia="zh-CN"/>
              </w:rPr>
              <w:t xml:space="preserve"> </w:t>
            </w:r>
          </w:p>
          <w:p>
            <w:pPr>
              <w:pStyle w:val="46"/>
              <w:spacing w:before="20" w:after="20"/>
              <w:ind w:left="57" w:right="57"/>
              <w:jc w:val="left"/>
              <w:rPr>
                <w:lang w:eastAsia="zh-CN"/>
              </w:rPr>
            </w:pPr>
            <w:r>
              <w:rPr>
                <w:lang w:eastAsia="zh-CN"/>
              </w:rPr>
              <w:t>The MO-LR for Assistance Data is for "Autonomous Self Location". There is no, e.g., positioning method selection by an LMF etc. For example, a UE may just want to keep it's stored assistance data up-to-date (e.g., for GNSS), or may need assistance data for determining a current location (e.g., DL-PRS), etc..</w:t>
            </w:r>
          </w:p>
          <w:p>
            <w:pPr>
              <w:pStyle w:val="46"/>
              <w:spacing w:before="20" w:after="20"/>
              <w:ind w:left="57" w:right="57"/>
              <w:jc w:val="left"/>
              <w:rPr>
                <w:lang w:eastAsia="zh-CN"/>
              </w:rPr>
            </w:pPr>
            <w:r>
              <w:rPr>
                <w:lang w:eastAsia="zh-CN"/>
              </w:rPr>
              <w:t>A MO-LR for Autonomous Self Location (assistance data) normally always results in a LPP session instigated by an LMF (i.e., to send a LPP Provide Assistance Data; see also Stage 2 Figure below for Question 3), and then all LPP procedures can be executed as desired/needed. But a UE can normally not instigate a LPP session; that's why the MO-LR wrapper is needed.</w:t>
            </w:r>
          </w:p>
          <w:p>
            <w:pPr>
              <w:pStyle w:val="46"/>
              <w:spacing w:before="20" w:after="20"/>
              <w:ind w:left="57" w:right="57"/>
              <w:jc w:val="left"/>
              <w:rPr>
                <w:lang w:eastAsia="zh-CN"/>
              </w:rPr>
            </w:pPr>
            <w:r>
              <w:rPr>
                <w:lang w:eastAsia="zh-CN"/>
              </w:rPr>
              <w:t>The UE knows whether a NW supports MO-LR or not, but the UE does not know what assistance data a NW supports (e.g., the list of GNSS assistance data is quite long and its unlikely that an LMF supports all of them even if it supports GNSS). The LMF may provide the assistance data it has available, and/or provide an error cause. But all this is not specific to MO-LR. For MO-LR, there is nothing new here, as multiple companies also pointed out.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b/>
          <w:lang w:eastAsia="zh-CN"/>
        </w:rPr>
      </w:pPr>
    </w:p>
    <w:p>
      <w:pPr>
        <w:rPr>
          <w:lang w:eastAsia="zh-CN"/>
        </w:rPr>
      </w:pPr>
      <w:r>
        <w:rPr>
          <w:b/>
          <w:bCs/>
          <w:highlight w:val="yellow"/>
        </w:rPr>
        <w:t>Summary:</w:t>
      </w:r>
      <w:r>
        <w:t xml:space="preserve"> </w:t>
      </w:r>
    </w:p>
    <w:p>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eastAsiaTheme="minorEastAsia"/>
          <w:b/>
          <w:lang w:eastAsia="zh-CN"/>
        </w:rPr>
        <w:t>1</w:t>
      </w:r>
      <w:r>
        <w:rPr>
          <w:b/>
          <w:lang w:eastAsia="zh-CN"/>
        </w:rPr>
        <w:t>:</w:t>
      </w:r>
    </w:p>
    <w:tbl>
      <w:tblPr>
        <w:tblStyle w:val="29"/>
        <w:tblW w:w="7654" w:type="dxa"/>
        <w:tblInd w:w="4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51"/>
        <w:gridCol w:w="2552"/>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7654" w:type="dxa"/>
            <w:gridSpan w:val="3"/>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eastAsia="zh-CN"/>
              </w:rPr>
              <w:t>S</w:t>
            </w:r>
            <w:r>
              <w:rPr>
                <w:rFonts w:ascii="Arial" w:hAnsi="Arial"/>
                <w:b/>
                <w:sz w:val="18"/>
                <w:lang w:eastAsia="zh-CN"/>
              </w:rPr>
              <w:t>upport the UE originated request of on-demand PRS via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25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val="en-US" w:eastAsia="zh-CN"/>
              </w:rPr>
              <w:t>Agree with comments</w:t>
            </w:r>
          </w:p>
        </w:tc>
        <w:tc>
          <w:tcPr>
            <w:tcW w:w="255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hint="eastAsia" w:ascii="Arial" w:hAnsi="Arial"/>
                <w:b/>
                <w:sz w:val="18"/>
                <w:lang w:eastAsia="zh-CN"/>
              </w:rPr>
              <w:t>Not sure with comments</w:t>
            </w:r>
          </w:p>
        </w:tc>
        <w:tc>
          <w:tcPr>
            <w:tcW w:w="25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hint="eastAsia" w:ascii="Arial" w:hAnsi="Arial"/>
                <w:b/>
                <w:sz w:val="18"/>
                <w:lang w:eastAsia="zh-CN"/>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25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11</w:t>
            </w:r>
          </w:p>
        </w:tc>
        <w:tc>
          <w:tcPr>
            <w:tcW w:w="255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2</w:t>
            </w:r>
          </w:p>
        </w:tc>
        <w:tc>
          <w:tcPr>
            <w:tcW w:w="25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1</w:t>
            </w:r>
          </w:p>
        </w:tc>
      </w:tr>
    </w:tbl>
    <w:p>
      <w:pPr>
        <w:spacing w:line="240" w:lineRule="auto"/>
        <w:rPr>
          <w:lang w:eastAsia="zh-CN"/>
        </w:rPr>
      </w:pPr>
    </w:p>
    <w:p>
      <w:pPr>
        <w:spacing w:line="240" w:lineRule="auto"/>
        <w:rPr>
          <w:b/>
          <w:lang w:eastAsia="zh-CN"/>
        </w:rPr>
      </w:pPr>
      <w:r>
        <w:rPr>
          <w:rFonts w:hint="eastAsia" w:ascii="Arial" w:hAnsi="Arial"/>
          <w:b/>
          <w:sz w:val="18"/>
          <w:lang w:val="en-US" w:eastAsia="zh-CN"/>
        </w:rPr>
        <w:t xml:space="preserve">Agree with comments (11/14): </w:t>
      </w:r>
      <w:r>
        <w:rPr>
          <w:lang w:eastAsia="zh-CN"/>
        </w:rPr>
        <w:t>Huawei, HiSilicon</w:t>
      </w:r>
      <w:r>
        <w:rPr>
          <w:rFonts w:hint="eastAsia"/>
          <w:lang w:eastAsia="zh-CN"/>
        </w:rPr>
        <w:t xml:space="preserve">, </w:t>
      </w:r>
      <w:r>
        <w:rPr>
          <w:rFonts w:hint="eastAsia"/>
          <w:lang w:val="en-US" w:eastAsia="zh-CN"/>
        </w:rPr>
        <w:t xml:space="preserve">ZTE, </w:t>
      </w:r>
      <w:r>
        <w:rPr>
          <w:lang w:eastAsia="zh-CN"/>
        </w:rPr>
        <w:t>Qualcomm</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InterDigital</w:t>
      </w:r>
      <w:r>
        <w:rPr>
          <w:rFonts w:hint="eastAsia"/>
          <w:lang w:eastAsia="zh-CN"/>
        </w:rPr>
        <w:t xml:space="preserve">, </w:t>
      </w:r>
      <w:r>
        <w:rPr>
          <w:lang w:eastAsia="zh-CN"/>
        </w:rPr>
        <w:t>Fraunhofer</w:t>
      </w:r>
      <w:r>
        <w:rPr>
          <w:rFonts w:hint="eastAsia"/>
          <w:lang w:eastAsia="zh-CN"/>
        </w:rPr>
        <w:t>, CATT, O</w:t>
      </w:r>
      <w:r>
        <w:rPr>
          <w:lang w:eastAsia="zh-CN"/>
        </w:rPr>
        <w:t>PPO</w:t>
      </w:r>
    </w:p>
    <w:p>
      <w:pPr>
        <w:spacing w:line="240" w:lineRule="auto"/>
        <w:rPr>
          <w:lang w:val="en-US" w:eastAsia="zh-CN"/>
        </w:rPr>
      </w:pPr>
      <w:r>
        <w:rPr>
          <w:rFonts w:hint="eastAsia"/>
          <w:b/>
          <w:lang w:eastAsia="zh-CN"/>
        </w:rPr>
        <w:t xml:space="preserve">Not sure with comments (2/14): </w:t>
      </w:r>
      <w:r>
        <w:rPr>
          <w:lang w:eastAsia="zh-CN"/>
        </w:rPr>
        <w:t>vivo</w:t>
      </w:r>
      <w:r>
        <w:rPr>
          <w:rFonts w:hint="eastAsia"/>
          <w:lang w:eastAsia="zh-CN"/>
        </w:rPr>
        <w:t xml:space="preserve">, </w:t>
      </w:r>
      <w:r>
        <w:rPr>
          <w:lang w:val="en-US" w:eastAsia="zh-CN"/>
        </w:rPr>
        <w:t>Intel</w:t>
      </w:r>
    </w:p>
    <w:p>
      <w:pPr>
        <w:spacing w:line="240" w:lineRule="auto"/>
        <w:rPr>
          <w:lang w:eastAsia="zh-CN"/>
        </w:rPr>
      </w:pPr>
      <w:r>
        <w:rPr>
          <w:rFonts w:hint="eastAsia"/>
          <w:b/>
          <w:lang w:eastAsia="zh-CN"/>
        </w:rPr>
        <w:t>No (1/14):</w:t>
      </w:r>
      <w:r>
        <w:rPr>
          <w:lang w:eastAsia="zh-CN"/>
        </w:rPr>
        <w:t xml:space="preserve"> Nokia</w:t>
      </w:r>
    </w:p>
    <w:p>
      <w:pPr>
        <w:spacing w:line="240" w:lineRule="auto"/>
        <w:rPr>
          <w:bCs/>
          <w:lang w:eastAsia="zh-CN"/>
        </w:rPr>
      </w:pPr>
      <w:r>
        <w:rPr>
          <w:lang w:eastAsia="zh-CN"/>
        </w:rPr>
        <w:t>S</w:t>
      </w:r>
      <w:r>
        <w:rPr>
          <w:rFonts w:hint="eastAsia"/>
          <w:lang w:eastAsia="zh-CN"/>
        </w:rPr>
        <w:t xml:space="preserve">o </w:t>
      </w:r>
      <w:r>
        <w:rPr>
          <w:rFonts w:hint="eastAsia"/>
          <w:b/>
          <w:lang w:eastAsia="zh-CN"/>
        </w:rPr>
        <w:t>11/14</w:t>
      </w:r>
      <w:r>
        <w:rPr>
          <w:rFonts w:hint="eastAsia"/>
          <w:lang w:eastAsia="zh-CN"/>
        </w:rPr>
        <w:t xml:space="preserve"> company agree to support </w:t>
      </w:r>
      <w:r>
        <w:rPr>
          <w:bCs/>
          <w:lang w:eastAsia="zh-CN"/>
        </w:rPr>
        <w:t>the UE originated request of on-demand PRS via MO-LR</w:t>
      </w:r>
      <w:r>
        <w:rPr>
          <w:rFonts w:hint="eastAsia"/>
          <w:bCs/>
          <w:lang w:eastAsia="zh-CN"/>
        </w:rPr>
        <w:t xml:space="preserve">; </w:t>
      </w:r>
      <w:r>
        <w:rPr>
          <w:rFonts w:hint="eastAsia"/>
          <w:b/>
          <w:bCs/>
          <w:lang w:eastAsia="zh-CN"/>
        </w:rPr>
        <w:t>2/14</w:t>
      </w:r>
      <w:r>
        <w:rPr>
          <w:rFonts w:hint="eastAsia"/>
          <w:bCs/>
          <w:lang w:eastAsia="zh-CN"/>
        </w:rPr>
        <w:t xml:space="preserve"> company have no strong view, but wondering whether the </w:t>
      </w:r>
      <w:r>
        <w:rPr>
          <w:bCs/>
          <w:lang w:eastAsia="zh-CN"/>
        </w:rPr>
        <w:t>UE autonomously decide the positioning methods</w:t>
      </w:r>
      <w:r>
        <w:rPr>
          <w:rFonts w:hint="eastAsia"/>
          <w:bCs/>
          <w:lang w:eastAsia="zh-CN"/>
        </w:rPr>
        <w:t xml:space="preserve">; </w:t>
      </w:r>
      <w:r>
        <w:rPr>
          <w:rFonts w:hint="eastAsia"/>
          <w:b/>
          <w:bCs/>
          <w:lang w:eastAsia="zh-CN"/>
        </w:rPr>
        <w:t>1/14</w:t>
      </w:r>
      <w:r>
        <w:rPr>
          <w:rFonts w:hint="eastAsia"/>
          <w:bCs/>
          <w:lang w:eastAsia="zh-CN"/>
        </w:rPr>
        <w:t xml:space="preserve"> company do not agree to support the UE originated request of on-demand PRS via MO-LR.</w:t>
      </w:r>
    </w:p>
    <w:p>
      <w:pPr>
        <w:spacing w:line="240" w:lineRule="auto"/>
        <w:rPr>
          <w:bCs/>
          <w:lang w:eastAsia="zh-CN"/>
        </w:rPr>
      </w:pPr>
      <w:r>
        <w:rPr>
          <w:b/>
          <w:bCs/>
          <w:lang w:eastAsia="zh-CN"/>
        </w:rPr>
        <w:t>Rapporteur’</w:t>
      </w:r>
      <w:r>
        <w:rPr>
          <w:rFonts w:hint="eastAsia"/>
          <w:b/>
          <w:bCs/>
          <w:lang w:eastAsia="zh-CN"/>
        </w:rPr>
        <w:t>s comments:</w:t>
      </w:r>
      <w:r>
        <w:rPr>
          <w:rFonts w:hint="eastAsia"/>
          <w:bCs/>
          <w:lang w:eastAsia="zh-CN"/>
        </w:rPr>
        <w:t xml:space="preserve"> As for the doubts that if </w:t>
      </w:r>
      <w:r>
        <w:rPr>
          <w:bCs/>
          <w:lang w:eastAsia="zh-CN"/>
        </w:rPr>
        <w:t xml:space="preserve">UE </w:t>
      </w:r>
      <w:r>
        <w:rPr>
          <w:rFonts w:hint="eastAsia"/>
          <w:bCs/>
          <w:lang w:eastAsia="zh-CN"/>
        </w:rPr>
        <w:t xml:space="preserve">can </w:t>
      </w:r>
      <w:r>
        <w:rPr>
          <w:bCs/>
          <w:lang w:eastAsia="zh-CN"/>
        </w:rPr>
        <w:t>autonomously decide the positioning methods</w:t>
      </w:r>
      <w:r>
        <w:rPr>
          <w:rFonts w:hint="eastAsia"/>
          <w:bCs/>
          <w:lang w:eastAsia="zh-CN"/>
        </w:rPr>
        <w:t xml:space="preserve"> or not, when A</w:t>
      </w:r>
      <w:r>
        <w:rPr>
          <w:lang w:eastAsia="zh-CN"/>
        </w:rPr>
        <w:t>utonomous Self Location</w:t>
      </w:r>
      <w:r>
        <w:rPr>
          <w:rFonts w:hint="eastAsia"/>
          <w:lang w:eastAsia="zh-CN"/>
        </w:rPr>
        <w:t xml:space="preserve"> happens in UE (23.273),</w:t>
      </w:r>
      <w:r>
        <w:rPr>
          <w:lang w:eastAsia="zh-CN"/>
        </w:rPr>
        <w:t xml:space="preserve"> the </w:t>
      </w:r>
      <w:r>
        <w:rPr>
          <w:i/>
          <w:iCs/>
          <w:lang w:eastAsia="zh-CN"/>
        </w:rPr>
        <w:t>MOLR-Type</w:t>
      </w:r>
      <w:r>
        <w:rPr>
          <w:lang w:eastAsia="zh-CN"/>
        </w:rPr>
        <w:t xml:space="preserve"> is set to '</w:t>
      </w:r>
      <w:r>
        <w:rPr>
          <w:i/>
          <w:iCs/>
          <w:lang w:eastAsia="zh-CN"/>
        </w:rPr>
        <w:t>assistanceData</w:t>
      </w:r>
      <w:r>
        <w:rPr>
          <w:lang w:eastAsia="zh-CN"/>
        </w:rPr>
        <w:t>' (24.080) and the UE includes the details of the requested assistance data in a LPP Request Assistance Data message.</w:t>
      </w:r>
      <w:r>
        <w:rPr>
          <w:rFonts w:hint="eastAsia"/>
          <w:lang w:eastAsia="zh-CN"/>
        </w:rPr>
        <w:t xml:space="preserve"> There are no positioning methods </w:t>
      </w:r>
      <w:r>
        <w:rPr>
          <w:lang w:eastAsia="zh-CN"/>
        </w:rPr>
        <w:t>involved</w:t>
      </w:r>
      <w:r>
        <w:rPr>
          <w:rFonts w:hint="eastAsia"/>
          <w:lang w:eastAsia="zh-CN"/>
        </w:rPr>
        <w:t xml:space="preserve"> between LMF and UE, just only assistance data. Rapporteur thinks that </w:t>
      </w:r>
      <w:bookmarkStart w:id="11" w:name="OLE_LINK25"/>
      <w:bookmarkStart w:id="12" w:name="OLE_LINK26"/>
      <w:r>
        <w:rPr>
          <w:rFonts w:hint="eastAsia"/>
          <w:bCs/>
          <w:lang w:eastAsia="zh-CN"/>
        </w:rPr>
        <w:t>A</w:t>
      </w:r>
      <w:r>
        <w:rPr>
          <w:lang w:eastAsia="zh-CN"/>
        </w:rPr>
        <w:t>utonomous Self Location</w:t>
      </w:r>
      <w:bookmarkEnd w:id="11"/>
      <w:bookmarkEnd w:id="12"/>
      <w:r>
        <w:rPr>
          <w:rFonts w:hint="eastAsia"/>
          <w:lang w:eastAsia="zh-CN"/>
        </w:rPr>
        <w:t xml:space="preserve"> use case makes sense.</w:t>
      </w:r>
    </w:p>
    <w:p>
      <w:pPr>
        <w:spacing w:line="240" w:lineRule="auto"/>
        <w:rPr>
          <w:lang w:eastAsia="zh-CN"/>
        </w:rPr>
      </w:pPr>
      <w:r>
        <w:t>Additionally, the following key comments were noted</w:t>
      </w:r>
      <w:r>
        <w:rPr>
          <w:rFonts w:hint="eastAsia"/>
          <w:lang w:eastAsia="zh-CN"/>
        </w:rPr>
        <w:t>:</w:t>
      </w:r>
    </w:p>
    <w:p>
      <w:pPr>
        <w:spacing w:after="0" w:line="240" w:lineRule="auto"/>
        <w:rPr>
          <w:rFonts w:eastAsiaTheme="minorEastAsia"/>
          <w:b/>
          <w:lang w:eastAsia="zh-CN"/>
        </w:rPr>
      </w:pPr>
      <w:r>
        <w:rPr>
          <w:rFonts w:hint="eastAsia" w:eastAsiaTheme="minorEastAsia"/>
          <w:b/>
          <w:lang w:eastAsia="zh-CN"/>
        </w:rPr>
        <w:t xml:space="preserve">Views of </w:t>
      </w:r>
      <w:r>
        <w:rPr>
          <w:rFonts w:hint="eastAsia"/>
          <w:b/>
          <w:lang w:eastAsia="zh-CN"/>
        </w:rPr>
        <w:t>a</w:t>
      </w:r>
      <w:r>
        <w:rPr>
          <w:b/>
          <w:lang w:eastAsia="zh-CN"/>
        </w:rPr>
        <w:t>gree with comments</w:t>
      </w:r>
      <w:r>
        <w:rPr>
          <w:rFonts w:hint="eastAsia" w:eastAsiaTheme="minorEastAsia"/>
          <w:b/>
          <w:lang w:eastAsia="zh-CN"/>
        </w:rPr>
        <w:t>:</w:t>
      </w:r>
    </w:p>
    <w:p>
      <w:pPr>
        <w:numPr>
          <w:ilvl w:val="0"/>
          <w:numId w:val="2"/>
        </w:numPr>
        <w:spacing w:line="240" w:lineRule="auto"/>
        <w:contextualSpacing/>
        <w:rPr>
          <w:lang w:eastAsia="zh-CN"/>
        </w:rPr>
      </w:pPr>
      <w:r>
        <w:rPr>
          <w:lang w:eastAsia="zh-CN"/>
        </w:rPr>
        <w:t>The UE can send the request for DL PRS via MO-LR following the current spec (TS 23.273)</w:t>
      </w:r>
      <w:r>
        <w:rPr>
          <w:rFonts w:eastAsiaTheme="minorEastAsia"/>
          <w:lang w:eastAsia="zh-CN"/>
        </w:rPr>
        <w:t>.</w:t>
      </w:r>
    </w:p>
    <w:p>
      <w:pPr>
        <w:spacing w:before="240" w:after="0" w:line="240" w:lineRule="auto"/>
        <w:rPr>
          <w:rFonts w:eastAsiaTheme="minorEastAsia"/>
          <w:b/>
          <w:lang w:eastAsia="zh-CN"/>
        </w:rPr>
      </w:pPr>
      <w:r>
        <w:rPr>
          <w:rFonts w:hint="eastAsia" w:eastAsiaTheme="minorEastAsia"/>
          <w:b/>
          <w:lang w:eastAsia="zh-CN"/>
        </w:rPr>
        <w:t xml:space="preserve">Views of </w:t>
      </w:r>
      <w:r>
        <w:rPr>
          <w:rFonts w:hint="eastAsia"/>
          <w:b/>
          <w:lang w:eastAsia="zh-CN"/>
        </w:rPr>
        <w:t>n</w:t>
      </w:r>
      <w:r>
        <w:rPr>
          <w:b/>
          <w:lang w:eastAsia="zh-CN"/>
        </w:rPr>
        <w:t>ot sure with comments</w:t>
      </w:r>
      <w:r>
        <w:rPr>
          <w:rFonts w:hint="eastAsia" w:eastAsiaTheme="minorEastAsia"/>
          <w:b/>
          <w:lang w:eastAsia="zh-CN"/>
        </w:rPr>
        <w:t>:</w:t>
      </w:r>
    </w:p>
    <w:p>
      <w:pPr>
        <w:numPr>
          <w:ilvl w:val="0"/>
          <w:numId w:val="2"/>
        </w:numPr>
        <w:spacing w:line="240" w:lineRule="auto"/>
        <w:contextualSpacing/>
        <w:rPr>
          <w:lang w:eastAsia="zh-CN"/>
        </w:rPr>
      </w:pPr>
      <w:r>
        <w:rPr>
          <w:rFonts w:hint="eastAsia"/>
          <w:lang w:val="en-US" w:eastAsia="zh-CN"/>
        </w:rPr>
        <w:t>W</w:t>
      </w:r>
      <w:r>
        <w:rPr>
          <w:lang w:val="en-US" w:eastAsia="zh-CN"/>
        </w:rPr>
        <w:t xml:space="preserve">hen the UE sends the MO-LR Request message, the positioning method has not been decided by the LMF yet. It is likely that the positioning methods decided by the LMF are unrelated to PRS, e.g., A-GNSS, UL-AoA, UL-TDOA. </w:t>
      </w:r>
    </w:p>
    <w:p>
      <w:pPr>
        <w:numPr>
          <w:ilvl w:val="0"/>
          <w:numId w:val="2"/>
        </w:numPr>
        <w:spacing w:line="240" w:lineRule="auto"/>
        <w:contextualSpacing/>
        <w:rPr>
          <w:lang w:eastAsia="zh-CN"/>
        </w:rPr>
      </w:pPr>
      <w:r>
        <w:rPr>
          <w:rFonts w:hint="eastAsia"/>
          <w:lang w:val="en-US" w:eastAsia="zh-CN"/>
        </w:rPr>
        <w:t>C</w:t>
      </w:r>
      <w:r>
        <w:rPr>
          <w:lang w:val="en-US" w:eastAsia="zh-CN"/>
        </w:rPr>
        <w:t>an UE autonomously decide the positioning methods?</w:t>
      </w:r>
    </w:p>
    <w:p>
      <w:pPr>
        <w:spacing w:before="240" w:after="0" w:line="240" w:lineRule="auto"/>
        <w:rPr>
          <w:rFonts w:eastAsiaTheme="minorEastAsia"/>
          <w:b/>
          <w:lang w:eastAsia="zh-CN"/>
        </w:rPr>
      </w:pPr>
      <w:r>
        <w:rPr>
          <w:rFonts w:hint="eastAsia" w:eastAsiaTheme="minorEastAsia"/>
          <w:b/>
          <w:lang w:eastAsia="zh-CN"/>
        </w:rPr>
        <w:t>Views of no:</w:t>
      </w:r>
    </w:p>
    <w:p>
      <w:pPr>
        <w:numPr>
          <w:ilvl w:val="0"/>
          <w:numId w:val="2"/>
        </w:numPr>
        <w:spacing w:line="240" w:lineRule="auto"/>
        <w:contextualSpacing/>
        <w:rPr>
          <w:lang w:eastAsia="zh-CN"/>
        </w:rPr>
      </w:pPr>
      <w:r>
        <w:rPr>
          <w:lang w:val="en-US" w:eastAsia="zh-CN"/>
        </w:rPr>
        <w:t>UE cannot autonomously decide to use a specific UE-based DL method and ask for PRS AD.</w:t>
      </w:r>
    </w:p>
    <w:p>
      <w:pPr>
        <w:spacing w:line="240" w:lineRule="auto"/>
        <w:rPr>
          <w:color w:val="C00000"/>
          <w:lang w:eastAsia="zh-CN"/>
        </w:rPr>
      </w:pPr>
    </w:p>
    <w:p>
      <w:pPr>
        <w:spacing w:line="240" w:lineRule="auto"/>
        <w:rPr>
          <w:rFonts w:eastAsiaTheme="minorEastAsia"/>
          <w:color w:val="C00000"/>
          <w:lang w:eastAsia="zh-CN"/>
        </w:rPr>
      </w:pPr>
      <w:r>
        <w:rPr>
          <w:color w:val="C00000"/>
          <w:lang w:eastAsia="zh-CN"/>
        </w:rPr>
        <w:t xml:space="preserve">It seems there is majority in the table. </w:t>
      </w:r>
      <w:bookmarkStart w:id="13" w:name="OLE_LINK17"/>
      <w:r>
        <w:rPr>
          <w:color w:val="C00000"/>
          <w:lang w:eastAsia="zh-CN"/>
        </w:rPr>
        <w:t>Based on company feedback, the following is proposed</w:t>
      </w:r>
      <w:bookmarkEnd w:id="13"/>
      <w:r>
        <w:rPr>
          <w:color w:val="C00000"/>
        </w:rPr>
        <w:t>:</w:t>
      </w:r>
    </w:p>
    <w:p>
      <w:pPr>
        <w:spacing w:line="240" w:lineRule="auto"/>
        <w:rPr>
          <w:b/>
          <w:lang w:eastAsia="zh-CN"/>
        </w:rPr>
      </w:pPr>
      <w:r>
        <w:rPr>
          <w:b/>
          <w:lang w:eastAsia="zh-CN"/>
        </w:rPr>
        <w:t>P</w:t>
      </w:r>
      <w:r>
        <w:rPr>
          <w:rFonts w:hint="eastAsia"/>
          <w:b/>
          <w:lang w:eastAsia="zh-CN"/>
        </w:rPr>
        <w:t xml:space="preserve">roposal </w:t>
      </w:r>
      <w:r>
        <w:rPr>
          <w:b/>
          <w:lang w:eastAsia="zh-CN"/>
        </w:rPr>
        <w:t>1</w:t>
      </w:r>
      <w:r>
        <w:rPr>
          <w:rFonts w:hint="eastAsia"/>
          <w:b/>
          <w:lang w:eastAsia="zh-CN"/>
        </w:rPr>
        <w:t xml:space="preserve">: RAN2 to agree </w:t>
      </w:r>
      <w:r>
        <w:rPr>
          <w:b/>
          <w:lang w:eastAsia="zh-CN"/>
        </w:rPr>
        <w:t>to support the UE originated request of on-demand PRS via MO-LR</w:t>
      </w:r>
      <w:ins w:id="52" w:author="YinghaoGuo" w:date="2021-10-18T19:44:00Z">
        <w:r>
          <w:rPr>
            <w:b/>
            <w:lang w:eastAsia="zh-CN"/>
          </w:rPr>
          <w:t xml:space="preserve"> </w:t>
        </w:r>
      </w:ins>
      <w:ins w:id="53" w:author="YinghaoGuo" w:date="2021-10-18T19:44:00Z">
        <w:r>
          <w:rPr>
            <w:rFonts w:hint="eastAsia"/>
            <w:b/>
            <w:lang w:eastAsia="zh-CN"/>
          </w:rPr>
          <w:t>for</w:t>
        </w:r>
      </w:ins>
      <w:ins w:id="54" w:author="YinghaoGuo" w:date="2021-10-18T19:44:00Z">
        <w:r>
          <w:rPr>
            <w:b/>
            <w:lang w:eastAsia="zh-CN"/>
          </w:rPr>
          <w:t xml:space="preserve"> autonomous self location</w:t>
        </w:r>
      </w:ins>
      <w:r>
        <w:rPr>
          <w:rFonts w:hint="eastAsia"/>
          <w:b/>
          <w:lang w:eastAsia="zh-CN"/>
        </w:rPr>
        <w:t>. (11/14)</w:t>
      </w:r>
      <w:r>
        <w:rPr>
          <w:b/>
          <w:lang w:eastAsia="zh-CN"/>
        </w:rPr>
        <w:t>.</w:t>
      </w:r>
    </w:p>
    <w:p>
      <w:pPr>
        <w:rPr>
          <w:lang w:eastAsia="zh-CN"/>
        </w:rPr>
      </w:pPr>
    </w:p>
    <w:p>
      <w:pPr>
        <w:pStyle w:val="3"/>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0"/>
    <w:bookmarkEnd w:id="1"/>
    <w:bookmarkEnd w:id="2"/>
    <w:bookmarkEnd w:id="3"/>
    <w:p>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pPr>
        <w:rPr>
          <w:b/>
          <w:i/>
          <w:u w:val="single"/>
          <w:lang w:eastAsia="zh-CN"/>
        </w:rPr>
      </w:pPr>
      <w:r>
        <w:rPr>
          <w:b/>
          <w:i/>
          <w:u w:val="single"/>
          <w:lang w:eastAsia="zh-CN"/>
        </w:rPr>
        <w:t>I</w:t>
      </w:r>
      <w:r>
        <w:rPr>
          <w:rFonts w:hint="eastAsia"/>
          <w:b/>
          <w:i/>
          <w:u w:val="single"/>
          <w:lang w:eastAsia="zh-CN"/>
        </w:rPr>
        <w:t>ssues 1: how to provide the available DL-PRS configurations to UE?</w:t>
      </w:r>
    </w:p>
    <w:p>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numPr>
                <w:ilvl w:val="0"/>
                <w:numId w:val="3"/>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pPr>
              <w:pStyle w:val="46"/>
              <w:spacing w:before="20" w:after="20"/>
              <w:ind w:left="200" w:leftChars="1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pPr>
              <w:pStyle w:val="46"/>
              <w:numPr>
                <w:ilvl w:val="0"/>
                <w:numId w:val="3"/>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Disagree; see comment</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posSIBs are desired, but not necessarily required.</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 xml:space="preserve">For example, the UE can send a LPP </w:t>
            </w:r>
            <w:r>
              <w:rPr>
                <w:i/>
                <w:iCs/>
                <w:lang w:eastAsia="zh-CN"/>
              </w:rPr>
              <w:t xml:space="preserve">NR-DL-TDOA-RequestAssistanceData </w:t>
            </w:r>
            <w:r>
              <w:rPr>
                <w:lang w:eastAsia="zh-CN"/>
              </w:rPr>
              <w:t xml:space="preserve">with </w:t>
            </w:r>
            <w:r>
              <w:rPr>
                <w:i/>
                <w:iCs/>
                <w:lang w:eastAsia="zh-CN"/>
              </w:rPr>
              <w:t>nr-AdType</w:t>
            </w:r>
            <w:r>
              <w:rPr>
                <w:lang w:eastAsia="zh-CN"/>
              </w:rPr>
              <w:t xml:space="preserve"> set to 'dl-prs'</w:t>
            </w:r>
            <w:r>
              <w:rPr>
                <w:i/>
                <w:iCs/>
                <w:lang w:eastAsia="zh-CN"/>
              </w:rPr>
              <w:t xml:space="preserve">. </w:t>
            </w:r>
            <w:r>
              <w:rPr>
                <w:lang w:eastAsia="zh-CN"/>
              </w:rPr>
              <w:t xml:space="preserve">This message may then include additional information on the specific PRS requested (i.e., the explicit parameter list from RAN1 (List#1 in Question 6 below)). </w:t>
            </w:r>
          </w:p>
          <w:p>
            <w:pPr>
              <w:pStyle w:val="46"/>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pPr>
              <w:pStyle w:val="46"/>
              <w:spacing w:before="20" w:after="20"/>
              <w:ind w:left="57" w:right="57"/>
              <w:jc w:val="left"/>
              <w:rPr>
                <w:lang w:eastAsia="zh-CN"/>
              </w:rPr>
            </w:pPr>
            <w:r>
              <w:rPr>
                <w:lang w:eastAsia="zh-CN"/>
              </w:rPr>
              <w:t>Step 3: MO-LR with LPP Request Assistance Data incl. a request for available on-demand DL-PRS configurations.</w:t>
            </w:r>
          </w:p>
          <w:p>
            <w:pPr>
              <w:pStyle w:val="46"/>
              <w:spacing w:before="20" w:after="20"/>
              <w:ind w:left="57" w:right="57"/>
              <w:jc w:val="left"/>
              <w:rPr>
                <w:lang w:eastAsia="zh-CN"/>
              </w:rPr>
            </w:pPr>
            <w:r>
              <w:rPr>
                <w:lang w:eastAsia="zh-CN"/>
              </w:rPr>
              <w:t>Step 5a: LPP Provide Assistance Data with available on-demand DL-PRS configurations.</w:t>
            </w:r>
          </w:p>
          <w:p>
            <w:pPr>
              <w:pStyle w:val="46"/>
              <w:spacing w:before="20" w:after="20"/>
              <w:ind w:left="57" w:right="57"/>
              <w:jc w:val="left"/>
              <w:rPr>
                <w:lang w:eastAsia="zh-CN"/>
              </w:rPr>
            </w:pPr>
            <w:r>
              <w:rPr>
                <w:lang w:eastAsia="zh-CN"/>
              </w:rPr>
              <w:t>Step 5b: LPP Request Assistance Data with specific DL-PRS Configuration ID requested.</w:t>
            </w:r>
          </w:p>
          <w:p>
            <w:pPr>
              <w:pStyle w:val="46"/>
              <w:spacing w:before="20" w:after="20"/>
              <w:ind w:left="57" w:right="57"/>
              <w:jc w:val="left"/>
              <w:rPr>
                <w:lang w:eastAsia="zh-CN"/>
              </w:rPr>
            </w:pPr>
            <w:r>
              <w:rPr>
                <w:lang w:eastAsia="zh-CN"/>
              </w:rPr>
              <w:t>(This should also be independent of MO-LR.)</w:t>
            </w:r>
          </w:p>
          <w:p>
            <w:pPr>
              <w:pStyle w:val="46"/>
              <w:spacing w:before="20" w:after="20"/>
              <w:ind w:left="57" w:right="57"/>
              <w:jc w:val="left"/>
              <w:rPr>
                <w:lang w:eastAsia="zh-CN"/>
              </w:rPr>
            </w:pPr>
          </w:p>
          <w:p>
            <w:pPr>
              <w:pStyle w:val="46"/>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55" w:author="Sasha Sirotkin" w:date="2021-09-28T15:37:00Z">
              <w:r>
                <w:rPr>
                  <w:lang w:eastAsia="zh-CN"/>
                </w:rPr>
                <w:t>Apple</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56" w:author="Sasha Sirotkin" w:date="2021-09-28T15:37: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ins w:id="57" w:author="Sasha Sirotkin" w:date="2021-09-28T15:38:00Z"/>
                <w:lang w:eastAsia="zh-CN"/>
              </w:rPr>
            </w:pPr>
            <w:ins w:id="58" w:author="Sasha Sirotkin" w:date="2021-09-28T15:37:00Z">
              <w:r>
                <w:rPr>
                  <w:lang w:eastAsia="zh-CN"/>
                </w:rPr>
                <w:t>Agree with HW</w:t>
              </w:r>
            </w:ins>
            <w:ins w:id="59" w:author="Sasha Sirotkin" w:date="2021-09-28T15:38:00Z">
              <w:r>
                <w:rPr>
                  <w:lang w:eastAsia="zh-CN"/>
                </w:rPr>
                <w:t>.</w:t>
              </w:r>
            </w:ins>
          </w:p>
          <w:p>
            <w:pPr>
              <w:pStyle w:val="46"/>
              <w:spacing w:before="20" w:after="20"/>
              <w:ind w:left="57" w:right="57"/>
              <w:jc w:val="left"/>
              <w:rPr>
                <w:ins w:id="60" w:author="Sasha Sirotkin" w:date="2021-09-28T15:38:00Z"/>
                <w:lang w:eastAsia="zh-CN"/>
              </w:rPr>
            </w:pPr>
          </w:p>
          <w:p>
            <w:pPr>
              <w:pStyle w:val="46"/>
              <w:spacing w:before="20" w:after="20"/>
              <w:ind w:left="57" w:right="57"/>
              <w:jc w:val="left"/>
              <w:rPr>
                <w:lang w:eastAsia="zh-CN"/>
              </w:rPr>
            </w:pPr>
            <w:ins w:id="61" w:author="Sasha Sirotkin" w:date="2021-09-28T15:38:00Z">
              <w:r>
                <w:rPr>
                  <w:lang w:eastAsia="zh-CN"/>
                </w:rPr>
                <w:t>To ZTE – we disagree with ZTE’s point 1, we think that a UE should only request on-demand PRS using an “id”.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62" w:author="Ritesh" w:date="2021-09-28T21:48:00Z">
              <w:r>
                <w:rPr>
                  <w:lang w:eastAsia="zh-CN"/>
                </w:rPr>
                <w:t>Ericsson</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63" w:author="Ritesh" w:date="2021-09-28T21:48: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ins w:id="64" w:author="Ritesh" w:date="2021-09-28T21:56:00Z"/>
                <w:lang w:eastAsia="zh-CN"/>
              </w:rPr>
            </w:pPr>
            <w:ins w:id="65" w:author="Ritesh" w:date="2021-09-28T21:48:00Z">
              <w:r>
                <w:rPr>
                  <w:lang w:eastAsia="zh-CN"/>
                </w:rPr>
                <w:t>Yes, if there is already DL-PRS config available via posSIB</w:t>
              </w:r>
            </w:ins>
            <w:ins w:id="66" w:author="Ritesh" w:date="2021-09-28T21:49:00Z">
              <w:r>
                <w:rPr>
                  <w:lang w:eastAsia="zh-CN"/>
                </w:rPr>
                <w:t xml:space="preserve"> or based upon request</w:t>
              </w:r>
            </w:ins>
            <w:ins w:id="67" w:author="Ritesh" w:date="2021-09-28T21:50:00Z">
              <w:r>
                <w:rPr>
                  <w:lang w:eastAsia="zh-CN"/>
                </w:rPr>
                <w:t xml:space="preserve"> of AD based upon current framework (</w:t>
              </w:r>
            </w:ins>
            <w:ins w:id="68" w:author="Ritesh" w:date="2021-09-28T21:50:00Z">
              <w:r>
                <w:rPr/>
                <w:t xml:space="preserve">IE </w:t>
              </w:r>
            </w:ins>
            <w:ins w:id="69" w:author="Ritesh" w:date="2021-09-28T21:50:00Z">
              <w:r>
                <w:rPr>
                  <w:i/>
                </w:rPr>
                <w:t xml:space="preserve">NR-DL-TDOA-RequestAssistanceData </w:t>
              </w:r>
            </w:ins>
            <w:ins w:id="70" w:author="Ritesh" w:date="2021-09-28T21:50:00Z">
              <w:r>
                <w:rPr>
                  <w:iCs/>
                </w:rPr>
                <w:t xml:space="preserve">with </w:t>
              </w:r>
            </w:ins>
            <w:ins w:id="71" w:author="Ritesh" w:date="2021-09-28T21:50:00Z">
              <w:r>
                <w:rPr>
                  <w:i/>
                </w:rPr>
                <w:t>nr-AdType</w:t>
              </w:r>
            </w:ins>
            <w:ins w:id="72" w:author="Ritesh" w:date="2021-09-28T21:50:00Z">
              <w:r>
                <w:rPr>
                  <w:iCs/>
                </w:rPr>
                <w:t xml:space="preserve"> set to '</w:t>
              </w:r>
            </w:ins>
            <w:ins w:id="73" w:author="Ritesh" w:date="2021-09-28T21:50:00Z">
              <w:r>
                <w:rPr>
                  <w:snapToGrid w:val="0"/>
                </w:rPr>
                <w:t>dl-prs'</w:t>
              </w:r>
            </w:ins>
            <w:ins w:id="74" w:author="Ritesh" w:date="2021-09-28T21:50:00Z">
              <w:r>
                <w:rPr>
                  <w:lang w:eastAsia="zh-CN"/>
                </w:rPr>
                <w:t>)</w:t>
              </w:r>
            </w:ins>
            <w:ins w:id="75" w:author="Ritesh" w:date="2021-09-28T21:48:00Z">
              <w:r>
                <w:rPr>
                  <w:lang w:eastAsia="zh-CN"/>
                </w:rPr>
                <w:t xml:space="preserve"> and UE is unable to meet its positioning requirements, it may use MO-LR to ask for</w:t>
              </w:r>
            </w:ins>
            <w:ins w:id="76" w:author="Ritesh" w:date="2021-09-28T21:49:00Z">
              <w:r>
                <w:rPr>
                  <w:lang w:eastAsia="zh-CN"/>
                </w:rPr>
                <w:t xml:space="preserve"> UE specific</w:t>
              </w:r>
            </w:ins>
            <w:ins w:id="77" w:author="Ritesh" w:date="2021-09-28T21:48:00Z">
              <w:r>
                <w:rPr>
                  <w:lang w:eastAsia="zh-CN"/>
                </w:rPr>
                <w:t xml:space="preserve"> DL-PRS configuration which would meet UE requirements.</w:t>
              </w:r>
            </w:ins>
          </w:p>
          <w:p>
            <w:pPr>
              <w:pStyle w:val="46"/>
              <w:spacing w:before="20" w:after="20"/>
              <w:ind w:left="57" w:right="57"/>
              <w:jc w:val="left"/>
              <w:rPr>
                <w:lang w:eastAsia="zh-CN"/>
              </w:rPr>
            </w:pPr>
            <w:ins w:id="78" w:author="Ritesh" w:date="2021-09-28T21:56:00Z">
              <w:r>
                <w:rPr>
                  <w:lang w:eastAsia="zh-CN"/>
                </w:rPr>
                <w:t>We do not foresee the need to increase Uu load without definite gain.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vivo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 with clarification</w:t>
            </w: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 Whether the request includes “id” or “explicit parameter” will be further discussed after RAN1 provide the list of parameters that can be dynamically adjusted.</w:t>
            </w:r>
          </w:p>
          <w:p>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available DL-PRS configuration is provided by LMF while not requested by the UE. Therefore, whether the UE can send the request for the available DL-PRS configuration need further discussion in the overall procedure. Similar with Q1, we think it is a little strange that the UE sends the request of available DL-PRS configuration </w:t>
            </w:r>
            <w:r>
              <w:rPr>
                <w:rFonts w:hint="eastAsia" w:ascii="Arial" w:hAnsi="Arial"/>
                <w:sz w:val="18"/>
                <w:lang w:eastAsia="zh-CN"/>
              </w:rPr>
              <w:t>whe</w:t>
            </w:r>
            <w:r>
              <w:rPr>
                <w:rFonts w:ascii="Arial" w:hAnsi="Arial"/>
                <w:sz w:val="18"/>
                <w:lang w:eastAsia="zh-CN"/>
              </w:rPr>
              <w:t>n the location method has not been decided yet.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Lenovo, Motorola Mobility</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 but 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The idea of on-demand PRS is for the UE to request an updated DL-PRS configuration based on an available/prior PRS configuration. This should also apply even if the available PRS configuration is valid or invalid. </w:t>
            </w:r>
          </w:p>
          <w:p>
            <w:pPr>
              <w:pStyle w:val="46"/>
              <w:spacing w:before="20" w:after="20"/>
              <w:ind w:left="57" w:right="57"/>
              <w:jc w:val="left"/>
              <w:rPr>
                <w:lang w:eastAsia="zh-CN"/>
              </w:rPr>
            </w:pPr>
            <w:r>
              <w:rPr>
                <w:lang w:eastAsia="zh-CN"/>
              </w:rPr>
              <w:t>We also think that this should not be restricted to the case that the UE has no LPP session (only posSIB solution), UE-initiated on-demand PRS should also support the on-demand PRS via dedicated signalling, once the UE initiates an LPP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InterDigital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Generally ok, however, we think that the on-demand request should not be limited only to the PRS configurations available via posSIB. The UE should be able to send an on-demand request with MO-LR for PRS parameters outside of what is available via posSIB, e.g. when the request is intended for meeting a particular positioning requirement when the PRS available via posSIB are inadequate.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Yes. The information about available DL-PRS configuration is useful for multiple UEs and is ideally suited for broadcast. However, the information on the available posSibs "can be provided" rather than "must be provided" because of flexibility reasons.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1</w:t>
            </w:r>
            <w:r>
              <w:rPr>
                <w:rFonts w:hint="eastAsia"/>
                <w:vertAlign w:val="superscript"/>
                <w:lang w:eastAsia="zh-CN"/>
              </w:rPr>
              <w:t>st</w:t>
            </w:r>
            <w:r>
              <w:rPr>
                <w:rFonts w:hint="eastAsia"/>
                <w:lang w:eastAsia="zh-CN"/>
              </w:rPr>
              <w:t>: we think that UE can only request the on-demand PRS configuration within the available DL-PRS configurations provided by NW, that is, UE must be provided with available DL-PRS configuration before UE can initiate the on-demand PRS request.</w:t>
            </w:r>
          </w:p>
          <w:p>
            <w:pPr>
              <w:pStyle w:val="46"/>
              <w:spacing w:before="20" w:after="20"/>
              <w:ind w:left="57" w:right="57"/>
              <w:jc w:val="left"/>
              <w:rPr>
                <w:lang w:eastAsia="zh-CN"/>
              </w:rPr>
            </w:pPr>
            <w:r>
              <w:rPr>
                <w:rFonts w:hint="eastAsia"/>
                <w:lang w:eastAsia="zh-CN"/>
              </w:rPr>
              <w:t>2</w:t>
            </w:r>
            <w:r>
              <w:rPr>
                <w:rFonts w:hint="eastAsia"/>
                <w:vertAlign w:val="superscript"/>
                <w:lang w:eastAsia="zh-CN"/>
              </w:rPr>
              <w:t>nd</w:t>
            </w:r>
            <w:r>
              <w:rPr>
                <w:rFonts w:hint="eastAsia"/>
                <w:lang w:eastAsia="zh-CN"/>
              </w:rPr>
              <w:t xml:space="preserve">: since there is not any LPP session, the available DL-PRS configurations can only be provided via posSIBs for the case of on-demand PRS request via MO-LR.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What is the definition of “available DL-PRS configurations”? is it the pre-configured DL-PRS configurations set where each DL-PRS configuration has an associated ID? If it is the pre-configured PRS set, then we are talking about broadcast of pre-configured PRS configurations. This was already agreed if I recall correctly.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Intel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posSIB, e.g. preconfigured PRS set before triggering the request. </w:t>
            </w:r>
          </w:p>
          <w:p>
            <w:pPr>
              <w:pStyle w:val="46"/>
              <w:spacing w:before="20" w:after="20"/>
              <w:ind w:right="57"/>
              <w:jc w:val="left"/>
              <w:rPr>
                <w:lang w:eastAsia="zh-CN"/>
              </w:rPr>
            </w:pPr>
            <w:r>
              <w:rPr>
                <w:lang w:val="en-US" w:eastAsia="zh-CN"/>
              </w:rPr>
              <w:t xml:space="preserve">So we may discuss the trigger condition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It is the most stightforward way to provide available PRS configurations via posSIBs since there is no active LPP session.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2</w:t>
      </w:r>
      <w:r>
        <w:rPr>
          <w:b/>
          <w:lang w:eastAsia="zh-CN"/>
        </w:rPr>
        <w:t>:</w:t>
      </w:r>
    </w:p>
    <w:tbl>
      <w:tblPr>
        <w:tblStyle w:val="29"/>
        <w:tblW w:w="8647" w:type="dxa"/>
        <w:tblInd w:w="1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544"/>
        <w:gridCol w:w="5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8647"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eastAsia="zh-CN"/>
              </w:rPr>
              <w:t>T</w:t>
            </w:r>
            <w:r>
              <w:rPr>
                <w:rFonts w:ascii="Arial" w:hAnsi="Arial"/>
                <w:b/>
                <w:sz w:val="18"/>
                <w:lang w:eastAsia="zh-CN"/>
              </w:rPr>
              <w:t>he available DL-PRS configurations must be provided to UE via posSIBs for the scenario that the UE initiate the on-demand PRS request via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354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val="en-US" w:eastAsia="zh-CN"/>
              </w:rPr>
              <w:t>Agree with comments</w:t>
            </w:r>
          </w:p>
        </w:tc>
        <w:tc>
          <w:tcPr>
            <w:tcW w:w="510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ascii="Arial" w:hAnsi="Arial"/>
                <w:b/>
                <w:sz w:val="18"/>
                <w:lang w:eastAsia="zh-CN"/>
              </w:rPr>
              <w:t>P</w:t>
            </w:r>
            <w:r>
              <w:rPr>
                <w:rFonts w:hint="eastAsia" w:ascii="Arial" w:hAnsi="Arial"/>
                <w:b/>
                <w:sz w:val="18"/>
                <w:lang w:eastAsia="zh-CN"/>
              </w:rPr>
              <w:t>artly agree with comments (yes for posSIBs if needed, no for must to provide the available DL-PRS)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354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10</w:t>
            </w:r>
          </w:p>
        </w:tc>
        <w:tc>
          <w:tcPr>
            <w:tcW w:w="510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4</w:t>
            </w:r>
          </w:p>
        </w:tc>
      </w:tr>
    </w:tbl>
    <w:p>
      <w:pPr>
        <w:spacing w:line="240" w:lineRule="auto"/>
        <w:rPr>
          <w:rFonts w:ascii="Arial" w:hAnsi="Arial"/>
          <w:b/>
          <w:sz w:val="18"/>
          <w:lang w:val="en-US" w:eastAsia="zh-CN"/>
        </w:rPr>
      </w:pPr>
    </w:p>
    <w:p>
      <w:pPr>
        <w:spacing w:line="240" w:lineRule="auto"/>
        <w:rPr>
          <w:b/>
          <w:lang w:eastAsia="zh-CN"/>
        </w:rPr>
      </w:pPr>
      <w:r>
        <w:rPr>
          <w:rFonts w:hint="eastAsia" w:ascii="Arial" w:hAnsi="Arial"/>
          <w:b/>
          <w:sz w:val="18"/>
          <w:lang w:val="en-US" w:eastAsia="zh-CN"/>
        </w:rPr>
        <w:t xml:space="preserve">Agree with comments (10/14): </w:t>
      </w:r>
      <w:r>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pPr>
        <w:spacing w:line="240" w:lineRule="auto"/>
        <w:rPr>
          <w:lang w:val="en-US" w:eastAsia="zh-CN"/>
        </w:rPr>
      </w:pPr>
      <w:r>
        <w:rPr>
          <w:b/>
          <w:lang w:eastAsia="zh-CN"/>
        </w:rPr>
        <w:t>Partly agree with comments</w:t>
      </w:r>
      <w:r>
        <w:rPr>
          <w:rFonts w:hint="eastAsia"/>
          <w:b/>
          <w:lang w:eastAsia="zh-CN"/>
        </w:rPr>
        <w:t xml:space="preserve"> </w:t>
      </w:r>
      <w:r>
        <w:rPr>
          <w:rFonts w:hint="eastAsia" w:ascii="Arial" w:hAnsi="Arial"/>
          <w:b/>
          <w:sz w:val="18"/>
          <w:lang w:eastAsia="zh-CN"/>
        </w:rPr>
        <w:t>(yes for posSIBs if needed, no for must to provide the available DL-PRS)</w:t>
      </w:r>
      <w:r>
        <w:rPr>
          <w:rFonts w:hint="eastAsia"/>
          <w:b/>
          <w:lang w:eastAsia="zh-CN"/>
        </w:rPr>
        <w:t xml:space="preserve"> (4/14): </w:t>
      </w:r>
      <w:r>
        <w:rPr>
          <w:rFonts w:hint="eastAsia"/>
          <w:lang w:val="en-US" w:eastAsia="zh-CN"/>
        </w:rPr>
        <w:t>ZTE,</w:t>
      </w:r>
      <w:r>
        <w:rPr>
          <w:lang w:eastAsia="zh-CN"/>
        </w:rPr>
        <w:t xml:space="preserve"> Qualcomm</w:t>
      </w:r>
      <w:r>
        <w:rPr>
          <w:rFonts w:hint="eastAsia"/>
          <w:lang w:eastAsia="zh-CN"/>
        </w:rPr>
        <w:t>,</w:t>
      </w:r>
      <w:r>
        <w:rPr>
          <w:lang w:eastAsia="zh-CN"/>
        </w:rPr>
        <w:t xml:space="preserve"> InterDigital</w:t>
      </w:r>
      <w:r>
        <w:rPr>
          <w:rFonts w:hint="eastAsia"/>
          <w:lang w:eastAsia="zh-CN"/>
        </w:rPr>
        <w:t>,</w:t>
      </w:r>
      <w:r>
        <w:rPr>
          <w:lang w:eastAsia="zh-CN"/>
        </w:rPr>
        <w:t xml:space="preserve"> Nokia</w:t>
      </w:r>
    </w:p>
    <w:p>
      <w:pPr>
        <w:spacing w:line="240" w:lineRule="auto"/>
        <w:rPr>
          <w:bCs/>
          <w:lang w:eastAsia="zh-CN"/>
        </w:rPr>
      </w:pPr>
      <w:r>
        <w:rPr>
          <w:lang w:eastAsia="zh-CN"/>
        </w:rPr>
        <w:t>So,</w:t>
      </w:r>
      <w:r>
        <w:rPr>
          <w:rFonts w:hint="eastAsia"/>
          <w:lang w:eastAsia="zh-CN"/>
        </w:rPr>
        <w:t xml:space="preserve"> </w:t>
      </w:r>
      <w:r>
        <w:rPr>
          <w:rFonts w:hint="eastAsia"/>
          <w:b/>
          <w:lang w:eastAsia="zh-CN"/>
        </w:rPr>
        <w:t>10/14</w:t>
      </w:r>
      <w:r>
        <w:rPr>
          <w:rFonts w:hint="eastAsia"/>
          <w:lang w:eastAsia="zh-CN"/>
        </w:rPr>
        <w:t xml:space="preserve"> company agree Question 2, i.e., t</w:t>
      </w:r>
      <w:r>
        <w:rPr>
          <w:lang w:eastAsia="zh-CN"/>
        </w:rPr>
        <w:t>he available DL-PRS must be provided and via posSIBs</w:t>
      </w:r>
      <w:r>
        <w:rPr>
          <w:rFonts w:hint="eastAsia"/>
          <w:bCs/>
          <w:lang w:eastAsia="zh-CN"/>
        </w:rPr>
        <w:t xml:space="preserve">; </w:t>
      </w:r>
      <w:r>
        <w:rPr>
          <w:rFonts w:hint="eastAsia"/>
          <w:b/>
          <w:bCs/>
          <w:lang w:eastAsia="zh-CN"/>
        </w:rPr>
        <w:t>4/14</w:t>
      </w:r>
      <w:r>
        <w:rPr>
          <w:rFonts w:hint="eastAsia"/>
          <w:bCs/>
          <w:lang w:eastAsia="zh-CN"/>
        </w:rPr>
        <w:t xml:space="preserve"> company agree part of the Question 2, i.e., t</w:t>
      </w:r>
      <w:r>
        <w:rPr>
          <w:bCs/>
          <w:lang w:eastAsia="zh-CN"/>
        </w:rPr>
        <w:t>he available DL-PRS shall be provided via posSIBs, if needed</w:t>
      </w:r>
      <w:r>
        <w:rPr>
          <w:rFonts w:hint="eastAsia"/>
          <w:bCs/>
          <w:lang w:eastAsia="zh-CN"/>
        </w:rPr>
        <w:t>, but whether the available DL-PRS must be provided is FFS.</w:t>
      </w:r>
    </w:p>
    <w:p>
      <w:pPr>
        <w:spacing w:line="240" w:lineRule="auto"/>
        <w:rPr>
          <w:lang w:eastAsia="zh-CN"/>
        </w:rPr>
      </w:pPr>
      <w:r>
        <w:t>Additionally, the following key comments were noted</w:t>
      </w:r>
      <w:r>
        <w:rPr>
          <w:rFonts w:hint="eastAsia"/>
          <w:lang w:eastAsia="zh-CN"/>
        </w:rPr>
        <w:t>:</w:t>
      </w:r>
    </w:p>
    <w:p>
      <w:pPr>
        <w:spacing w:after="0" w:line="240" w:lineRule="auto"/>
        <w:rPr>
          <w:rFonts w:eastAsiaTheme="minorEastAsia"/>
          <w:b/>
          <w:lang w:eastAsia="zh-CN"/>
        </w:rPr>
      </w:pPr>
      <w:r>
        <w:rPr>
          <w:rFonts w:hint="eastAsia" w:eastAsiaTheme="minorEastAsia"/>
          <w:b/>
          <w:lang w:eastAsia="zh-CN"/>
        </w:rPr>
        <w:t xml:space="preserve">Views of </w:t>
      </w:r>
      <w:r>
        <w:rPr>
          <w:rFonts w:hint="eastAsia"/>
          <w:b/>
          <w:lang w:eastAsia="zh-CN"/>
        </w:rPr>
        <w:t>a</w:t>
      </w:r>
      <w:r>
        <w:rPr>
          <w:b/>
          <w:lang w:eastAsia="zh-CN"/>
        </w:rPr>
        <w:t>gree with comments</w:t>
      </w:r>
      <w:r>
        <w:rPr>
          <w:rFonts w:hint="eastAsia" w:eastAsiaTheme="minorEastAsia"/>
          <w:b/>
          <w:lang w:eastAsia="zh-CN"/>
        </w:rPr>
        <w:t>:</w:t>
      </w:r>
    </w:p>
    <w:p>
      <w:pPr>
        <w:numPr>
          <w:ilvl w:val="0"/>
          <w:numId w:val="2"/>
        </w:numPr>
        <w:spacing w:line="240" w:lineRule="auto"/>
        <w:contextualSpacing/>
        <w:rPr>
          <w:lang w:eastAsia="zh-CN"/>
        </w:rPr>
      </w:pPr>
      <w:r>
        <w:rPr>
          <w:rFonts w:hint="eastAsia"/>
          <w:lang w:eastAsia="zh-CN"/>
        </w:rPr>
        <w:t>A</w:t>
      </w:r>
      <w:r>
        <w:rPr>
          <w:lang w:eastAsia="zh-CN"/>
        </w:rPr>
        <w:t xml:space="preserve"> UE should only request the on-demand PRS that the LMF allowed.</w:t>
      </w:r>
    </w:p>
    <w:p>
      <w:pPr>
        <w:numPr>
          <w:ilvl w:val="0"/>
          <w:numId w:val="2"/>
        </w:numPr>
        <w:spacing w:line="240" w:lineRule="auto"/>
        <w:contextualSpacing/>
        <w:rPr>
          <w:lang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p>
      <w:pPr>
        <w:numPr>
          <w:ilvl w:val="0"/>
          <w:numId w:val="2"/>
        </w:numPr>
        <w:spacing w:line="240" w:lineRule="auto"/>
        <w:contextualSpacing/>
        <w:rPr>
          <w:lang w:eastAsia="zh-CN"/>
        </w:rPr>
      </w:pPr>
      <w:r>
        <w:rPr>
          <w:lang w:eastAsia="zh-CN"/>
        </w:rPr>
        <w:t>The information about available DL-PRS configuration is useful for multiple UEs and is ideally suited for broadcast.</w:t>
      </w:r>
    </w:p>
    <w:p>
      <w:pPr>
        <w:spacing w:before="240" w:after="0" w:line="240" w:lineRule="auto"/>
        <w:rPr>
          <w:rFonts w:eastAsiaTheme="minorEastAsia"/>
          <w:b/>
          <w:lang w:eastAsia="zh-CN"/>
        </w:rPr>
      </w:pPr>
      <w:r>
        <w:rPr>
          <w:rFonts w:hint="eastAsia" w:eastAsiaTheme="minorEastAsia"/>
          <w:b/>
          <w:lang w:eastAsia="zh-CN"/>
        </w:rPr>
        <w:t xml:space="preserve">Views of </w:t>
      </w:r>
      <w:r>
        <w:rPr>
          <w:rFonts w:hint="eastAsia"/>
          <w:b/>
          <w:lang w:eastAsia="zh-CN"/>
        </w:rPr>
        <w:t>p</w:t>
      </w:r>
      <w:r>
        <w:rPr>
          <w:b/>
          <w:lang w:eastAsia="zh-CN"/>
        </w:rPr>
        <w:t>artly agree with comments</w:t>
      </w:r>
      <w:r>
        <w:rPr>
          <w:rFonts w:hint="eastAsia" w:eastAsiaTheme="minorEastAsia"/>
          <w:b/>
          <w:lang w:eastAsia="zh-CN"/>
        </w:rPr>
        <w:t>:</w:t>
      </w:r>
    </w:p>
    <w:p>
      <w:pPr>
        <w:numPr>
          <w:ilvl w:val="0"/>
          <w:numId w:val="2"/>
        </w:numPr>
        <w:spacing w:line="240" w:lineRule="auto"/>
        <w:contextualSpacing/>
        <w:rPr>
          <w:lang w:eastAsia="zh-CN"/>
        </w:rPr>
      </w:pPr>
      <w:r>
        <w:rPr>
          <w:lang w:val="en-US" w:eastAsia="zh-CN"/>
        </w:rPr>
        <w:t>Even if there is no available DL-PRS configuration sent to UE before on-demand PRS request, UE can still request PRSs which satisfy its own QoS requirement in MO-LR request.</w:t>
      </w:r>
    </w:p>
    <w:p>
      <w:pPr>
        <w:numPr>
          <w:ilvl w:val="0"/>
          <w:numId w:val="2"/>
        </w:numPr>
        <w:spacing w:line="240" w:lineRule="auto"/>
        <w:contextualSpacing/>
        <w:rPr>
          <w:lang w:eastAsia="zh-CN"/>
        </w:rPr>
      </w:pPr>
      <w:r>
        <w:rPr>
          <w:rFonts w:hint="eastAsia"/>
          <w:lang w:eastAsia="zh-CN"/>
        </w:rPr>
        <w:t>A</w:t>
      </w:r>
      <w:r>
        <w:rPr>
          <w:lang w:eastAsia="zh-CN"/>
        </w:rPr>
        <w:t xml:space="preserve">ny LPP Request Assistance Data is "best effort" currently since a UE does not know what an LMF supports (independent from any positioning method). </w:t>
      </w:r>
      <w:r>
        <w:rPr>
          <w:rFonts w:hint="eastAsia"/>
          <w:lang w:eastAsia="zh-CN"/>
        </w:rPr>
        <w:t>I</w:t>
      </w:r>
      <w:r>
        <w:rPr>
          <w:lang w:eastAsia="zh-CN"/>
        </w:rPr>
        <w:t>n addition, this message</w:t>
      </w:r>
      <w:r>
        <w:rPr>
          <w:rFonts w:hint="eastAsia"/>
          <w:lang w:eastAsia="zh-CN"/>
        </w:rPr>
        <w:t xml:space="preserve"> (MO-LR)</w:t>
      </w:r>
      <w:r>
        <w:rPr>
          <w:lang w:eastAsia="zh-CN"/>
        </w:rPr>
        <w:t xml:space="preserve"> could also include a request for the NW supported DL-PRS Configurations. The LMF would then provide the available DL-PRS Configurations to the UE in the LPP session shown as Step 5 in the procedure of Question 4</w:t>
      </w:r>
      <w:r>
        <w:rPr>
          <w:rFonts w:hint="eastAsia"/>
          <w:lang w:eastAsia="zh-CN"/>
        </w:rPr>
        <w:t>.</w:t>
      </w:r>
    </w:p>
    <w:p>
      <w:pPr>
        <w:spacing w:before="240" w:line="240" w:lineRule="auto"/>
        <w:rPr>
          <w:color w:val="C00000"/>
          <w:lang w:eastAsia="zh-CN"/>
        </w:rPr>
      </w:pPr>
    </w:p>
    <w:p>
      <w:pPr>
        <w:spacing w:line="240" w:lineRule="auto"/>
        <w:rPr>
          <w:color w:val="C00000"/>
          <w:lang w:eastAsia="zh-CN"/>
        </w:rPr>
      </w:pPr>
      <w:r>
        <w:rPr>
          <w:color w:val="C00000"/>
          <w:lang w:eastAsia="zh-CN"/>
        </w:rPr>
        <w:t>It seems there is majority in the table. M</w:t>
      </w:r>
      <w:r>
        <w:rPr>
          <w:rFonts w:hint="eastAsia"/>
          <w:color w:val="C00000"/>
          <w:lang w:eastAsia="zh-CN"/>
        </w:rPr>
        <w:t>oreover, based on feedback and summary of Question 5, UE initiate the on-demand PRS request</w:t>
      </w:r>
      <w:r>
        <w:rPr>
          <w:color w:val="C00000"/>
          <w:lang w:eastAsia="zh-CN"/>
        </w:rPr>
        <w:t xml:space="preserve"> only when the available DL-PRS configurations are provided to UE</w:t>
      </w:r>
      <w:r>
        <w:rPr>
          <w:rFonts w:hint="eastAsia"/>
          <w:color w:val="C00000"/>
          <w:lang w:eastAsia="zh-CN"/>
        </w:rPr>
        <w:t xml:space="preserve">. Thus, </w:t>
      </w:r>
      <w:r>
        <w:rPr>
          <w:color w:val="C00000"/>
          <w:lang w:eastAsia="zh-CN"/>
        </w:rPr>
        <w:t>the following is proposed:</w:t>
      </w:r>
    </w:p>
    <w:p>
      <w:pPr>
        <w:spacing w:line="240" w:lineRule="auto"/>
        <w:rPr>
          <w:b/>
          <w:lang w:eastAsia="zh-CN"/>
        </w:rPr>
      </w:pPr>
      <w:r>
        <w:rPr>
          <w:b/>
          <w:lang w:eastAsia="zh-CN"/>
        </w:rPr>
        <w:t>P</w:t>
      </w:r>
      <w:r>
        <w:rPr>
          <w:rFonts w:hint="eastAsia"/>
          <w:b/>
          <w:lang w:eastAsia="zh-CN"/>
        </w:rPr>
        <w:t xml:space="preserve">roposal 2: RAN2 to agree that </w:t>
      </w:r>
      <w:r>
        <w:rPr>
          <w:b/>
          <w:lang w:eastAsia="zh-CN"/>
        </w:rPr>
        <w:t>UE initiate the on-demand PRS request via MO-LR</w:t>
      </w:r>
      <w:r>
        <w:rPr>
          <w:rFonts w:hint="eastAsia"/>
          <w:b/>
          <w:lang w:eastAsia="zh-CN"/>
        </w:rPr>
        <w:t xml:space="preserve"> only if the </w:t>
      </w:r>
      <w:r>
        <w:rPr>
          <w:b/>
          <w:lang w:eastAsia="zh-CN"/>
        </w:rPr>
        <w:t>available DL-PRS configurations</w:t>
      </w:r>
      <w:ins w:id="79" w:author="YinghaoGuo" w:date="2021-10-18T19:47:00Z">
        <w:r>
          <w:rPr>
            <w:b/>
            <w:lang w:eastAsia="zh-CN"/>
          </w:rPr>
          <w:t xml:space="preserve"> for on-demand PRS</w:t>
        </w:r>
      </w:ins>
      <w:r>
        <w:rPr>
          <w:b/>
          <w:lang w:eastAsia="zh-CN"/>
        </w:rPr>
        <w:t xml:space="preserve"> </w:t>
      </w:r>
      <w:r>
        <w:rPr>
          <w:rFonts w:hint="eastAsia"/>
          <w:b/>
          <w:lang w:eastAsia="zh-CN"/>
        </w:rPr>
        <w:t>are</w:t>
      </w:r>
      <w:r>
        <w:rPr>
          <w:b/>
          <w:lang w:eastAsia="zh-CN"/>
        </w:rPr>
        <w:t xml:space="preserve"> provided to UE via posSIBs </w:t>
      </w:r>
      <w:r>
        <w:rPr>
          <w:rFonts w:hint="eastAsia"/>
          <w:b/>
          <w:lang w:eastAsia="zh-CN"/>
        </w:rPr>
        <w:t>(10/14)</w:t>
      </w:r>
      <w:r>
        <w:rPr>
          <w:b/>
          <w:lang w:eastAsia="zh-CN"/>
        </w:rPr>
        <w:t>.</w:t>
      </w:r>
    </w:p>
    <w:p>
      <w:pPr>
        <w:rPr>
          <w:lang w:eastAsia="zh-CN"/>
        </w:rPr>
      </w:pPr>
    </w:p>
    <w:p>
      <w:pPr>
        <w:rPr>
          <w:b/>
          <w:i/>
          <w:u w:val="single"/>
          <w:lang w:eastAsia="zh-CN"/>
        </w:rPr>
      </w:pPr>
      <w:bookmarkStart w:id="14" w:name="OLE_LINK1"/>
      <w:r>
        <w:rPr>
          <w:b/>
          <w:i/>
          <w:u w:val="single"/>
          <w:lang w:eastAsia="zh-CN"/>
        </w:rPr>
        <w:t>I</w:t>
      </w:r>
      <w:r>
        <w:rPr>
          <w:rFonts w:hint="eastAsia"/>
          <w:b/>
          <w:i/>
          <w:u w:val="single"/>
          <w:lang w:eastAsia="zh-CN"/>
        </w:rPr>
        <w:t xml:space="preserve">ssue 2: how to transfer the on-demand PRS request via MO-LR? </w:t>
      </w:r>
    </w:p>
    <w:p>
      <w:pPr>
        <w:rPr>
          <w:lang w:eastAsia="zh-CN"/>
        </w:rPr>
      </w:pPr>
      <w:r>
        <w:rPr>
          <w:rFonts w:hint="eastAsia"/>
          <w:lang w:eastAsia="zh-CN"/>
        </w:rPr>
        <w:t>Considering how to transfer the on-demand PRS request via MO-LR, the following method can be considered:</w:t>
      </w:r>
    </w:p>
    <w:p>
      <w:pPr>
        <w:rPr>
          <w:ins w:id="80"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pPr>
        <w:rPr>
          <w:lang w:eastAsia="zh-CN"/>
        </w:rPr>
      </w:pPr>
      <w:ins w:id="81" w:author="CATT" w:date="2021-09-28T13:21:00Z">
        <w:r>
          <w:rPr>
            <w:lang w:eastAsia="zh-CN"/>
          </w:rPr>
          <w:t>T</w:t>
        </w:r>
      </w:ins>
      <w:ins w:id="82" w:author="CATT" w:date="2021-09-28T13:21:00Z">
        <w:r>
          <w:rPr>
            <w:rFonts w:hint="eastAsia"/>
            <w:lang w:eastAsia="zh-CN"/>
          </w:rPr>
          <w:t xml:space="preserve">he </w:t>
        </w:r>
      </w:ins>
      <w:ins w:id="83" w:author="CATT" w:date="2021-09-28T13:21:00Z">
        <w:r>
          <w:rPr>
            <w:lang w:eastAsia="zh-CN"/>
          </w:rPr>
          <w:t>MOLR-Type</w:t>
        </w:r>
      </w:ins>
      <w:ins w:id="84" w:author="CATT" w:date="2021-09-28T13:21:00Z">
        <w:r>
          <w:rPr>
            <w:rFonts w:hint="eastAsia"/>
            <w:lang w:eastAsia="zh-CN"/>
          </w:rPr>
          <w:t xml:space="preserve"> of this </w:t>
        </w:r>
      </w:ins>
      <w:ins w:id="85" w:author="CATT" w:date="2021-09-28T13:21:00Z">
        <w:r>
          <w:rPr>
            <w:lang w:eastAsia="zh-CN"/>
          </w:rPr>
          <w:t>MO-LR Request message</w:t>
        </w:r>
      </w:ins>
      <w:ins w:id="86" w:author="CATT" w:date="2021-09-28T13:21:00Z">
        <w:r>
          <w:rPr>
            <w:rFonts w:hint="eastAsia"/>
            <w:lang w:eastAsia="zh-CN"/>
          </w:rPr>
          <w:t xml:space="preserve"> is a</w:t>
        </w:r>
      </w:ins>
      <w:ins w:id="87" w:author="CATT" w:date="2021-09-28T13:21:00Z">
        <w:r>
          <w:rPr>
            <w:lang w:eastAsia="zh-CN"/>
          </w:rPr>
          <w:t>ssistanceData</w:t>
        </w:r>
      </w:ins>
      <w:ins w:id="88" w:author="CATT" w:date="2021-09-28T13:21:00Z">
        <w:r>
          <w:rPr>
            <w:rFonts w:hint="eastAsia"/>
            <w:lang w:eastAsia="zh-CN"/>
          </w:rPr>
          <w:t xml:space="preserve"> [7].</w:t>
        </w:r>
      </w:ins>
    </w:p>
    <w:p>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bookmarkEnd w:id="14"/>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Tha above procedure is aligned with 23.273.</w:t>
            </w:r>
          </w:p>
          <w:p>
            <w:pPr>
              <w:pStyle w:val="46"/>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This is how MO-LR is currently specified and according to the agreement: "UE-initiated on-demand PRS request is enabled by enhancing LPP Request Assistance Data". Therefore, there should be no additional RAN2 impacts for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89" w:author="Sasha Sirotkin" w:date="2021-09-28T15:39:00Z">
              <w:r>
                <w:rPr>
                  <w:lang w:eastAsia="zh-CN"/>
                </w:rPr>
                <w:t>Apple</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90" w:author="Sasha Sirotkin" w:date="2021-09-28T15:39: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91" w:author="Ritesh" w:date="2021-09-28T21:51:00Z">
              <w:r>
                <w:rPr>
                  <w:lang w:eastAsia="zh-CN"/>
                </w:rPr>
                <w:t>Ericsson</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92" w:author="Ritesh" w:date="2021-09-28T21:51: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93" w:author="Ritesh" w:date="2021-09-28T21:51:00Z">
              <w:r>
                <w:rPr>
                  <w:lang w:eastAsia="zh-CN"/>
                </w:rPr>
                <w:t>Agree with Huawei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vivo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Lenovo, Motorola Mobility</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InterDigital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The MOLR-Type of this MO-LR Request message is assistanceData</w:t>
            </w:r>
            <w:r>
              <w:rPr>
                <w:rFonts w:hint="eastAsia"/>
                <w:lang w:eastAsia="zh-CN"/>
              </w:rPr>
              <w:t xml:space="preserve"> according to the TS 24.080 defined: </w:t>
            </w:r>
          </w:p>
          <w:p>
            <w:pPr>
              <w:pStyle w:val="42"/>
            </w:pPr>
            <w:r>
              <w:t>MOLR-Type::= ENUMERATED {</w:t>
            </w:r>
          </w:p>
          <w:p>
            <w:pPr>
              <w:pStyle w:val="42"/>
            </w:pPr>
            <w:r>
              <w:tab/>
            </w:r>
            <w:r>
              <w:t>locationEstimate</w:t>
            </w:r>
            <w:r>
              <w:tab/>
            </w:r>
            <w:r>
              <w:t>(0),</w:t>
            </w:r>
          </w:p>
          <w:p>
            <w:pPr>
              <w:pStyle w:val="42"/>
            </w:pPr>
            <w:r>
              <w:tab/>
            </w:r>
            <w:r>
              <w:t>assistanceData</w:t>
            </w:r>
            <w:r>
              <w:tab/>
            </w:r>
            <w:r>
              <w:t>(1),</w:t>
            </w:r>
          </w:p>
          <w:p>
            <w:pPr>
              <w:pStyle w:val="42"/>
            </w:pPr>
            <w:r>
              <w:tab/>
            </w:r>
            <w:r>
              <w:t>deCipheringKeys</w:t>
            </w:r>
            <w:r>
              <w:tab/>
            </w:r>
            <w:r>
              <w:t>(2),</w:t>
            </w:r>
          </w:p>
          <w:p>
            <w:pPr>
              <w:pStyle w:val="42"/>
              <w:rPr>
                <w:lang w:eastAsia="zh-CN"/>
              </w:rPr>
            </w:pPr>
            <w:r>
              <w:tab/>
            </w:r>
            <w: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This depends on the outcome of Question 1. Currently, we are not sure if there is a strong need for sending UE-initiated ODPRS request in MO-LR given that the UE cannot decide by itself to use a DL-PRS based positioning method.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Intel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pPr>
              <w:pStyle w:val="46"/>
              <w:spacing w:before="20" w:after="20"/>
              <w:ind w:right="57"/>
              <w:jc w:val="left"/>
              <w:rPr>
                <w:lang w:eastAsia="zh-CN"/>
              </w:rPr>
            </w:pPr>
            <w:r>
              <w:rPr>
                <w:lang w:val="en-US" w:eastAsia="zh-CN"/>
              </w:rPr>
              <w:t xml:space="preserve">Regarding Huawei’s comment, Can UE provide multiple LPP messages in the same NAS message? Accordingly the MOLR-Type, seems no.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OPPO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3</w:t>
      </w:r>
      <w:r>
        <w:rPr>
          <w:b/>
          <w:lang w:eastAsia="zh-CN"/>
        </w:rPr>
        <w:t>:</w:t>
      </w:r>
    </w:p>
    <w:tbl>
      <w:tblPr>
        <w:tblStyle w:val="29"/>
        <w:tblW w:w="8647" w:type="dxa"/>
        <w:tblInd w:w="1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11"/>
        <w:gridCol w:w="4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8647"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eastAsia="zh-CN"/>
              </w:rPr>
              <w:t xml:space="preserve">The </w:t>
            </w:r>
            <w:r>
              <w:rPr>
                <w:rFonts w:ascii="Arial" w:hAnsi="Arial"/>
                <w:b/>
                <w:sz w:val="18"/>
                <w:lang w:eastAsia="zh-CN"/>
              </w:rPr>
              <w:t xml:space="preserve">method </w:t>
            </w:r>
            <w:r>
              <w:rPr>
                <w:rFonts w:hint="eastAsia" w:ascii="Arial" w:hAnsi="Arial"/>
                <w:b/>
                <w:sz w:val="18"/>
                <w:lang w:eastAsia="zh-CN"/>
              </w:rPr>
              <w:t xml:space="preserve">proposed by the rapporteur </w:t>
            </w:r>
            <w:r>
              <w:rPr>
                <w:rFonts w:ascii="Arial" w:hAnsi="Arial"/>
                <w:b/>
                <w:sz w:val="18"/>
                <w:lang w:eastAsia="zh-CN"/>
              </w:rPr>
              <w:t>for UE initiated on-demand PRS via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1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val="en-US" w:eastAsia="zh-CN"/>
              </w:rPr>
              <w:t>Agree</w:t>
            </w:r>
          </w:p>
        </w:tc>
        <w:tc>
          <w:tcPr>
            <w:tcW w:w="45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hint="eastAsia" w:ascii="Arial" w:hAnsi="Arial"/>
                <w:b/>
                <w:sz w:val="18"/>
                <w:lang w:eastAsia="zh-CN"/>
              </w:rPr>
              <w:t>No (or not sure) with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1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12</w:t>
            </w:r>
          </w:p>
        </w:tc>
        <w:tc>
          <w:tcPr>
            <w:tcW w:w="45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2</w:t>
            </w:r>
          </w:p>
        </w:tc>
      </w:tr>
    </w:tbl>
    <w:p>
      <w:pPr>
        <w:spacing w:line="240" w:lineRule="auto"/>
        <w:rPr>
          <w:lang w:eastAsia="zh-CN"/>
        </w:rPr>
      </w:pPr>
    </w:p>
    <w:p>
      <w:pPr>
        <w:spacing w:line="240" w:lineRule="auto"/>
        <w:rPr>
          <w:b/>
          <w:lang w:eastAsia="zh-CN"/>
        </w:rPr>
      </w:pPr>
      <w:r>
        <w:rPr>
          <w:rFonts w:hint="eastAsia" w:ascii="Arial" w:hAnsi="Arial"/>
          <w:b/>
          <w:sz w:val="18"/>
          <w:lang w:val="en-US" w:eastAsia="zh-CN"/>
        </w:rPr>
        <w:t xml:space="preserve">Agree (12/14): </w:t>
      </w:r>
      <w:r>
        <w:rPr>
          <w:lang w:eastAsia="zh-CN"/>
        </w:rPr>
        <w:t>Huawei, HiSilicon</w:t>
      </w:r>
      <w:r>
        <w:rPr>
          <w:rFonts w:hint="eastAsia"/>
          <w:lang w:eastAsia="zh-CN"/>
        </w:rPr>
        <w:t xml:space="preserve">, </w:t>
      </w:r>
      <w:r>
        <w:rPr>
          <w:lang w:eastAsia="zh-CN"/>
        </w:rPr>
        <w:t>ZTE</w:t>
      </w:r>
      <w:r>
        <w:rPr>
          <w:rFonts w:hint="eastAsia"/>
          <w:lang w:eastAsia="zh-CN"/>
        </w:rPr>
        <w:t>,</w:t>
      </w:r>
      <w:r>
        <w:rPr>
          <w:lang w:eastAsia="zh-CN"/>
        </w:rPr>
        <w:t xml:space="preserve"> Qualcomm</w:t>
      </w:r>
      <w:r>
        <w:rPr>
          <w:rFonts w:hint="eastAsia"/>
          <w:lang w:eastAsia="zh-CN"/>
        </w:rPr>
        <w:t>,</w:t>
      </w:r>
      <w:r>
        <w:rPr>
          <w:lang w:eastAsia="zh-CN"/>
        </w:rPr>
        <w:t xml:space="preserve"> 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Xiaomi</w:t>
      </w:r>
      <w:r>
        <w:rPr>
          <w:rFonts w:hint="eastAsia"/>
          <w:lang w:eastAsia="zh-CN"/>
        </w:rPr>
        <w:t>,</w:t>
      </w:r>
      <w:r>
        <w:rPr>
          <w:lang w:eastAsia="zh-CN"/>
        </w:rPr>
        <w:t xml:space="preserve"> Lenovo, Motorola Mobility</w:t>
      </w:r>
      <w:r>
        <w:rPr>
          <w:rFonts w:hint="eastAsia"/>
          <w:lang w:eastAsia="zh-CN"/>
        </w:rPr>
        <w:t>,</w:t>
      </w:r>
      <w:r>
        <w:rPr>
          <w:lang w:eastAsia="zh-CN"/>
        </w:rPr>
        <w:t xml:space="preserve"> InterDigital</w:t>
      </w:r>
      <w:r>
        <w:rPr>
          <w:rFonts w:hint="eastAsia"/>
          <w:lang w:eastAsia="zh-CN"/>
        </w:rPr>
        <w:t xml:space="preserve">, </w:t>
      </w:r>
      <w:r>
        <w:rPr>
          <w:lang w:eastAsia="zh-CN"/>
        </w:rPr>
        <w:t>Fraunhofer</w:t>
      </w:r>
      <w:r>
        <w:rPr>
          <w:rFonts w:hint="eastAsia"/>
          <w:lang w:eastAsia="zh-CN"/>
        </w:rPr>
        <w:t>, CATT, O</w:t>
      </w:r>
      <w:r>
        <w:rPr>
          <w:lang w:eastAsia="zh-CN"/>
        </w:rPr>
        <w:t>PPO</w:t>
      </w:r>
    </w:p>
    <w:p>
      <w:pPr>
        <w:spacing w:line="240" w:lineRule="auto"/>
        <w:rPr>
          <w:lang w:val="en-US" w:eastAsia="zh-CN"/>
        </w:rPr>
      </w:pPr>
      <w:r>
        <w:rPr>
          <w:rFonts w:ascii="Arial" w:hAnsi="Arial"/>
          <w:b/>
          <w:sz w:val="18"/>
          <w:lang w:val="en-US" w:eastAsia="zh-CN"/>
        </w:rPr>
        <w:t>No (or not sure) with comments</w:t>
      </w:r>
      <w:r>
        <w:rPr>
          <w:rFonts w:hint="eastAsia" w:ascii="Arial" w:hAnsi="Arial"/>
          <w:b/>
          <w:sz w:val="18"/>
          <w:lang w:val="en-US" w:eastAsia="zh-CN"/>
        </w:rPr>
        <w:t xml:space="preserve"> </w:t>
      </w:r>
      <w:r>
        <w:rPr>
          <w:rFonts w:hint="eastAsia"/>
          <w:b/>
          <w:lang w:eastAsia="zh-CN"/>
        </w:rPr>
        <w:t>(2/14):</w:t>
      </w:r>
      <w:r>
        <w:rPr>
          <w:lang w:eastAsia="zh-CN"/>
        </w:rPr>
        <w:t xml:space="preserve"> </w:t>
      </w:r>
      <w:r>
        <w:rPr>
          <w:lang w:val="en-US" w:eastAsia="zh-CN"/>
        </w:rPr>
        <w:t>Nokia, Intel</w:t>
      </w:r>
    </w:p>
    <w:p>
      <w:pPr>
        <w:spacing w:line="240" w:lineRule="auto"/>
        <w:rPr>
          <w:bCs/>
          <w:lang w:eastAsia="zh-CN"/>
        </w:rPr>
      </w:pPr>
      <w:r>
        <w:rPr>
          <w:lang w:eastAsia="zh-CN"/>
        </w:rPr>
        <w:t>S</w:t>
      </w:r>
      <w:r>
        <w:rPr>
          <w:rFonts w:hint="eastAsia"/>
          <w:lang w:eastAsia="zh-CN"/>
        </w:rPr>
        <w:t xml:space="preserve">o </w:t>
      </w:r>
      <w:r>
        <w:rPr>
          <w:b/>
          <w:lang w:eastAsia="zh-CN"/>
        </w:rPr>
        <w:t>12/14</w:t>
      </w:r>
      <w:r>
        <w:rPr>
          <w:rFonts w:hint="eastAsia"/>
          <w:lang w:eastAsia="zh-CN"/>
        </w:rPr>
        <w:t xml:space="preserve"> company agree t</w:t>
      </w:r>
      <w:r>
        <w:rPr>
          <w:lang w:eastAsia="zh-CN"/>
        </w:rPr>
        <w:t>he method proposed by the rapporteur for UE initiated on-demand PRS via MO-LR</w:t>
      </w:r>
      <w:r>
        <w:rPr>
          <w:rFonts w:hint="eastAsia"/>
          <w:bCs/>
          <w:lang w:eastAsia="zh-CN"/>
        </w:rPr>
        <w:t xml:space="preserve">; </w:t>
      </w:r>
      <w:r>
        <w:rPr>
          <w:b/>
          <w:bCs/>
          <w:lang w:eastAsia="zh-CN"/>
        </w:rPr>
        <w:t>2/14</w:t>
      </w:r>
      <w:r>
        <w:rPr>
          <w:rFonts w:hint="eastAsia"/>
          <w:bCs/>
          <w:lang w:eastAsia="zh-CN"/>
        </w:rPr>
        <w:t xml:space="preserve"> company express concern on whether the UE initiated on-demand PRS via MO-LR should be supported, e.g., </w:t>
      </w:r>
      <w:r>
        <w:rPr>
          <w:bCs/>
          <w:lang w:eastAsia="zh-CN"/>
        </w:rPr>
        <w:t>whether UE can decide positioning method or not</w:t>
      </w:r>
      <w:r>
        <w:rPr>
          <w:rFonts w:hint="eastAsia"/>
          <w:bCs/>
          <w:lang w:eastAsia="zh-CN"/>
        </w:rPr>
        <w:t>.</w:t>
      </w:r>
    </w:p>
    <w:p>
      <w:pPr>
        <w:spacing w:line="240" w:lineRule="auto"/>
        <w:rPr>
          <w:lang w:eastAsia="zh-CN"/>
        </w:rPr>
      </w:pPr>
      <w:r>
        <w:t>Additionally, the following key comments were noted</w:t>
      </w:r>
      <w:r>
        <w:rPr>
          <w:rFonts w:hint="eastAsia"/>
          <w:lang w:eastAsia="zh-CN"/>
        </w:rPr>
        <w:t>:</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a</w:t>
      </w:r>
      <w:r>
        <w:rPr>
          <w:b/>
          <w:lang w:eastAsia="zh-CN"/>
        </w:rPr>
        <w:t>gree</w:t>
      </w:r>
      <w:r>
        <w:rPr>
          <w:rFonts w:hint="eastAsia"/>
          <w:b/>
          <w:lang w:eastAsia="zh-CN"/>
        </w:rPr>
        <w:t xml:space="preserve"> camp</w:t>
      </w:r>
      <w:r>
        <w:rPr>
          <w:rFonts w:hint="eastAsia" w:eastAsiaTheme="minorEastAsia"/>
          <w:b/>
          <w:lang w:eastAsia="zh-CN"/>
        </w:rPr>
        <w:t>:</w:t>
      </w:r>
    </w:p>
    <w:p>
      <w:pPr>
        <w:numPr>
          <w:ilvl w:val="0"/>
          <w:numId w:val="2"/>
        </w:numPr>
        <w:spacing w:line="240" w:lineRule="auto"/>
        <w:contextualSpacing/>
        <w:rPr>
          <w:lang w:eastAsia="zh-CN"/>
        </w:rPr>
      </w:pPr>
      <w:r>
        <w:rPr>
          <w:lang w:eastAsia="zh-CN"/>
        </w:rPr>
        <w:t>This is how MO-LR is currently specified and according to the agreement: "UE-initiated on-demand PRS request is enabled by enhancing LPP Request Assistance Data".</w:t>
      </w:r>
    </w:p>
    <w:p>
      <w:pPr>
        <w:numPr>
          <w:ilvl w:val="0"/>
          <w:numId w:val="2"/>
        </w:numPr>
        <w:spacing w:line="240" w:lineRule="auto"/>
        <w:contextualSpacing/>
        <w:rPr>
          <w:lang w:eastAsia="zh-CN"/>
        </w:rPr>
      </w:pPr>
      <w:r>
        <w:rPr>
          <w:lang w:eastAsia="zh-CN"/>
        </w:rPr>
        <w:t>The MOLR-Type of this MO-LR Request message is assistanceData according to the TS 24.080 defined</w:t>
      </w:r>
      <w:r>
        <w:rPr>
          <w:rFonts w:hint="eastAsia"/>
          <w:lang w:eastAsia="zh-CN"/>
        </w:rPr>
        <w:t>.</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n</w:t>
      </w:r>
      <w:r>
        <w:rPr>
          <w:b/>
          <w:lang w:eastAsia="zh-CN"/>
        </w:rPr>
        <w:t>o (or not sure) with comments</w:t>
      </w:r>
      <w:r>
        <w:rPr>
          <w:rFonts w:hint="eastAsia"/>
          <w:b/>
          <w:lang w:eastAsia="zh-CN"/>
        </w:rPr>
        <w:t xml:space="preserve"> camp</w:t>
      </w:r>
      <w:r>
        <w:rPr>
          <w:rFonts w:hint="eastAsia" w:eastAsiaTheme="minorEastAsia"/>
          <w:b/>
          <w:lang w:eastAsia="zh-CN"/>
        </w:rPr>
        <w:t>:</w:t>
      </w:r>
    </w:p>
    <w:p>
      <w:pPr>
        <w:numPr>
          <w:ilvl w:val="0"/>
          <w:numId w:val="2"/>
        </w:numPr>
        <w:spacing w:line="240" w:lineRule="auto"/>
        <w:contextualSpacing/>
        <w:rPr>
          <w:lang w:eastAsia="zh-CN"/>
        </w:rPr>
      </w:pPr>
      <w:r>
        <w:rPr>
          <w:rFonts w:hint="eastAsia"/>
          <w:lang w:eastAsia="zh-CN"/>
        </w:rPr>
        <w:t>N</w:t>
      </w:r>
      <w:r>
        <w:rPr>
          <w:lang w:eastAsia="zh-CN"/>
        </w:rPr>
        <w:t>eed to confirm whether UE can decide positioning method or not first.</w:t>
      </w:r>
    </w:p>
    <w:p>
      <w:pPr>
        <w:spacing w:line="240" w:lineRule="auto"/>
        <w:rPr>
          <w:color w:val="C00000"/>
          <w:lang w:eastAsia="zh-CN"/>
        </w:rPr>
      </w:pPr>
    </w:p>
    <w:p>
      <w:pPr>
        <w:spacing w:line="240" w:lineRule="auto"/>
        <w:rPr>
          <w:rFonts w:eastAsiaTheme="minorEastAsia"/>
          <w:color w:val="C00000"/>
          <w:lang w:eastAsia="zh-CN"/>
        </w:rPr>
      </w:pPr>
      <w:r>
        <w:rPr>
          <w:color w:val="C00000"/>
          <w:lang w:eastAsia="zh-CN"/>
        </w:rPr>
        <w:t xml:space="preserve">It seems there is </w:t>
      </w:r>
      <w:r>
        <w:rPr>
          <w:rFonts w:hint="eastAsia"/>
          <w:color w:val="C00000"/>
          <w:lang w:eastAsia="zh-CN"/>
        </w:rPr>
        <w:t xml:space="preserve">clear </w:t>
      </w:r>
      <w:r>
        <w:rPr>
          <w:color w:val="C00000"/>
          <w:lang w:eastAsia="zh-CN"/>
        </w:rPr>
        <w:t>majority in the table. Based on company feedback, the following is proposed</w:t>
      </w:r>
      <w:r>
        <w:rPr>
          <w:color w:val="C00000"/>
        </w:rPr>
        <w:t>:</w:t>
      </w:r>
    </w:p>
    <w:p>
      <w:pPr>
        <w:spacing w:line="240" w:lineRule="auto"/>
        <w:rPr>
          <w:b/>
          <w:lang w:eastAsia="zh-CN"/>
        </w:rPr>
      </w:pPr>
      <w:r>
        <w:rPr>
          <w:b/>
          <w:lang w:eastAsia="zh-CN"/>
        </w:rPr>
        <w:t>P</w:t>
      </w:r>
      <w:r>
        <w:rPr>
          <w:rFonts w:hint="eastAsia"/>
          <w:b/>
          <w:lang w:eastAsia="zh-CN"/>
        </w:rPr>
        <w:t xml:space="preserve">roposal 3: RAN2 to agree </w:t>
      </w:r>
      <w:r>
        <w:rPr>
          <w:b/>
          <w:lang w:eastAsia="zh-CN"/>
        </w:rPr>
        <w:t>that</w:t>
      </w:r>
      <w:r>
        <w:rPr>
          <w:rFonts w:hint="eastAsia"/>
          <w:b/>
          <w:lang w:eastAsia="zh-CN"/>
        </w:rPr>
        <w:t xml:space="preserve"> </w:t>
      </w:r>
      <w:r>
        <w:rPr>
          <w:b/>
          <w:lang w:eastAsia="zh-CN"/>
        </w:rPr>
        <w:t xml:space="preserve">UE </w:t>
      </w:r>
      <w:r>
        <w:rPr>
          <w:rFonts w:hint="eastAsia"/>
          <w:b/>
          <w:lang w:eastAsia="zh-CN"/>
        </w:rPr>
        <w:t xml:space="preserve">can </w:t>
      </w:r>
      <w:r>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Pr>
          <w:b/>
          <w:lang w:eastAsia="zh-CN"/>
        </w:rPr>
        <w:t>MOLR-Type</w:t>
      </w:r>
      <w:r>
        <w:rPr>
          <w:rFonts w:hint="eastAsia"/>
          <w:b/>
          <w:lang w:eastAsia="zh-CN"/>
        </w:rPr>
        <w:t xml:space="preserve"> of this </w:t>
      </w:r>
      <w:r>
        <w:rPr>
          <w:b/>
          <w:lang w:eastAsia="zh-CN"/>
        </w:rPr>
        <w:t>MO-LR Request message</w:t>
      </w:r>
      <w:r>
        <w:rPr>
          <w:rFonts w:hint="eastAsia"/>
          <w:b/>
          <w:lang w:eastAsia="zh-CN"/>
        </w:rPr>
        <w:t xml:space="preserve"> is </w:t>
      </w:r>
      <w:r>
        <w:rPr>
          <w:b/>
          <w:lang w:eastAsia="zh-CN"/>
        </w:rPr>
        <w:t>“</w:t>
      </w:r>
      <w:r>
        <w:rPr>
          <w:rFonts w:hint="eastAsia"/>
          <w:b/>
          <w:lang w:eastAsia="zh-CN"/>
        </w:rPr>
        <w:t>a</w:t>
      </w:r>
      <w:r>
        <w:rPr>
          <w:b/>
          <w:lang w:eastAsia="zh-CN"/>
        </w:rPr>
        <w:t>ssistanceData”</w:t>
      </w:r>
      <w:r>
        <w:t xml:space="preserve"> </w:t>
      </w:r>
      <w:r>
        <w:rPr>
          <w:b/>
          <w:lang w:eastAsia="zh-CN"/>
        </w:rPr>
        <w:t>(12/14)</w:t>
      </w:r>
      <w:r>
        <w:rPr>
          <w:rFonts w:hint="eastAsia"/>
          <w:b/>
          <w:lang w:eastAsia="zh-CN"/>
        </w:rPr>
        <w:t>.</w:t>
      </w:r>
    </w:p>
    <w:p>
      <w:pPr>
        <w:rPr>
          <w:lang w:eastAsia="zh-CN"/>
        </w:rPr>
      </w:pPr>
    </w:p>
    <w:p>
      <w:pPr>
        <w:rPr>
          <w:lang w:eastAsia="zh-CN"/>
        </w:rPr>
      </w:pPr>
      <w:r>
        <w:rPr>
          <w:lang w:eastAsia="zh-CN"/>
        </w:rPr>
        <w:t>B</w:t>
      </w:r>
      <w:r>
        <w:rPr>
          <w:rFonts w:hint="eastAsia"/>
          <w:lang w:eastAsia="zh-CN"/>
        </w:rPr>
        <w:t>ased on the discussion above, a general procedure for UE initiated on-demand PRS via MO-LR is provided as the following:</w:t>
      </w:r>
    </w:p>
    <w:p>
      <w:pPr>
        <w:jc w:val="center"/>
        <w:rPr>
          <w:lang w:eastAsia="zh-CN"/>
        </w:rPr>
      </w:pPr>
      <w:r>
        <w:object>
          <v:shape id="_x0000_i1025" o:spt="75" type="#_x0000_t75" style="height:551.55pt;width:480.9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bCs/>
          <w:lang w:eastAsia="zh-CN"/>
        </w:rPr>
      </w:pPr>
      <w:r>
        <w:rPr>
          <w:bCs/>
          <w:lang w:eastAsia="zh-CN"/>
        </w:rPr>
        <w:t>F</w:t>
      </w:r>
      <w:r>
        <w:rPr>
          <w:rFonts w:hint="eastAsia"/>
          <w:bCs/>
          <w:lang w:eastAsia="zh-CN"/>
        </w:rPr>
        <w:t>igure 1: stage 2 procedure for UE initiated on-demand PRS via MO-LR</w:t>
      </w:r>
    </w:p>
    <w:p>
      <w:pPr>
        <w:pStyle w:val="52"/>
        <w:numPr>
          <w:ilvl w:val="0"/>
          <w:numId w:val="4"/>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pPr>
        <w:pStyle w:val="52"/>
        <w:numPr>
          <w:ilvl w:val="0"/>
          <w:numId w:val="4"/>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pPr>
        <w:pStyle w:val="52"/>
        <w:numPr>
          <w:ilvl w:val="0"/>
          <w:numId w:val="4"/>
        </w:numPr>
        <w:rPr>
          <w:lang w:val="en-US" w:eastAsia="ko-KR"/>
        </w:rPr>
      </w:pPr>
      <w:r>
        <w:rPr>
          <w:rFonts w:eastAsia="Malgun Gothic"/>
          <w:lang w:eastAsia="ko-KR"/>
        </w:rPr>
        <w:t>The</w:t>
      </w:r>
      <w:r>
        <w:t xml:space="preserve"> UE sends an MO-LR Request message </w:t>
      </w:r>
      <w:ins w:id="94" w:author="CATT" w:date="2021-09-28T13:22:00Z">
        <w:r>
          <w:rPr>
            <w:rFonts w:hint="eastAsia"/>
            <w:lang w:eastAsia="zh-CN"/>
          </w:rPr>
          <w:t>(</w:t>
        </w:r>
      </w:ins>
      <w:ins w:id="95" w:author="CATT" w:date="2021-09-28T13:22:00Z">
        <w:r>
          <w:rPr/>
          <w:t>MOLR-Type</w:t>
        </w:r>
      </w:ins>
      <w:ins w:id="96" w:author="CATT" w:date="2021-09-28T13:22:00Z">
        <w:r>
          <w:rPr>
            <w:rFonts w:hint="eastAsia"/>
            <w:lang w:eastAsia="zh-CN"/>
          </w:rPr>
          <w:t xml:space="preserve"> is </w:t>
        </w:r>
      </w:ins>
      <w:ins w:id="97" w:author="CATT" w:date="2021-09-28T13:22:00Z">
        <w:bookmarkStart w:id="15" w:name="OLE_LINK14"/>
        <w:bookmarkStart w:id="16" w:name="OLE_LINK21"/>
        <w:r>
          <w:rPr>
            <w:lang w:eastAsia="zh-CN"/>
          </w:rPr>
          <w:t>assistanceData</w:t>
        </w:r>
        <w:bookmarkEnd w:id="15"/>
        <w:bookmarkEnd w:id="16"/>
      </w:ins>
      <w:ins w:id="98" w:author="CATT" w:date="2021-09-28T13:22:00Z">
        <w:r>
          <w:rPr>
            <w:rFonts w:hint="eastAsia"/>
            <w:lang w:eastAsia="zh-CN"/>
          </w:rPr>
          <w:t>)</w:t>
        </w:r>
      </w:ins>
      <w:ins w:id="99" w:author="CATT" w:date="2021-09-28T13:22:00Z">
        <w:r>
          <w:rPr/>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pPr>
        <w:pStyle w:val="52"/>
        <w:numPr>
          <w:ilvl w:val="0"/>
          <w:numId w:val="4"/>
        </w:numPr>
        <w:rPr>
          <w:rFonts w:eastAsia="Malgun Gothic"/>
          <w:lang w:eastAsia="ko-KR"/>
        </w:rPr>
      </w:pPr>
      <w:r>
        <w:rPr>
          <w:rFonts w:eastAsia="Malgun Gothic"/>
          <w:lang w:eastAsia="ko-KR"/>
        </w:rPr>
        <w:t xml:space="preserve">The AMF invokes the Nlmf_Location_DetermineLocation service operation towards the LMF. </w:t>
      </w:r>
    </w:p>
    <w:p>
      <w:pPr>
        <w:pStyle w:val="52"/>
        <w:numPr>
          <w:ilvl w:val="0"/>
          <w:numId w:val="4"/>
        </w:numPr>
        <w:rPr>
          <w:rFonts w:eastAsia="Malgun Gothic"/>
          <w:lang w:eastAsia="ko-KR"/>
        </w:rPr>
      </w:pPr>
      <w:r>
        <w:rPr>
          <w:rFonts w:eastAsia="Malgun Gothic"/>
          <w:lang w:eastAsia="ko-KR"/>
        </w:rPr>
        <w:t>The LMF may perform one or more LPP procedures; e.g. to obtain the DL-PRS positioning capabilities of the UE.</w:t>
      </w:r>
    </w:p>
    <w:p>
      <w:pPr>
        <w:pStyle w:val="52"/>
        <w:numPr>
          <w:ilvl w:val="0"/>
          <w:numId w:val="4"/>
        </w:numPr>
        <w:rPr>
          <w:rFonts w:eastAsia="Malgun Gothic"/>
          <w:lang w:eastAsia="ko-KR"/>
        </w:rPr>
      </w:pPr>
      <w:r>
        <w:rPr>
          <w:rFonts w:eastAsia="Malgun Gothic"/>
          <w:lang w:eastAsia="ko-KR"/>
        </w:rPr>
        <w:t xml:space="preserve">The LMF determines DL-PRS configuration based on the request received at Step </w:t>
      </w:r>
      <w:r>
        <w:rPr>
          <w:rFonts w:hint="eastAsia" w:eastAsia="Malgun Gothic"/>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pPr>
        <w:pStyle w:val="52"/>
        <w:numPr>
          <w:ilvl w:val="0"/>
          <w:numId w:val="4"/>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pPr>
        <w:pStyle w:val="52"/>
        <w:numPr>
          <w:ilvl w:val="0"/>
          <w:numId w:val="4"/>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pPr>
        <w:pStyle w:val="52"/>
        <w:numPr>
          <w:ilvl w:val="0"/>
          <w:numId w:val="4"/>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pPr>
        <w:pStyle w:val="52"/>
        <w:numPr>
          <w:ilvl w:val="0"/>
          <w:numId w:val="4"/>
        </w:numPr>
        <w:rPr>
          <w:rFonts w:eastAsia="Malgun Gothic"/>
          <w:lang w:eastAsia="ko-KR"/>
        </w:rPr>
      </w:pPr>
      <w:r>
        <w:rPr>
          <w:rFonts w:eastAsia="Malgun Gothic"/>
          <w:lang w:eastAsia="ko-KR"/>
        </w:rPr>
        <w:t>The LMF returns an Nlmf_Location_DetermineLocation Response to the AMF.</w:t>
      </w:r>
    </w:p>
    <w:p>
      <w:pPr>
        <w:pStyle w:val="52"/>
        <w:numPr>
          <w:ilvl w:val="0"/>
          <w:numId w:val="4"/>
        </w:numPr>
        <w:rPr>
          <w:rFonts w:eastAsia="Malgun Gothic"/>
          <w:lang w:eastAsia="ko-KR"/>
        </w:rPr>
      </w:pPr>
      <w:r>
        <w:rPr>
          <w:rFonts w:eastAsia="Malgun Gothic"/>
          <w:lang w:eastAsia="ko-KR"/>
        </w:rPr>
        <w:t>the AMF forwards the response to the target UE.</w:t>
      </w:r>
    </w:p>
    <w:p>
      <w:pPr>
        <w:rPr>
          <w:b/>
          <w:bCs/>
          <w:lang w:eastAsia="zh-CN"/>
        </w:rPr>
      </w:pPr>
    </w:p>
    <w:p>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pPr>
              <w:pStyle w:val="46"/>
              <w:numPr>
                <w:ilvl w:val="0"/>
                <w:numId w:val="5"/>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pPr>
              <w:pStyle w:val="46"/>
              <w:numPr>
                <w:ilvl w:val="0"/>
                <w:numId w:val="5"/>
              </w:numPr>
              <w:spacing w:before="20" w:after="20"/>
              <w:ind w:right="57"/>
              <w:jc w:val="left"/>
              <w:rPr>
                <w:lang w:eastAsia="zh-CN"/>
              </w:rPr>
            </w:pPr>
            <w:r>
              <w:rPr>
                <w:rFonts w:hint="eastAsia"/>
                <w:lang w:eastAsia="zh-CN"/>
              </w:rPr>
              <w:t>S</w:t>
            </w:r>
            <w:r>
              <w:rPr>
                <w:lang w:eastAsia="zh-CN"/>
              </w:rPr>
              <w:t>tep1 should also include the PRS configuration for the UE to measure</w:t>
            </w:r>
          </w:p>
          <w:p>
            <w:pPr>
              <w:pStyle w:val="46"/>
              <w:numPr>
                <w:ilvl w:val="0"/>
                <w:numId w:val="5"/>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pPr>
              <w:pStyle w:val="46"/>
              <w:numPr>
                <w:ilvl w:val="0"/>
                <w:numId w:val="5"/>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pPr>
              <w:pStyle w:val="46"/>
              <w:numPr>
                <w:ilvl w:val="0"/>
                <w:numId w:val="5"/>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pPr>
              <w:pStyle w:val="46"/>
              <w:numPr>
                <w:ilvl w:val="0"/>
                <w:numId w:val="5"/>
              </w:numPr>
              <w:spacing w:before="20" w:after="20"/>
              <w:ind w:right="57"/>
              <w:jc w:val="left"/>
              <w:rPr>
                <w:lang w:eastAsia="zh-CN"/>
              </w:rPr>
            </w:pPr>
          </w:p>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numPr>
                <w:ilvl w:val="0"/>
                <w:numId w:val="6"/>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pPr>
              <w:pStyle w:val="46"/>
              <w:numPr>
                <w:ilvl w:val="0"/>
                <w:numId w:val="6"/>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Step 1/2 would be optional.</w:t>
            </w:r>
          </w:p>
          <w:p>
            <w:pPr>
              <w:pStyle w:val="46"/>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00" w:author="Sasha Sirotkin" w:date="2021-09-28T15:40:00Z">
              <w:r>
                <w:rPr>
                  <w:lang w:eastAsia="zh-CN"/>
                </w:rPr>
                <w:t>Apple</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01" w:author="Sasha Sirotkin" w:date="2021-09-28T15:40:00Z">
              <w:r>
                <w:rPr>
                  <w:lang w:eastAsia="zh-CN"/>
                </w:rPr>
                <w:t>Agree with comments</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02" w:author="Sasha Sirotkin" w:date="2021-09-28T15:43:00Z">
              <w:r>
                <w:rPr>
                  <w:lang w:eastAsia="zh-CN"/>
                </w:rPr>
                <w:t xml:space="preserve">On the high level the procedure is OK, but if the proposal would be to capture it in the spec we will have more detailed comments.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03" w:author="Ritesh" w:date="2021-09-28T21:53:00Z">
              <w:r>
                <w:rPr>
                  <w:lang w:eastAsia="zh-CN"/>
                </w:rPr>
                <w:t xml:space="preserve">Ericsson </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04" w:author="Ritesh" w:date="2021-09-28T21:53: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ins w:id="105" w:author="Ritesh" w:date="2021-09-28T21:53:00Z"/>
                <w:lang w:eastAsia="zh-CN"/>
              </w:rPr>
            </w:pPr>
            <w:ins w:id="106" w:author="Ritesh" w:date="2021-09-28T21:53:00Z">
              <w:r>
                <w:rPr>
                  <w:lang w:eastAsia="zh-CN"/>
                </w:rPr>
                <w:t>Also Agree with below two Huawei comments</w:t>
              </w:r>
            </w:ins>
          </w:p>
          <w:p>
            <w:pPr>
              <w:pStyle w:val="46"/>
              <w:spacing w:before="20" w:after="20"/>
              <w:ind w:left="57" w:right="57"/>
              <w:jc w:val="left"/>
              <w:rPr>
                <w:ins w:id="107" w:author="Ritesh" w:date="2021-09-28T21:53:00Z"/>
                <w:lang w:eastAsia="zh-CN"/>
              </w:rPr>
            </w:pPr>
          </w:p>
          <w:p>
            <w:pPr>
              <w:pStyle w:val="46"/>
              <w:numPr>
                <w:ilvl w:val="0"/>
                <w:numId w:val="5"/>
              </w:numPr>
              <w:spacing w:before="20" w:after="20" w:line="240" w:lineRule="auto"/>
              <w:ind w:right="57"/>
              <w:jc w:val="left"/>
              <w:rPr>
                <w:ins w:id="108" w:author="Ritesh" w:date="2021-09-28T21:53:00Z"/>
                <w:lang w:eastAsia="zh-CN"/>
              </w:rPr>
            </w:pPr>
            <w:ins w:id="109" w:author="Ritesh" w:date="2021-09-28T21:53:00Z">
              <w:bookmarkStart w:id="17" w:name="OLE_LINK2"/>
              <w:bookmarkStart w:id="18" w:name="OLE_LINK12"/>
              <w:r>
                <w:rPr>
                  <w:rFonts w:hint="eastAsia"/>
                  <w:lang w:eastAsia="zh-CN"/>
                </w:rPr>
                <w:t>B</w:t>
              </w:r>
            </w:ins>
            <w:ins w:id="110" w:author="Ritesh" w:date="2021-09-28T21:53:00Z">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17"/>
          <w:bookmarkEnd w:id="18"/>
          <w:p>
            <w:pPr>
              <w:pStyle w:val="46"/>
              <w:numPr>
                <w:ilvl w:val="0"/>
                <w:numId w:val="5"/>
              </w:numPr>
              <w:spacing w:before="20" w:after="20" w:line="240" w:lineRule="auto"/>
              <w:ind w:right="57"/>
              <w:jc w:val="left"/>
              <w:rPr>
                <w:ins w:id="111" w:author="Ritesh" w:date="2021-09-28T21:53:00Z"/>
                <w:lang w:eastAsia="zh-CN"/>
              </w:rPr>
            </w:pPr>
            <w:ins w:id="112" w:author="Ritesh" w:date="2021-09-28T21:53:00Z">
              <w:r>
                <w:rPr>
                  <w:rFonts w:hint="eastAsia"/>
                  <w:lang w:eastAsia="zh-CN"/>
                </w:rPr>
                <w:t>S</w:t>
              </w:r>
            </w:ins>
            <w:ins w:id="113" w:author="Ritesh" w:date="2021-09-28T21:53:00Z">
              <w:r>
                <w:rPr>
                  <w:lang w:eastAsia="zh-CN"/>
                </w:rPr>
                <w:t>tep1 should also include the PRS configuration for the UE to measure</w:t>
              </w:r>
            </w:ins>
          </w:p>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vivo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we need to capture the whole stage 2 procedure for UE initiated on-demand PRS via MO-LR in the spec. </w:t>
            </w:r>
          </w:p>
          <w:p>
            <w:pPr>
              <w:keepNext/>
              <w:keepLines/>
              <w:spacing w:before="20" w:after="20"/>
              <w:ind w:right="57"/>
              <w:rPr>
                <w:rFonts w:ascii="Arial" w:hAnsi="Arial"/>
                <w:sz w:val="18"/>
                <w:lang w:eastAsia="zh-CN"/>
              </w:rPr>
            </w:pPr>
            <w:r>
              <w:rPr>
                <w:rFonts w:ascii="Arial" w:hAnsi="Arial"/>
                <w:sz w:val="18"/>
                <w:lang w:eastAsia="zh-CN"/>
              </w:rPr>
              <w:t>As the only difference in MO-LR is step 3, we suggest that o</w:t>
            </w:r>
            <w:r>
              <w:rPr>
                <w:rFonts w:hint="eastAsia" w:ascii="Arial" w:hAnsi="Arial"/>
                <w:sz w:val="18"/>
                <w:lang w:eastAsia="zh-CN"/>
              </w:rPr>
              <w:t>ne</w:t>
            </w:r>
            <w:r>
              <w:rPr>
                <w:rFonts w:ascii="Arial" w:hAnsi="Arial"/>
                <w:sz w:val="18"/>
                <w:lang w:eastAsia="zh-CN"/>
              </w:rPr>
              <w:t xml:space="preserve"> </w:t>
            </w:r>
            <w:r>
              <w:rPr>
                <w:rFonts w:hint="eastAsia" w:ascii="Arial" w:hAnsi="Arial"/>
                <w:sz w:val="18"/>
                <w:lang w:eastAsia="zh-CN"/>
              </w:rPr>
              <w:t>Note</w:t>
            </w:r>
            <w:r>
              <w:rPr>
                <w:rFonts w:ascii="Arial" w:hAnsi="Arial"/>
                <w:sz w:val="18"/>
                <w:lang w:eastAsia="zh-CN"/>
              </w:rPr>
              <w:t xml:space="preserve"> </w:t>
            </w:r>
            <w:r>
              <w:rPr>
                <w:rFonts w:hint="eastAsia" w:ascii="Arial" w:hAnsi="Arial"/>
                <w:sz w:val="18"/>
                <w:lang w:eastAsia="zh-CN"/>
              </w:rPr>
              <w:t>can</w:t>
            </w:r>
            <w:r>
              <w:rPr>
                <w:rFonts w:ascii="Arial" w:hAnsi="Arial"/>
                <w:sz w:val="18"/>
                <w:lang w:eastAsia="zh-CN"/>
              </w:rPr>
              <w:t xml:space="preserve"> be added in the pending overall stage 2 spec for UE initiated on-demand PRS procedure </w:t>
            </w:r>
            <w:r>
              <w:rPr>
                <w:rFonts w:hint="eastAsia" w:ascii="Arial" w:hAnsi="Arial"/>
                <w:sz w:val="18"/>
                <w:lang w:eastAsia="zh-CN"/>
              </w:rPr>
              <w:t>in</w:t>
            </w:r>
            <w:r>
              <w:rPr>
                <w:rFonts w:ascii="Arial" w:hAnsi="Arial"/>
                <w:sz w:val="18"/>
                <w:lang w:eastAsia="zh-CN"/>
              </w:rPr>
              <w:t xml:space="preserve"> step 3, if necessary.</w:t>
            </w:r>
          </w:p>
          <w:p>
            <w:pPr>
              <w:keepNext/>
              <w:keepLines/>
              <w:spacing w:before="20" w:after="20"/>
              <w:ind w:right="57"/>
              <w:rPr>
                <w:rFonts w:ascii="Arial" w:hAnsi="Arial"/>
                <w:sz w:val="18"/>
                <w:lang w:eastAsia="zh-CN"/>
              </w:rPr>
            </w:pPr>
            <w:r>
              <w:rPr>
                <w:rFonts w:ascii="Arial" w:hAnsi="Arial"/>
                <w:sz w:val="18"/>
                <w:lang w:eastAsia="zh-CN"/>
              </w:rPr>
              <w:t>Note: For MO-LR, the on-demand PRS request can be included in the MO-LR Request included in a UL NAS TRANSPORT message as specified in TS 24.501 [29] from UE to AMF.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val="en-US" w:eastAsia="zh-CN"/>
              </w:rPr>
            </w:pPr>
            <w:r>
              <w:rPr>
                <w:lang w:eastAsia="zh-CN"/>
              </w:rPr>
              <w:t>We agree with Ericsson’s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Lenovo, Motorola Mobility</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Generally, support Stage 2 procedure in principle. Also share Qualcomm’s view that Step 1 and 2 are 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InterDigital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support the view that the UE at least in Rel. 17 downselects from one of the available PRS configurations, and therefore have preference that Step 1 and Step 2 are mandatory in this release. </w:t>
            </w:r>
          </w:p>
          <w:p>
            <w:pPr>
              <w:pStyle w:val="46"/>
              <w:spacing w:before="20" w:after="20"/>
              <w:ind w:left="57" w:right="57"/>
              <w:jc w:val="left"/>
              <w:rPr>
                <w:lang w:eastAsia="zh-CN"/>
              </w:rPr>
            </w:pPr>
            <w:r>
              <w:rPr>
                <w:lang w:eastAsia="zh-CN"/>
              </w:rPr>
              <w:t>In step 0, it is necessary for LMF to retrieve the available configuration from NG-RAN nodes.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w:t>
            </w:r>
            <w:r>
              <w:rPr>
                <w:rFonts w:hint="eastAsia"/>
                <w:lang w:eastAsia="zh-CN"/>
              </w:rPr>
              <w:t>gree with HW/Ericsson on the following comment:</w:t>
            </w:r>
          </w:p>
          <w:p>
            <w:pPr>
              <w:pStyle w:val="46"/>
              <w:numPr>
                <w:ilvl w:val="0"/>
                <w:numId w:val="5"/>
              </w:numPr>
              <w:spacing w:before="20" w:after="20" w:line="240" w:lineRule="auto"/>
              <w:ind w:right="57"/>
              <w:jc w:val="left"/>
              <w:rPr>
                <w:ins w:id="114" w:author="Ritesh" w:date="2021-09-28T21:53:00Z"/>
                <w:lang w:eastAsia="zh-CN"/>
              </w:rPr>
            </w:pPr>
            <w:ins w:id="115" w:author="Ritesh" w:date="2021-09-28T21:53:00Z">
              <w:r>
                <w:rPr>
                  <w:rFonts w:hint="eastAsia"/>
                  <w:lang w:eastAsia="zh-CN"/>
                </w:rPr>
                <w:t>B</w:t>
              </w:r>
            </w:ins>
            <w:ins w:id="116" w:author="Ritesh" w:date="2021-09-28T21:53:00Z">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pPr>
              <w:pStyle w:val="46"/>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pPr>
              <w:pStyle w:val="46"/>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 This depends on the outcome of Question 1. Currently, we are not sure if there is a strong need for sending UE-initiated ODPRS request in MO-LR given that the UE cannot decide by itself to use a DL-PRS based positioning method.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Intel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val="en-US"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pPr>
              <w:pStyle w:val="46"/>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also share similar view as ZTE and Intel, there is no need to introduce redundant procedure which has already captured in TS23.273.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4</w:t>
      </w:r>
      <w:r>
        <w:rPr>
          <w:b/>
          <w:lang w:eastAsia="zh-CN"/>
        </w:rPr>
        <w:t>:</w:t>
      </w:r>
    </w:p>
    <w:tbl>
      <w:tblPr>
        <w:tblStyle w:val="29"/>
        <w:tblW w:w="8647" w:type="dxa"/>
        <w:tblInd w:w="1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544"/>
        <w:gridCol w:w="5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8647"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eastAsia="zh-CN"/>
              </w:rPr>
              <w:t>T</w:t>
            </w:r>
            <w:r>
              <w:rPr>
                <w:rFonts w:ascii="Arial" w:hAnsi="Arial"/>
                <w:b/>
                <w:sz w:val="18"/>
                <w:lang w:eastAsia="zh-CN"/>
              </w:rPr>
              <w:t>he above stage 2 procedure for UE initiated on-demand PRS via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354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val="en-US" w:eastAsia="zh-CN"/>
              </w:rPr>
              <w:t>Agree with comments</w:t>
            </w:r>
          </w:p>
        </w:tc>
        <w:tc>
          <w:tcPr>
            <w:tcW w:w="510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hint="eastAsia" w:ascii="Arial" w:hAnsi="Arial"/>
                <w:b/>
                <w:sz w:val="18"/>
                <w:lang w:eastAsia="zh-CN"/>
              </w:rPr>
              <w:t>Disagree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354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13</w:t>
            </w:r>
          </w:p>
        </w:tc>
        <w:tc>
          <w:tcPr>
            <w:tcW w:w="510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1</w:t>
            </w:r>
          </w:p>
        </w:tc>
      </w:tr>
    </w:tbl>
    <w:p>
      <w:pPr>
        <w:spacing w:line="240" w:lineRule="auto"/>
        <w:rPr>
          <w:rFonts w:ascii="Arial" w:hAnsi="Arial"/>
          <w:b/>
          <w:sz w:val="18"/>
          <w:lang w:val="en-US" w:eastAsia="zh-CN"/>
        </w:rPr>
      </w:pPr>
    </w:p>
    <w:p>
      <w:pPr>
        <w:spacing w:line="240" w:lineRule="auto"/>
        <w:rPr>
          <w:b/>
          <w:lang w:eastAsia="zh-CN"/>
        </w:rPr>
      </w:pPr>
      <w:r>
        <w:rPr>
          <w:rFonts w:hint="eastAsia" w:ascii="Arial" w:hAnsi="Arial"/>
          <w:b/>
          <w:sz w:val="18"/>
          <w:lang w:val="en-US" w:eastAsia="zh-CN"/>
        </w:rPr>
        <w:t xml:space="preserve">Agree with comments (13/14): </w:t>
      </w:r>
      <w:r>
        <w:rPr>
          <w:lang w:eastAsia="zh-CN"/>
        </w:rPr>
        <w:t>Huawei, HiSilicon</w:t>
      </w:r>
      <w:r>
        <w:rPr>
          <w:rFonts w:hint="eastAsia"/>
          <w:lang w:eastAsia="zh-CN"/>
        </w:rPr>
        <w:t xml:space="preserve">, </w:t>
      </w:r>
      <w:r>
        <w:rPr>
          <w:lang w:eastAsia="zh-CN"/>
        </w:rPr>
        <w:t>ZTE</w:t>
      </w:r>
      <w:r>
        <w:rPr>
          <w:rFonts w:hint="eastAsia"/>
          <w:lang w:eastAsia="zh-CN"/>
        </w:rPr>
        <w:t>,</w:t>
      </w:r>
      <w:r>
        <w:rPr>
          <w:lang w:eastAsia="zh-CN"/>
        </w:rPr>
        <w:t xml:space="preserve"> Qualcomm</w:t>
      </w:r>
      <w:r>
        <w:rPr>
          <w:rFonts w:hint="eastAsia"/>
          <w:lang w:eastAsia="zh-CN"/>
        </w:rPr>
        <w:t>,</w:t>
      </w:r>
      <w:r>
        <w:rPr>
          <w:lang w:eastAsia="zh-CN"/>
        </w:rPr>
        <w:t xml:space="preserve"> 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InterDigital</w:t>
      </w:r>
      <w:r>
        <w:rPr>
          <w:rFonts w:hint="eastAsia"/>
          <w:lang w:eastAsia="zh-CN"/>
        </w:rPr>
        <w:t>,</w:t>
      </w:r>
      <w:r>
        <w:rPr>
          <w:lang w:eastAsia="zh-CN"/>
        </w:rPr>
        <w:t xml:space="preserve"> 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pPr>
        <w:spacing w:line="240" w:lineRule="auto"/>
        <w:rPr>
          <w:lang w:val="en-US" w:eastAsia="zh-CN"/>
        </w:rPr>
      </w:pPr>
      <w:r>
        <w:rPr>
          <w:b/>
          <w:lang w:eastAsia="zh-CN"/>
        </w:rPr>
        <w:t>Disagree</w:t>
      </w:r>
      <w:r>
        <w:rPr>
          <w:rFonts w:hint="eastAsia"/>
          <w:b/>
          <w:lang w:eastAsia="zh-CN"/>
        </w:rPr>
        <w:t xml:space="preserve"> (1/14): </w:t>
      </w:r>
      <w:r>
        <w:rPr>
          <w:lang w:eastAsia="zh-CN"/>
        </w:rPr>
        <w:t>Nokia</w:t>
      </w:r>
    </w:p>
    <w:p>
      <w:pPr>
        <w:spacing w:line="240" w:lineRule="auto"/>
        <w:rPr>
          <w:bCs/>
          <w:lang w:eastAsia="zh-CN"/>
        </w:rPr>
      </w:pPr>
      <w:r>
        <w:rPr>
          <w:lang w:eastAsia="zh-CN"/>
        </w:rPr>
        <w:t>S</w:t>
      </w:r>
      <w:r>
        <w:rPr>
          <w:rFonts w:hint="eastAsia"/>
          <w:lang w:eastAsia="zh-CN"/>
        </w:rPr>
        <w:t xml:space="preserve">o </w:t>
      </w:r>
      <w:r>
        <w:rPr>
          <w:rFonts w:hint="eastAsia"/>
          <w:b/>
          <w:lang w:eastAsia="zh-CN"/>
        </w:rPr>
        <w:t>13/14</w:t>
      </w:r>
      <w:r>
        <w:rPr>
          <w:rFonts w:hint="eastAsia"/>
          <w:lang w:eastAsia="zh-CN"/>
        </w:rPr>
        <w:t xml:space="preserve"> company agree above stage 2 procedure, but with some comments</w:t>
      </w:r>
      <w:r>
        <w:rPr>
          <w:rFonts w:hint="eastAsia"/>
          <w:bCs/>
          <w:lang w:eastAsia="zh-CN"/>
        </w:rPr>
        <w:t xml:space="preserve">; </w:t>
      </w:r>
      <w:r>
        <w:rPr>
          <w:rFonts w:hint="eastAsia"/>
          <w:b/>
          <w:bCs/>
          <w:lang w:eastAsia="zh-CN"/>
        </w:rPr>
        <w:t>1/14</w:t>
      </w:r>
      <w:r>
        <w:rPr>
          <w:rFonts w:hint="eastAsia"/>
          <w:bCs/>
          <w:lang w:eastAsia="zh-CN"/>
        </w:rPr>
        <w:t xml:space="preserve"> company do not support the above procedure, and wondering whether </w:t>
      </w:r>
      <w:r>
        <w:rPr>
          <w:bCs/>
          <w:lang w:eastAsia="zh-CN"/>
        </w:rPr>
        <w:t>there is a strong need for sending UE-initiated ODPRS request in MO-LR</w:t>
      </w:r>
      <w:r>
        <w:rPr>
          <w:rFonts w:hint="eastAsia"/>
          <w:bCs/>
          <w:lang w:eastAsia="zh-CN"/>
        </w:rPr>
        <w:t>.</w:t>
      </w:r>
    </w:p>
    <w:p>
      <w:pPr>
        <w:spacing w:line="240" w:lineRule="auto"/>
        <w:rPr>
          <w:lang w:eastAsia="zh-CN"/>
        </w:rPr>
      </w:pPr>
      <w:r>
        <w:t>Additionally, the following key comments were noted</w:t>
      </w:r>
      <w:r>
        <w:rPr>
          <w:rFonts w:hint="eastAsia"/>
          <w:lang w:eastAsia="zh-CN"/>
        </w:rPr>
        <w:t>:</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a</w:t>
      </w:r>
      <w:r>
        <w:rPr>
          <w:b/>
          <w:lang w:eastAsia="zh-CN"/>
        </w:rPr>
        <w:t>gree with comments</w:t>
      </w:r>
      <w:r>
        <w:rPr>
          <w:rFonts w:hint="eastAsia" w:eastAsiaTheme="minorEastAsia"/>
          <w:b/>
          <w:lang w:eastAsia="zh-CN"/>
        </w:rPr>
        <w:t>:</w:t>
      </w:r>
    </w:p>
    <w:p>
      <w:pPr>
        <w:numPr>
          <w:ilvl w:val="0"/>
          <w:numId w:val="2"/>
        </w:numPr>
        <w:spacing w:line="240" w:lineRule="auto"/>
        <w:contextualSpacing/>
        <w:rPr>
          <w:lang w:eastAsia="zh-CN"/>
        </w:rPr>
      </w:pPr>
      <w:r>
        <w:rPr>
          <w:lang w:eastAsia="zh-CN"/>
        </w:rPr>
        <w:t>Before step1, the LMF should acquire necessary information from the TRP with NRPPa message (e.g., TRP INFORMATION EXCHANGE) with which the LMF can compose the assistance data for PRS configuration and on-demand PRS configuration, to be broadcasted in posSIB.</w:t>
      </w:r>
    </w:p>
    <w:p>
      <w:pPr>
        <w:numPr>
          <w:ilvl w:val="0"/>
          <w:numId w:val="2"/>
        </w:numPr>
        <w:spacing w:line="240" w:lineRule="auto"/>
        <w:contextualSpacing/>
        <w:rPr>
          <w:lang w:eastAsia="zh-CN"/>
        </w:rPr>
      </w:pPr>
      <w:r>
        <w:rPr>
          <w:lang w:eastAsia="zh-CN"/>
        </w:rPr>
        <w:t>Step 1/2 would be optional.</w:t>
      </w:r>
    </w:p>
    <w:p>
      <w:pPr>
        <w:pStyle w:val="78"/>
        <w:numPr>
          <w:ilvl w:val="0"/>
          <w:numId w:val="2"/>
        </w:numPr>
        <w:rPr>
          <w:lang w:eastAsia="zh-CN"/>
        </w:rPr>
      </w:pPr>
      <w:r>
        <w:rPr>
          <w:lang w:eastAsia="zh-CN"/>
        </w:rPr>
        <w:t>Step1 should also include the PRS configuration for the UE to measure</w:t>
      </w:r>
    </w:p>
    <w:p>
      <w:pPr>
        <w:numPr>
          <w:ilvl w:val="0"/>
          <w:numId w:val="2"/>
        </w:numPr>
        <w:spacing w:line="240" w:lineRule="auto"/>
        <w:contextualSpacing/>
        <w:rPr>
          <w:lang w:eastAsia="zh-CN"/>
        </w:rPr>
      </w:pPr>
      <w:r>
        <w:rPr>
          <w:rFonts w:hint="eastAsia"/>
          <w:lang w:eastAsia="zh-CN"/>
        </w:rPr>
        <w:t>T</w:t>
      </w:r>
      <w:r>
        <w:rPr>
          <w:lang w:eastAsia="zh-CN"/>
        </w:rPr>
        <w:t>he procedure can focus on ON-Demand PRS request, and rest parts of procedure can be skipped, and therefore we do not need to copy whole procedure like 23.273.</w:t>
      </w:r>
    </w:p>
    <w:p>
      <w:pPr>
        <w:pStyle w:val="78"/>
        <w:numPr>
          <w:ilvl w:val="0"/>
          <w:numId w:val="2"/>
        </w:numPr>
        <w:rPr>
          <w:lang w:eastAsia="zh-CN"/>
        </w:rPr>
      </w:pPr>
      <w:r>
        <w:rPr>
          <w:lang w:eastAsia="zh-CN"/>
        </w:rPr>
        <w:t>Step7, RAN3 has already agree on the NRPPa message for the on-demand PRS request as PRS CONFIGURATION REQUEST, PRS CONFIGURATION RESPONSE, and PRS CONFIGURATION FAILURE. Please refer to the baseline CR in R3-212779</w:t>
      </w:r>
    </w:p>
    <w:p>
      <w:pPr>
        <w:numPr>
          <w:ilvl w:val="0"/>
          <w:numId w:val="2"/>
        </w:numPr>
        <w:spacing w:line="240" w:lineRule="auto"/>
        <w:contextualSpacing/>
        <w:rPr>
          <w:lang w:eastAsia="zh-CN"/>
        </w:rPr>
      </w:pPr>
      <w:r>
        <w:rPr>
          <w:lang w:eastAsia="zh-CN"/>
        </w:rPr>
        <w:t>Step 9 may consist of many procedures like Fig 6.2-1 step 5 in 23.273, so it should be in a box.</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p</w:t>
      </w:r>
      <w:r>
        <w:rPr>
          <w:b/>
          <w:lang w:eastAsia="zh-CN"/>
        </w:rPr>
        <w:t>artly agree with comments</w:t>
      </w:r>
      <w:r>
        <w:rPr>
          <w:rFonts w:hint="eastAsia" w:eastAsiaTheme="minorEastAsia"/>
          <w:b/>
          <w:lang w:eastAsia="zh-CN"/>
        </w:rPr>
        <w:t>:</w:t>
      </w:r>
    </w:p>
    <w:p>
      <w:pPr>
        <w:numPr>
          <w:ilvl w:val="0"/>
          <w:numId w:val="2"/>
        </w:numPr>
        <w:spacing w:line="240" w:lineRule="auto"/>
        <w:contextualSpacing/>
        <w:rPr>
          <w:lang w:eastAsia="zh-CN"/>
        </w:rPr>
      </w:pPr>
      <w:r>
        <w:rPr>
          <w:rFonts w:hint="eastAsia"/>
          <w:lang w:val="en-US" w:eastAsia="zh-CN"/>
        </w:rPr>
        <w:t>N</w:t>
      </w:r>
      <w:r>
        <w:rPr>
          <w:lang w:val="en-US" w:eastAsia="zh-CN"/>
        </w:rPr>
        <w:t>ot sure if there is a strong need for sending UE-initiated ODPRS request in MO-LR given that the UE cannot decide by itself to use a DL-PRS based positioning method.</w:t>
      </w:r>
    </w:p>
    <w:p>
      <w:pPr>
        <w:spacing w:before="240" w:after="0" w:line="240" w:lineRule="auto"/>
        <w:rPr>
          <w:rFonts w:eastAsiaTheme="minorEastAsia"/>
          <w:b/>
          <w:lang w:eastAsia="zh-CN"/>
        </w:rPr>
      </w:pPr>
      <w:r>
        <w:rPr>
          <w:rFonts w:hint="eastAsia" w:eastAsiaTheme="minorEastAsia"/>
          <w:b/>
          <w:lang w:eastAsia="zh-CN"/>
        </w:rPr>
        <w:t>Rapporteur</w:t>
      </w:r>
      <w:r>
        <w:rPr>
          <w:rFonts w:eastAsiaTheme="minorEastAsia"/>
          <w:b/>
          <w:lang w:eastAsia="zh-CN"/>
        </w:rPr>
        <w:t>’</w:t>
      </w:r>
      <w:r>
        <w:rPr>
          <w:rFonts w:hint="eastAsia" w:eastAsiaTheme="minorEastAsia"/>
          <w:b/>
          <w:lang w:eastAsia="zh-CN"/>
        </w:rPr>
        <w:t xml:space="preserve">s </w:t>
      </w:r>
      <w:r>
        <w:rPr>
          <w:rFonts w:eastAsiaTheme="minorEastAsia"/>
          <w:b/>
          <w:lang w:eastAsia="zh-CN"/>
        </w:rPr>
        <w:t>comments</w:t>
      </w:r>
      <w:r>
        <w:rPr>
          <w:rFonts w:hint="eastAsia" w:eastAsiaTheme="minorEastAsia"/>
          <w:b/>
          <w:lang w:eastAsia="zh-CN"/>
        </w:rPr>
        <w:t>:</w:t>
      </w:r>
    </w:p>
    <w:p>
      <w:pPr>
        <w:numPr>
          <w:ilvl w:val="0"/>
          <w:numId w:val="2"/>
        </w:numPr>
        <w:spacing w:line="240" w:lineRule="auto"/>
        <w:contextualSpacing/>
        <w:rPr>
          <w:lang w:eastAsia="zh-CN"/>
        </w:rPr>
      </w:pPr>
      <w:r>
        <w:rPr>
          <w:lang w:eastAsia="zh-CN"/>
        </w:rPr>
        <w:t>T</w:t>
      </w:r>
      <w:r>
        <w:rPr>
          <w:rFonts w:hint="eastAsia"/>
          <w:lang w:eastAsia="zh-CN"/>
        </w:rPr>
        <w:t xml:space="preserve">he procedure here only focuses on the use case that </w:t>
      </w:r>
      <w:r>
        <w:rPr>
          <w:i/>
          <w:iCs/>
          <w:lang w:eastAsia="zh-CN"/>
        </w:rPr>
        <w:t>MOLR-Type</w:t>
      </w:r>
      <w:r>
        <w:rPr>
          <w:lang w:eastAsia="zh-CN"/>
        </w:rPr>
        <w:t xml:space="preserve"> is set to '</w:t>
      </w:r>
      <w:r>
        <w:rPr>
          <w:i/>
          <w:iCs/>
          <w:lang w:eastAsia="zh-CN"/>
        </w:rPr>
        <w:t>assistanceData</w:t>
      </w:r>
      <w:r>
        <w:rPr>
          <w:lang w:eastAsia="zh-CN"/>
        </w:rPr>
        <w:t>' (24.080)</w:t>
      </w:r>
      <w:r>
        <w:rPr>
          <w:rFonts w:hint="eastAsia"/>
          <w:lang w:eastAsia="zh-CN"/>
        </w:rPr>
        <w:t xml:space="preserve">, so there </w:t>
      </w:r>
      <w:r>
        <w:rPr>
          <w:lang w:eastAsia="zh-CN"/>
        </w:rPr>
        <w:t>won't</w:t>
      </w:r>
      <w:r>
        <w:rPr>
          <w:rFonts w:hint="eastAsia"/>
          <w:lang w:eastAsia="zh-CN"/>
        </w:rPr>
        <w:t xml:space="preserve"> be </w:t>
      </w:r>
      <w:r>
        <w:rPr>
          <w:lang w:eastAsia="zh-CN"/>
        </w:rPr>
        <w:t>provideLocationInformation that the UE sends to the LMF and/or location estimate</w:t>
      </w:r>
      <w:r>
        <w:rPr>
          <w:rFonts w:hint="eastAsia"/>
          <w:lang w:eastAsia="zh-CN"/>
        </w:rPr>
        <w:t xml:space="preserve"> in step9. </w:t>
      </w:r>
      <w:r>
        <w:rPr>
          <w:lang w:eastAsia="zh-CN"/>
        </w:rPr>
        <w:t>A</w:t>
      </w:r>
      <w:r>
        <w:rPr>
          <w:rFonts w:hint="eastAsia"/>
          <w:lang w:eastAsia="zh-CN"/>
        </w:rPr>
        <w:t xml:space="preserve">s for the use case that </w:t>
      </w:r>
      <w:r>
        <w:rPr>
          <w:i/>
          <w:iCs/>
          <w:lang w:eastAsia="zh-CN"/>
        </w:rPr>
        <w:t>MOLR-Type</w:t>
      </w:r>
      <w:r>
        <w:rPr>
          <w:lang w:eastAsia="zh-CN"/>
        </w:rPr>
        <w:t xml:space="preserve"> is set to ‘</w:t>
      </w:r>
      <w:r>
        <w:rPr>
          <w:i/>
          <w:iCs/>
          <w:lang w:eastAsia="zh-CN"/>
        </w:rPr>
        <w:t>locationEstimat</w:t>
      </w:r>
      <w:r>
        <w:rPr>
          <w:rFonts w:hint="eastAsia"/>
          <w:i/>
          <w:iCs/>
          <w:lang w:eastAsia="zh-CN"/>
        </w:rPr>
        <w:t>e</w:t>
      </w:r>
      <w:r>
        <w:rPr>
          <w:lang w:eastAsia="zh-CN"/>
        </w:rPr>
        <w:t xml:space="preserve"> ’(24.080)</w:t>
      </w:r>
      <w:r>
        <w:rPr>
          <w:rFonts w:hint="eastAsia"/>
          <w:lang w:eastAsia="zh-CN"/>
        </w:rPr>
        <w:t xml:space="preserve"> together with LPP message which carries on-demand request, can be merged into the normal on-demand PRS procedure discussion.</w:t>
      </w:r>
    </w:p>
    <w:p>
      <w:pPr>
        <w:spacing w:before="240" w:line="240" w:lineRule="auto"/>
        <w:rPr>
          <w:color w:val="C00000"/>
          <w:lang w:eastAsia="zh-CN"/>
        </w:rPr>
      </w:pPr>
      <w:r>
        <w:rPr>
          <w:color w:val="C00000"/>
          <w:lang w:eastAsia="zh-CN"/>
        </w:rPr>
        <w:t>It seems there is majority in the table</w:t>
      </w:r>
      <w:r>
        <w:rPr>
          <w:rFonts w:hint="eastAsia"/>
          <w:color w:val="C00000"/>
          <w:lang w:eastAsia="zh-CN"/>
        </w:rPr>
        <w:t>, thus we think the above stage 2 procedure with updates can be captured as baseline. Moreover, the following majority comment from companies can also be agreed and captured into the baseline procedure:</w:t>
      </w:r>
    </w:p>
    <w:p>
      <w:pPr>
        <w:spacing w:line="240" w:lineRule="auto"/>
        <w:rPr>
          <w:color w:val="C00000"/>
          <w:lang w:eastAsia="zh-CN"/>
        </w:rPr>
      </w:pPr>
      <w:r>
        <w:rPr>
          <w:rFonts w:hint="eastAsia"/>
          <w:color w:val="C00000"/>
          <w:lang w:eastAsia="zh-CN"/>
        </w:rPr>
        <w:t>1</w:t>
      </w:r>
      <w:r>
        <w:rPr>
          <w:rFonts w:hint="eastAsia"/>
          <w:color w:val="C00000"/>
          <w:vertAlign w:val="superscript"/>
          <w:lang w:eastAsia="zh-CN"/>
        </w:rPr>
        <w:t>st</w:t>
      </w:r>
      <w:r>
        <w:rPr>
          <w:rFonts w:hint="eastAsia"/>
          <w:color w:val="C00000"/>
          <w:lang w:eastAsia="zh-CN"/>
        </w:rPr>
        <w:t xml:space="preserve">: </w:t>
      </w:r>
      <w:r>
        <w:rPr>
          <w:color w:val="C00000"/>
          <w:lang w:eastAsia="zh-CN"/>
        </w:rPr>
        <w:t>Before step1, the LMF should acquire necessary information from the TRP with NRPPa message (e.g., TRP INFORMATION EXCHANGE) with which the LMF can compose the assistance data for PRS configuration and on-demand PRS configuration, to be broadcasted in posSIB.</w:t>
      </w:r>
    </w:p>
    <w:p>
      <w:pPr>
        <w:spacing w:line="240" w:lineRule="auto"/>
        <w:rPr>
          <w:color w:val="C00000"/>
          <w:lang w:eastAsia="zh-CN"/>
        </w:rPr>
      </w:pPr>
      <w:r>
        <w:rPr>
          <w:rFonts w:hint="eastAsia"/>
          <w:color w:val="C00000"/>
          <w:lang w:eastAsia="zh-CN"/>
        </w:rPr>
        <w:t>2</w:t>
      </w:r>
      <w:r>
        <w:rPr>
          <w:rFonts w:hint="eastAsia"/>
          <w:color w:val="C00000"/>
          <w:vertAlign w:val="superscript"/>
          <w:lang w:eastAsia="zh-CN"/>
        </w:rPr>
        <w:t>nd</w:t>
      </w:r>
      <w:r>
        <w:rPr>
          <w:rFonts w:hint="eastAsia"/>
          <w:color w:val="C00000"/>
          <w:lang w:eastAsia="zh-CN"/>
        </w:rPr>
        <w:t xml:space="preserve">: </w:t>
      </w:r>
      <w:r>
        <w:rPr>
          <w:color w:val="C00000"/>
          <w:lang w:eastAsia="zh-CN"/>
        </w:rPr>
        <w:t>Step7, RAN3 has already agree</w:t>
      </w:r>
      <w:r>
        <w:rPr>
          <w:rFonts w:hint="eastAsia"/>
          <w:color w:val="C00000"/>
          <w:lang w:eastAsia="zh-CN"/>
        </w:rPr>
        <w:t>d</w:t>
      </w:r>
      <w:r>
        <w:rPr>
          <w:color w:val="C00000"/>
          <w:lang w:eastAsia="zh-CN"/>
        </w:rPr>
        <w:t xml:space="preserve"> on the NRPPa message for the on-demand PRS request as PRS CONFIGURATION REQUEST, PRS CONFIGURATION RESPONSE, and PRS CONFIGURATION FAILURE. Please refer to the baseline CR in R3-212779</w:t>
      </w:r>
      <w:r>
        <w:rPr>
          <w:rFonts w:hint="eastAsia"/>
          <w:color w:val="C00000"/>
          <w:lang w:eastAsia="zh-CN"/>
        </w:rPr>
        <w:t>.</w:t>
      </w:r>
    </w:p>
    <w:p>
      <w:pPr>
        <w:rPr>
          <w:lang w:eastAsia="zh-CN"/>
        </w:rPr>
      </w:pPr>
      <w:r>
        <w:rPr>
          <w:b/>
          <w:lang w:eastAsia="zh-CN"/>
        </w:rPr>
        <w:t>P</w:t>
      </w:r>
      <w:r>
        <w:rPr>
          <w:rFonts w:hint="eastAsia"/>
          <w:b/>
          <w:lang w:eastAsia="zh-CN"/>
        </w:rPr>
        <w:t>roposal 4: RAN2 to agree the following general stage 2 procedure as baseline for</w:t>
      </w:r>
      <w:r>
        <w:t xml:space="preserve"> </w:t>
      </w:r>
      <w:r>
        <w:rPr>
          <w:b/>
          <w:lang w:eastAsia="zh-CN"/>
        </w:rPr>
        <w:t>UE initiated on-demand PRS via MO-LR</w:t>
      </w:r>
      <w:r>
        <w:rPr>
          <w:rFonts w:hint="eastAsia"/>
          <w:b/>
          <w:lang w:eastAsia="zh-CN"/>
        </w:rPr>
        <w:t xml:space="preserve"> (13/14)</w:t>
      </w:r>
      <w:r>
        <w:rPr>
          <w:b/>
          <w:lang w:eastAsia="zh-CN"/>
        </w:rPr>
        <w:t>.</w:t>
      </w:r>
    </w:p>
    <w:p>
      <w:pPr>
        <w:rPr>
          <w:bCs/>
          <w:lang w:eastAsia="zh-CN"/>
        </w:rPr>
      </w:pPr>
      <w:r>
        <w:rPr>
          <w:lang w:eastAsia="zh-CN"/>
        </w:rPr>
        <w:object>
          <v:shape id="_x0000_i1026" o:spt="75" type="#_x0000_t75" style="height:572.6pt;width:500.6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r>
        <w:rPr>
          <w:bCs/>
          <w:lang w:eastAsia="zh-CN"/>
        </w:rPr>
        <w:t xml:space="preserve"> F</w:t>
      </w:r>
      <w:r>
        <w:rPr>
          <w:rFonts w:hint="eastAsia"/>
          <w:bCs/>
          <w:lang w:eastAsia="zh-CN"/>
        </w:rPr>
        <w:t>igure 2: stage 2 procedure for UE initiated on-demand PRS via MO-LR</w:t>
      </w:r>
    </w:p>
    <w:p>
      <w:pPr>
        <w:pStyle w:val="52"/>
        <w:ind w:left="284" w:firstLine="0"/>
        <w:rPr>
          <w:lang w:eastAsia="zh-CN"/>
        </w:rPr>
      </w:pPr>
      <w:r>
        <w:rPr>
          <w:lang w:eastAsia="zh-CN"/>
        </w:rPr>
        <w:t>S</w:t>
      </w:r>
      <w:r>
        <w:rPr>
          <w:rFonts w:hint="eastAsia"/>
          <w:lang w:eastAsia="zh-CN"/>
        </w:rPr>
        <w:t xml:space="preserve">tep 0: </w:t>
      </w:r>
      <w:r>
        <w:rPr>
          <w:lang w:eastAsia="zh-CN"/>
        </w:rPr>
        <w:t xml:space="preserve">LMF </w:t>
      </w:r>
      <w:r>
        <w:rPr>
          <w:rFonts w:hint="eastAsia"/>
          <w:lang w:eastAsia="zh-CN"/>
        </w:rPr>
        <w:t xml:space="preserve">interacts with the TRP via </w:t>
      </w:r>
      <w:r>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pPr>
        <w:pStyle w:val="52"/>
        <w:rPr>
          <w:lang w:eastAsia="zh-CN"/>
        </w:rPr>
      </w:pPr>
      <w:r>
        <w:rPr>
          <w:lang w:eastAsia="zh-CN"/>
        </w:rPr>
        <w:t>S</w:t>
      </w:r>
      <w:r>
        <w:rPr>
          <w:rFonts w:hint="eastAsia"/>
          <w:lang w:eastAsia="zh-CN"/>
        </w:rPr>
        <w:t>tep 1/2: LMF provide the available on-demand PRS via posSIB to UE.</w:t>
      </w:r>
    </w:p>
    <w:p>
      <w:pPr>
        <w:pStyle w:val="52"/>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bookmarkStart w:id="19" w:name="OLE_LINK31"/>
      <w:bookmarkStart w:id="20" w:name="OLE_LINK35"/>
      <w:r>
        <w:rPr>
          <w:lang w:eastAsia="zh-CN"/>
        </w:rPr>
        <w:t>assistanceData</w:t>
      </w:r>
      <w:bookmarkEnd w:id="19"/>
      <w:bookmarkEnd w:id="20"/>
      <w:r>
        <w:rPr>
          <w:rFonts w:hint="eastAsia"/>
          <w:lang w:eastAsia="zh-CN"/>
        </w:rPr>
        <w:t>)</w:t>
      </w:r>
      <w:r>
        <w:t xml:space="preserve"> </w:t>
      </w:r>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 xml:space="preserve">including a request for on-demand DL-PRS transmission. </w:t>
      </w:r>
    </w:p>
    <w:p>
      <w:pPr>
        <w:pStyle w:val="52"/>
        <w:rPr>
          <w:lang w:val="en-US" w:eastAsia="zh-CN"/>
        </w:rPr>
      </w:pPr>
      <w:r>
        <w:rPr>
          <w:lang w:val="en-US" w:eastAsia="zh-CN"/>
        </w:rPr>
        <w:t>S</w:t>
      </w:r>
      <w:r>
        <w:rPr>
          <w:rFonts w:hint="eastAsia"/>
          <w:lang w:val="en-US" w:eastAsia="zh-CN"/>
        </w:rPr>
        <w:t xml:space="preserve">tep 4: </w:t>
      </w:r>
      <w:r>
        <w:rPr>
          <w:lang w:val="en-US" w:eastAsia="zh-CN"/>
        </w:rPr>
        <w:t xml:space="preserve">The AMF invokes the Nlmf_Location_DetermineLocation service operation towards the LMF. </w:t>
      </w:r>
    </w:p>
    <w:p>
      <w:pPr>
        <w:pStyle w:val="52"/>
        <w:rPr>
          <w:lang w:val="en-US" w:eastAsia="zh-CN"/>
        </w:rPr>
      </w:pPr>
      <w:r>
        <w:rPr>
          <w:lang w:val="en-US" w:eastAsia="zh-CN"/>
        </w:rPr>
        <w:t>S</w:t>
      </w:r>
      <w:r>
        <w:rPr>
          <w:rFonts w:hint="eastAsia"/>
          <w:lang w:val="en-US" w:eastAsia="zh-CN"/>
        </w:rPr>
        <w:t xml:space="preserve">tep 5: Possible LPP procedures between LMF and UE, e.g., </w:t>
      </w:r>
      <w:r>
        <w:rPr>
          <w:lang w:val="en-US" w:eastAsia="zh-CN"/>
        </w:rPr>
        <w:t>to obtain the DL-PRS positioning capabilities of the UE.</w:t>
      </w:r>
    </w:p>
    <w:p>
      <w:pPr>
        <w:pStyle w:val="52"/>
        <w:rPr>
          <w:lang w:val="en-US" w:eastAsia="zh-CN"/>
        </w:rPr>
      </w:pPr>
      <w:r>
        <w:rPr>
          <w:lang w:val="en-US" w:eastAsia="zh-CN"/>
        </w:rPr>
        <w:t>S</w:t>
      </w:r>
      <w:r>
        <w:rPr>
          <w:rFonts w:hint="eastAsia"/>
          <w:lang w:val="en-US" w:eastAsia="zh-CN"/>
        </w:rPr>
        <w:t xml:space="preserve">tep 6: </w:t>
      </w:r>
      <w:r>
        <w:rPr>
          <w:lang w:val="en-US" w:eastAsia="zh-CN"/>
        </w:rPr>
        <w:t>LMF determines DL-PRS configuration based on the request received at Step 4 and/or the DL-PRS positioning capabilities of the UE.</w:t>
      </w:r>
    </w:p>
    <w:p>
      <w:pPr>
        <w:pStyle w:val="52"/>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NRPPa PRS CONFIGURATION REQUEST</w:t>
      </w:r>
      <w:r>
        <w:rPr>
          <w:rFonts w:hint="eastAsia" w:eastAsia="Malgun Gothic"/>
          <w:lang w:eastAsia="ko-KR"/>
        </w:rPr>
        <w:t xml:space="preserve"> </w:t>
      </w:r>
      <w:r>
        <w:rPr>
          <w:rFonts w:hint="eastAsia"/>
          <w:lang w:eastAsia="zh-CN"/>
        </w:rPr>
        <w:t>to the NG-RAN node including the requested on-demand PRS configurations.</w:t>
      </w:r>
    </w:p>
    <w:p>
      <w:pPr>
        <w:pStyle w:val="52"/>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bookmarkStart w:id="21" w:name="OLE_LINK30"/>
      <w:bookmarkStart w:id="22" w:name="OLE_LINK29"/>
      <w:r>
        <w:rPr>
          <w:lang w:eastAsia="zh-CN"/>
        </w:rPr>
        <w:t>PRS CONFIGURATION RESPONSE</w:t>
      </w:r>
      <w:bookmarkEnd w:id="21"/>
      <w:bookmarkEnd w:id="22"/>
      <w:r>
        <w:rPr>
          <w:rFonts w:hint="eastAsia"/>
          <w:lang w:eastAsia="zh-CN"/>
        </w:rPr>
        <w:t xml:space="preserve"> if the request can be </w:t>
      </w:r>
      <w:r>
        <w:rPr>
          <w:lang w:eastAsia="zh-CN"/>
        </w:rPr>
        <w:t xml:space="preserve">accepted, </w:t>
      </w:r>
      <w:r>
        <w:rPr>
          <w:rFonts w:hint="eastAsia"/>
          <w:lang w:eastAsia="zh-CN"/>
        </w:rPr>
        <w:t xml:space="preserve">or </w:t>
      </w:r>
      <w:r>
        <w:rPr>
          <w:lang w:eastAsia="zh-CN"/>
        </w:rPr>
        <w:t>PRS CONFIGURATION FAILURE</w:t>
      </w:r>
      <w:r>
        <w:rPr>
          <w:rFonts w:hint="eastAsia"/>
          <w:lang w:eastAsia="zh-CN"/>
        </w:rPr>
        <w:t xml:space="preserve"> if the request cannot be filled.</w:t>
      </w:r>
    </w:p>
    <w:p>
      <w:pPr>
        <w:pStyle w:val="52"/>
        <w:rPr>
          <w:lang w:eastAsia="zh-CN"/>
        </w:rPr>
      </w:pPr>
      <w:r>
        <w:rPr>
          <w:lang w:eastAsia="zh-CN"/>
        </w:rPr>
        <w:t>S</w:t>
      </w:r>
      <w:r>
        <w:rPr>
          <w:rFonts w:hint="eastAsia"/>
          <w:lang w:eastAsia="zh-CN"/>
        </w:rPr>
        <w:t xml:space="preserve">tep 9: </w:t>
      </w:r>
      <w:r>
        <w:rPr>
          <w:rFonts w:eastAsia="Malgun Gothic"/>
          <w:lang w:eastAsia="ko-KR"/>
        </w:rPr>
        <w:t>The LMF determines the exact location assistance data and transfer to UE.</w:t>
      </w:r>
    </w:p>
    <w:p>
      <w:pPr>
        <w:pStyle w:val="52"/>
        <w:rPr>
          <w:lang w:eastAsia="zh-CN"/>
        </w:rPr>
      </w:pPr>
      <w:r>
        <w:rPr>
          <w:lang w:eastAsia="zh-CN"/>
        </w:rPr>
        <w:t>S</w:t>
      </w:r>
      <w:r>
        <w:rPr>
          <w:rFonts w:hint="eastAsia"/>
          <w:lang w:eastAsia="zh-CN"/>
        </w:rPr>
        <w:t xml:space="preserve">tep 10: </w:t>
      </w:r>
      <w:r>
        <w:rPr>
          <w:rFonts w:eastAsia="Malgun Gothic"/>
          <w:lang w:eastAsia="ko-KR"/>
        </w:rPr>
        <w:t>The LMF returns an Nlmf_Location_DetermineLocation Response to the AMF.</w:t>
      </w:r>
      <w:r>
        <w:rPr>
          <w:rFonts w:eastAsia="Malgun Gothic"/>
          <w:lang w:eastAsia="ko-KR"/>
        </w:rPr>
        <w:tab/>
      </w:r>
    </w:p>
    <w:p>
      <w:pPr>
        <w:pStyle w:val="52"/>
        <w:rPr>
          <w:lang w:val="en-US" w:eastAsia="zh-CN"/>
        </w:rPr>
      </w:pPr>
      <w:r>
        <w:rPr>
          <w:lang w:eastAsia="zh-CN"/>
        </w:rPr>
        <w:t>S</w:t>
      </w:r>
      <w:r>
        <w:rPr>
          <w:rFonts w:hint="eastAsia"/>
          <w:lang w:eastAsia="zh-CN"/>
        </w:rPr>
        <w:t xml:space="preserve">tep 11: </w:t>
      </w:r>
      <w:r>
        <w:rPr>
          <w:rFonts w:eastAsia="Malgun Gothic"/>
          <w:lang w:eastAsia="ko-KR"/>
        </w:rPr>
        <w:t>the AMF forwards the response to the target UE.</w:t>
      </w:r>
    </w:p>
    <w:p>
      <w:pPr>
        <w:rPr>
          <w:lang w:val="en-US" w:eastAsia="zh-CN"/>
        </w:rPr>
      </w:pPr>
    </w:p>
    <w:p>
      <w:pPr>
        <w:pStyle w:val="2"/>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pPr>
        <w:rPr>
          <w:lang w:eastAsia="zh-CN"/>
        </w:rPr>
      </w:pPr>
      <w:r>
        <w:rPr>
          <w:rFonts w:hint="eastAsia"/>
          <w:lang w:eastAsia="zh-CN"/>
        </w:rPr>
        <w:t>There are still two open issues left on the stage 2 procedure of on-demand PRS according to the discussion</w:t>
      </w:r>
    </w:p>
    <w:p>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pPr>
        <w:rPr>
          <w:lang w:eastAsia="zh-CN"/>
        </w:rPr>
      </w:pPr>
      <w:r>
        <w:rPr>
          <w:lang w:eastAsia="zh-CN"/>
        </w:rPr>
        <w:t>I</w:t>
      </w:r>
      <w:r>
        <w:rPr>
          <w:rFonts w:hint="eastAsia"/>
          <w:lang w:eastAsia="zh-CN"/>
        </w:rPr>
        <w:t>n RAN2#114e, RAN2 made the following agreement:</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The network can signal predefined PRS configurations to the UE and the UE can select one to request.  FFS if the UE can request a configuration with different parameters and exactly which parameters are flexible.</w:t>
      </w:r>
    </w:p>
    <w:p>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 xml:space="preserve">Hence, we think the PRS configuration provision to the UE before PRS request is necessary.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 xml:space="preserve">Disagree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pPr>
              <w:pStyle w:val="46"/>
              <w:spacing w:before="20" w:after="20"/>
              <w:ind w:left="57" w:right="57"/>
              <w:jc w:val="left"/>
              <w:rPr>
                <w:lang w:val="en-US" w:eastAsia="zh-CN"/>
              </w:rPr>
            </w:pPr>
          </w:p>
          <w:p>
            <w:pPr>
              <w:pStyle w:val="46"/>
              <w:spacing w:before="20" w:after="20"/>
              <w:ind w:left="57" w:right="57"/>
              <w:jc w:val="left"/>
              <w:rPr>
                <w:lang w:val="en-US" w:eastAsia="zh-CN"/>
              </w:rPr>
            </w:pPr>
            <w:r>
              <w:rPr>
                <w:rFonts w:hint="eastAsia"/>
                <w:lang w:val="en-US" w:eastAsia="zh-CN"/>
              </w:rPr>
              <w:t xml:space="preserve">To HW: </w:t>
            </w:r>
          </w:p>
          <w:p>
            <w:pPr>
              <w:pStyle w:val="46"/>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Disagree; see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Request Assistance Data should give the NW a good idea of what is desired by the UE (but any decision on specific assistance data will be made by the NW anyhow). We also think this is independent of MO-LR.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17" w:author="Sasha Sirotkin" w:date="2021-09-28T15:44:00Z">
              <w:r>
                <w:rPr>
                  <w:lang w:eastAsia="zh-CN"/>
                </w:rPr>
                <w:t>Apple</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18" w:author="Sasha Sirotkin" w:date="2021-09-28T15:44:00Z">
              <w:r>
                <w:rPr>
                  <w:lang w:eastAsia="zh-CN"/>
                </w:rPr>
                <w:t>Agree with comments</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19" w:author="Sasha Sirotkin" w:date="2021-09-28T15:44:00Z">
              <w:r>
                <w:rPr>
                  <w:lang w:eastAsia="zh-CN"/>
                </w:rPr>
                <w:t>“Mandatory” may not be the right word</w:t>
              </w:r>
            </w:ins>
            <w:ins w:id="120" w:author="Sasha Sirotkin" w:date="2021-09-28T15:45:00Z">
              <w:r>
                <w:rPr>
                  <w:lang w:eastAsia="zh-CN"/>
                </w:rPr>
                <w:t xml:space="preserve"> (as the functionality is up to the network)</w:t>
              </w:r>
            </w:ins>
            <w:ins w:id="121" w:author="Sasha Sirotkin" w:date="2021-09-28T15:44:00Z">
              <w:r>
                <w:rPr>
                  <w:lang w:eastAsia="zh-CN"/>
                </w:rPr>
                <w:t xml:space="preserve">, but the point is that a UE should only </w:t>
              </w:r>
            </w:ins>
            <w:ins w:id="122" w:author="Sasha Sirotkin" w:date="2021-09-28T15:45:00Z">
              <w:r>
                <w:rPr>
                  <w:lang w:eastAsia="zh-CN"/>
                </w:rPr>
                <w:t xml:space="preserve">request (as we have already agreed) on-demand PRS using an id of a predefined RPS configuration.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23" w:author="Ritesh" w:date="2021-09-28T21:54:00Z">
              <w:r>
                <w:rPr>
                  <w:lang w:eastAsia="zh-CN"/>
                </w:rPr>
                <w:t>Ericsson</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24" w:author="Ritesh" w:date="2021-09-28T21:54: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ins w:id="125" w:author="Ritesh" w:date="2021-09-28T21:55:00Z"/>
                <w:lang w:eastAsia="zh-CN"/>
              </w:rPr>
            </w:pPr>
            <w:ins w:id="126" w:author="Ritesh" w:date="2021-09-28T21:54:00Z">
              <w:r>
                <w:rPr>
                  <w:lang w:eastAsia="zh-CN"/>
                </w:rPr>
                <w:t>Yes, if there is already DL-PRS config available via posSIB or based upon request of AD based upon current framework (</w:t>
              </w:r>
            </w:ins>
            <w:ins w:id="127" w:author="Ritesh" w:date="2021-09-28T21:54:00Z">
              <w:r>
                <w:rPr/>
                <w:t xml:space="preserve">IE </w:t>
              </w:r>
            </w:ins>
            <w:ins w:id="128" w:author="Ritesh" w:date="2021-09-28T21:54:00Z">
              <w:r>
                <w:rPr>
                  <w:i/>
                </w:rPr>
                <w:t xml:space="preserve">NR-DL-TDOA-RequestAssistanceData </w:t>
              </w:r>
            </w:ins>
            <w:ins w:id="129" w:author="Ritesh" w:date="2021-09-28T21:54:00Z">
              <w:r>
                <w:rPr>
                  <w:iCs/>
                </w:rPr>
                <w:t xml:space="preserve">with </w:t>
              </w:r>
            </w:ins>
            <w:ins w:id="130" w:author="Ritesh" w:date="2021-09-28T21:54:00Z">
              <w:r>
                <w:rPr>
                  <w:i/>
                </w:rPr>
                <w:t>nr-AdType</w:t>
              </w:r>
            </w:ins>
            <w:ins w:id="131" w:author="Ritesh" w:date="2021-09-28T21:54:00Z">
              <w:r>
                <w:rPr>
                  <w:iCs/>
                </w:rPr>
                <w:t xml:space="preserve"> set to '</w:t>
              </w:r>
            </w:ins>
            <w:ins w:id="132" w:author="Ritesh" w:date="2021-09-28T21:54:00Z">
              <w:r>
                <w:rPr>
                  <w:snapToGrid w:val="0"/>
                </w:rPr>
                <w:t>dl-prs'</w:t>
              </w:r>
            </w:ins>
            <w:ins w:id="133" w:author="Ritesh" w:date="2021-09-28T21:54:00Z">
              <w:r>
                <w:rPr>
                  <w:lang w:eastAsia="zh-CN"/>
                </w:rPr>
                <w:t>) and UE is unable to meet its positioning requirements, it may use MO-LR to ask for UE specific DL-PRS configuration which would meet UE requirements.</w:t>
              </w:r>
            </w:ins>
          </w:p>
          <w:p>
            <w:pPr>
              <w:pStyle w:val="46"/>
              <w:spacing w:before="20" w:after="20"/>
              <w:ind w:left="57" w:right="57"/>
              <w:jc w:val="left"/>
              <w:rPr>
                <w:lang w:eastAsia="zh-CN"/>
              </w:rPr>
            </w:pPr>
            <w:ins w:id="134" w:author="Ritesh" w:date="2021-09-28T21:55:00Z">
              <w:r>
                <w:rPr>
                  <w:lang w:eastAsia="zh-CN"/>
                </w:rPr>
                <w:t xml:space="preserve">We do not </w:t>
              </w:r>
            </w:ins>
            <w:ins w:id="135" w:author="Ritesh" w:date="2021-09-28T21:56:00Z">
              <w:r>
                <w:rPr>
                  <w:lang w:eastAsia="zh-CN"/>
                </w:rPr>
                <w:t>foresee</w:t>
              </w:r>
            </w:ins>
            <w:ins w:id="136" w:author="Ritesh" w:date="2021-09-28T21:55:00Z">
              <w:r>
                <w:rPr>
                  <w:lang w:eastAsia="zh-CN"/>
                </w:rPr>
                <w:t xml:space="preserve"> the need to increase Uu load</w:t>
              </w:r>
            </w:ins>
            <w:ins w:id="137" w:author="Ritesh" w:date="2021-09-28T21:56:00Z">
              <w:r>
                <w:rPr>
                  <w:lang w:eastAsia="zh-CN"/>
                </w:rPr>
                <w:t xml:space="preserve"> without definite gain.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vivo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sz w:val="18"/>
                <w:lang w:eastAsia="zh-CN"/>
              </w:rPr>
            </w:pPr>
            <w:r>
              <w:rPr>
                <w:rFonts w:ascii="Arial" w:hAnsi="Arial"/>
                <w:sz w:val="18"/>
                <w:lang w:eastAsia="zh-CN"/>
              </w:rPr>
              <w:t>In our understanding, RAN2 only agreed on-demand PRS request with a set ID, whether the “explicit parameter” can be requested will be further discussed after RAN1 provide the list of parameters that can be dynamically adjusted.</w:t>
            </w:r>
          </w:p>
          <w:p>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autonomously when it even does not know the capability of the Network, that is, it is mandatory to provide the available PRS before UE initiate the on-demand PRS request. Otherwise, the request is likely to be rejected by the network, which increase the time delay and signalling overhead, and should be avoided.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Lenovo, Motorola Mobility</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This should be based on a prior DL-PRS configuration. However, mandating it may be too strong of a wording.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InterDigital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Disagree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share similar understanding with others that it is not mandatory for the network to provide the available PRS configurations to UE. It can be up to network implementation on whether it provides all or only certain/subset of PRS configurations that it can support.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rPr>
                <w:lang w:val="en-US" w:eastAsia="zh-CN"/>
              </w:rPr>
            </w:pPr>
            <w:r>
              <w:rPr>
                <w:lang w:eastAsia="zh-CN"/>
              </w:rPr>
              <w:t xml:space="preserve">We agree that </w:t>
            </w:r>
            <w:r>
              <w:rPr>
                <w:rFonts w:hint="eastAsia"/>
                <w:lang w:eastAsia="zh-CN"/>
              </w:rPr>
              <w:t xml:space="preserve">it is </w:t>
            </w:r>
            <w:r>
              <w:rPr>
                <w:lang w:eastAsia="zh-CN"/>
              </w:rPr>
              <w:t>mandatory</w:t>
            </w:r>
            <w:r>
              <w:rPr>
                <w:rFonts w:hint="eastAsia"/>
                <w:lang w:eastAsia="zh-CN"/>
              </w:rPr>
              <w:t xml:space="preserve"> </w:t>
            </w:r>
            <w:r>
              <w:rPr>
                <w:lang w:eastAsia="zh-CN"/>
              </w:rPr>
              <w:t>to provide the available PRS before UE initiate the on-demand PRS request.</w:t>
            </w:r>
            <w:r>
              <w:rPr>
                <w:lang w:val="en-US" w:eastAsia="zh-CN"/>
              </w:rPr>
              <w:t xml:space="preserve"> We have preference for downselecting a configuration from a set of configuration provided by the network to avoid complicated scheduling scenarios at TRP having to satisfy the different demands from the UEs requesting different PRS configuration with only minor differences. </w:t>
            </w:r>
          </w:p>
          <w:p>
            <w:pPr>
              <w:rPr>
                <w:lang w:val="en-US" w:eastAsia="zh-CN"/>
              </w:rPr>
            </w:pPr>
            <w:r>
              <w:rPr>
                <w:lang w:val="en-US" w:eastAsia="zh-CN"/>
              </w:rPr>
              <w:t>One simple way to do this would be to introducing a group of PRS resources, where a group has certain common parameters (e.g. same beam direction) but differ in other parameters (e.g. bandwidth). Then the UE could request one of the configurations from the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Disagree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 xml:space="preserve">Agree with other companies that it is not mandatory for network to configure PRS. Our understanding is that </w:t>
            </w:r>
            <w:r>
              <w:rPr>
                <w:rFonts w:hint="eastAsia"/>
                <w:lang w:eastAsia="zh-CN"/>
              </w:rPr>
              <w:t>U</w:t>
            </w:r>
            <w:r>
              <w:rPr>
                <w:lang w:eastAsia="zh-CN"/>
              </w:rPr>
              <w:t>E can trigger the on-demand PRS request only if the available PRS configurations have been pre-configured.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spacing w:line="240" w:lineRule="auto"/>
        <w:rPr>
          <w:b/>
          <w:lang w:eastAsia="zh-CN"/>
        </w:rPr>
      </w:pPr>
      <w:r>
        <w:rPr>
          <w:b/>
          <w:lang w:eastAsia="zh-CN"/>
        </w:rPr>
        <w:t xml:space="preserve">Out of </w:t>
      </w:r>
      <w:r>
        <w:rPr>
          <w:rFonts w:hint="eastAsia"/>
          <w:b/>
          <w:lang w:eastAsia="zh-CN"/>
        </w:rPr>
        <w:t>13</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5</w:t>
      </w:r>
      <w:r>
        <w:rPr>
          <w:b/>
          <w:lang w:eastAsia="zh-CN"/>
        </w:rPr>
        <w:t>:</w:t>
      </w:r>
    </w:p>
    <w:tbl>
      <w:tblPr>
        <w:tblStyle w:val="29"/>
        <w:tblW w:w="8647" w:type="dxa"/>
        <w:tblInd w:w="1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11"/>
        <w:gridCol w:w="4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8647"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eastAsia="zh-CN"/>
              </w:rPr>
              <w:t>I</w:t>
            </w:r>
            <w:r>
              <w:rPr>
                <w:rFonts w:ascii="Arial" w:hAnsi="Arial"/>
                <w:b/>
                <w:sz w:val="18"/>
                <w:lang w:eastAsia="zh-CN"/>
              </w:rPr>
              <w:t>t is mandatory to provide the available PRS before UE initiate the on-demand PRS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1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val="en-US" w:eastAsia="zh-CN"/>
              </w:rPr>
              <w:t>Agree</w:t>
            </w:r>
          </w:p>
        </w:tc>
        <w:tc>
          <w:tcPr>
            <w:tcW w:w="45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hint="eastAsia" w:ascii="Arial" w:hAnsi="Arial"/>
                <w:b/>
                <w:sz w:val="18"/>
                <w:lang w:eastAsia="zh-CN"/>
              </w:rPr>
              <w:t>isagree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1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9</w:t>
            </w:r>
          </w:p>
        </w:tc>
        <w:tc>
          <w:tcPr>
            <w:tcW w:w="45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4</w:t>
            </w:r>
          </w:p>
        </w:tc>
      </w:tr>
    </w:tbl>
    <w:p>
      <w:pPr>
        <w:spacing w:line="240" w:lineRule="auto"/>
        <w:rPr>
          <w:lang w:eastAsia="zh-CN"/>
        </w:rPr>
      </w:pPr>
    </w:p>
    <w:p>
      <w:pPr>
        <w:spacing w:line="240" w:lineRule="auto"/>
        <w:rPr>
          <w:b/>
          <w:lang w:eastAsia="zh-CN"/>
        </w:rPr>
      </w:pPr>
      <w:r>
        <w:rPr>
          <w:rFonts w:hint="eastAsia" w:ascii="Arial" w:hAnsi="Arial"/>
          <w:b/>
          <w:sz w:val="18"/>
          <w:lang w:val="en-US" w:eastAsia="zh-CN"/>
        </w:rPr>
        <w:t xml:space="preserve">Agree (9/13): </w:t>
      </w:r>
      <w:r>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CATT, O</w:t>
      </w:r>
      <w:r>
        <w:rPr>
          <w:lang w:eastAsia="zh-CN"/>
        </w:rPr>
        <w:t>PPO</w:t>
      </w:r>
    </w:p>
    <w:p>
      <w:pPr>
        <w:spacing w:line="240" w:lineRule="auto"/>
        <w:rPr>
          <w:lang w:eastAsia="zh-CN"/>
        </w:rPr>
      </w:pPr>
      <w:r>
        <w:rPr>
          <w:rFonts w:ascii="Arial" w:hAnsi="Arial"/>
          <w:b/>
          <w:sz w:val="18"/>
          <w:lang w:val="en-US" w:eastAsia="zh-CN"/>
        </w:rPr>
        <w:t>D</w:t>
      </w:r>
      <w:r>
        <w:rPr>
          <w:rFonts w:hint="eastAsia" w:ascii="Arial" w:hAnsi="Arial"/>
          <w:b/>
          <w:sz w:val="18"/>
          <w:lang w:val="en-US" w:eastAsia="zh-CN"/>
        </w:rPr>
        <w:t xml:space="preserve">isagree </w:t>
      </w:r>
      <w:r>
        <w:rPr>
          <w:rFonts w:hint="eastAsia"/>
          <w:b/>
          <w:lang w:eastAsia="zh-CN"/>
        </w:rPr>
        <w:t>(4/13):</w:t>
      </w:r>
      <w:r>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InterDigital</w:t>
      </w:r>
      <w:r>
        <w:rPr>
          <w:rFonts w:hint="eastAsia"/>
          <w:lang w:eastAsia="zh-CN"/>
        </w:rPr>
        <w:t>,</w:t>
      </w:r>
      <w:r>
        <w:rPr>
          <w:lang w:eastAsia="zh-CN"/>
        </w:rPr>
        <w:t xml:space="preserve"> Nokia</w:t>
      </w:r>
    </w:p>
    <w:p>
      <w:pPr>
        <w:spacing w:line="240" w:lineRule="auto"/>
        <w:rPr>
          <w:bCs/>
          <w:lang w:eastAsia="zh-CN"/>
        </w:rPr>
      </w:pPr>
      <w:r>
        <w:rPr>
          <w:lang w:eastAsia="zh-CN"/>
        </w:rPr>
        <w:t>S</w:t>
      </w:r>
      <w:r>
        <w:rPr>
          <w:rFonts w:hint="eastAsia"/>
          <w:lang w:eastAsia="zh-CN"/>
        </w:rPr>
        <w:t xml:space="preserve">o </w:t>
      </w:r>
      <w:r>
        <w:rPr>
          <w:b/>
          <w:lang w:eastAsia="zh-CN"/>
        </w:rPr>
        <w:t>9/13</w:t>
      </w:r>
      <w:r>
        <w:rPr>
          <w:rFonts w:hint="eastAsia"/>
          <w:lang w:eastAsia="zh-CN"/>
        </w:rPr>
        <w:t xml:space="preserve"> company agree </w:t>
      </w:r>
      <w:r>
        <w:rPr>
          <w:lang w:eastAsia="zh-CN"/>
        </w:rPr>
        <w:t>it is mandatory to provide the available PRS before UE initiate the on-demand PRS request</w:t>
      </w:r>
      <w:r>
        <w:rPr>
          <w:rFonts w:hint="eastAsia"/>
          <w:bCs/>
          <w:lang w:eastAsia="zh-CN"/>
        </w:rPr>
        <w:t xml:space="preserve">; </w:t>
      </w:r>
      <w:r>
        <w:rPr>
          <w:b/>
          <w:bCs/>
          <w:lang w:eastAsia="zh-CN"/>
        </w:rPr>
        <w:t>4/13</w:t>
      </w:r>
      <w:r>
        <w:rPr>
          <w:rFonts w:hint="eastAsia"/>
          <w:bCs/>
          <w:lang w:eastAsia="zh-CN"/>
        </w:rPr>
        <w:t xml:space="preserve"> company think it is not mandatory to provide the available PRS before UE initiate the on-demand PRS request.</w:t>
      </w:r>
    </w:p>
    <w:p>
      <w:pPr>
        <w:spacing w:line="240" w:lineRule="auto"/>
        <w:rPr>
          <w:lang w:eastAsia="zh-CN"/>
        </w:rPr>
      </w:pPr>
      <w:r>
        <w:t>Additionally, the following key comments were noted</w:t>
      </w:r>
      <w:r>
        <w:rPr>
          <w:rFonts w:hint="eastAsia"/>
          <w:lang w:eastAsia="zh-CN"/>
        </w:rPr>
        <w:t>:</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a</w:t>
      </w:r>
      <w:r>
        <w:rPr>
          <w:b/>
          <w:lang w:eastAsia="zh-CN"/>
        </w:rPr>
        <w:t>gree</w:t>
      </w:r>
      <w:r>
        <w:rPr>
          <w:rFonts w:hint="eastAsia"/>
          <w:b/>
          <w:lang w:eastAsia="zh-CN"/>
        </w:rPr>
        <w:t xml:space="preserve"> camp</w:t>
      </w:r>
      <w:r>
        <w:rPr>
          <w:rFonts w:hint="eastAsia" w:eastAsiaTheme="minorEastAsia"/>
          <w:b/>
          <w:lang w:eastAsia="zh-CN"/>
        </w:rPr>
        <w:t>:</w:t>
      </w:r>
    </w:p>
    <w:p>
      <w:pPr>
        <w:numPr>
          <w:ilvl w:val="0"/>
          <w:numId w:val="2"/>
        </w:numPr>
        <w:spacing w:line="240" w:lineRule="auto"/>
        <w:contextualSpacing/>
        <w:rPr>
          <w:lang w:eastAsia="zh-CN"/>
        </w:rPr>
      </w:pPr>
      <w:r>
        <w:rPr>
          <w:lang w:eastAsia="zh-CN"/>
        </w:rPr>
        <w:t>Only after measuring the PRS, can the UE know what PRS it likes and what PRS it does not like.</w:t>
      </w:r>
    </w:p>
    <w:p>
      <w:pPr>
        <w:numPr>
          <w:ilvl w:val="0"/>
          <w:numId w:val="2"/>
        </w:numPr>
        <w:spacing w:line="240" w:lineRule="auto"/>
        <w:contextualSpacing/>
        <w:rPr>
          <w:lang w:eastAsia="zh-CN"/>
        </w:rPr>
      </w:pPr>
      <w:r>
        <w:rPr>
          <w:rFonts w:hint="eastAsia"/>
          <w:lang w:eastAsia="zh-CN"/>
        </w:rPr>
        <w:t>I</w:t>
      </w:r>
      <w:r>
        <w:rPr>
          <w:lang w:eastAsia="zh-CN"/>
        </w:rPr>
        <w:t>t would increase the possibility for the request to be accepted by the network, which may improve the device efficiency to avoid invalid request.</w:t>
      </w:r>
    </w:p>
    <w:p>
      <w:pPr>
        <w:numPr>
          <w:ilvl w:val="0"/>
          <w:numId w:val="2"/>
        </w:numPr>
        <w:spacing w:line="240" w:lineRule="auto"/>
        <w:contextualSpacing/>
        <w:rPr>
          <w:lang w:eastAsia="zh-CN"/>
        </w:rPr>
      </w:pPr>
      <w:r>
        <w:rPr>
          <w:lang w:eastAsia="zh-CN"/>
        </w:rPr>
        <w:t>RAN2 only agreed on-demand PRS request with a set ID</w:t>
      </w:r>
      <w:r>
        <w:rPr>
          <w:rFonts w:hint="eastAsia"/>
          <w:lang w:eastAsia="zh-CN"/>
        </w:rPr>
        <w:t>.</w:t>
      </w:r>
    </w:p>
    <w:p>
      <w:pPr>
        <w:numPr>
          <w:ilvl w:val="0"/>
          <w:numId w:val="2"/>
        </w:numPr>
        <w:spacing w:line="240" w:lineRule="auto"/>
        <w:contextualSpacing/>
        <w:rPr>
          <w:lang w:eastAsia="zh-CN"/>
        </w:rPr>
      </w:pPr>
      <w:r>
        <w:rPr>
          <w:rFonts w:hint="eastAsia"/>
          <w:lang w:eastAsia="zh-CN"/>
        </w:rPr>
        <w:t>I</w:t>
      </w:r>
      <w:r>
        <w:rPr>
          <w:lang w:eastAsia="zh-CN"/>
        </w:rPr>
        <w:t>t is mandatory to provide the available PRS before UE initiate the on-demand PRS request. Otherwise, the request is likely to be rejected by the network, which increase the time delay and signalling overhead, and should be avoided.</w:t>
      </w:r>
    </w:p>
    <w:p>
      <w:pPr>
        <w:numPr>
          <w:ilvl w:val="0"/>
          <w:numId w:val="2"/>
        </w:numPr>
        <w:spacing w:line="240" w:lineRule="auto"/>
        <w:contextualSpacing/>
        <w:rPr>
          <w:lang w:eastAsia="zh-CN"/>
        </w:rPr>
      </w:pPr>
      <w:r>
        <w:rPr>
          <w:rFonts w:hint="eastAsia"/>
          <w:lang w:eastAsia="zh-CN"/>
        </w:rPr>
        <w:t xml:space="preserve">The </w:t>
      </w:r>
      <w:r>
        <w:rPr>
          <w:lang w:eastAsia="zh-CN"/>
        </w:rPr>
        <w:t>available PRS configuration can be the indication that the network support the on-demand PRS, then the UE can send the on-demand PRS request.</w:t>
      </w:r>
    </w:p>
    <w:p>
      <w:pPr>
        <w:numPr>
          <w:ilvl w:val="0"/>
          <w:numId w:val="2"/>
        </w:numPr>
        <w:spacing w:line="240" w:lineRule="auto"/>
        <w:contextualSpacing/>
        <w:rPr>
          <w:lang w:eastAsia="zh-CN"/>
        </w:rPr>
      </w:pPr>
      <w:r>
        <w:rPr>
          <w:lang w:eastAsia="zh-CN"/>
        </w:rPr>
        <w:t>UE can only request the on-demand PRS configuration within the available DL-PRS configurations provided by NW</w:t>
      </w:r>
      <w:r>
        <w:rPr>
          <w:rFonts w:hint="eastAsia"/>
          <w:lang w:eastAsia="zh-CN"/>
        </w:rPr>
        <w:t>.</w:t>
      </w:r>
    </w:p>
    <w:p>
      <w:pPr>
        <w:numPr>
          <w:ilvl w:val="0"/>
          <w:numId w:val="2"/>
        </w:numPr>
        <w:spacing w:line="240" w:lineRule="auto"/>
        <w:contextualSpacing/>
        <w:rPr>
          <w:lang w:eastAsia="zh-CN"/>
        </w:rPr>
      </w:pPr>
      <w:r>
        <w:rPr>
          <w:lang w:eastAsia="zh-CN"/>
        </w:rPr>
        <w:t>UE can trigger the on-demand PRS request only if the available PRS configurations have been pre-configured.</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d</w:t>
      </w:r>
      <w:r>
        <w:rPr>
          <w:b/>
          <w:lang w:eastAsia="zh-CN"/>
        </w:rPr>
        <w:t>isagree</w:t>
      </w:r>
      <w:r>
        <w:rPr>
          <w:rFonts w:hint="eastAsia"/>
          <w:b/>
          <w:lang w:eastAsia="zh-CN"/>
        </w:rPr>
        <w:t xml:space="preserve"> camp</w:t>
      </w:r>
      <w:r>
        <w:rPr>
          <w:rFonts w:hint="eastAsia" w:eastAsiaTheme="minorEastAsia"/>
          <w:b/>
          <w:lang w:eastAsia="zh-CN"/>
        </w:rPr>
        <w:t>:</w:t>
      </w:r>
    </w:p>
    <w:p>
      <w:pPr>
        <w:numPr>
          <w:ilvl w:val="0"/>
          <w:numId w:val="2"/>
        </w:numPr>
        <w:spacing w:line="240" w:lineRule="auto"/>
        <w:contextualSpacing/>
        <w:rPr>
          <w:lang w:eastAsia="zh-CN"/>
        </w:rPr>
      </w:pPr>
      <w:r>
        <w:rPr>
          <w:rFonts w:hint="eastAsia"/>
          <w:lang w:val="en-US" w:eastAsia="zh-CN"/>
        </w:rPr>
        <w:t>E</w:t>
      </w:r>
      <w:r>
        <w:rPr>
          <w:lang w:val="en-US" w:eastAsia="zh-CN"/>
        </w:rPr>
        <w:t>ven if there is no available DL-PRS configuration sent to UE before on-demand PRS request, UE can still request PRSs which satisfy its own QoS requirement in MO-LR request.</w:t>
      </w:r>
    </w:p>
    <w:p>
      <w:pPr>
        <w:numPr>
          <w:ilvl w:val="0"/>
          <w:numId w:val="2"/>
        </w:numPr>
        <w:spacing w:line="240" w:lineRule="auto"/>
        <w:contextualSpacing/>
        <w:rPr>
          <w:lang w:eastAsia="zh-CN"/>
        </w:rPr>
      </w:pPr>
      <w:r>
        <w:rPr>
          <w:rFonts w:hint="eastAsia"/>
          <w:lang w:eastAsia="zh-CN"/>
        </w:rPr>
        <w:t>A</w:t>
      </w:r>
      <w:r>
        <w:rPr>
          <w:lang w:eastAsia="zh-CN"/>
        </w:rPr>
        <w:t>ny LPP Request Assistance Data is "best effort" currently and the NW may provide what it can support</w:t>
      </w:r>
      <w:r>
        <w:rPr>
          <w:rFonts w:hint="eastAsia"/>
          <w:lang w:eastAsia="zh-CN"/>
        </w:rPr>
        <w:t>.</w:t>
      </w:r>
    </w:p>
    <w:p>
      <w:pPr>
        <w:numPr>
          <w:ilvl w:val="0"/>
          <w:numId w:val="2"/>
        </w:numPr>
        <w:spacing w:line="240" w:lineRule="auto"/>
        <w:contextualSpacing/>
        <w:rPr>
          <w:lang w:eastAsia="zh-CN"/>
        </w:rPr>
      </w:pPr>
      <w:r>
        <w:rPr>
          <w:lang w:eastAsia="zh-CN"/>
        </w:rPr>
        <w:t>It can be up to network implementation on whether it provides all or only certain/subset of PRS configurations that it can support.</w:t>
      </w:r>
    </w:p>
    <w:p>
      <w:pPr>
        <w:spacing w:line="240" w:lineRule="auto"/>
        <w:rPr>
          <w:color w:val="C00000"/>
          <w:lang w:eastAsia="zh-CN"/>
        </w:rPr>
      </w:pPr>
    </w:p>
    <w:p>
      <w:pPr>
        <w:spacing w:line="240" w:lineRule="auto"/>
        <w:rPr>
          <w:rFonts w:eastAsiaTheme="minorEastAsia"/>
          <w:color w:val="C00000"/>
          <w:lang w:eastAsia="zh-CN"/>
        </w:rPr>
      </w:pPr>
      <w:r>
        <w:rPr>
          <w:color w:val="C00000"/>
          <w:lang w:eastAsia="zh-CN"/>
        </w:rPr>
        <w:t>It seems there is majority in the table. Based on company feedback, the following is proposed</w:t>
      </w:r>
      <w:r>
        <w:rPr>
          <w:color w:val="C00000"/>
        </w:rPr>
        <w:t>:</w:t>
      </w:r>
    </w:p>
    <w:p>
      <w:pPr>
        <w:spacing w:line="240" w:lineRule="auto"/>
        <w:rPr>
          <w:b/>
          <w:lang w:eastAsia="zh-CN"/>
        </w:rPr>
      </w:pPr>
      <w:r>
        <w:rPr>
          <w:b/>
          <w:lang w:eastAsia="zh-CN"/>
        </w:rPr>
        <w:t>P</w:t>
      </w:r>
      <w:r>
        <w:rPr>
          <w:rFonts w:hint="eastAsia"/>
          <w:b/>
          <w:lang w:eastAsia="zh-CN"/>
        </w:rPr>
        <w:t xml:space="preserve">roposal 5: RAN2 to agree </w:t>
      </w:r>
      <w:r>
        <w:rPr>
          <w:b/>
          <w:lang w:eastAsia="zh-CN"/>
        </w:rPr>
        <w:t>that</w:t>
      </w:r>
      <w:r>
        <w:rPr>
          <w:rFonts w:hint="eastAsia"/>
          <w:b/>
          <w:lang w:eastAsia="zh-CN"/>
        </w:rPr>
        <w:t xml:space="preserve"> </w:t>
      </w:r>
      <w:r>
        <w:rPr>
          <w:b/>
          <w:lang w:eastAsia="zh-CN"/>
        </w:rPr>
        <w:t xml:space="preserve">UE can trigger the on-demand PRS request only if the available PRS configurations have been </w:t>
      </w:r>
      <w:r>
        <w:rPr>
          <w:rFonts w:hint="eastAsia"/>
          <w:b/>
          <w:lang w:eastAsia="zh-CN"/>
        </w:rPr>
        <w:t>provided to the UE</w:t>
      </w:r>
      <w:r>
        <w:rPr>
          <w:b/>
          <w:lang w:eastAsia="zh-CN"/>
        </w:rPr>
        <w:t xml:space="preserve">. </w:t>
      </w:r>
      <w:r>
        <w:rPr>
          <w:rFonts w:hint="eastAsia"/>
          <w:b/>
          <w:lang w:eastAsia="zh-CN"/>
        </w:rPr>
        <w:t>(</w:t>
      </w:r>
      <w:r>
        <w:rPr>
          <w:b/>
          <w:lang w:eastAsia="zh-CN"/>
        </w:rPr>
        <w:t>9/13</w:t>
      </w:r>
      <w:r>
        <w:rPr>
          <w:rFonts w:hint="eastAsia"/>
          <w:b/>
          <w:lang w:eastAsia="zh-CN"/>
        </w:rPr>
        <w:t>)</w:t>
      </w:r>
      <w:r>
        <w:rPr>
          <w:b/>
          <w:lang w:eastAsia="zh-CN"/>
        </w:rPr>
        <w:t>.</w:t>
      </w:r>
    </w:p>
    <w:p>
      <w:pPr>
        <w:rPr>
          <w:lang w:eastAsia="zh-CN"/>
        </w:rPr>
      </w:pPr>
    </w:p>
    <w:p>
      <w:pPr>
        <w:rPr>
          <w:b/>
          <w:i/>
          <w:u w:val="single"/>
          <w:lang w:eastAsia="zh-CN"/>
        </w:rPr>
      </w:pPr>
      <w:r>
        <w:rPr>
          <w:b/>
          <w:i/>
          <w:u w:val="single"/>
          <w:lang w:eastAsia="zh-CN"/>
        </w:rPr>
        <w:t>I</w:t>
      </w:r>
      <w:r>
        <w:rPr>
          <w:rFonts w:hint="eastAsia"/>
          <w:b/>
          <w:i/>
          <w:u w:val="single"/>
          <w:lang w:eastAsia="zh-CN"/>
        </w:rPr>
        <w:t xml:space="preserve">ssue 2: Whether </w:t>
      </w:r>
      <w:bookmarkStart w:id="23" w:name="OLE_LINK4"/>
      <w:bookmarkStart w:id="24" w:name="OLE_LINK5"/>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23"/>
      <w:bookmarkEnd w:id="24"/>
      <w:r>
        <w:rPr>
          <w:rFonts w:hint="eastAsia"/>
          <w:b/>
          <w:i/>
          <w:u w:val="single"/>
          <w:lang w:eastAsia="zh-CN"/>
        </w:rPr>
        <w:t>?</w:t>
      </w:r>
    </w:p>
    <w:p>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25" w:name="OLE_LINK3"/>
      <w:bookmarkStart w:id="26" w:name="OLE_LINK6"/>
      <w:r>
        <w:rPr>
          <w:rFonts w:hint="eastAsia"/>
          <w:lang w:eastAsia="zh-CN"/>
        </w:rPr>
        <w:t>, i.e., List #3</w:t>
      </w:r>
      <w:bookmarkEnd w:id="25"/>
      <w:bookmarkEnd w:id="26"/>
      <w:r>
        <w:rPr>
          <w:rFonts w:hint="eastAsia"/>
          <w:lang w:eastAsia="zh-CN"/>
        </w:rPr>
        <w:t xml:space="preserve">. </w:t>
      </w:r>
      <w:bookmarkStart w:id="27" w:name="OLE_LINK7"/>
      <w:bookmarkStart w:id="28" w:name="OLE_LINK8"/>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cs="Arial"/>
                <w:szCs w:val="22"/>
              </w:rPr>
            </w:pPr>
            <w:r>
              <w:rPr>
                <w:rFonts w:ascii="Arial" w:hAnsi="Arial" w:cs="Arial"/>
                <w:szCs w:val="22"/>
                <w:highlight w:val="green"/>
              </w:rPr>
              <w:t>Agreement:</w:t>
            </w:r>
          </w:p>
          <w:p>
            <w:pPr>
              <w:numPr>
                <w:ilvl w:val="0"/>
                <w:numId w:val="7"/>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pPr>
              <w:numPr>
                <w:ilvl w:val="1"/>
                <w:numId w:val="7"/>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pPr>
              <w:numPr>
                <w:ilvl w:val="1"/>
                <w:numId w:val="7"/>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pPr>
              <w:numPr>
                <w:ilvl w:val="0"/>
                <w:numId w:val="7"/>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pPr>
              <w:numPr>
                <w:ilvl w:val="1"/>
                <w:numId w:val="7"/>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pPr>
              <w:numPr>
                <w:ilvl w:val="1"/>
                <w:numId w:val="7"/>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pPr>
        <w:pStyle w:val="78"/>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hAnsi="Arial" w:cs="Arial" w:eastAsiaTheme="minorEastAsia"/>
          <w:bCs/>
          <w:lang w:eastAsia="zh-CN"/>
        </w:rPr>
        <w:t>list</w:t>
      </w:r>
      <w:r>
        <w:rPr>
          <w:rFonts w:ascii="Arial" w:hAnsi="Arial" w:cs="Arial"/>
          <w:bCs/>
        </w:rPr>
        <w:t xml:space="preserve"> of parameters that can be dynamically adjusted for UE-initiated</w:t>
      </w:r>
      <w:r>
        <w:rPr>
          <w:rFonts w:hint="eastAsia" w:ascii="Arial" w:hAnsi="Arial" w:cs="Arial" w:eastAsiaTheme="minorEastAsia"/>
          <w:bCs/>
          <w:lang w:eastAsia="zh-CN"/>
        </w:rPr>
        <w:t>/LMF-initiated</w:t>
      </w:r>
      <w:r>
        <w:rPr>
          <w:rFonts w:ascii="Arial" w:hAnsi="Arial" w:cs="Arial"/>
          <w:bCs/>
        </w:rPr>
        <w:t xml:space="preserve"> on-demand DL PRS request</w:t>
      </w:r>
      <w:r>
        <w:rPr>
          <w:rFonts w:ascii="Arial" w:hAnsi="Arial" w:cs="Arial"/>
          <w:bCs/>
          <w:lang w:val="en-US"/>
        </w:rPr>
        <w:t>.</w:t>
      </w:r>
      <w:r>
        <w:rPr>
          <w:rFonts w:hint="eastAsia" w:ascii="Arial" w:hAnsi="Arial" w:cs="Arial" w:eastAsiaTheme="minor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hint="eastAsia" w:ascii="Arial" w:hAnsi="Arial" w:cs="Arial"/>
          <w:bCs/>
          <w:lang w:val="en-US" w:eastAsia="zh-CN"/>
        </w:rPr>
        <w:t>[6]</w:t>
      </w:r>
    </w:p>
    <w:bookmarkEnd w:id="27"/>
    <w:bookmarkEnd w:id="28"/>
    <w:p>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 xml:space="preserve">disagree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Disagree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38" w:author="Sasha Sirotkin" w:date="2021-09-28T15:46:00Z">
              <w:r>
                <w:rPr>
                  <w:lang w:eastAsia="zh-CN"/>
                </w:rPr>
                <w:t>Apple</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39" w:author="Sasha Sirotkin" w:date="2021-09-28T15:46: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40" w:author="Sasha Sirotkin" w:date="2021-09-28T15:46:00Z">
              <w:r>
                <w:rPr>
                  <w:lang w:eastAsia="zh-CN"/>
                </w:rPr>
                <w:t xml:space="preserve">PRS configuration negotiations between the UE and the network </w:t>
              </w:r>
            </w:ins>
            <w:ins w:id="141" w:author="Sasha Sirotkin" w:date="2021-09-28T15:47:00Z">
              <w:r>
                <w:rPr>
                  <w:lang w:eastAsia="zh-CN"/>
                </w:rPr>
                <w:t>would increase positioning latency, which goes against the objectives of the WI.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42" w:author="Ritesh" w:date="2021-09-28T21:58:00Z">
              <w:r>
                <w:rPr>
                  <w:lang w:eastAsia="zh-CN"/>
                </w:rPr>
                <w:t>Ericsson</w:t>
              </w:r>
            </w:ins>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43" w:author="Ritesh" w:date="2021-09-28T21:58:00Z">
              <w:r>
                <w:rPr>
                  <w:lang w:eastAsia="zh-CN"/>
                </w:rPr>
                <w:t>Agree</w:t>
              </w:r>
            </w:ins>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144" w:author="Ritesh" w:date="2021-09-28T21:58:00Z">
              <w:r>
                <w:rPr>
                  <w:lang w:eastAsia="zh-CN"/>
                </w:rPr>
                <w:t>Agree with Apple and Huawei comments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vivo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ind w:right="57"/>
              <w:rPr>
                <w:rFonts w:ascii="Arial" w:hAnsi="Arial"/>
                <w:sz w:val="18"/>
                <w:lang w:eastAsia="zh-CN"/>
              </w:rPr>
            </w:pPr>
            <w:r>
              <w:rPr>
                <w:rFonts w:ascii="Arial" w:hAnsi="Arial"/>
                <w:sz w:val="18"/>
                <w:lang w:eastAsia="zh-CN"/>
              </w:rPr>
              <w:t>Agree with Apple and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Disagree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Lenovo, Motorola Mobility</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Disagree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Should be also applicable to pre-configured AD, irrespective of whether it is valid or not. Best effort provisioning of the on-demand DL-PRS configuration should be at least allowed even if it does not meet the UE’s initial desired on-demand DL-PRS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InterDigital</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Disagree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We think it is not necessary for restricting the UE to only request from the PRS provided by network. When the UE requests from one of the PRS configurations or a configuration with different parameters it can be up to network on whether to fulfil/reject the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Fraunhofer</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w:t>
            </w:r>
            <w:r>
              <w:rPr>
                <w:rFonts w:hint="eastAsia"/>
                <w:lang w:eastAsia="zh-CN"/>
              </w:rPr>
              <w:t xml:space="preserve">gree with Apple and Huawei comments. It will bring big network load for operators if there is no </w:t>
            </w:r>
            <w:r>
              <w:rPr>
                <w:lang w:eastAsia="zh-CN"/>
              </w:rPr>
              <w:t>restrict</w:t>
            </w:r>
            <w:r>
              <w:rPr>
                <w:rFonts w:hint="eastAsia"/>
                <w:lang w:eastAsia="zh-CN"/>
              </w:rPr>
              <w:t xml:space="preserve">ion to request </w:t>
            </w:r>
            <w:r>
              <w:rPr>
                <w:lang w:eastAsia="zh-CN"/>
              </w:rPr>
              <w:t>resources</w:t>
            </w:r>
            <w:r>
              <w:rPr>
                <w:rFonts w:hint="eastAsia"/>
                <w:lang w:eastAsia="zh-CN"/>
              </w:rPr>
              <w:t xml:space="preserve"> from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Agree with Apple and Huawei. UE requests the configurations within the available DL-PRS provided by NW also benefit for latency and signalling overhead reduction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spacing w:line="240" w:lineRule="auto"/>
        <w:rPr>
          <w:b/>
          <w:lang w:eastAsia="zh-CN"/>
        </w:rPr>
      </w:pPr>
      <w:bookmarkStart w:id="29" w:name="OLE_LINK20"/>
      <w:bookmarkStart w:id="30" w:name="OLE_LINK24"/>
      <w:r>
        <w:rPr>
          <w:b/>
          <w:lang w:eastAsia="zh-CN"/>
        </w:rPr>
        <w:t xml:space="preserve">Out of </w:t>
      </w:r>
      <w:r>
        <w:rPr>
          <w:rFonts w:hint="eastAsia"/>
          <w:b/>
          <w:lang w:eastAsia="zh-CN"/>
        </w:rPr>
        <w:t>13</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6</w:t>
      </w:r>
      <w:r>
        <w:rPr>
          <w:b/>
          <w:lang w:eastAsia="zh-CN"/>
        </w:rPr>
        <w:t>:</w:t>
      </w:r>
    </w:p>
    <w:tbl>
      <w:tblPr>
        <w:tblStyle w:val="29"/>
        <w:tblW w:w="8647" w:type="dxa"/>
        <w:tblInd w:w="1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11"/>
        <w:gridCol w:w="4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8647"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ascii="Arial" w:hAnsi="Arial"/>
                <w:b/>
                <w:sz w:val="18"/>
                <w:lang w:eastAsia="zh-CN"/>
              </w:rPr>
              <w:t>UE can only request the configurations within the available DL-PRS provided by NW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1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eastAsiaTheme="minorEastAsia"/>
                <w:b/>
                <w:sz w:val="18"/>
                <w:lang w:eastAsia="zh-CN"/>
              </w:rPr>
            </w:pPr>
            <w:r>
              <w:rPr>
                <w:rFonts w:hint="eastAsia" w:ascii="Arial" w:hAnsi="Arial"/>
                <w:b/>
                <w:sz w:val="18"/>
                <w:lang w:val="en-US" w:eastAsia="zh-CN"/>
              </w:rPr>
              <w:t>Agree</w:t>
            </w:r>
          </w:p>
        </w:tc>
        <w:tc>
          <w:tcPr>
            <w:tcW w:w="45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hint="eastAsia" w:ascii="Arial" w:hAnsi="Arial"/>
                <w:b/>
                <w:sz w:val="18"/>
                <w:lang w:eastAsia="zh-CN"/>
              </w:rPr>
              <w:t>isagree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 w:hRule="atLeast"/>
        </w:trPr>
        <w:tc>
          <w:tcPr>
            <w:tcW w:w="41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8</w:t>
            </w:r>
          </w:p>
        </w:tc>
        <w:tc>
          <w:tcPr>
            <w:tcW w:w="45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keepLines/>
              <w:spacing w:before="20" w:after="20" w:line="240" w:lineRule="auto"/>
              <w:ind w:left="57" w:right="57"/>
              <w:rPr>
                <w:rFonts w:ascii="Arial" w:hAnsi="Arial"/>
                <w:b/>
                <w:sz w:val="18"/>
                <w:lang w:val="en-US" w:eastAsia="zh-CN"/>
              </w:rPr>
            </w:pPr>
            <w:r>
              <w:rPr>
                <w:rFonts w:hint="eastAsia" w:ascii="Arial" w:hAnsi="Arial"/>
                <w:b/>
                <w:sz w:val="18"/>
                <w:lang w:val="en-US" w:eastAsia="zh-CN"/>
              </w:rPr>
              <w:t>5</w:t>
            </w:r>
          </w:p>
        </w:tc>
      </w:tr>
    </w:tbl>
    <w:p>
      <w:pPr>
        <w:spacing w:line="240" w:lineRule="auto"/>
        <w:rPr>
          <w:lang w:eastAsia="zh-CN"/>
        </w:rPr>
      </w:pPr>
    </w:p>
    <w:p>
      <w:pPr>
        <w:spacing w:line="240" w:lineRule="auto"/>
        <w:rPr>
          <w:b/>
          <w:lang w:eastAsia="zh-CN"/>
        </w:rPr>
      </w:pPr>
      <w:r>
        <w:rPr>
          <w:rFonts w:hint="eastAsia" w:ascii="Arial" w:hAnsi="Arial"/>
          <w:b/>
          <w:sz w:val="18"/>
          <w:lang w:val="en-US" w:eastAsia="zh-CN"/>
        </w:rPr>
        <w:t xml:space="preserve">Agree (8/13): </w:t>
      </w:r>
      <w:r>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Fraunhofer</w:t>
      </w:r>
      <w:r>
        <w:rPr>
          <w:rFonts w:hint="eastAsia"/>
          <w:lang w:eastAsia="zh-CN"/>
        </w:rPr>
        <w:t xml:space="preserve">, CATT, </w:t>
      </w:r>
      <w:r>
        <w:rPr>
          <w:lang w:eastAsia="zh-CN"/>
        </w:rPr>
        <w:t>Nokia</w:t>
      </w:r>
      <w:r>
        <w:rPr>
          <w:rFonts w:hint="eastAsia"/>
          <w:lang w:eastAsia="zh-CN"/>
        </w:rPr>
        <w:t>, O</w:t>
      </w:r>
      <w:r>
        <w:rPr>
          <w:lang w:eastAsia="zh-CN"/>
        </w:rPr>
        <w:t>PPO</w:t>
      </w:r>
    </w:p>
    <w:p>
      <w:pPr>
        <w:spacing w:line="240" w:lineRule="auto"/>
        <w:rPr>
          <w:lang w:eastAsia="zh-CN"/>
        </w:rPr>
      </w:pPr>
      <w:r>
        <w:rPr>
          <w:rFonts w:ascii="Arial" w:hAnsi="Arial"/>
          <w:b/>
          <w:sz w:val="18"/>
          <w:lang w:val="en-US" w:eastAsia="zh-CN"/>
        </w:rPr>
        <w:t>D</w:t>
      </w:r>
      <w:r>
        <w:rPr>
          <w:rFonts w:hint="eastAsia" w:ascii="Arial" w:hAnsi="Arial"/>
          <w:b/>
          <w:sz w:val="18"/>
          <w:lang w:val="en-US" w:eastAsia="zh-CN"/>
        </w:rPr>
        <w:t xml:space="preserve">isagree </w:t>
      </w:r>
      <w:r>
        <w:rPr>
          <w:rFonts w:hint="eastAsia"/>
          <w:b/>
          <w:lang w:eastAsia="zh-CN"/>
        </w:rPr>
        <w:t>(5/13):</w:t>
      </w:r>
      <w:r>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w:t>
      </w:r>
      <w:r>
        <w:rPr>
          <w:rFonts w:hint="eastAsia"/>
          <w:lang w:eastAsia="zh-CN"/>
        </w:rPr>
        <w:t>X</w:t>
      </w:r>
      <w:r>
        <w:rPr>
          <w:lang w:eastAsia="zh-CN"/>
        </w:rPr>
        <w:t>iaomi</w:t>
      </w:r>
      <w:r>
        <w:rPr>
          <w:rFonts w:hint="eastAsia"/>
          <w:lang w:eastAsia="zh-CN"/>
        </w:rPr>
        <w:t>,</w:t>
      </w:r>
      <w:r>
        <w:rPr>
          <w:lang w:eastAsia="zh-CN"/>
        </w:rPr>
        <w:t xml:space="preserve"> Lenovo, Motorola Mobility</w:t>
      </w:r>
      <w:r>
        <w:rPr>
          <w:rFonts w:hint="eastAsia"/>
          <w:lang w:eastAsia="zh-CN"/>
        </w:rPr>
        <w:t>,</w:t>
      </w:r>
      <w:r>
        <w:rPr>
          <w:lang w:eastAsia="zh-CN"/>
        </w:rPr>
        <w:t xml:space="preserve"> InterDigital</w:t>
      </w:r>
    </w:p>
    <w:p>
      <w:pPr>
        <w:spacing w:line="240" w:lineRule="auto"/>
        <w:rPr>
          <w:bCs/>
          <w:lang w:eastAsia="zh-CN"/>
        </w:rPr>
      </w:pPr>
      <w:r>
        <w:rPr>
          <w:lang w:eastAsia="zh-CN"/>
        </w:rPr>
        <w:t>S</w:t>
      </w:r>
      <w:r>
        <w:rPr>
          <w:rFonts w:hint="eastAsia"/>
          <w:lang w:eastAsia="zh-CN"/>
        </w:rPr>
        <w:t xml:space="preserve">o </w:t>
      </w:r>
      <w:r>
        <w:rPr>
          <w:rFonts w:hint="eastAsia"/>
          <w:b/>
          <w:lang w:eastAsia="zh-CN"/>
        </w:rPr>
        <w:t>8</w:t>
      </w:r>
      <w:r>
        <w:rPr>
          <w:b/>
          <w:lang w:eastAsia="zh-CN"/>
        </w:rPr>
        <w:t>/13</w:t>
      </w:r>
      <w:r>
        <w:rPr>
          <w:rFonts w:hint="eastAsia"/>
          <w:lang w:eastAsia="zh-CN"/>
        </w:rPr>
        <w:t xml:space="preserve"> company agree that </w:t>
      </w:r>
      <w:r>
        <w:rPr>
          <w:lang w:eastAsia="zh-CN"/>
        </w:rPr>
        <w:t>UE can only request the configurations within the available DL-PRS provided by NW</w:t>
      </w:r>
      <w:r>
        <w:rPr>
          <w:rFonts w:hint="eastAsia"/>
          <w:bCs/>
          <w:lang w:eastAsia="zh-CN"/>
        </w:rPr>
        <w:t xml:space="preserve">; </w:t>
      </w:r>
      <w:r>
        <w:rPr>
          <w:rFonts w:hint="eastAsia"/>
          <w:b/>
          <w:bCs/>
          <w:lang w:eastAsia="zh-CN"/>
        </w:rPr>
        <w:t>5</w:t>
      </w:r>
      <w:r>
        <w:rPr>
          <w:b/>
          <w:bCs/>
          <w:lang w:eastAsia="zh-CN"/>
        </w:rPr>
        <w:t>/13</w:t>
      </w:r>
      <w:r>
        <w:rPr>
          <w:rFonts w:hint="eastAsia"/>
          <w:bCs/>
          <w:lang w:eastAsia="zh-CN"/>
        </w:rPr>
        <w:t xml:space="preserve"> company think </w:t>
      </w:r>
      <w:r>
        <w:rPr>
          <w:bCs/>
          <w:lang w:eastAsia="zh-CN"/>
        </w:rPr>
        <w:t xml:space="preserve">UE </w:t>
      </w:r>
      <w:r>
        <w:rPr>
          <w:rFonts w:hint="eastAsia"/>
          <w:bCs/>
          <w:lang w:eastAsia="zh-CN"/>
        </w:rPr>
        <w:t xml:space="preserve">can also </w:t>
      </w:r>
      <w:r>
        <w:rPr>
          <w:bCs/>
          <w:lang w:eastAsia="zh-CN"/>
        </w:rPr>
        <w:t xml:space="preserve">request the configurations </w:t>
      </w:r>
      <w:r>
        <w:rPr>
          <w:rFonts w:hint="eastAsia"/>
          <w:bCs/>
          <w:lang w:eastAsia="zh-CN"/>
        </w:rPr>
        <w:t>outside</w:t>
      </w:r>
      <w:r>
        <w:rPr>
          <w:bCs/>
          <w:lang w:eastAsia="zh-CN"/>
        </w:rPr>
        <w:t xml:space="preserve"> the available DL-PRS provided by NW</w:t>
      </w:r>
      <w:r>
        <w:rPr>
          <w:rFonts w:hint="eastAsia"/>
          <w:bCs/>
          <w:lang w:eastAsia="zh-CN"/>
        </w:rPr>
        <w:t>.</w:t>
      </w:r>
    </w:p>
    <w:p>
      <w:pPr>
        <w:spacing w:line="240" w:lineRule="auto"/>
        <w:rPr>
          <w:lang w:eastAsia="zh-CN"/>
        </w:rPr>
      </w:pPr>
      <w:r>
        <w:t>Additionally, the following key comments were noted</w:t>
      </w:r>
      <w:r>
        <w:rPr>
          <w:rFonts w:hint="eastAsia"/>
          <w:lang w:eastAsia="zh-CN"/>
        </w:rPr>
        <w:t>:</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a</w:t>
      </w:r>
      <w:r>
        <w:rPr>
          <w:b/>
          <w:lang w:eastAsia="zh-CN"/>
        </w:rPr>
        <w:t>gree</w:t>
      </w:r>
      <w:r>
        <w:rPr>
          <w:rFonts w:hint="eastAsia"/>
          <w:b/>
          <w:lang w:eastAsia="zh-CN"/>
        </w:rPr>
        <w:t xml:space="preserve"> camp</w:t>
      </w:r>
      <w:r>
        <w:rPr>
          <w:rFonts w:hint="eastAsia" w:eastAsiaTheme="minorEastAsia"/>
          <w:b/>
          <w:lang w:eastAsia="zh-CN"/>
        </w:rPr>
        <w:t>:</w:t>
      </w:r>
    </w:p>
    <w:p>
      <w:pPr>
        <w:numPr>
          <w:ilvl w:val="0"/>
          <w:numId w:val="2"/>
        </w:numPr>
        <w:spacing w:line="240" w:lineRule="auto"/>
        <w:contextualSpacing/>
        <w:rPr>
          <w:lang w:eastAsia="zh-CN"/>
        </w:rPr>
      </w:pPr>
      <w:r>
        <w:rPr>
          <w:lang w:eastAsia="zh-CN"/>
        </w:rPr>
        <w:t>UE should only be allowed to request the PRS based on the assistance data for PRS request provided by the LMF in order to make reasonable request.</w:t>
      </w:r>
    </w:p>
    <w:p>
      <w:pPr>
        <w:numPr>
          <w:ilvl w:val="0"/>
          <w:numId w:val="2"/>
        </w:numPr>
        <w:spacing w:line="240" w:lineRule="auto"/>
        <w:contextualSpacing/>
        <w:rPr>
          <w:lang w:eastAsia="zh-CN"/>
        </w:rPr>
      </w:pPr>
      <w:r>
        <w:rPr>
          <w:lang w:eastAsia="zh-CN"/>
        </w:rPr>
        <w:t>PRS configuration negotiations between the UE and the network would increase positioning latency, which goes against the objectives of the WI.</w:t>
      </w:r>
    </w:p>
    <w:p>
      <w:pPr>
        <w:numPr>
          <w:ilvl w:val="0"/>
          <w:numId w:val="2"/>
        </w:numPr>
        <w:spacing w:line="240" w:lineRule="auto"/>
        <w:contextualSpacing/>
        <w:rPr>
          <w:lang w:eastAsia="zh-CN"/>
        </w:rPr>
      </w:pPr>
      <w:r>
        <w:rPr>
          <w:rFonts w:hint="eastAsia"/>
          <w:lang w:eastAsia="zh-CN"/>
        </w:rPr>
        <w:t>A</w:t>
      </w:r>
      <w:r>
        <w:rPr>
          <w:lang w:eastAsia="zh-CN"/>
        </w:rPr>
        <w:t xml:space="preserve"> downselection of a DL-PRS configurations from available configurations signalled by the network will reduce complexity.</w:t>
      </w:r>
    </w:p>
    <w:p>
      <w:pPr>
        <w:numPr>
          <w:ilvl w:val="0"/>
          <w:numId w:val="2"/>
        </w:numPr>
        <w:spacing w:line="240" w:lineRule="auto"/>
        <w:contextualSpacing/>
        <w:rPr>
          <w:lang w:eastAsia="zh-CN"/>
        </w:rPr>
      </w:pPr>
      <w:r>
        <w:rPr>
          <w:lang w:eastAsia="zh-CN"/>
        </w:rPr>
        <w:t>It will bring big network load for operators if there is no restriction to request resources from UEs.</w:t>
      </w:r>
    </w:p>
    <w:p>
      <w:pPr>
        <w:spacing w:line="240" w:lineRule="auto"/>
        <w:rPr>
          <w:rFonts w:eastAsiaTheme="minorEastAsia"/>
          <w:b/>
          <w:lang w:eastAsia="zh-CN"/>
        </w:rPr>
      </w:pPr>
      <w:r>
        <w:rPr>
          <w:rFonts w:hint="eastAsia" w:eastAsiaTheme="minorEastAsia"/>
          <w:b/>
          <w:lang w:eastAsia="zh-CN"/>
        </w:rPr>
        <w:t xml:space="preserve">Views of </w:t>
      </w:r>
      <w:r>
        <w:rPr>
          <w:rFonts w:hint="eastAsia"/>
          <w:b/>
          <w:lang w:eastAsia="zh-CN"/>
        </w:rPr>
        <w:t>d</w:t>
      </w:r>
      <w:r>
        <w:rPr>
          <w:b/>
          <w:lang w:eastAsia="zh-CN"/>
        </w:rPr>
        <w:t>isagree</w:t>
      </w:r>
      <w:r>
        <w:rPr>
          <w:rFonts w:hint="eastAsia"/>
          <w:b/>
          <w:lang w:eastAsia="zh-CN"/>
        </w:rPr>
        <w:t xml:space="preserve"> camp</w:t>
      </w:r>
      <w:r>
        <w:rPr>
          <w:rFonts w:hint="eastAsia" w:eastAsiaTheme="minorEastAsia"/>
          <w:b/>
          <w:lang w:eastAsia="zh-CN"/>
        </w:rPr>
        <w:t>:</w:t>
      </w:r>
    </w:p>
    <w:p>
      <w:pPr>
        <w:numPr>
          <w:ilvl w:val="0"/>
          <w:numId w:val="2"/>
        </w:numPr>
        <w:spacing w:line="240" w:lineRule="auto"/>
        <w:contextualSpacing/>
        <w:rPr>
          <w:lang w:eastAsia="zh-CN"/>
        </w:rPr>
      </w:pPr>
      <w:r>
        <w:rPr>
          <w:lang w:val="en-US" w:eastAsia="zh-CN"/>
        </w:rPr>
        <w:t>TRP is the one to final decide whether to satisfy UE’s request, even if UE makes the reasonable on-demand PRS request, TRP is also able to ignore it anyway(based on TRP implementation).</w:t>
      </w:r>
    </w:p>
    <w:p>
      <w:pPr>
        <w:numPr>
          <w:ilvl w:val="0"/>
          <w:numId w:val="2"/>
        </w:numPr>
        <w:spacing w:line="240" w:lineRule="auto"/>
        <w:contextualSpacing/>
        <w:rPr>
          <w:lang w:eastAsia="zh-CN"/>
        </w:rPr>
      </w:pPr>
      <w:r>
        <w:rPr>
          <w:lang w:eastAsia="zh-CN"/>
        </w:rPr>
        <w:t>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w:t>
      </w:r>
    </w:p>
    <w:p>
      <w:pPr>
        <w:numPr>
          <w:ilvl w:val="0"/>
          <w:numId w:val="2"/>
        </w:numPr>
        <w:spacing w:line="240" w:lineRule="auto"/>
        <w:contextualSpacing/>
        <w:rPr>
          <w:lang w:eastAsia="zh-CN"/>
        </w:rPr>
      </w:pPr>
      <w:r>
        <w:rPr>
          <w:rFonts w:hint="eastAsia"/>
          <w:lang w:eastAsia="zh-CN"/>
        </w:rPr>
        <w:t>T</w:t>
      </w:r>
      <w:r>
        <w:rPr>
          <w:lang w:eastAsia="zh-CN"/>
        </w:rPr>
        <w:t>he final PRS configuration  is decided by LMF regardless of what UE is requested.</w:t>
      </w:r>
    </w:p>
    <w:p>
      <w:pPr>
        <w:numPr>
          <w:ilvl w:val="0"/>
          <w:numId w:val="2"/>
        </w:numPr>
        <w:spacing w:line="240" w:lineRule="auto"/>
        <w:contextualSpacing/>
        <w:rPr>
          <w:lang w:eastAsia="zh-CN"/>
        </w:rPr>
      </w:pPr>
      <w:r>
        <w:rPr>
          <w:lang w:eastAsia="zh-CN"/>
        </w:rPr>
        <w:t>Best effort provisioning of the on-demand DL-PRS configuration should be at least allowed even if it does not meet the UE’s initial desired on-demand DL-PRS request.</w:t>
      </w:r>
    </w:p>
    <w:p>
      <w:pPr>
        <w:numPr>
          <w:ilvl w:val="0"/>
          <w:numId w:val="2"/>
        </w:numPr>
        <w:spacing w:line="240" w:lineRule="auto"/>
        <w:contextualSpacing/>
        <w:rPr>
          <w:lang w:eastAsia="zh-CN"/>
        </w:rPr>
      </w:pPr>
      <w:r>
        <w:rPr>
          <w:lang w:eastAsia="zh-CN"/>
        </w:rPr>
        <w:t>When the UE requests from one of the PRS configurations or a configuration with different parameters it can be up to network on whether to fulfil/reject the request.</w:t>
      </w:r>
    </w:p>
    <w:p>
      <w:pPr>
        <w:spacing w:line="240" w:lineRule="auto"/>
        <w:rPr>
          <w:color w:val="C00000"/>
          <w:lang w:eastAsia="zh-CN"/>
        </w:rPr>
      </w:pPr>
    </w:p>
    <w:p>
      <w:pPr>
        <w:spacing w:line="240" w:lineRule="auto"/>
        <w:rPr>
          <w:rFonts w:eastAsiaTheme="minorEastAsia"/>
          <w:color w:val="C00000"/>
          <w:lang w:eastAsia="zh-CN"/>
        </w:rPr>
      </w:pPr>
      <w:r>
        <w:rPr>
          <w:color w:val="C00000"/>
          <w:lang w:eastAsia="zh-CN"/>
        </w:rPr>
        <w:t xml:space="preserve">It seems there is </w:t>
      </w:r>
      <w:r>
        <w:rPr>
          <w:rFonts w:hint="eastAsia"/>
          <w:color w:val="C00000"/>
          <w:lang w:eastAsia="zh-CN"/>
        </w:rPr>
        <w:t xml:space="preserve">slight </w:t>
      </w:r>
      <w:r>
        <w:rPr>
          <w:color w:val="C00000"/>
          <w:lang w:eastAsia="zh-CN"/>
        </w:rPr>
        <w:t>majority in the table. Based on company feedback, the following is proposed</w:t>
      </w:r>
      <w:r>
        <w:rPr>
          <w:color w:val="C00000"/>
        </w:rPr>
        <w:t>:</w:t>
      </w:r>
    </w:p>
    <w:p>
      <w:pPr>
        <w:spacing w:line="240" w:lineRule="auto"/>
        <w:rPr>
          <w:b/>
          <w:lang w:eastAsia="zh-CN"/>
        </w:rPr>
      </w:pPr>
      <w:r>
        <w:rPr>
          <w:b/>
          <w:lang w:eastAsia="zh-CN"/>
        </w:rPr>
        <w:t>P</w:t>
      </w:r>
      <w:r>
        <w:rPr>
          <w:rFonts w:hint="eastAsia"/>
          <w:b/>
          <w:lang w:eastAsia="zh-CN"/>
        </w:rPr>
        <w:t xml:space="preserve">roposal 6: RAN2 to agree </w:t>
      </w:r>
      <w:r>
        <w:rPr>
          <w:b/>
          <w:lang w:eastAsia="zh-CN"/>
        </w:rPr>
        <w:t>that</w:t>
      </w:r>
      <w:r>
        <w:rPr>
          <w:rFonts w:hint="eastAsia"/>
          <w:b/>
          <w:lang w:eastAsia="zh-CN"/>
        </w:rPr>
        <w:t xml:space="preserve"> </w:t>
      </w:r>
      <w:r>
        <w:rPr>
          <w:b/>
          <w:lang w:eastAsia="zh-CN"/>
        </w:rPr>
        <w:t xml:space="preserve">UE can only request the configurations within the available DL-PRS provided by NW </w:t>
      </w:r>
      <w:r>
        <w:rPr>
          <w:rFonts w:hint="eastAsia"/>
          <w:b/>
          <w:lang w:eastAsia="zh-CN"/>
        </w:rPr>
        <w:t>(</w:t>
      </w:r>
      <w:r>
        <w:rPr>
          <w:b/>
          <w:lang w:eastAsia="zh-CN"/>
        </w:rPr>
        <w:t>8/13</w:t>
      </w:r>
      <w:r>
        <w:rPr>
          <w:rFonts w:hint="eastAsia"/>
          <w:b/>
          <w:lang w:eastAsia="zh-CN"/>
        </w:rPr>
        <w:t>)</w:t>
      </w:r>
      <w:r>
        <w:rPr>
          <w:b/>
          <w:lang w:eastAsia="zh-CN"/>
        </w:rPr>
        <w:t>.</w:t>
      </w:r>
    </w:p>
    <w:bookmarkEnd w:id="29"/>
    <w:bookmarkEnd w:id="30"/>
    <w:p>
      <w:pPr>
        <w:rPr>
          <w:lang w:eastAsia="zh-CN"/>
        </w:rPr>
      </w:pPr>
    </w:p>
    <w:p>
      <w:pPr>
        <w:pStyle w:val="2"/>
        <w:rPr>
          <w:lang w:eastAsia="zh-CN"/>
        </w:rPr>
      </w:pPr>
      <w:r>
        <w:rPr>
          <w:rFonts w:hint="eastAsia"/>
          <w:lang w:eastAsia="zh-CN"/>
        </w:rPr>
        <w:t>5</w:t>
      </w:r>
      <w:r>
        <w:tab/>
      </w:r>
      <w:r>
        <w:t>Conclusion</w:t>
      </w:r>
    </w:p>
    <w:p>
      <w:pPr>
        <w:rPr>
          <w:lang w:eastAsia="zh-CN"/>
        </w:rPr>
      </w:pPr>
      <w:r>
        <w:rPr>
          <w:rFonts w:hint="eastAsia"/>
          <w:highlight w:val="yellow"/>
          <w:lang w:eastAsia="zh-CN"/>
        </w:rPr>
        <w:t>TBD</w:t>
      </w:r>
    </w:p>
    <w:p>
      <w:pPr>
        <w:rPr>
          <w:b/>
          <w:lang w:eastAsia="zh-CN"/>
        </w:rPr>
      </w:pPr>
      <w:r>
        <w:rPr>
          <w:b/>
          <w:lang w:eastAsia="zh-CN"/>
        </w:rPr>
        <w:t>P</w:t>
      </w:r>
      <w:r>
        <w:rPr>
          <w:rFonts w:hint="eastAsia"/>
          <w:b/>
          <w:lang w:eastAsia="zh-CN"/>
        </w:rPr>
        <w:t xml:space="preserve">roposal </w:t>
      </w:r>
      <w:r>
        <w:rPr>
          <w:b/>
          <w:lang w:eastAsia="zh-CN"/>
        </w:rPr>
        <w:t>1</w:t>
      </w:r>
      <w:r>
        <w:rPr>
          <w:rFonts w:hint="eastAsia"/>
          <w:b/>
          <w:lang w:eastAsia="zh-CN"/>
        </w:rPr>
        <w:t xml:space="preserve">: RAN2 to agree </w:t>
      </w:r>
      <w:r>
        <w:rPr>
          <w:b/>
          <w:lang w:eastAsia="zh-CN"/>
        </w:rPr>
        <w:t>to support the UE originated request of on-demand PRS via MO-LR</w:t>
      </w:r>
      <w:ins w:id="145" w:author="YinghaoGuo" w:date="2021-10-18T19:49:00Z">
        <w:r>
          <w:rPr>
            <w:b/>
            <w:lang w:eastAsia="zh-CN"/>
          </w:rPr>
          <w:t xml:space="preserve"> for autonomous self location</w:t>
        </w:r>
      </w:ins>
      <w:r>
        <w:rPr>
          <w:rFonts w:hint="eastAsia"/>
          <w:b/>
          <w:lang w:eastAsia="zh-CN"/>
        </w:rPr>
        <w:t>. (11/14)</w:t>
      </w:r>
      <w:r>
        <w:rPr>
          <w:b/>
          <w:lang w:eastAsia="zh-CN"/>
        </w:rPr>
        <w:t>.</w:t>
      </w:r>
    </w:p>
    <w:p>
      <w:pPr>
        <w:rPr>
          <w:b/>
          <w:lang w:eastAsia="zh-CN"/>
        </w:rPr>
      </w:pPr>
      <w:commentRangeStart w:id="0"/>
      <w:commentRangeStart w:id="1"/>
      <w:r>
        <w:rPr>
          <w:b/>
          <w:lang w:eastAsia="zh-CN"/>
        </w:rPr>
        <w:t>P</w:t>
      </w:r>
      <w:r>
        <w:rPr>
          <w:rFonts w:hint="eastAsia"/>
          <w:b/>
          <w:lang w:eastAsia="zh-CN"/>
        </w:rPr>
        <w:t>roposal 2:</w:t>
      </w:r>
      <w:commentRangeEnd w:id="0"/>
      <w:r>
        <w:rPr>
          <w:rStyle w:val="34"/>
          <w:rFonts w:ascii="Arial" w:hAnsi="Arial"/>
          <w:b/>
          <w:color w:val="0070C0"/>
        </w:rPr>
        <w:commentReference w:id="0"/>
      </w:r>
      <w:commentRangeEnd w:id="1"/>
      <w:r>
        <w:commentReference w:id="1"/>
      </w:r>
      <w:r>
        <w:rPr>
          <w:rFonts w:hint="eastAsia"/>
          <w:b/>
          <w:lang w:eastAsia="zh-CN"/>
        </w:rPr>
        <w:t xml:space="preserve"> RAN2 to agree that </w:t>
      </w:r>
      <w:r>
        <w:rPr>
          <w:b/>
          <w:lang w:eastAsia="zh-CN"/>
        </w:rPr>
        <w:t>UE initiate the on-demand PRS request via MO-LR</w:t>
      </w:r>
      <w:r>
        <w:rPr>
          <w:rFonts w:hint="eastAsia"/>
          <w:b/>
          <w:lang w:eastAsia="zh-CN"/>
        </w:rPr>
        <w:t xml:space="preserve"> only if the </w:t>
      </w:r>
      <w:del w:id="146" w:author="YinghaoGuo" w:date="2021-10-18T19:49:00Z">
        <w:r>
          <w:rPr>
            <w:b/>
            <w:lang w:eastAsia="zh-CN"/>
          </w:rPr>
          <w:delText xml:space="preserve">available </w:delText>
        </w:r>
      </w:del>
      <w:r>
        <w:rPr>
          <w:b/>
          <w:lang w:eastAsia="zh-CN"/>
        </w:rPr>
        <w:t xml:space="preserve">DL-PRS configurations </w:t>
      </w:r>
      <w:ins w:id="147" w:author="YinghaoGuo" w:date="2021-10-18T19:49:00Z">
        <w:r>
          <w:rPr>
            <w:b/>
            <w:lang w:eastAsia="zh-CN"/>
          </w:rPr>
          <w:t xml:space="preserve">for on-demand PRS </w:t>
        </w:r>
      </w:ins>
      <w:r>
        <w:rPr>
          <w:rFonts w:hint="eastAsia"/>
          <w:b/>
          <w:lang w:eastAsia="zh-CN"/>
        </w:rPr>
        <w:t>are</w:t>
      </w:r>
      <w:r>
        <w:rPr>
          <w:b/>
          <w:lang w:eastAsia="zh-CN"/>
        </w:rPr>
        <w:t xml:space="preserve"> provided to UE via posSIBs </w:t>
      </w:r>
      <w:r>
        <w:rPr>
          <w:rFonts w:hint="eastAsia"/>
          <w:b/>
          <w:lang w:eastAsia="zh-CN"/>
        </w:rPr>
        <w:t>(10/14)</w:t>
      </w:r>
      <w:r>
        <w:rPr>
          <w:b/>
          <w:lang w:eastAsia="zh-CN"/>
        </w:rPr>
        <w:t>.</w:t>
      </w:r>
    </w:p>
    <w:p>
      <w:pPr>
        <w:spacing w:line="240" w:lineRule="auto"/>
        <w:rPr>
          <w:b/>
          <w:lang w:eastAsia="zh-CN"/>
        </w:rPr>
      </w:pPr>
      <w:r>
        <w:rPr>
          <w:b/>
          <w:lang w:eastAsia="zh-CN"/>
        </w:rPr>
        <w:t>P</w:t>
      </w:r>
      <w:r>
        <w:rPr>
          <w:rFonts w:hint="eastAsia"/>
          <w:b/>
          <w:lang w:eastAsia="zh-CN"/>
        </w:rPr>
        <w:t xml:space="preserve">roposal 3: RAN2 to agree </w:t>
      </w:r>
      <w:r>
        <w:rPr>
          <w:b/>
          <w:lang w:eastAsia="zh-CN"/>
        </w:rPr>
        <w:t>that</w:t>
      </w:r>
      <w:r>
        <w:rPr>
          <w:rFonts w:hint="eastAsia"/>
          <w:b/>
          <w:lang w:eastAsia="zh-CN"/>
        </w:rPr>
        <w:t xml:space="preserve"> </w:t>
      </w:r>
      <w:r>
        <w:rPr>
          <w:b/>
          <w:lang w:eastAsia="zh-CN"/>
        </w:rPr>
        <w:t xml:space="preserve">UE </w:t>
      </w:r>
      <w:r>
        <w:rPr>
          <w:rFonts w:hint="eastAsia"/>
          <w:b/>
          <w:lang w:eastAsia="zh-CN"/>
        </w:rPr>
        <w:t xml:space="preserve">can </w:t>
      </w:r>
      <w:r>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Pr>
          <w:b/>
          <w:lang w:eastAsia="zh-CN"/>
        </w:rPr>
        <w:t>MOLR-Type</w:t>
      </w:r>
      <w:r>
        <w:rPr>
          <w:rFonts w:hint="eastAsia"/>
          <w:b/>
          <w:lang w:eastAsia="zh-CN"/>
        </w:rPr>
        <w:t xml:space="preserve"> of this </w:t>
      </w:r>
      <w:r>
        <w:rPr>
          <w:b/>
          <w:lang w:eastAsia="zh-CN"/>
        </w:rPr>
        <w:t>MO-LR Request message</w:t>
      </w:r>
      <w:r>
        <w:rPr>
          <w:rFonts w:hint="eastAsia"/>
          <w:b/>
          <w:lang w:eastAsia="zh-CN"/>
        </w:rPr>
        <w:t xml:space="preserve"> is </w:t>
      </w:r>
      <w:r>
        <w:rPr>
          <w:b/>
          <w:lang w:eastAsia="zh-CN"/>
        </w:rPr>
        <w:t>“</w:t>
      </w:r>
      <w:r>
        <w:rPr>
          <w:rFonts w:hint="eastAsia"/>
          <w:b/>
          <w:lang w:eastAsia="zh-CN"/>
        </w:rPr>
        <w:t>a</w:t>
      </w:r>
      <w:r>
        <w:rPr>
          <w:b/>
          <w:lang w:eastAsia="zh-CN"/>
        </w:rPr>
        <w:t>ssistanceData”</w:t>
      </w:r>
      <w:r>
        <w:t xml:space="preserve"> </w:t>
      </w:r>
      <w:r>
        <w:rPr>
          <w:b/>
          <w:lang w:eastAsia="zh-CN"/>
        </w:rPr>
        <w:t>(12/14)</w:t>
      </w:r>
      <w:r>
        <w:rPr>
          <w:rFonts w:hint="eastAsia"/>
          <w:b/>
          <w:lang w:eastAsia="zh-CN"/>
        </w:rPr>
        <w:t>.</w:t>
      </w:r>
    </w:p>
    <w:p>
      <w:pPr>
        <w:rPr>
          <w:ins w:id="148" w:author="vivo(Xiang)" w:date="2021-10-19T11:43:00Z"/>
          <w:b/>
          <w:lang w:eastAsia="zh-CN"/>
        </w:rPr>
      </w:pPr>
      <w:r>
        <w:rPr>
          <w:b/>
          <w:lang w:eastAsia="zh-CN"/>
        </w:rPr>
        <w:t>P</w:t>
      </w:r>
      <w:r>
        <w:rPr>
          <w:rFonts w:hint="eastAsia"/>
          <w:b/>
          <w:lang w:eastAsia="zh-CN"/>
        </w:rPr>
        <w:t xml:space="preserve">roposal 4: </w:t>
      </w:r>
      <w:commentRangeStart w:id="2"/>
      <w:r>
        <w:rPr>
          <w:rFonts w:hint="eastAsia"/>
          <w:b/>
          <w:lang w:eastAsia="zh-CN"/>
        </w:rPr>
        <w:t>RAN2 to agree the following general stage 2 procedure as baseline for</w:t>
      </w:r>
      <w:r>
        <w:t xml:space="preserve"> </w:t>
      </w:r>
      <w:r>
        <w:rPr>
          <w:b/>
          <w:lang w:eastAsia="zh-CN"/>
        </w:rPr>
        <w:t>UE initiated on-demand PRS via MO-LR</w:t>
      </w:r>
      <w:r>
        <w:rPr>
          <w:rFonts w:hint="eastAsia"/>
          <w:b/>
          <w:lang w:eastAsia="zh-CN"/>
        </w:rPr>
        <w:t xml:space="preserve"> (13/14)</w:t>
      </w:r>
      <w:r>
        <w:rPr>
          <w:b/>
          <w:lang w:eastAsia="zh-CN"/>
        </w:rPr>
        <w:t>.</w:t>
      </w:r>
      <w:commentRangeEnd w:id="2"/>
      <w:r>
        <w:rPr>
          <w:rStyle w:val="34"/>
          <w:rFonts w:ascii="Arial" w:hAnsi="Arial"/>
          <w:b/>
          <w:color w:val="0070C0"/>
        </w:rPr>
        <w:commentReference w:id="2"/>
      </w:r>
    </w:p>
    <w:p>
      <w:pPr>
        <w:rPr>
          <w:lang w:eastAsia="zh-CN"/>
        </w:rPr>
      </w:pPr>
      <w:ins w:id="149" w:author="vivo(Xiang)" w:date="2021-10-19T11:43:00Z">
        <w:r>
          <w:rPr>
            <w:lang w:eastAsia="zh-CN"/>
          </w:rPr>
          <w:t xml:space="preserve">Note: Whether </w:t>
        </w:r>
      </w:ins>
      <w:ins w:id="150" w:author="vivo(Xiang)" w:date="2021-10-19T11:44:00Z">
        <w:r>
          <w:rPr>
            <w:lang w:eastAsia="zh-CN"/>
          </w:rPr>
          <w:t xml:space="preserve">and how </w:t>
        </w:r>
      </w:ins>
      <w:ins w:id="151" w:author="vivo(Xiang)" w:date="2021-10-19T11:43:00Z">
        <w:r>
          <w:rPr>
            <w:lang w:eastAsia="zh-CN"/>
          </w:rPr>
          <w:t xml:space="preserve">the following procedure to be captured in Stage 2 specification </w:t>
        </w:r>
      </w:ins>
      <w:ins w:id="152" w:author="vivo(Xiang)" w:date="2021-10-19T11:45:00Z">
        <w:r>
          <w:rPr>
            <w:lang w:eastAsia="zh-CN"/>
          </w:rPr>
          <w:t>will</w:t>
        </w:r>
      </w:ins>
      <w:ins w:id="153" w:author="vivo(Xiang)" w:date="2021-10-19T11:43:00Z">
        <w:r>
          <w:rPr>
            <w:lang w:eastAsia="zh-CN"/>
          </w:rPr>
          <w:t xml:space="preserve"> be </w:t>
        </w:r>
      </w:ins>
      <w:ins w:id="154" w:author="vivo(Xiang)" w:date="2021-10-19T11:45:00Z">
        <w:r>
          <w:rPr>
            <w:lang w:eastAsia="zh-CN"/>
          </w:rPr>
          <w:t>further discussed</w:t>
        </w:r>
      </w:ins>
      <w:ins w:id="155" w:author="vivo(Xiang)" w:date="2021-10-19T11:43:00Z">
        <w:r>
          <w:rPr>
            <w:lang w:eastAsia="zh-CN"/>
          </w:rPr>
          <w:t xml:space="preserve"> when the </w:t>
        </w:r>
      </w:ins>
      <w:ins w:id="156" w:author="vivo(Xiang)" w:date="2021-10-19T11:44:00Z">
        <w:r>
          <w:rPr>
            <w:lang w:eastAsia="zh-CN"/>
          </w:rPr>
          <w:t xml:space="preserve">general on-demand PRS </w:t>
        </w:r>
      </w:ins>
      <w:ins w:id="157" w:author="vivo(Xiang)" w:date="2021-10-19T11:43:00Z">
        <w:r>
          <w:rPr>
            <w:lang w:eastAsia="zh-CN"/>
          </w:rPr>
          <w:t>procedure has been fully developed/agreed</w:t>
        </w:r>
      </w:ins>
      <w:ins w:id="158" w:author="vivo(Xiang)" w:date="2021-10-19T11:45:00Z">
        <w:r>
          <w:rPr>
            <w:lang w:eastAsia="zh-CN"/>
          </w:rPr>
          <w:t>.</w:t>
        </w:r>
      </w:ins>
    </w:p>
    <w:p>
      <w:pPr>
        <w:jc w:val="center"/>
        <w:rPr>
          <w:bCs/>
          <w:lang w:eastAsia="zh-CN"/>
        </w:rPr>
      </w:pPr>
      <w:r>
        <w:rPr>
          <w:lang w:eastAsia="zh-CN"/>
        </w:rPr>
        <w:object>
          <v:shape id="_x0000_i1027" o:spt="75" type="#_x0000_t75" style="height:572.6pt;width:500.6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r:id="rId10">
            <o:LockedField>false</o:LockedField>
          </o:OLEObject>
        </w:object>
      </w:r>
      <w:r>
        <w:rPr>
          <w:bCs/>
          <w:lang w:eastAsia="zh-CN"/>
        </w:rPr>
        <w:t xml:space="preserve"> F</w:t>
      </w:r>
      <w:r>
        <w:rPr>
          <w:rFonts w:hint="eastAsia"/>
          <w:bCs/>
          <w:lang w:eastAsia="zh-CN"/>
        </w:rPr>
        <w:t>igure 2: stage 2 procedure for UE initiated on-demand PRS via MO-LR</w:t>
      </w:r>
    </w:p>
    <w:p>
      <w:pPr>
        <w:pStyle w:val="52"/>
        <w:ind w:left="284" w:firstLine="0"/>
        <w:rPr>
          <w:lang w:eastAsia="zh-CN"/>
        </w:rPr>
      </w:pPr>
      <w:r>
        <w:rPr>
          <w:lang w:eastAsia="zh-CN"/>
        </w:rPr>
        <w:t>S</w:t>
      </w:r>
      <w:r>
        <w:rPr>
          <w:rFonts w:hint="eastAsia"/>
          <w:lang w:eastAsia="zh-CN"/>
        </w:rPr>
        <w:t xml:space="preserve">tep 0: </w:t>
      </w:r>
      <w:r>
        <w:rPr>
          <w:lang w:eastAsia="zh-CN"/>
        </w:rPr>
        <w:t xml:space="preserve">LMF </w:t>
      </w:r>
      <w:r>
        <w:rPr>
          <w:rFonts w:hint="eastAsia"/>
          <w:lang w:eastAsia="zh-CN"/>
        </w:rPr>
        <w:t xml:space="preserve">interacts with the TRP via </w:t>
      </w:r>
      <w:r>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pPr>
        <w:pStyle w:val="52"/>
        <w:rPr>
          <w:lang w:eastAsia="zh-CN"/>
        </w:rPr>
      </w:pPr>
      <w:r>
        <w:rPr>
          <w:lang w:eastAsia="zh-CN"/>
        </w:rPr>
        <w:t>S</w:t>
      </w:r>
      <w:r>
        <w:rPr>
          <w:rFonts w:hint="eastAsia"/>
          <w:lang w:eastAsia="zh-CN"/>
        </w:rPr>
        <w:t>tep 1/2: LMF provide the available on-demand PRS via posSIB to UE.</w:t>
      </w:r>
    </w:p>
    <w:p>
      <w:pPr>
        <w:pStyle w:val="52"/>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r>
        <w:rPr>
          <w:lang w:eastAsia="zh-CN"/>
        </w:rPr>
        <w:t>assistanceData</w:t>
      </w:r>
      <w:r>
        <w:rPr>
          <w:rFonts w:hint="eastAsia"/>
          <w:lang w:eastAsia="zh-CN"/>
        </w:rPr>
        <w:t>)</w:t>
      </w:r>
      <w:r>
        <w:t xml:space="preserve"> </w:t>
      </w:r>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 xml:space="preserve">including a request for on-demand DL-PRS transmission. </w:t>
      </w:r>
    </w:p>
    <w:p>
      <w:pPr>
        <w:pStyle w:val="52"/>
        <w:rPr>
          <w:lang w:val="en-US" w:eastAsia="zh-CN"/>
        </w:rPr>
      </w:pPr>
      <w:r>
        <w:rPr>
          <w:lang w:val="en-US" w:eastAsia="zh-CN"/>
        </w:rPr>
        <w:t>S</w:t>
      </w:r>
      <w:r>
        <w:rPr>
          <w:rFonts w:hint="eastAsia"/>
          <w:lang w:val="en-US" w:eastAsia="zh-CN"/>
        </w:rPr>
        <w:t xml:space="preserve">tep 4: </w:t>
      </w:r>
      <w:r>
        <w:rPr>
          <w:lang w:val="en-US" w:eastAsia="zh-CN"/>
        </w:rPr>
        <w:t xml:space="preserve">The AMF invokes the Nlmf_Location_DetermineLocation service operation towards the LMF. </w:t>
      </w:r>
    </w:p>
    <w:p>
      <w:pPr>
        <w:pStyle w:val="52"/>
        <w:rPr>
          <w:lang w:val="en-US" w:eastAsia="zh-CN"/>
        </w:rPr>
      </w:pPr>
      <w:r>
        <w:rPr>
          <w:lang w:val="en-US" w:eastAsia="zh-CN"/>
        </w:rPr>
        <w:t>S</w:t>
      </w:r>
      <w:r>
        <w:rPr>
          <w:rFonts w:hint="eastAsia"/>
          <w:lang w:val="en-US" w:eastAsia="zh-CN"/>
        </w:rPr>
        <w:t xml:space="preserve">tep 5: Possible LPP procedures between LMF and UE, e.g., </w:t>
      </w:r>
      <w:r>
        <w:rPr>
          <w:lang w:val="en-US" w:eastAsia="zh-CN"/>
        </w:rPr>
        <w:t>to obtain the DL-PRS positioning capabilities of the UE.</w:t>
      </w:r>
    </w:p>
    <w:p>
      <w:pPr>
        <w:pStyle w:val="52"/>
        <w:rPr>
          <w:lang w:val="en-US" w:eastAsia="zh-CN"/>
        </w:rPr>
      </w:pPr>
      <w:r>
        <w:rPr>
          <w:lang w:val="en-US" w:eastAsia="zh-CN"/>
        </w:rPr>
        <w:t>S</w:t>
      </w:r>
      <w:r>
        <w:rPr>
          <w:rFonts w:hint="eastAsia"/>
          <w:lang w:val="en-US" w:eastAsia="zh-CN"/>
        </w:rPr>
        <w:t xml:space="preserve">tep 6: </w:t>
      </w:r>
      <w:r>
        <w:rPr>
          <w:lang w:val="en-US" w:eastAsia="zh-CN"/>
        </w:rPr>
        <w:t>LMF determines DL-PRS configuration based on the request received at Step 4 and/or the DL-PRS positioning capabilities of the UE.</w:t>
      </w:r>
    </w:p>
    <w:p>
      <w:pPr>
        <w:pStyle w:val="52"/>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NRPPa PRS CONFIGURATION REQUEST</w:t>
      </w:r>
      <w:r>
        <w:rPr>
          <w:rFonts w:hint="eastAsia" w:eastAsia="Malgun Gothic"/>
          <w:lang w:eastAsia="ko-KR"/>
        </w:rPr>
        <w:t xml:space="preserve"> </w:t>
      </w:r>
      <w:r>
        <w:rPr>
          <w:rFonts w:hint="eastAsia"/>
          <w:lang w:eastAsia="zh-CN"/>
        </w:rPr>
        <w:t>to the NG-RAN node including the requested on-demand PRS configurations.</w:t>
      </w:r>
    </w:p>
    <w:p>
      <w:pPr>
        <w:pStyle w:val="52"/>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r>
        <w:rPr>
          <w:lang w:eastAsia="zh-CN"/>
        </w:rPr>
        <w:t>PRS CONFIGURATION RESPONSE</w:t>
      </w:r>
      <w:r>
        <w:rPr>
          <w:rFonts w:hint="eastAsia"/>
          <w:lang w:eastAsia="zh-CN"/>
        </w:rPr>
        <w:t xml:space="preserve"> if the request can be </w:t>
      </w:r>
      <w:r>
        <w:rPr>
          <w:lang w:eastAsia="zh-CN"/>
        </w:rPr>
        <w:t xml:space="preserve">accepted, </w:t>
      </w:r>
      <w:r>
        <w:rPr>
          <w:rFonts w:hint="eastAsia"/>
          <w:lang w:eastAsia="zh-CN"/>
        </w:rPr>
        <w:t xml:space="preserve">or </w:t>
      </w:r>
      <w:r>
        <w:rPr>
          <w:lang w:eastAsia="zh-CN"/>
        </w:rPr>
        <w:t>PRS CONFIGURATION FAILURE</w:t>
      </w:r>
      <w:r>
        <w:rPr>
          <w:rFonts w:hint="eastAsia"/>
          <w:lang w:eastAsia="zh-CN"/>
        </w:rPr>
        <w:t xml:space="preserve"> if the request cannot be filled.</w:t>
      </w:r>
    </w:p>
    <w:p>
      <w:pPr>
        <w:pStyle w:val="52"/>
        <w:rPr>
          <w:lang w:eastAsia="zh-CN"/>
        </w:rPr>
      </w:pPr>
      <w:r>
        <w:rPr>
          <w:lang w:eastAsia="zh-CN"/>
        </w:rPr>
        <w:t>S</w:t>
      </w:r>
      <w:r>
        <w:rPr>
          <w:rFonts w:hint="eastAsia"/>
          <w:lang w:eastAsia="zh-CN"/>
        </w:rPr>
        <w:t xml:space="preserve">tep 9: </w:t>
      </w:r>
      <w:r>
        <w:rPr>
          <w:rFonts w:eastAsia="Malgun Gothic"/>
          <w:lang w:eastAsia="ko-KR"/>
        </w:rPr>
        <w:t>The LMF determines the exact location assistance data and transfer to UE.</w:t>
      </w:r>
    </w:p>
    <w:p>
      <w:pPr>
        <w:pStyle w:val="52"/>
        <w:rPr>
          <w:rFonts w:eastAsia="Malgun Gothic"/>
          <w:lang w:eastAsia="ko-KR"/>
        </w:rPr>
      </w:pPr>
      <w:r>
        <w:rPr>
          <w:lang w:eastAsia="zh-CN"/>
        </w:rPr>
        <w:t>S</w:t>
      </w:r>
      <w:r>
        <w:rPr>
          <w:rFonts w:hint="eastAsia"/>
          <w:lang w:eastAsia="zh-CN"/>
        </w:rPr>
        <w:t xml:space="preserve">tep 10: </w:t>
      </w:r>
      <w:r>
        <w:rPr>
          <w:rFonts w:eastAsia="Malgun Gothic"/>
          <w:lang w:eastAsia="ko-KR"/>
        </w:rPr>
        <w:t>The LMF returns an Nlmf_Location_DetermineLocation Response to the AMF.</w:t>
      </w:r>
      <w:r>
        <w:rPr>
          <w:rFonts w:eastAsia="Malgun Gothic"/>
          <w:lang w:eastAsia="ko-KR"/>
        </w:rPr>
        <w:tab/>
      </w:r>
    </w:p>
    <w:p>
      <w:pPr>
        <w:pStyle w:val="52"/>
        <w:rPr>
          <w:lang w:eastAsia="zh-CN"/>
        </w:rPr>
      </w:pPr>
      <w:r>
        <w:rPr>
          <w:lang w:eastAsia="zh-CN"/>
        </w:rPr>
        <w:t>S</w:t>
      </w:r>
      <w:r>
        <w:rPr>
          <w:rFonts w:hint="eastAsia"/>
          <w:lang w:eastAsia="zh-CN"/>
        </w:rPr>
        <w:t xml:space="preserve">tep 11: </w:t>
      </w:r>
      <w:r>
        <w:rPr>
          <w:rFonts w:eastAsia="Malgun Gothic"/>
          <w:lang w:eastAsia="ko-KR"/>
        </w:rPr>
        <w:t>the AMF forwards the response to the target UE.</w:t>
      </w:r>
    </w:p>
    <w:p>
      <w:pPr>
        <w:spacing w:line="240" w:lineRule="auto"/>
        <w:rPr>
          <w:b/>
          <w:lang w:eastAsia="zh-CN"/>
        </w:rPr>
      </w:pPr>
      <w:commentRangeStart w:id="3"/>
      <w:commentRangeStart w:id="4"/>
      <w:r>
        <w:rPr>
          <w:b/>
          <w:lang w:eastAsia="zh-CN"/>
        </w:rPr>
        <w:t>P</w:t>
      </w:r>
      <w:r>
        <w:rPr>
          <w:rFonts w:hint="eastAsia"/>
          <w:b/>
          <w:lang w:eastAsia="zh-CN"/>
        </w:rPr>
        <w:t xml:space="preserve">roposal 5: </w:t>
      </w:r>
      <w:commentRangeEnd w:id="3"/>
      <w:r>
        <w:rPr>
          <w:rStyle w:val="34"/>
          <w:rFonts w:ascii="Arial" w:hAnsi="Arial"/>
          <w:b/>
          <w:color w:val="0070C0"/>
        </w:rPr>
        <w:commentReference w:id="3"/>
      </w:r>
      <w:commentRangeEnd w:id="4"/>
      <w:r>
        <w:commentReference w:id="4"/>
      </w:r>
      <w:r>
        <w:rPr>
          <w:rFonts w:hint="eastAsia"/>
          <w:b/>
          <w:lang w:eastAsia="zh-CN"/>
        </w:rPr>
        <w:t xml:space="preserve">RAN2 to agree </w:t>
      </w:r>
      <w:r>
        <w:rPr>
          <w:b/>
          <w:lang w:eastAsia="zh-CN"/>
        </w:rPr>
        <w:t>that</w:t>
      </w:r>
      <w:r>
        <w:rPr>
          <w:rFonts w:hint="eastAsia"/>
          <w:b/>
          <w:lang w:eastAsia="zh-CN"/>
        </w:rPr>
        <w:t xml:space="preserve"> </w:t>
      </w:r>
      <w:r>
        <w:rPr>
          <w:b/>
          <w:lang w:eastAsia="zh-CN"/>
        </w:rPr>
        <w:t xml:space="preserve">UE can trigger the on-demand PRS request only if the </w:t>
      </w:r>
      <w:del w:id="159" w:author="YinghaoGuo" w:date="2021-10-18T19:50:00Z">
        <w:r>
          <w:rPr>
            <w:b/>
            <w:lang w:eastAsia="zh-CN"/>
          </w:rPr>
          <w:delText xml:space="preserve">available </w:delText>
        </w:r>
      </w:del>
      <w:r>
        <w:rPr>
          <w:b/>
          <w:lang w:eastAsia="zh-CN"/>
        </w:rPr>
        <w:t xml:space="preserve">PRS configurations </w:t>
      </w:r>
      <w:ins w:id="160" w:author="YinghaoGuo" w:date="2021-10-18T19:50:00Z">
        <w:r>
          <w:rPr>
            <w:b/>
            <w:lang w:eastAsia="zh-CN"/>
          </w:rPr>
          <w:t xml:space="preserve">for on-demand PRS </w:t>
        </w:r>
      </w:ins>
      <w:r>
        <w:rPr>
          <w:b/>
          <w:lang w:eastAsia="zh-CN"/>
        </w:rPr>
        <w:t xml:space="preserve">have been </w:t>
      </w:r>
      <w:r>
        <w:rPr>
          <w:rFonts w:hint="eastAsia"/>
          <w:b/>
          <w:lang w:eastAsia="zh-CN"/>
        </w:rPr>
        <w:t>provided to the UE</w:t>
      </w:r>
      <w:r>
        <w:rPr>
          <w:b/>
          <w:lang w:eastAsia="zh-CN"/>
        </w:rPr>
        <w:t xml:space="preserve">. </w:t>
      </w:r>
      <w:r>
        <w:rPr>
          <w:rFonts w:hint="eastAsia"/>
          <w:b/>
          <w:lang w:eastAsia="zh-CN"/>
        </w:rPr>
        <w:t>(</w:t>
      </w:r>
      <w:r>
        <w:rPr>
          <w:b/>
          <w:lang w:eastAsia="zh-CN"/>
        </w:rPr>
        <w:t>9/13</w:t>
      </w:r>
      <w:r>
        <w:rPr>
          <w:rFonts w:hint="eastAsia"/>
          <w:b/>
          <w:lang w:eastAsia="zh-CN"/>
        </w:rPr>
        <w:t>)</w:t>
      </w:r>
      <w:r>
        <w:rPr>
          <w:b/>
          <w:lang w:eastAsia="zh-CN"/>
        </w:rPr>
        <w:t>.</w:t>
      </w:r>
    </w:p>
    <w:p>
      <w:pPr>
        <w:spacing w:line="240" w:lineRule="auto"/>
        <w:rPr>
          <w:b/>
          <w:lang w:eastAsia="zh-CN"/>
        </w:rPr>
      </w:pPr>
      <w:r>
        <w:rPr>
          <w:b/>
          <w:lang w:eastAsia="zh-CN"/>
        </w:rPr>
        <w:t>P</w:t>
      </w:r>
      <w:r>
        <w:rPr>
          <w:rFonts w:hint="eastAsia"/>
          <w:b/>
          <w:lang w:eastAsia="zh-CN"/>
        </w:rPr>
        <w:t xml:space="preserve">roposal 6: RAN2 to agree </w:t>
      </w:r>
      <w:r>
        <w:rPr>
          <w:b/>
          <w:lang w:eastAsia="zh-CN"/>
        </w:rPr>
        <w:t>that</w:t>
      </w:r>
      <w:r>
        <w:rPr>
          <w:rFonts w:hint="eastAsia"/>
          <w:b/>
          <w:lang w:eastAsia="zh-CN"/>
        </w:rPr>
        <w:t xml:space="preserve"> </w:t>
      </w:r>
      <w:r>
        <w:rPr>
          <w:b/>
          <w:lang w:eastAsia="zh-CN"/>
        </w:rPr>
        <w:t xml:space="preserve">UE can only request the configurations within the </w:t>
      </w:r>
      <w:del w:id="161" w:author="YinghaoGuo" w:date="2021-10-18T19:50:00Z">
        <w:r>
          <w:rPr>
            <w:b/>
            <w:lang w:eastAsia="zh-CN"/>
          </w:rPr>
          <w:delText>available DL-</w:delText>
        </w:r>
      </w:del>
      <w:r>
        <w:rPr>
          <w:b/>
          <w:lang w:eastAsia="zh-CN"/>
        </w:rPr>
        <w:t>PRS</w:t>
      </w:r>
      <w:ins w:id="162" w:author="YinghaoGuo" w:date="2021-10-18T19:50:00Z">
        <w:r>
          <w:rPr>
            <w:b/>
            <w:lang w:eastAsia="zh-CN"/>
          </w:rPr>
          <w:t xml:space="preserve"> configuration for on-demand PRS</w:t>
        </w:r>
      </w:ins>
      <w:r>
        <w:rPr>
          <w:b/>
          <w:lang w:eastAsia="zh-CN"/>
        </w:rPr>
        <w:t xml:space="preserve"> provided by NW </w:t>
      </w:r>
      <w:r>
        <w:rPr>
          <w:rFonts w:hint="eastAsia"/>
          <w:b/>
          <w:lang w:eastAsia="zh-CN"/>
        </w:rPr>
        <w:t>(</w:t>
      </w:r>
      <w:r>
        <w:rPr>
          <w:b/>
          <w:lang w:eastAsia="zh-CN"/>
        </w:rPr>
        <w:t>8/13</w:t>
      </w:r>
      <w:r>
        <w:rPr>
          <w:rFonts w:hint="eastAsia"/>
          <w:b/>
          <w:lang w:eastAsia="zh-CN"/>
        </w:rPr>
        <w:t>)</w:t>
      </w:r>
      <w:r>
        <w:rPr>
          <w:b/>
          <w:lang w:eastAsia="zh-CN"/>
        </w:rPr>
        <w:t>.</w:t>
      </w:r>
    </w:p>
    <w:p>
      <w:pPr>
        <w:rPr>
          <w:lang w:eastAsia="zh-CN"/>
        </w:rPr>
      </w:pPr>
    </w:p>
    <w:p>
      <w:pPr>
        <w:pStyle w:val="2"/>
        <w:rPr>
          <w:lang w:eastAsia="ko-KR"/>
        </w:rPr>
      </w:pPr>
      <w:r>
        <w:rPr>
          <w:rFonts w:hint="eastAsia"/>
          <w:lang w:eastAsia="zh-CN"/>
        </w:rPr>
        <w:t>6</w:t>
      </w:r>
      <w:r>
        <w:rPr>
          <w:rFonts w:hint="eastAsia"/>
          <w:lang w:eastAsia="ko-KR"/>
        </w:rPr>
        <w:tab/>
      </w:r>
      <w:r>
        <w:rPr>
          <w:lang w:eastAsia="ko-KR"/>
        </w:rPr>
        <w:t>References</w:t>
      </w:r>
    </w:p>
    <w:p>
      <w:pPr>
        <w:pStyle w:val="96"/>
        <w:numPr>
          <w:ilvl w:val="0"/>
          <w:numId w:val="8"/>
        </w:numPr>
        <w:rPr>
          <w:rFonts w:eastAsia="宋体"/>
          <w:lang w:eastAsia="zh-CN"/>
        </w:rPr>
      </w:pPr>
      <w:r>
        <w:t>RAN2-115-e-Positioning-Relay-2021-08-27-0330.docx</w:t>
      </w:r>
    </w:p>
    <w:p>
      <w:pPr>
        <w:pStyle w:val="96"/>
        <w:numPr>
          <w:ilvl w:val="0"/>
          <w:numId w:val="8"/>
        </w:numPr>
        <w:rPr>
          <w:rFonts w:eastAsia="宋体"/>
          <w:lang w:eastAsia="zh-CN"/>
        </w:rPr>
      </w:pPr>
      <w:r>
        <w:t>TS 38.305</w:t>
      </w:r>
      <w:r>
        <w:rPr>
          <w:rFonts w:hint="eastAsia" w:eastAsia="宋体"/>
          <w:lang w:eastAsia="zh-CN"/>
        </w:rPr>
        <w:t xml:space="preserve"> </w:t>
      </w:r>
      <w:r>
        <w:rPr>
          <w:rFonts w:eastAsia="宋体"/>
          <w:lang w:eastAsia="zh-CN"/>
        </w:rPr>
        <w:t>Stage 2 functional specification of</w:t>
      </w:r>
      <w:r>
        <w:rPr>
          <w:rFonts w:hint="eastAsia" w:eastAsia="宋体"/>
          <w:lang w:eastAsia="zh-CN"/>
        </w:rPr>
        <w:t xml:space="preserve"> </w:t>
      </w:r>
      <w:r>
        <w:rPr>
          <w:rFonts w:eastAsia="宋体"/>
          <w:lang w:eastAsia="zh-CN"/>
        </w:rPr>
        <w:t>User Equipment (UE) positioning in NG-RAN</w:t>
      </w:r>
      <w:r>
        <w:rPr>
          <w:rFonts w:hint="eastAsia" w:eastAsia="宋体"/>
          <w:lang w:eastAsia="zh-CN"/>
        </w:rPr>
        <w:t xml:space="preserve">  V16.5.0</w:t>
      </w:r>
    </w:p>
    <w:p>
      <w:pPr>
        <w:pStyle w:val="96"/>
        <w:numPr>
          <w:ilvl w:val="0"/>
          <w:numId w:val="8"/>
        </w:numPr>
        <w:rPr>
          <w:rFonts w:eastAsia="宋体"/>
          <w:lang w:eastAsia="zh-CN"/>
        </w:rPr>
      </w:pPr>
      <w:r>
        <w:rPr>
          <w:rFonts w:eastAsia="宋体"/>
          <w:lang w:eastAsia="zh-CN"/>
        </w:rPr>
        <w:t>TS 23.273 5G System (5GS) Location Services (LCS);</w:t>
      </w:r>
      <w:r>
        <w:rPr>
          <w:rFonts w:hint="eastAsia" w:eastAsia="宋体"/>
          <w:lang w:eastAsia="zh-CN"/>
        </w:rPr>
        <w:t xml:space="preserve"> </w:t>
      </w:r>
      <w:r>
        <w:rPr>
          <w:rFonts w:eastAsia="宋体"/>
          <w:lang w:eastAsia="zh-CN"/>
        </w:rPr>
        <w:t>Stage 2</w:t>
      </w:r>
      <w:r>
        <w:rPr>
          <w:rFonts w:hint="eastAsia" w:eastAsia="宋体"/>
          <w:lang w:eastAsia="zh-CN"/>
        </w:rPr>
        <w:t xml:space="preserve"> </w:t>
      </w:r>
      <w:r>
        <w:rPr>
          <w:rFonts w:eastAsia="宋体"/>
          <w:lang w:eastAsia="zh-CN"/>
        </w:rPr>
        <w:t>V16.3.0</w:t>
      </w:r>
    </w:p>
    <w:p>
      <w:pPr>
        <w:pStyle w:val="96"/>
        <w:numPr>
          <w:ilvl w:val="0"/>
          <w:numId w:val="8"/>
        </w:numPr>
        <w:rPr>
          <w:rFonts w:eastAsia="宋体"/>
          <w:lang w:eastAsia="zh-CN"/>
        </w:rPr>
      </w:pPr>
      <w:r>
        <w:t>R2-2108384</w:t>
      </w:r>
      <w:r>
        <w:rPr>
          <w:rFonts w:hint="eastAsia"/>
        </w:rPr>
        <w:t xml:space="preserve"> </w:t>
      </w:r>
      <w:r>
        <w:t>On-Demand DL-PRS</w:t>
      </w:r>
      <w:r>
        <w:rPr>
          <w:rFonts w:hint="eastAsia"/>
        </w:rPr>
        <w:t xml:space="preserve"> </w:t>
      </w:r>
      <w:r>
        <w:t>Qualcomm Incorporated</w:t>
      </w:r>
    </w:p>
    <w:p>
      <w:pPr>
        <w:pStyle w:val="96"/>
        <w:numPr>
          <w:ilvl w:val="0"/>
          <w:numId w:val="8"/>
        </w:numPr>
        <w:rPr>
          <w:rFonts w:eastAsia="宋体"/>
          <w:lang w:eastAsia="zh-CN"/>
        </w:rPr>
      </w:pPr>
      <w:r>
        <w:rPr>
          <w:lang w:eastAsia="zh-CN"/>
        </w:rPr>
        <w:t>R2-2108827</w:t>
      </w:r>
      <w:r>
        <w:rPr>
          <w:lang w:eastAsia="zh-CN"/>
        </w:rPr>
        <w:tab/>
      </w:r>
      <w:r>
        <w:rPr>
          <w:lang w:eastAsia="zh-CN"/>
        </w:rPr>
        <w:t>Summary of Agenda Item 8.11.4 On-demand PRS</w:t>
      </w:r>
      <w:r>
        <w:rPr>
          <w:lang w:eastAsia="zh-CN"/>
        </w:rPr>
        <w:tab/>
      </w:r>
      <w:r>
        <w:rPr>
          <w:lang w:eastAsia="zh-CN"/>
        </w:rPr>
        <w:t>CATT</w:t>
      </w:r>
      <w:r>
        <w:rPr>
          <w:lang w:eastAsia="zh-CN"/>
        </w:rPr>
        <w:tab/>
      </w:r>
      <w:r>
        <w:rPr>
          <w:lang w:eastAsia="zh-CN"/>
        </w:rPr>
        <w:t>discussion</w:t>
      </w:r>
      <w:r>
        <w:rPr>
          <w:lang w:eastAsia="zh-CN"/>
        </w:rPr>
        <w:tab/>
      </w:r>
      <w:r>
        <w:rPr>
          <w:lang w:eastAsia="zh-CN"/>
        </w:rPr>
        <w:t>Rel-17</w:t>
      </w:r>
      <w:r>
        <w:rPr>
          <w:lang w:eastAsia="zh-CN"/>
        </w:rPr>
        <w:tab/>
      </w:r>
      <w:r>
        <w:rPr>
          <w:lang w:eastAsia="zh-CN"/>
        </w:rPr>
        <w:t>NR_pos_enh-Core</w:t>
      </w:r>
    </w:p>
    <w:p>
      <w:pPr>
        <w:pStyle w:val="96"/>
        <w:numPr>
          <w:ilvl w:val="0"/>
          <w:numId w:val="8"/>
        </w:numPr>
        <w:rPr>
          <w:ins w:id="163" w:author="CATT" w:date="2021-10-11T15:43:00Z"/>
          <w:rFonts w:eastAsia="宋体"/>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r>
      <w:r>
        <w:rPr>
          <w:lang w:eastAsia="zh-CN"/>
        </w:rPr>
        <w:t>LS out</w:t>
      </w:r>
      <w:r>
        <w:rPr>
          <w:lang w:eastAsia="zh-CN"/>
        </w:rPr>
        <w:tab/>
      </w:r>
      <w:r>
        <w:rPr>
          <w:lang w:eastAsia="zh-CN"/>
        </w:rPr>
        <w:t>Rel-17</w:t>
      </w:r>
      <w:r>
        <w:rPr>
          <w:lang w:eastAsia="zh-CN"/>
        </w:rPr>
        <w:tab/>
      </w:r>
      <w:r>
        <w:rPr>
          <w:lang w:eastAsia="zh-CN"/>
        </w:rPr>
        <w:t xml:space="preserve">NR_pos-Core </w:t>
      </w:r>
      <w:r>
        <w:rPr>
          <w:lang w:eastAsia="zh-CN"/>
        </w:rPr>
        <w:tab/>
      </w:r>
      <w:r>
        <w:rPr>
          <w:lang w:eastAsia="zh-CN"/>
        </w:rPr>
        <w:t>To:RAN1</w:t>
      </w:r>
    </w:p>
    <w:p>
      <w:pPr>
        <w:pStyle w:val="96"/>
        <w:numPr>
          <w:ilvl w:val="0"/>
          <w:numId w:val="8"/>
        </w:numPr>
        <w:rPr>
          <w:lang w:eastAsia="zh-CN"/>
        </w:rPr>
      </w:pPr>
      <w:ins w:id="164" w:author="CATT" w:date="2021-10-11T15:43:00Z">
        <w:r>
          <w:rPr>
            <w:rFonts w:hint="eastAsia"/>
            <w:lang w:eastAsia="zh-CN"/>
          </w:rPr>
          <w:t>TS24.080</w:t>
        </w:r>
      </w:ins>
      <w:ins w:id="165" w:author="CATT" w:date="2021-10-11T15:43:00Z">
        <w:r>
          <w:rPr>
            <w:rFonts w:hint="eastAsia" w:eastAsia="宋体"/>
            <w:lang w:eastAsia="zh-CN"/>
          </w:rPr>
          <w:t xml:space="preserve"> </w:t>
        </w:r>
      </w:ins>
      <w:ins w:id="166" w:author="CATT" w:date="2021-10-11T15:44:00Z">
        <w:r>
          <w:rPr>
            <w:rFonts w:eastAsia="宋体"/>
            <w:lang w:eastAsia="zh-CN"/>
          </w:rPr>
          <w:t>Supplementary services specification;</w:t>
        </w:r>
      </w:ins>
      <w:ins w:id="167" w:author="CATT" w:date="2021-10-11T15:44:00Z">
        <w:r>
          <w:rPr>
            <w:rFonts w:hint="eastAsia" w:eastAsia="宋体"/>
            <w:lang w:eastAsia="zh-CN"/>
          </w:rPr>
          <w:t xml:space="preserve"> </w:t>
        </w:r>
      </w:ins>
      <w:ins w:id="168" w:author="CATT" w:date="2021-10-11T15:44:00Z">
        <w:r>
          <w:rPr>
            <w:rFonts w:eastAsia="宋体"/>
            <w:lang w:eastAsia="zh-CN"/>
          </w:rPr>
          <w:t>Formats and coding</w:t>
        </w:r>
      </w:ins>
      <w:ins w:id="169" w:author="CATT" w:date="2021-10-11T15:44:00Z">
        <w:r>
          <w:rPr>
            <w:rFonts w:hint="eastAsia" w:eastAsia="宋体"/>
            <w:lang w:eastAsia="zh-CN"/>
          </w:rPr>
          <w:t xml:space="preserve"> </w:t>
        </w:r>
      </w:ins>
      <w:ins w:id="170" w:author="CATT" w:date="2021-10-11T15:44:00Z">
        <w:r>
          <w:rPr>
            <w:rFonts w:eastAsia="宋体"/>
            <w:lang w:eastAsia="zh-CN"/>
          </w:rPr>
          <w:t>(Release 17)</w:t>
        </w:r>
      </w:ins>
      <w:ins w:id="171" w:author="CATT" w:date="2021-10-11T15:44:00Z">
        <w:r>
          <w:rPr>
            <w:rFonts w:hint="eastAsia" w:eastAsia="宋体"/>
            <w:lang w:eastAsia="zh-CN"/>
          </w:rPr>
          <w:t xml:space="preserve"> V17.0.0</w:t>
        </w:r>
      </w:ins>
    </w:p>
    <w:p>
      <w:pPr>
        <w:pStyle w:val="2"/>
        <w:rPr>
          <w:lang w:eastAsia="zh-CN"/>
        </w:rPr>
      </w:pPr>
      <w:r>
        <w:rPr>
          <w:rFonts w:hint="eastAsia"/>
          <w:lang w:eastAsia="zh-CN"/>
        </w:rPr>
        <w:t>7. Related agreements</w:t>
      </w:r>
    </w:p>
    <w:p>
      <w:pPr>
        <w:ind w:firstLine="402" w:firstLineChars="200"/>
      </w:pPr>
      <w:r>
        <w:rPr>
          <w:rFonts w:hint="eastAsia"/>
          <w:b/>
        </w:rPr>
        <w:t>RAN2#111e</w:t>
      </w:r>
      <w:r>
        <w:rPr>
          <w:rFonts w:hint="eastAsia"/>
        </w:rPr>
        <w:t>：</w:t>
      </w:r>
      <w:bookmarkStart w:id="31" w:name="_GoBack"/>
      <w:bookmarkEnd w:id="31"/>
    </w:p>
    <w:p>
      <w:pPr>
        <w:pStyle w:val="89"/>
        <w:pBdr>
          <w:top w:val="single" w:color="auto" w:sz="4" w:space="1"/>
          <w:left w:val="single" w:color="auto" w:sz="4" w:space="4"/>
          <w:bottom w:val="single" w:color="auto" w:sz="4" w:space="1"/>
          <w:right w:val="single" w:color="auto" w:sz="4" w:space="4"/>
        </w:pBdr>
      </w:pPr>
      <w:r>
        <w:t>RAN2 to study positioning in idle/inactive mode, on-demand PRS and latency analysis in the study phase.</w:t>
      </w:r>
    </w:p>
    <w:p>
      <w:pPr>
        <w:ind w:firstLine="402" w:firstLineChars="200"/>
      </w:pPr>
      <w:r>
        <w:rPr>
          <w:rFonts w:hint="eastAsia"/>
          <w:b/>
        </w:rPr>
        <w:t>RAN2#112e</w:t>
      </w:r>
      <w:r>
        <w:rPr>
          <w:rFonts w:hint="eastAsia"/>
        </w:rPr>
        <w:t>：</w:t>
      </w:r>
    </w:p>
    <w:p>
      <w:pPr>
        <w:pStyle w:val="89"/>
        <w:pBdr>
          <w:top w:val="single" w:color="auto" w:sz="4" w:space="1"/>
          <w:left w:val="single" w:color="auto" w:sz="4" w:space="4"/>
          <w:bottom w:val="single" w:color="auto" w:sz="4" w:space="1"/>
          <w:right w:val="single" w:color="auto" w:sz="4" w:space="4"/>
        </w:pBdr>
      </w:pPr>
      <w:r>
        <w:t>Agreements on on-demand PRS:</w:t>
      </w:r>
    </w:p>
    <w:p>
      <w:pPr>
        <w:pStyle w:val="89"/>
        <w:pBdr>
          <w:top w:val="single" w:color="auto" w:sz="4" w:space="1"/>
          <w:left w:val="single" w:color="auto" w:sz="4" w:space="4"/>
          <w:bottom w:val="single" w:color="auto" w:sz="4" w:space="1"/>
          <w:right w:val="single" w:color="auto" w:sz="4" w:space="4"/>
        </w:pBdr>
      </w:pPr>
      <w:r>
        <w:t xml:space="preserve">RAN2 study on-demand PRS mechanism for DL-based, UL&amp;DL-based methods (e.g. multi-RTT), and UE-Based and UE-assisted positioning methods in this SI. </w:t>
      </w:r>
    </w:p>
    <w:p>
      <w:pPr>
        <w:spacing w:before="120" w:after="120"/>
        <w:ind w:left="800" w:hanging="400"/>
        <w:jc w:val="both"/>
        <w:rPr>
          <w:b/>
          <w:szCs w:val="24"/>
          <w:lang w:val="en-US" w:eastAsia="zh-CN"/>
        </w:rPr>
      </w:pPr>
      <w:r>
        <w:rPr>
          <w:rFonts w:hint="eastAsia"/>
          <w:b/>
          <w:szCs w:val="24"/>
          <w:lang w:val="en-US" w:eastAsia="zh-CN"/>
        </w:rPr>
        <w:t>RAN2#113b</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UE-initiated on-demand PRS request is enabled by enhancing LPP RequestAssistanceData.  FFS how much control the network has over the UE request.</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The UE-initiated mechanism is enabled by the UE request triggering a request from the LMF, and the actual PRS changes are requested by the LMF irrespective of whether the procedure is UE- or LMF-initiated.</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Put the stage 2 description for UE-initiated and LMF-initiated PRS request under the same framework.</w:t>
      </w:r>
    </w:p>
    <w:p>
      <w:pPr>
        <w:spacing w:before="120" w:after="120"/>
        <w:ind w:left="800" w:hanging="400"/>
        <w:jc w:val="both"/>
        <w:rPr>
          <w:b/>
          <w:szCs w:val="24"/>
          <w:lang w:eastAsia="zh-CN"/>
        </w:rPr>
      </w:pPr>
      <w:r>
        <w:rPr>
          <w:rFonts w:hint="eastAsia"/>
          <w:b/>
          <w:szCs w:val="24"/>
          <w:lang w:eastAsia="zh-CN"/>
        </w:rPr>
        <w:t>RAN2#114</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The network can signal predefined PRS configurations to the UE and the UE can select one to request.  FFS if the UE can request a configuration with different parameters and exactly which parameters are flexible.</w:t>
      </w:r>
    </w:p>
    <w:p>
      <w:pPr>
        <w:tabs>
          <w:tab w:val="left" w:pos="1622"/>
        </w:tabs>
        <w:spacing w:after="0"/>
        <w:ind w:left="766"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Proposal 2:</w:t>
      </w:r>
      <w:r>
        <w:rPr>
          <w:rFonts w:ascii="Arial" w:hAnsi="Arial" w:eastAsia="MS Mincho"/>
          <w:szCs w:val="24"/>
          <w:lang w:eastAsia="en-GB"/>
        </w:rPr>
        <w:tab/>
      </w:r>
      <w:r>
        <w:rPr>
          <w:rFonts w:ascii="Arial" w:hAnsi="Arial" w:eastAsia="MS Mincho"/>
          <w:szCs w:val="24"/>
          <w:lang w:eastAsia="en-GB"/>
        </w:rPr>
        <w:t xml:space="preserve">Define a new LPP assistance data IE which can contain a set of possible on-demand DL-PRS configurations, where each on-demand DL-PRS configuration has an associated identifier. </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Proposal 3 (modified): The new LPP assistance data IE from Proposal 2 can be included in an LPP Provide Assistance Data message and/or a new posSIB.</w:t>
      </w:r>
    </w:p>
    <w:p>
      <w:pPr>
        <w:tabs>
          <w:tab w:val="left" w:pos="1622"/>
        </w:tabs>
        <w:spacing w:after="0"/>
        <w:ind w:left="1622"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Proposal 4 (modified):</w:t>
      </w:r>
      <w:r>
        <w:rPr>
          <w:rFonts w:ascii="Arial" w:hAnsi="Arial" w:eastAsia="MS Mincho"/>
          <w:szCs w:val="24"/>
          <w:lang w:eastAsia="en-GB"/>
        </w:rPr>
        <w:tab/>
      </w:r>
      <w:r>
        <w:rPr>
          <w:rFonts w:ascii="Arial" w:hAnsi="Arial" w:eastAsia="MS Mincho"/>
          <w:szCs w:val="24"/>
          <w:lang w:eastAsia="en-GB"/>
        </w:rPr>
        <w:t>The procedure(s) for on-demand DL-PRS should support at least the following functionality (up to RAN3 what is in NRPPa vs. OAM, etc.):</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Providing the requested on-demand DL-PRS configuration information from an LMF to the gNB (e.g., explicit parameter or identifier of a predefined DL-PRS configuration), and confirmation of the request by the gNB</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Provision of (possible/allowed) on-demand DL-PRS configurations that the gNB can support from a gNB to an LMF</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TRP capability transfer (e.g., whether the RAN node supports the reconfiguration of DL-PRS, etc.)</w:t>
      </w:r>
    </w:p>
    <w:p>
      <w:pPr>
        <w:spacing w:before="120" w:after="120"/>
        <w:ind w:left="800" w:hanging="400"/>
        <w:jc w:val="both"/>
        <w:rPr>
          <w:b/>
          <w:szCs w:val="24"/>
          <w:lang w:val="en-US" w:eastAsia="zh-CN"/>
        </w:rPr>
      </w:pPr>
      <w:r>
        <w:rPr>
          <w:rFonts w:hint="eastAsia"/>
          <w:b/>
          <w:szCs w:val="24"/>
          <w:lang w:val="en-US" w:eastAsia="zh-CN"/>
        </w:rPr>
        <w:t>RAN2#115</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Before providing available DL-PRS configuration to the UE, the LMF may obtain configuration information on what DL-PRS can be supported from one or more TRPs via NRPPa.</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Capture the steps provided above as a baseline, along with a note indicating it remains FFS if the UE can send the MO-LR to request on-demand PRS.</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FFS if we indicate to SA2 that MO-LR can be used to trigger on-demand PRS procedure.</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It is up to Network (LMF) implementation on the steps to follow (accept/reject/ignore) on receiving request from UE for changing the DL-PRS configurations.</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ven Fischer" w:date="2021-10-19T05:52:00Z" w:initials="SF">
    <w:p w14:paraId="3DD94CA6">
      <w:pPr>
        <w:pStyle w:val="20"/>
      </w:pPr>
      <w:r>
        <w:t xml:space="preserve">Qualcomm: This restriction is not needed and creates a difference to normal LPP Request Assistance Data (independent of MO-LR). </w:t>
      </w:r>
      <w:r>
        <w:rPr>
          <w:lang w:eastAsia="ja-JP"/>
        </w:rPr>
        <w:t xml:space="preserve">There is no requirement for a UE to support posSIB. </w:t>
      </w:r>
      <w:r>
        <w:t xml:space="preserve"> In addition, RAN1 agreed at </w:t>
      </w:r>
      <w:r>
        <w:rPr>
          <w:lang w:eastAsia="ja-JP"/>
        </w:rPr>
        <w:t xml:space="preserve">RAN1#106/106bis a list of parameters for UE-initiated and LMF initiated on-demand DL PRS request. </w:t>
      </w:r>
    </w:p>
  </w:comment>
  <w:comment w:id="1" w:author="ZTE-Yu Pan" w:date="2021-10-20T10:53:14Z" w:initials="py">
    <w:p w14:paraId="497A1C9A">
      <w:pPr>
        <w:pStyle w:val="20"/>
        <w:rPr>
          <w:rFonts w:hint="default" w:eastAsia="宋体"/>
          <w:lang w:val="en-US" w:eastAsia="zh-CN"/>
        </w:rPr>
      </w:pPr>
      <w:r>
        <w:rPr>
          <w:rFonts w:hint="eastAsia"/>
          <w:lang w:val="en-US" w:eastAsia="zh-CN"/>
        </w:rPr>
        <w:t>Agree with QC</w:t>
      </w:r>
    </w:p>
  </w:comment>
  <w:comment w:id="2" w:author="vivo(Xiang)" w:date="2021-10-19T11:28:00Z" w:initials="vivo">
    <w:p w14:paraId="642D06E5">
      <w:pPr>
        <w:pStyle w:val="20"/>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Whether the whole procedure needs to be captured in Stage 2 specification? </w:t>
      </w:r>
    </w:p>
    <w:p w14:paraId="3F6F26A9">
      <w:pPr>
        <w:pStyle w:val="20"/>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The discussion about the general on-demand PRS procedure is ongoing in [609] RAT-dependent stage 2 CR. Prefer not to capture all the procedure in this email to avoid duplicated discussion or </w:t>
      </w:r>
      <w:r>
        <w:rPr>
          <w:b w:val="0"/>
          <w:color w:val="000000" w:themeColor="text1"/>
          <w:lang w:eastAsia="zh-CN"/>
          <w14:textFill>
            <w14:solidFill>
              <w14:schemeClr w14:val="tx1"/>
            </w14:solidFill>
          </w14:textFill>
        </w:rPr>
        <w:t>inconsistency</w:t>
      </w:r>
      <w:r>
        <w:rPr>
          <w:b w:val="0"/>
          <w:color w:val="000000" w:themeColor="text1"/>
          <w14:textFill>
            <w14:solidFill>
              <w14:schemeClr w14:val="tx1"/>
            </w14:solidFill>
          </w14:textFill>
        </w:rPr>
        <w:t>. E.g., in [609], the on-demand PRS response in step 9 can also be included in posSIB.</w:t>
      </w:r>
    </w:p>
    <w:p w14:paraId="23FC46DD">
      <w:pPr>
        <w:pStyle w:val="20"/>
        <w:rPr>
          <w:b w:val="0"/>
          <w:color w:val="000000" w:themeColor="text1"/>
          <w14:textFill>
            <w14:solidFill>
              <w14:schemeClr w14:val="tx1"/>
            </w14:solidFill>
          </w14:textFill>
        </w:rPr>
      </w:pPr>
      <w:r>
        <w:rPr>
          <w:b w:val="0"/>
          <w:color w:val="000000" w:themeColor="text1"/>
          <w14:textFill>
            <w14:solidFill>
              <w14:schemeClr w14:val="tx1"/>
            </w14:solidFill>
          </w14:textFill>
        </w:rPr>
        <w:t>Therefore, we prefer to add a Note inline.</w:t>
      </w:r>
    </w:p>
  </w:comment>
  <w:comment w:id="3" w:author="Sven Fischer" w:date="2021-10-19T06:00:00Z" w:initials="SF">
    <w:p w14:paraId="26593855">
      <w:pPr>
        <w:spacing w:after="0"/>
        <w:rPr>
          <w:lang w:eastAsia="ja-JP"/>
        </w:rPr>
      </w:pPr>
      <w:r>
        <w:t xml:space="preserve">Qualcomm: This seems to ignore the possibility of providing an "explicit parameter list" of the requested DL-PRS. </w:t>
      </w:r>
      <w:r>
        <w:br w:type="textWrapping"/>
      </w:r>
      <w:r>
        <w:rPr>
          <w:lang w:eastAsia="ja-JP"/>
        </w:rPr>
        <w:t>RAN1#106:</w:t>
      </w:r>
    </w:p>
    <w:p w14:paraId="54CD1091">
      <w:pPr>
        <w:pStyle w:val="65"/>
        <w:spacing w:after="60"/>
        <w:rPr>
          <w:highlight w:val="green"/>
        </w:rPr>
      </w:pPr>
      <w:r>
        <w:rPr>
          <w:highlight w:val="green"/>
        </w:rPr>
        <w:t>Agreement:</w:t>
      </w:r>
    </w:p>
    <w:p w14:paraId="52056060">
      <w:pPr>
        <w:pStyle w:val="65"/>
        <w:spacing w:after="60"/>
        <w:ind w:left="1134" w:firstLine="0"/>
      </w:pPr>
      <w:r>
        <w:rPr>
          <w:rFonts w:hint="eastAsia"/>
        </w:rPr>
        <w:t>At least the following list of on-demand DL PRS parameters is supported for UE-initiated and LMF-initiated on-demand DL PRS requests</w:t>
      </w:r>
    </w:p>
    <w:p w14:paraId="29F92868">
      <w:pPr>
        <w:pStyle w:val="65"/>
        <w:spacing w:after="60"/>
        <w:ind w:left="1134" w:firstLine="0"/>
      </w:pPr>
      <w:r>
        <w:t>1.</w:t>
      </w:r>
      <w:r>
        <w:tab/>
      </w:r>
      <w:r>
        <w:t xml:space="preserve"> DL PRS Periodicity</w:t>
      </w:r>
    </w:p>
    <w:p w14:paraId="5AC94307">
      <w:pPr>
        <w:pStyle w:val="65"/>
        <w:spacing w:after="60"/>
        <w:ind w:left="1134" w:firstLine="0"/>
      </w:pPr>
      <w:r>
        <w:t>2.</w:t>
      </w:r>
      <w:r>
        <w:tab/>
      </w:r>
      <w:r>
        <w:t xml:space="preserve"> DL PRS resource bandwidth</w:t>
      </w:r>
    </w:p>
    <w:p w14:paraId="19A77630">
      <w:pPr>
        <w:pStyle w:val="65"/>
        <w:spacing w:after="60"/>
        <w:ind w:left="1134" w:firstLine="0"/>
      </w:pPr>
      <w:r>
        <w:t>3.</w:t>
      </w:r>
      <w:r>
        <w:tab/>
      </w:r>
      <w:r>
        <w:t xml:space="preserve"> DL PRS QCL information</w:t>
      </w:r>
    </w:p>
    <w:p w14:paraId="5C17352A">
      <w:pPr>
        <w:pStyle w:val="65"/>
        <w:rPr>
          <w:highlight w:val="cyan"/>
        </w:rPr>
      </w:pPr>
      <w:r>
        <w:rPr>
          <w:rFonts w:hint="eastAsia"/>
        </w:rPr>
        <w:t>Conclude on remaining parameters at RAN1#106-bis-e</w:t>
      </w:r>
    </w:p>
    <w:p w14:paraId="2FFB1962">
      <w:pPr>
        <w:spacing w:after="0"/>
        <w:rPr>
          <w:lang w:eastAsia="ja-JP"/>
        </w:rPr>
      </w:pPr>
    </w:p>
    <w:p w14:paraId="015112AD">
      <w:pPr>
        <w:spacing w:after="0"/>
        <w:rPr>
          <w:lang w:eastAsia="ja-JP"/>
        </w:rPr>
      </w:pPr>
      <w:r>
        <w:rPr>
          <w:lang w:eastAsia="ja-JP"/>
        </w:rPr>
        <w:t>RAN1#106bis:</w:t>
      </w:r>
    </w:p>
    <w:p w14:paraId="228B12A8">
      <w:pPr>
        <w:pStyle w:val="65"/>
        <w:spacing w:after="60"/>
        <w:rPr>
          <w:lang w:eastAsia="ja-JP"/>
        </w:rPr>
      </w:pPr>
      <w:r>
        <w:rPr>
          <w:highlight w:val="green"/>
          <w:lang w:eastAsia="ja-JP"/>
        </w:rPr>
        <w:t>Agreement:</w:t>
      </w:r>
    </w:p>
    <w:p w14:paraId="54DF541E">
      <w:pPr>
        <w:pStyle w:val="65"/>
        <w:spacing w:after="60"/>
        <w:ind w:left="1134" w:firstLine="0"/>
        <w:rPr>
          <w:lang w:eastAsia="ja-JP"/>
        </w:rPr>
      </w:pPr>
      <w:r>
        <w:rPr>
          <w:lang w:eastAsia="ja-JP"/>
        </w:rPr>
        <w:t>The following list of parameters is supported for UE-initiated and LMF initiated on-demand DL PRS request</w:t>
      </w:r>
    </w:p>
    <w:p w14:paraId="3813269C">
      <w:pPr>
        <w:pStyle w:val="65"/>
        <w:spacing w:after="60"/>
        <w:rPr>
          <w:lang w:eastAsia="ja-JP"/>
        </w:rPr>
      </w:pPr>
      <w:r>
        <w:rPr>
          <w:lang w:eastAsia="ja-JP"/>
        </w:rPr>
        <w:t>1.</w:t>
      </w:r>
      <w:r>
        <w:rPr>
          <w:lang w:eastAsia="ja-JP"/>
        </w:rPr>
        <w:tab/>
      </w:r>
      <w:r>
        <w:rPr>
          <w:lang w:eastAsia="ja-JP"/>
        </w:rPr>
        <w:t>Start/end time of DL PRS transmission</w:t>
      </w:r>
    </w:p>
    <w:p w14:paraId="05802798">
      <w:pPr>
        <w:pStyle w:val="65"/>
        <w:spacing w:after="60"/>
        <w:rPr>
          <w:lang w:eastAsia="ja-JP"/>
        </w:rPr>
      </w:pPr>
      <w:r>
        <w:rPr>
          <w:lang w:eastAsia="ja-JP"/>
        </w:rPr>
        <w:t>2.</w:t>
      </w:r>
      <w:r>
        <w:rPr>
          <w:lang w:eastAsia="ja-JP"/>
        </w:rPr>
        <w:tab/>
      </w:r>
      <w:r>
        <w:rPr>
          <w:lang w:eastAsia="ja-JP"/>
        </w:rPr>
        <w:t>DL PRS resource repetition factor</w:t>
      </w:r>
    </w:p>
    <w:p w14:paraId="58695DD3">
      <w:pPr>
        <w:pStyle w:val="65"/>
        <w:spacing w:after="60"/>
        <w:rPr>
          <w:lang w:eastAsia="ja-JP"/>
        </w:rPr>
      </w:pPr>
      <w:r>
        <w:rPr>
          <w:lang w:eastAsia="ja-JP"/>
        </w:rPr>
        <w:t>3.</w:t>
      </w:r>
      <w:r>
        <w:rPr>
          <w:lang w:eastAsia="ja-JP"/>
        </w:rPr>
        <w:tab/>
      </w:r>
      <w:r>
        <w:rPr>
          <w:lang w:eastAsia="ja-JP"/>
        </w:rPr>
        <w:t xml:space="preserve">Number of DL PRS resource symbols per DL PRS resource </w:t>
      </w:r>
    </w:p>
    <w:p w14:paraId="15DD10E7">
      <w:pPr>
        <w:pStyle w:val="65"/>
        <w:spacing w:after="60"/>
        <w:rPr>
          <w:lang w:eastAsia="ja-JP"/>
        </w:rPr>
      </w:pPr>
      <w:r>
        <w:rPr>
          <w:lang w:eastAsia="ja-JP"/>
        </w:rPr>
        <w:t>4.</w:t>
      </w:r>
      <w:r>
        <w:rPr>
          <w:lang w:eastAsia="ja-JP"/>
        </w:rPr>
        <w:tab/>
      </w:r>
      <w:r>
        <w:rPr>
          <w:lang w:eastAsia="ja-JP"/>
        </w:rPr>
        <w:t>DL-PRS CombSizeN</w:t>
      </w:r>
    </w:p>
    <w:p w14:paraId="58B3461A">
      <w:pPr>
        <w:pStyle w:val="65"/>
        <w:spacing w:after="60"/>
        <w:rPr>
          <w:lang w:eastAsia="ja-JP"/>
        </w:rPr>
      </w:pPr>
      <w:r>
        <w:rPr>
          <w:lang w:eastAsia="ja-JP"/>
        </w:rPr>
        <w:t>5.</w:t>
      </w:r>
      <w:r>
        <w:rPr>
          <w:lang w:eastAsia="ja-JP"/>
        </w:rPr>
        <w:tab/>
      </w:r>
      <w:r>
        <w:rPr>
          <w:lang w:eastAsia="ja-JP"/>
        </w:rPr>
        <w:t>Number of DL PRS frequency layers</w:t>
      </w:r>
    </w:p>
    <w:p w14:paraId="2A6454EC">
      <w:pPr>
        <w:pStyle w:val="65"/>
        <w:spacing w:after="60"/>
        <w:rPr>
          <w:lang w:eastAsia="ja-JP"/>
        </w:rPr>
      </w:pPr>
      <w:r>
        <w:rPr>
          <w:lang w:eastAsia="ja-JP"/>
        </w:rPr>
        <w:t>6.</w:t>
      </w:r>
      <w:r>
        <w:rPr>
          <w:lang w:eastAsia="ja-JP"/>
        </w:rPr>
        <w:tab/>
      </w:r>
      <w:r>
        <w:rPr>
          <w:lang w:eastAsia="ja-JP"/>
        </w:rPr>
        <w:t>ON/OFF indicator (for LMF initiated request only)</w:t>
      </w:r>
    </w:p>
    <w:p w14:paraId="57D758FF">
      <w:pPr>
        <w:pStyle w:val="65"/>
        <w:ind w:left="1134" w:firstLine="0"/>
        <w:rPr>
          <w:lang w:eastAsia="ja-JP"/>
        </w:rPr>
      </w:pPr>
      <w:r>
        <w:rPr>
          <w:lang w:eastAsia="ja-JP"/>
        </w:rPr>
        <w:t>FFS values for requested on-demand DL PRS parameters and whether parameters are resource-specific, TRP-specific, or PFL-specific</w:t>
      </w:r>
    </w:p>
    <w:p w14:paraId="69533443">
      <w:pPr>
        <w:pStyle w:val="20"/>
      </w:pPr>
    </w:p>
  </w:comment>
  <w:comment w:id="4" w:author="ZTE-Yu Pan" w:date="2021-10-20T10:54:03Z" w:initials="py">
    <w:p w14:paraId="3F332B94">
      <w:pPr>
        <w:pStyle w:val="20"/>
        <w:rPr>
          <w:rFonts w:hint="eastAsia"/>
          <w:lang w:val="en-US" w:eastAsia="zh-CN"/>
        </w:rPr>
      </w:pPr>
      <w:r>
        <w:rPr>
          <w:rFonts w:hint="eastAsia"/>
          <w:lang w:val="en-US" w:eastAsia="zh-CN"/>
        </w:rPr>
        <w:t>Agree with QC that UE can request explicit PRS parameters, which may beyond network</w:t>
      </w:r>
      <w:r>
        <w:rPr>
          <w:rFonts w:hint="default"/>
          <w:lang w:val="en-US" w:eastAsia="zh-CN"/>
        </w:rPr>
        <w:t>’</w:t>
      </w:r>
      <w:r>
        <w:rPr>
          <w:rFonts w:hint="eastAsia"/>
          <w:lang w:val="en-US" w:eastAsia="zh-CN"/>
        </w:rPr>
        <w:t>s scope.</w:t>
      </w:r>
    </w:p>
    <w:p w14:paraId="21133924">
      <w:pPr>
        <w:pStyle w:val="20"/>
        <w:rPr>
          <w:rFonts w:hint="default"/>
          <w:lang w:val="en-US" w:eastAsia="zh-CN"/>
        </w:rPr>
      </w:pPr>
      <w:r>
        <w:rPr>
          <w:rFonts w:hint="eastAsia"/>
          <w:lang w:val="en-US" w:eastAsia="zh-CN"/>
        </w:rPr>
        <w:t>In addition, proposal 2 and proposal 5 are quite similar. Suggest to only discuss one of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D94CA6" w15:done="0"/>
  <w15:commentEx w15:paraId="497A1C9A" w15:done="0" w15:paraIdParent="3DD94CA6"/>
  <w15:commentEx w15:paraId="23FC46DD" w15:done="0"/>
  <w15:commentEx w15:paraId="69533443" w15:done="0"/>
  <w15:commentEx w15:paraId="21133924" w15:done="0" w15:paraIdParent="69533443"/>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2BA"/>
    <w:multiLevelType w:val="singleLevel"/>
    <w:tmpl w:val="9E4B32BA"/>
    <w:lvl w:ilvl="0" w:tentative="0">
      <w:start w:val="1"/>
      <w:numFmt w:val="decimal"/>
      <w:suff w:val="space"/>
      <w:lvlText w:val="%1."/>
      <w:lvlJc w:val="left"/>
    </w:lvl>
  </w:abstractNum>
  <w:abstractNum w:abstractNumId="1">
    <w:nsid w:val="F8CF95FE"/>
    <w:multiLevelType w:val="singleLevel"/>
    <w:tmpl w:val="F8CF95FE"/>
    <w:lvl w:ilvl="0" w:tentative="0">
      <w:start w:val="1"/>
      <w:numFmt w:val="decimal"/>
      <w:suff w:val="space"/>
      <w:lvlText w:val="%1."/>
      <w:lvlJc w:val="left"/>
    </w:lvl>
  </w:abstractNum>
  <w:abstractNum w:abstractNumId="2">
    <w:nsid w:val="09413921"/>
    <w:multiLevelType w:val="multilevel"/>
    <w:tmpl w:val="09413921"/>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3">
    <w:nsid w:val="157D1959"/>
    <w:multiLevelType w:val="multilevel"/>
    <w:tmpl w:val="157D1959"/>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17C9383D"/>
    <w:multiLevelType w:val="multilevel"/>
    <w:tmpl w:val="17C938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F01A1D"/>
    <w:multiLevelType w:val="multilevel"/>
    <w:tmpl w:val="2DF01A1D"/>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C81490"/>
    <w:multiLevelType w:val="multilevel"/>
    <w:tmpl w:val="52C8149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rson w15:author="YinghaoGuo">
    <w15:presenceInfo w15:providerId="None" w15:userId="YinghaoGuo"/>
  </w15:person>
  <w15:person w15:author="Sven Fischer">
    <w15:presenceInfo w15:providerId="None" w15:userId="Sven Fischer"/>
  </w15:person>
  <w15:person w15:author="vivo(Xiang)">
    <w15:presenceInfo w15:providerId="None" w15:userId="vivo(Xiang)"/>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1864"/>
    <w:rsid w:val="00022CB1"/>
    <w:rsid w:val="0002330A"/>
    <w:rsid w:val="00023A51"/>
    <w:rsid w:val="00023C40"/>
    <w:rsid w:val="00023CB9"/>
    <w:rsid w:val="000243EA"/>
    <w:rsid w:val="00024B1B"/>
    <w:rsid w:val="00025329"/>
    <w:rsid w:val="00027491"/>
    <w:rsid w:val="00030B6F"/>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3FBE"/>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12F"/>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27E2"/>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CC5"/>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68A2"/>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5D1D"/>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28F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2231"/>
    <w:rsid w:val="004247D5"/>
    <w:rsid w:val="00427327"/>
    <w:rsid w:val="0042743E"/>
    <w:rsid w:val="00431DF8"/>
    <w:rsid w:val="00431E0E"/>
    <w:rsid w:val="00432AF3"/>
    <w:rsid w:val="004330A4"/>
    <w:rsid w:val="00434CC2"/>
    <w:rsid w:val="00436DC0"/>
    <w:rsid w:val="00437307"/>
    <w:rsid w:val="0043740D"/>
    <w:rsid w:val="00441FF5"/>
    <w:rsid w:val="0044216B"/>
    <w:rsid w:val="0044220A"/>
    <w:rsid w:val="0044231D"/>
    <w:rsid w:val="00442D46"/>
    <w:rsid w:val="00443000"/>
    <w:rsid w:val="00443B1E"/>
    <w:rsid w:val="00443D9B"/>
    <w:rsid w:val="00445E1B"/>
    <w:rsid w:val="0044689E"/>
    <w:rsid w:val="0045030B"/>
    <w:rsid w:val="004508B3"/>
    <w:rsid w:val="00451ABB"/>
    <w:rsid w:val="00452BD8"/>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1CE"/>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3C7"/>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28C0"/>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2947"/>
    <w:rsid w:val="005B3FCD"/>
    <w:rsid w:val="005B4219"/>
    <w:rsid w:val="005B46C8"/>
    <w:rsid w:val="005B5702"/>
    <w:rsid w:val="005B6085"/>
    <w:rsid w:val="005B6172"/>
    <w:rsid w:val="005B6686"/>
    <w:rsid w:val="005B6C87"/>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E7937"/>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3A59"/>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59AF"/>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1F5E"/>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1A3"/>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504D"/>
    <w:rsid w:val="00967C01"/>
    <w:rsid w:val="00970DB3"/>
    <w:rsid w:val="00971145"/>
    <w:rsid w:val="00971EFC"/>
    <w:rsid w:val="00974BB0"/>
    <w:rsid w:val="00975BCD"/>
    <w:rsid w:val="009771AD"/>
    <w:rsid w:val="009773F8"/>
    <w:rsid w:val="00980027"/>
    <w:rsid w:val="009802DC"/>
    <w:rsid w:val="009805CC"/>
    <w:rsid w:val="00981B90"/>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961"/>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53"/>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6491"/>
    <w:rsid w:val="00A372F4"/>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55744"/>
    <w:rsid w:val="00A6068E"/>
    <w:rsid w:val="00A64D4B"/>
    <w:rsid w:val="00A6652F"/>
    <w:rsid w:val="00A708BB"/>
    <w:rsid w:val="00A709CE"/>
    <w:rsid w:val="00A70A8D"/>
    <w:rsid w:val="00A70B40"/>
    <w:rsid w:val="00A70D14"/>
    <w:rsid w:val="00A73BBF"/>
    <w:rsid w:val="00A74E95"/>
    <w:rsid w:val="00A75368"/>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0BAE"/>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56AC"/>
    <w:rsid w:val="00BE63B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3515"/>
    <w:rsid w:val="00C65186"/>
    <w:rsid w:val="00C65209"/>
    <w:rsid w:val="00C6553E"/>
    <w:rsid w:val="00C660BC"/>
    <w:rsid w:val="00C66ABF"/>
    <w:rsid w:val="00C700B8"/>
    <w:rsid w:val="00C718A5"/>
    <w:rsid w:val="00C73A9C"/>
    <w:rsid w:val="00C743B2"/>
    <w:rsid w:val="00C743BD"/>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255"/>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19EA"/>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56"/>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1D9B"/>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1649"/>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A22"/>
    <w:rsid w:val="00E50E04"/>
    <w:rsid w:val="00E5365A"/>
    <w:rsid w:val="00E55B5A"/>
    <w:rsid w:val="00E562AA"/>
    <w:rsid w:val="00E56EFB"/>
    <w:rsid w:val="00E57456"/>
    <w:rsid w:val="00E62835"/>
    <w:rsid w:val="00E62857"/>
    <w:rsid w:val="00E62C16"/>
    <w:rsid w:val="00E63D9C"/>
    <w:rsid w:val="00E65435"/>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076E"/>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807"/>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09DE"/>
    <w:rsid w:val="00FC1192"/>
    <w:rsid w:val="00FC11D8"/>
    <w:rsid w:val="00FC13C4"/>
    <w:rsid w:val="00FC13C8"/>
    <w:rsid w:val="00FC1D83"/>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3D17FA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3"/>
    <w:qFormat/>
    <w:uiPriority w:val="0"/>
    <w:pPr>
      <w:spacing w:after="0"/>
    </w:pPr>
    <w:rPr>
      <w:sz w:val="24"/>
      <w:szCs w:val="24"/>
    </w:rPr>
  </w:style>
  <w:style w:type="paragraph" w:styleId="20">
    <w:name w:val="annotation text"/>
    <w:basedOn w:val="1"/>
    <w:link w:val="75"/>
    <w:qFormat/>
    <w:uiPriority w:val="0"/>
    <w:rPr>
      <w:rFonts w:ascii="Arial" w:hAnsi="Arial"/>
      <w:b/>
      <w:color w:val="0070C0"/>
      <w:sz w:val="24"/>
    </w:rPr>
  </w:style>
  <w:style w:type="paragraph" w:styleId="21">
    <w:name w:val="Body Text"/>
    <w:basedOn w:val="1"/>
    <w:link w:val="77"/>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5"/>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76"/>
    <w:qFormat/>
    <w:uiPriority w:val="0"/>
    <w:rPr>
      <w:rFonts w:ascii="Times New Roman" w:hAnsi="Times New Roman"/>
      <w:bCs/>
      <w:color w:val="auto"/>
      <w:sz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16"/>
    </w:rPr>
  </w:style>
  <w:style w:type="character" w:customStyle="1" w:styleId="35">
    <w:name w:val="Balloon Text Char"/>
    <w:basedOn w:val="31"/>
    <w:link w:val="23"/>
    <w:qFormat/>
    <w:uiPriority w:val="0"/>
    <w:rPr>
      <w:rFonts w:ascii="Helvetica" w:hAnsi="Helvetica"/>
      <w:sz w:val="18"/>
      <w:szCs w:val="18"/>
      <w:lang w:eastAsia="en-US"/>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link w:val="95"/>
    <w:qFormat/>
    <w:uiPriority w:val="0"/>
    <w:pPr>
      <w:keepLines/>
      <w:ind w:left="1135" w:hanging="851"/>
    </w:pPr>
  </w:style>
  <w:style w:type="paragraph" w:customStyle="1" w:styleId="42">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88"/>
    <w:qFormat/>
    <w:uiPriority w:val="0"/>
    <w:pPr>
      <w:keepNext/>
      <w:keepLines/>
      <w:spacing w:after="0"/>
    </w:pPr>
    <w:rPr>
      <w:rFonts w:ascii="Arial" w:hAnsi="Arial"/>
      <w:sz w:val="18"/>
    </w:rPr>
  </w:style>
  <w:style w:type="paragraph" w:customStyle="1" w:styleId="45">
    <w:name w:val="TAH"/>
    <w:basedOn w:val="46"/>
    <w:link w:val="83"/>
    <w:qFormat/>
    <w:uiPriority w:val="0"/>
    <w:rPr>
      <w:b/>
    </w:rPr>
  </w:style>
  <w:style w:type="paragraph" w:customStyle="1" w:styleId="46">
    <w:name w:val="TAC"/>
    <w:basedOn w:val="44"/>
    <w:link w:val="82"/>
    <w:qFormat/>
    <w:uiPriority w:val="0"/>
    <w:pPr>
      <w:jc w:val="center"/>
    </w:pPr>
  </w:style>
  <w:style w:type="paragraph" w:customStyle="1" w:styleId="47">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5"/>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2"/>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F"/>
    <w:basedOn w:val="54"/>
    <w:link w:val="93"/>
    <w:qFormat/>
    <w:uiPriority w:val="0"/>
    <w:pPr>
      <w:keepNext w:val="0"/>
      <w:spacing w:before="0" w:after="240"/>
    </w:pPr>
  </w:style>
  <w:style w:type="paragraph" w:customStyle="1" w:styleId="6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3">
    <w:name w:val="B2"/>
    <w:basedOn w:val="1"/>
    <w:link w:val="86"/>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link w:val="107"/>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Header Char"/>
    <w:link w:val="25"/>
    <w:qFormat/>
    <w:uiPriority w:val="0"/>
    <w:rPr>
      <w:rFonts w:ascii="Arial" w:hAnsi="Arial"/>
      <w:b/>
      <w:sz w:val="18"/>
      <w:lang w:val="en-GB" w:eastAsia="ja-JP" w:bidi="ar-SA"/>
    </w:rPr>
  </w:style>
  <w:style w:type="paragraph" w:customStyle="1" w:styleId="72">
    <w:name w:val="CR Cover Page"/>
    <w:qFormat/>
    <w:uiPriority w:val="0"/>
    <w:pPr>
      <w:spacing w:after="120" w:line="259" w:lineRule="auto"/>
    </w:pPr>
    <w:rPr>
      <w:rFonts w:ascii="Arial" w:hAnsi="Arial" w:eastAsia="MS Mincho" w:cs="Times New Roman"/>
      <w:lang w:val="en-GB" w:eastAsia="en-US" w:bidi="ar-SA"/>
    </w:rPr>
  </w:style>
  <w:style w:type="character" w:customStyle="1" w:styleId="73">
    <w:name w:val="Document Map Char"/>
    <w:basedOn w:val="31"/>
    <w:link w:val="19"/>
    <w:qFormat/>
    <w:uiPriority w:val="0"/>
    <w:rPr>
      <w:sz w:val="24"/>
      <w:szCs w:val="24"/>
      <w:lang w:eastAsia="en-US"/>
    </w:rPr>
  </w:style>
  <w:style w:type="character" w:customStyle="1" w:styleId="74">
    <w:name w:val="Unresolved Mention1"/>
    <w:basedOn w:val="31"/>
    <w:qFormat/>
    <w:uiPriority w:val="0"/>
    <w:rPr>
      <w:color w:val="605E5C"/>
      <w:shd w:val="clear" w:color="auto" w:fill="E1DFDD"/>
    </w:rPr>
  </w:style>
  <w:style w:type="character" w:customStyle="1" w:styleId="75">
    <w:name w:val="Comment Text Char"/>
    <w:basedOn w:val="31"/>
    <w:link w:val="20"/>
    <w:qFormat/>
    <w:uiPriority w:val="0"/>
    <w:rPr>
      <w:rFonts w:ascii="Arial" w:hAnsi="Arial" w:eastAsia="宋体"/>
      <w:b/>
      <w:color w:val="0070C0"/>
      <w:sz w:val="24"/>
      <w:lang w:eastAsia="en-US"/>
    </w:rPr>
  </w:style>
  <w:style w:type="character" w:customStyle="1" w:styleId="76">
    <w:name w:val="Comment Subject Char"/>
    <w:basedOn w:val="75"/>
    <w:link w:val="28"/>
    <w:qFormat/>
    <w:uiPriority w:val="0"/>
    <w:rPr>
      <w:rFonts w:ascii="Arial" w:hAnsi="Arial" w:eastAsia="宋体"/>
      <w:bCs/>
      <w:color w:val="0070C0"/>
      <w:sz w:val="24"/>
      <w:lang w:eastAsia="en-US"/>
    </w:rPr>
  </w:style>
  <w:style w:type="character" w:customStyle="1" w:styleId="77">
    <w:name w:val="Body Text Char"/>
    <w:basedOn w:val="31"/>
    <w:link w:val="21"/>
    <w:qFormat/>
    <w:uiPriority w:val="0"/>
    <w:rPr>
      <w:rFonts w:ascii="Arial" w:hAnsi="Arial" w:eastAsiaTheme="minorEastAsia"/>
      <w:lang w:eastAsia="zh-CN"/>
    </w:rPr>
  </w:style>
  <w:style w:type="paragraph" w:styleId="78">
    <w:name w:val="List Paragraph"/>
    <w:basedOn w:val="1"/>
    <w:link w:val="91"/>
    <w:qFormat/>
    <w:uiPriority w:val="34"/>
    <w:pPr>
      <w:ind w:left="720"/>
      <w:contextualSpacing/>
    </w:p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character" w:customStyle="1" w:styleId="82">
    <w:name w:val="TAC Char"/>
    <w:link w:val="46"/>
    <w:qFormat/>
    <w:locked/>
    <w:uiPriority w:val="0"/>
    <w:rPr>
      <w:rFonts w:ascii="Arial" w:hAnsi="Arial"/>
      <w:sz w:val="18"/>
      <w:lang w:eastAsia="en-US"/>
    </w:rPr>
  </w:style>
  <w:style w:type="character" w:customStyle="1" w:styleId="83">
    <w:name w:val="TAH Car"/>
    <w:link w:val="45"/>
    <w:qFormat/>
    <w:locked/>
    <w:uiPriority w:val="0"/>
    <w:rPr>
      <w:rFonts w:ascii="Arial" w:hAnsi="Arial"/>
      <w:b/>
      <w:sz w:val="18"/>
      <w:lang w:eastAsia="en-US"/>
    </w:rPr>
  </w:style>
  <w:style w:type="paragraph" w:customStyle="1" w:styleId="84">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85">
    <w:name w:val="B1 Char"/>
    <w:link w:val="52"/>
    <w:qFormat/>
    <w:uiPriority w:val="0"/>
    <w:rPr>
      <w:lang w:eastAsia="en-US"/>
    </w:rPr>
  </w:style>
  <w:style w:type="character" w:customStyle="1" w:styleId="86">
    <w:name w:val="B2 Char"/>
    <w:link w:val="63"/>
    <w:qFormat/>
    <w:uiPriority w:val="0"/>
    <w:rPr>
      <w:lang w:eastAsia="en-US"/>
    </w:rPr>
  </w:style>
  <w:style w:type="character" w:customStyle="1" w:styleId="87">
    <w:name w:val="Unresolved Mention2"/>
    <w:basedOn w:val="31"/>
    <w:semiHidden/>
    <w:unhideWhenUsed/>
    <w:qFormat/>
    <w:uiPriority w:val="99"/>
    <w:rPr>
      <w:color w:val="605E5C"/>
      <w:shd w:val="clear" w:color="auto" w:fill="E1DFDD"/>
    </w:rPr>
  </w:style>
  <w:style w:type="character" w:customStyle="1" w:styleId="88">
    <w:name w:val="TAL Car"/>
    <w:link w:val="44"/>
    <w:qFormat/>
    <w:uiPriority w:val="0"/>
    <w:rPr>
      <w:rFonts w:ascii="Arial" w:hAnsi="Arial"/>
      <w:sz w:val="18"/>
      <w:lang w:val="en-GB" w:eastAsia="en-US"/>
    </w:rPr>
  </w:style>
  <w:style w:type="paragraph" w:customStyle="1" w:styleId="89">
    <w:name w:val="Doc-text2"/>
    <w:basedOn w:val="1"/>
    <w:link w:val="90"/>
    <w:qFormat/>
    <w:uiPriority w:val="0"/>
    <w:pPr>
      <w:tabs>
        <w:tab w:val="left" w:pos="1622"/>
      </w:tabs>
      <w:spacing w:after="0"/>
      <w:ind w:left="1622" w:hanging="363"/>
    </w:pPr>
    <w:rPr>
      <w:rFonts w:ascii="Arial" w:hAnsi="Arial"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character" w:customStyle="1" w:styleId="91">
    <w:name w:val="List Paragraph Char"/>
    <w:basedOn w:val="31"/>
    <w:link w:val="78"/>
    <w:qFormat/>
    <w:locked/>
    <w:uiPriority w:val="34"/>
    <w:rPr>
      <w:lang w:val="en-GB" w:eastAsia="en-US"/>
    </w:rPr>
  </w:style>
  <w:style w:type="character" w:customStyle="1" w:styleId="92">
    <w:name w:val="TH Char"/>
    <w:link w:val="54"/>
    <w:qFormat/>
    <w:uiPriority w:val="0"/>
    <w:rPr>
      <w:rFonts w:ascii="Arial" w:hAnsi="Arial"/>
      <w:b/>
      <w:lang w:val="en-GB" w:eastAsia="en-US"/>
    </w:rPr>
  </w:style>
  <w:style w:type="character" w:customStyle="1" w:styleId="93">
    <w:name w:val="TF Char"/>
    <w:link w:val="61"/>
    <w:qFormat/>
    <w:uiPriority w:val="0"/>
    <w:rPr>
      <w:rFonts w:ascii="Arial" w:hAnsi="Arial"/>
      <w:b/>
      <w:lang w:val="en-GB" w:eastAsia="en-US"/>
    </w:rPr>
  </w:style>
  <w:style w:type="character" w:customStyle="1" w:styleId="94">
    <w:name w:val="PL Char"/>
    <w:link w:val="42"/>
    <w:qFormat/>
    <w:uiPriority w:val="0"/>
    <w:rPr>
      <w:rFonts w:ascii="Courier New" w:hAnsi="Courier New"/>
      <w:sz w:val="16"/>
      <w:lang w:val="en-GB" w:eastAsia="en-US"/>
    </w:rPr>
  </w:style>
  <w:style w:type="character" w:customStyle="1" w:styleId="95">
    <w:name w:val="NO Char"/>
    <w:link w:val="41"/>
    <w:qFormat/>
    <w:uiPriority w:val="0"/>
    <w:rPr>
      <w:lang w:val="en-GB" w:eastAsia="en-US"/>
    </w:rPr>
  </w:style>
  <w:style w:type="paragraph" w:customStyle="1" w:styleId="96">
    <w:name w:val="Doc-title"/>
    <w:basedOn w:val="1"/>
    <w:next w:val="1"/>
    <w:link w:val="97"/>
    <w:qFormat/>
    <w:uiPriority w:val="0"/>
    <w:pPr>
      <w:spacing w:before="60" w:after="0"/>
      <w:ind w:left="1259" w:hanging="1259"/>
    </w:pPr>
    <w:rPr>
      <w:rFonts w:ascii="Arial" w:hAnsi="Arial" w:eastAsia="MS Mincho"/>
      <w:szCs w:val="24"/>
      <w:lang w:eastAsia="en-GB"/>
    </w:rPr>
  </w:style>
  <w:style w:type="character" w:customStyle="1" w:styleId="97">
    <w:name w:val="Doc-title Char"/>
    <w:link w:val="96"/>
    <w:qFormat/>
    <w:uiPriority w:val="0"/>
    <w:rPr>
      <w:rFonts w:ascii="Arial" w:hAnsi="Arial" w:eastAsia="MS Mincho"/>
      <w:szCs w:val="24"/>
      <w:lang w:val="en-GB" w:eastAsia="en-GB"/>
    </w:rPr>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Theme="minorEastAsia"/>
      <w:b/>
      <w:bCs/>
      <w:lang w:eastAsia="zh-CN"/>
    </w:rPr>
  </w:style>
  <w:style w:type="character" w:customStyle="1" w:styleId="99">
    <w:name w:val="Unresolved Mention3"/>
    <w:basedOn w:val="31"/>
    <w:semiHidden/>
    <w:unhideWhenUsed/>
    <w:qFormat/>
    <w:uiPriority w:val="99"/>
    <w:rPr>
      <w:color w:val="605E5C"/>
      <w:shd w:val="clear" w:color="auto" w:fill="E1DFDD"/>
    </w:rPr>
  </w:style>
  <w:style w:type="paragraph" w:customStyle="1" w:styleId="10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1">
    <w:name w:val="Unresolved Mention4"/>
    <w:basedOn w:val="31"/>
    <w:semiHidden/>
    <w:unhideWhenUsed/>
    <w:qFormat/>
    <w:uiPriority w:val="99"/>
    <w:rPr>
      <w:color w:val="605E5C"/>
      <w:shd w:val="clear" w:color="auto" w:fill="E1DFDD"/>
    </w:rPr>
  </w:style>
  <w:style w:type="character" w:customStyle="1" w:styleId="102">
    <w:name w:val="Unresolved Mention5"/>
    <w:basedOn w:val="31"/>
    <w:semiHidden/>
    <w:unhideWhenUsed/>
    <w:qFormat/>
    <w:uiPriority w:val="99"/>
    <w:rPr>
      <w:color w:val="605E5C"/>
      <w:shd w:val="clear" w:color="auto" w:fill="E1DFDD"/>
    </w:rPr>
  </w:style>
  <w:style w:type="character" w:customStyle="1" w:styleId="103">
    <w:name w:val="B1 Zchn"/>
    <w:qFormat/>
    <w:locked/>
    <w:uiPriority w:val="0"/>
    <w:rPr>
      <w:lang w:eastAsia="en-US"/>
    </w:rPr>
  </w:style>
  <w:style w:type="character" w:customStyle="1" w:styleId="104">
    <w:name w:val="Unresolved Mention6"/>
    <w:basedOn w:val="31"/>
    <w:semiHidden/>
    <w:unhideWhenUsed/>
    <w:uiPriority w:val="99"/>
    <w:rPr>
      <w:color w:val="605E5C"/>
      <w:shd w:val="clear" w:color="auto" w:fill="E1DFDD"/>
    </w:rPr>
  </w:style>
  <w:style w:type="character" w:customStyle="1" w:styleId="105">
    <w:name w:val="Unresolved Mention7"/>
    <w:basedOn w:val="31"/>
    <w:semiHidden/>
    <w:unhideWhenUsed/>
    <w:qFormat/>
    <w:uiPriority w:val="99"/>
    <w:rPr>
      <w:color w:val="605E5C"/>
      <w:shd w:val="clear" w:color="auto" w:fill="E1DFDD"/>
    </w:rPr>
  </w:style>
  <w:style w:type="character" w:customStyle="1" w:styleId="106">
    <w:name w:val="未处理的提及1"/>
    <w:basedOn w:val="31"/>
    <w:semiHidden/>
    <w:unhideWhenUsed/>
    <w:qFormat/>
    <w:uiPriority w:val="99"/>
    <w:rPr>
      <w:color w:val="605E5C"/>
      <w:shd w:val="clear" w:color="auto" w:fill="E1DFDD"/>
    </w:rPr>
  </w:style>
  <w:style w:type="character" w:customStyle="1" w:styleId="107">
    <w:name w:val="B4 Char"/>
    <w:link w:val="65"/>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Microsoft_Visio_2003-2010___3.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739BD-DEC1-42F8-84B8-A1E1D72F79ED}">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E62AE948-CE5F-4F7F-A13D-4EB74B6481F6}">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26</Pages>
  <Words>9074</Words>
  <Characters>51725</Characters>
  <Lines>431</Lines>
  <Paragraphs>121</Paragraphs>
  <TotalTime>43</TotalTime>
  <ScaleCrop>false</ScaleCrop>
  <LinksUpToDate>false</LinksUpToDate>
  <CharactersWithSpaces>60678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2021-10-19T04:45:00Z</dcterms:created>
  <dc:creator>CATT</dc:creator>
  <cp:lastModifiedBy>ZTE-Yu Pan</cp:lastModifiedBy>
  <dcterms:modified xsi:type="dcterms:W3CDTF">2021-10-20T02:57:09Z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